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5D166" w14:textId="39B88DE0" w:rsidR="00383F0B" w:rsidRPr="003E452E" w:rsidRDefault="00597D2A" w:rsidP="00743A3A">
      <w:pPr>
        <w:spacing w:after="120"/>
        <w:rPr>
          <w:rFonts w:ascii="Arial" w:hAnsi="Arial" w:cs="Arial"/>
          <w:b/>
          <w:sz w:val="20"/>
          <w:szCs w:val="20"/>
        </w:rPr>
      </w:pPr>
      <w:r w:rsidRPr="003E452E">
        <w:rPr>
          <w:rFonts w:ascii="Arial" w:hAnsi="Arial" w:cs="Arial"/>
          <w:b/>
          <w:sz w:val="20"/>
          <w:szCs w:val="20"/>
        </w:rPr>
        <w:t xml:space="preserve">Priloga </w:t>
      </w:r>
      <w:r w:rsidR="00AF112E">
        <w:rPr>
          <w:rFonts w:ascii="Arial" w:hAnsi="Arial" w:cs="Arial"/>
          <w:b/>
          <w:sz w:val="20"/>
          <w:szCs w:val="20"/>
        </w:rPr>
        <w:t>4</w:t>
      </w:r>
      <w:r w:rsidRPr="003E452E">
        <w:rPr>
          <w:rFonts w:ascii="Arial" w:hAnsi="Arial" w:cs="Arial"/>
          <w:b/>
          <w:sz w:val="20"/>
          <w:szCs w:val="20"/>
        </w:rPr>
        <w:t xml:space="preserve">: Seznam </w:t>
      </w:r>
      <w:r w:rsidR="0038217F" w:rsidRPr="003E452E">
        <w:rPr>
          <w:rFonts w:ascii="Arial" w:hAnsi="Arial" w:cs="Arial"/>
          <w:b/>
          <w:sz w:val="20"/>
          <w:szCs w:val="20"/>
        </w:rPr>
        <w:t xml:space="preserve">upravičenih </w:t>
      </w:r>
      <w:r w:rsidRPr="003E452E">
        <w:rPr>
          <w:rFonts w:ascii="Arial" w:hAnsi="Arial" w:cs="Arial"/>
          <w:b/>
          <w:sz w:val="20"/>
          <w:szCs w:val="20"/>
        </w:rPr>
        <w:t>stroškov in najvišjih priznanih vrednosti</w:t>
      </w:r>
      <w:r w:rsidR="00276C26" w:rsidRPr="003E452E">
        <w:rPr>
          <w:rFonts w:ascii="Arial" w:hAnsi="Arial" w:cs="Arial"/>
          <w:b/>
          <w:sz w:val="20"/>
          <w:szCs w:val="20"/>
        </w:rPr>
        <w:t xml:space="preserve"> </w:t>
      </w:r>
    </w:p>
    <w:p w14:paraId="0A37501D" w14:textId="77777777" w:rsidR="00691191" w:rsidRPr="00244B27" w:rsidRDefault="00691191" w:rsidP="00691191">
      <w:pPr>
        <w:spacing w:after="0" w:line="260" w:lineRule="atLeast"/>
        <w:jc w:val="both"/>
        <w:rPr>
          <w:rFonts w:ascii="Arial" w:hAnsi="Arial" w:cs="Arial"/>
          <w:sz w:val="20"/>
          <w:szCs w:val="20"/>
        </w:rPr>
      </w:pPr>
      <w:bookmarkStart w:id="0" w:name="OLE_LINK2"/>
    </w:p>
    <w:tbl>
      <w:tblPr>
        <w:tblW w:w="4962" w:type="pct"/>
        <w:tblInd w:w="70" w:type="dxa"/>
        <w:tblLayout w:type="fixed"/>
        <w:tblCellMar>
          <w:left w:w="70" w:type="dxa"/>
          <w:right w:w="70" w:type="dxa"/>
        </w:tblCellMar>
        <w:tblLook w:val="04A0" w:firstRow="1" w:lastRow="0" w:firstColumn="1" w:lastColumn="0" w:noHBand="0" w:noVBand="1"/>
      </w:tblPr>
      <w:tblGrid>
        <w:gridCol w:w="1423"/>
        <w:gridCol w:w="377"/>
        <w:gridCol w:w="377"/>
        <w:gridCol w:w="378"/>
        <w:gridCol w:w="424"/>
        <w:gridCol w:w="424"/>
        <w:gridCol w:w="2834"/>
        <w:gridCol w:w="567"/>
        <w:gridCol w:w="426"/>
        <w:gridCol w:w="495"/>
        <w:gridCol w:w="638"/>
        <w:gridCol w:w="779"/>
      </w:tblGrid>
      <w:tr w:rsidR="002B0B68" w:rsidRPr="00244B27" w14:paraId="1C3EE27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hideMark/>
          </w:tcPr>
          <w:p w14:paraId="05F6C16A" w14:textId="77777777" w:rsidR="002B0B68" w:rsidRPr="00CB0E34" w:rsidRDefault="002B0B68" w:rsidP="00691191">
            <w:pPr>
              <w:spacing w:after="0" w:line="260" w:lineRule="atLeast"/>
              <w:rPr>
                <w:rFonts w:ascii="Arial" w:eastAsia="Times New Roman" w:hAnsi="Arial" w:cs="Arial"/>
                <w:b/>
                <w:sz w:val="20"/>
                <w:szCs w:val="20"/>
                <w:lang w:eastAsia="sl-SI"/>
              </w:rPr>
            </w:pPr>
            <w:bookmarkStart w:id="1" w:name="OLE_LINK1"/>
            <w:bookmarkEnd w:id="0"/>
            <w:r w:rsidRPr="00CB0E34">
              <w:rPr>
                <w:rFonts w:ascii="Arial" w:eastAsia="Times New Roman" w:hAnsi="Arial" w:cs="Arial"/>
                <w:b/>
                <w:sz w:val="20"/>
                <w:szCs w:val="20"/>
                <w:lang w:eastAsia="sl-SI"/>
              </w:rPr>
              <w:t>Šifra stroška</w:t>
            </w:r>
          </w:p>
        </w:tc>
        <w:tc>
          <w:tcPr>
            <w:tcW w:w="2633" w:type="pct"/>
            <w:gridSpan w:val="6"/>
            <w:tcBorders>
              <w:top w:val="single" w:sz="4" w:space="0" w:color="auto"/>
              <w:left w:val="nil"/>
              <w:bottom w:val="single" w:sz="4" w:space="0" w:color="auto"/>
              <w:right w:val="single" w:sz="4" w:space="0" w:color="auto"/>
            </w:tcBorders>
            <w:shd w:val="clear" w:color="auto" w:fill="auto"/>
            <w:noWrap/>
            <w:hideMark/>
          </w:tcPr>
          <w:p w14:paraId="08A02EF9" w14:textId="77777777" w:rsidR="002B0B68" w:rsidRPr="00CB0E34" w:rsidRDefault="002B0B68" w:rsidP="00691191">
            <w:pPr>
              <w:spacing w:after="0" w:line="260" w:lineRule="atLeast"/>
              <w:rPr>
                <w:rFonts w:ascii="Arial" w:eastAsia="Times New Roman" w:hAnsi="Arial" w:cs="Arial"/>
                <w:b/>
                <w:sz w:val="20"/>
                <w:szCs w:val="20"/>
                <w:lang w:eastAsia="sl-SI"/>
              </w:rPr>
            </w:pPr>
            <w:r w:rsidRPr="00CB0E34">
              <w:rPr>
                <w:rFonts w:ascii="Arial" w:eastAsia="Times New Roman" w:hAnsi="Arial" w:cs="Arial"/>
                <w:b/>
                <w:sz w:val="20"/>
                <w:szCs w:val="20"/>
                <w:lang w:eastAsia="sl-SI"/>
              </w:rPr>
              <w:t xml:space="preserve">Vrsta upravičenih stroškov </w:t>
            </w:r>
          </w:p>
        </w:tc>
        <w:tc>
          <w:tcPr>
            <w:tcW w:w="543" w:type="pct"/>
            <w:gridSpan w:val="2"/>
            <w:tcBorders>
              <w:top w:val="single" w:sz="4" w:space="0" w:color="auto"/>
              <w:left w:val="nil"/>
              <w:bottom w:val="single" w:sz="4" w:space="0" w:color="auto"/>
              <w:right w:val="single" w:sz="4" w:space="0" w:color="auto"/>
            </w:tcBorders>
            <w:shd w:val="clear" w:color="auto" w:fill="auto"/>
            <w:noWrap/>
            <w:hideMark/>
          </w:tcPr>
          <w:p w14:paraId="2EF75484" w14:textId="77777777" w:rsidR="002B0B68" w:rsidRPr="00CB0E34" w:rsidRDefault="002B0B68" w:rsidP="00691191">
            <w:pPr>
              <w:spacing w:after="0" w:line="260" w:lineRule="atLeast"/>
              <w:rPr>
                <w:rFonts w:ascii="Arial" w:eastAsia="Times New Roman" w:hAnsi="Arial" w:cs="Arial"/>
                <w:b/>
                <w:sz w:val="20"/>
                <w:szCs w:val="20"/>
                <w:lang w:eastAsia="sl-SI"/>
              </w:rPr>
            </w:pPr>
            <w:r w:rsidRPr="00CB0E34">
              <w:rPr>
                <w:rFonts w:ascii="Arial" w:eastAsia="Times New Roman" w:hAnsi="Arial" w:cs="Arial"/>
                <w:b/>
                <w:sz w:val="20"/>
                <w:szCs w:val="20"/>
                <w:lang w:eastAsia="sl-SI"/>
              </w:rPr>
              <w:t>Enota</w:t>
            </w:r>
          </w:p>
        </w:tc>
        <w:tc>
          <w:tcPr>
            <w:tcW w:w="620" w:type="pct"/>
            <w:gridSpan w:val="2"/>
            <w:tcBorders>
              <w:top w:val="single" w:sz="4" w:space="0" w:color="auto"/>
              <w:left w:val="nil"/>
              <w:bottom w:val="single" w:sz="4" w:space="0" w:color="auto"/>
              <w:right w:val="single" w:sz="4" w:space="0" w:color="auto"/>
            </w:tcBorders>
            <w:shd w:val="clear" w:color="auto" w:fill="auto"/>
            <w:hideMark/>
          </w:tcPr>
          <w:p w14:paraId="05B8E94C" w14:textId="77777777" w:rsidR="002B0B68" w:rsidRPr="00CB0E34" w:rsidRDefault="002B0B68" w:rsidP="00691191">
            <w:pPr>
              <w:spacing w:after="0" w:line="260" w:lineRule="atLeast"/>
              <w:rPr>
                <w:rFonts w:ascii="Arial" w:eastAsia="Times New Roman" w:hAnsi="Arial" w:cs="Arial"/>
                <w:b/>
                <w:sz w:val="20"/>
                <w:szCs w:val="20"/>
                <w:lang w:eastAsia="sl-SI"/>
              </w:rPr>
            </w:pPr>
            <w:r w:rsidRPr="00CB0E34">
              <w:rPr>
                <w:rFonts w:ascii="Arial" w:eastAsia="Times New Roman" w:hAnsi="Arial" w:cs="Arial"/>
                <w:b/>
                <w:sz w:val="20"/>
                <w:szCs w:val="20"/>
                <w:lang w:eastAsia="sl-SI"/>
              </w:rPr>
              <w:t>Vrednost v EUR/enoto</w:t>
            </w:r>
          </w:p>
        </w:tc>
        <w:tc>
          <w:tcPr>
            <w:tcW w:w="426" w:type="pct"/>
            <w:tcBorders>
              <w:top w:val="single" w:sz="4" w:space="0" w:color="auto"/>
              <w:left w:val="nil"/>
              <w:bottom w:val="single" w:sz="4" w:space="0" w:color="auto"/>
              <w:right w:val="single" w:sz="4" w:space="0" w:color="auto"/>
            </w:tcBorders>
          </w:tcPr>
          <w:p w14:paraId="181170A2" w14:textId="77777777" w:rsidR="002B0B68" w:rsidRPr="00CB0E34" w:rsidRDefault="002B0B68" w:rsidP="00691191">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Kazalnik rezultata</w:t>
            </w:r>
          </w:p>
        </w:tc>
      </w:tr>
      <w:bookmarkEnd w:id="1"/>
      <w:tr w:rsidR="008035EC" w:rsidRPr="00244B27" w14:paraId="0DDA2CE6"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49841BE" w14:textId="77777777" w:rsidR="008035EC" w:rsidRPr="00244B27" w:rsidRDefault="008035EC" w:rsidP="008035EC">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1</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40BEA3B4" w14:textId="77777777" w:rsidR="008035EC" w:rsidRPr="00244B27" w:rsidRDefault="008035EC" w:rsidP="008035EC">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 xml:space="preserve">Objekt z opremo </w:t>
            </w:r>
          </w:p>
        </w:tc>
        <w:tc>
          <w:tcPr>
            <w:tcW w:w="426" w:type="pct"/>
            <w:tcBorders>
              <w:top w:val="single" w:sz="4" w:space="0" w:color="auto"/>
              <w:left w:val="nil"/>
              <w:bottom w:val="single" w:sz="4" w:space="0" w:color="auto"/>
              <w:right w:val="single" w:sz="4" w:space="0" w:color="auto"/>
            </w:tcBorders>
          </w:tcPr>
          <w:p w14:paraId="5DAB6C7B" w14:textId="77777777" w:rsidR="008035EC" w:rsidRDefault="008035EC" w:rsidP="008035EC">
            <w:pPr>
              <w:spacing w:after="0" w:line="260" w:lineRule="atLeast"/>
              <w:rPr>
                <w:rFonts w:ascii="Arial" w:eastAsia="Times New Roman" w:hAnsi="Arial" w:cs="Arial"/>
                <w:b/>
                <w:sz w:val="20"/>
                <w:szCs w:val="20"/>
                <w:lang w:eastAsia="sl-SI"/>
              </w:rPr>
            </w:pPr>
          </w:p>
        </w:tc>
      </w:tr>
      <w:tr w:rsidR="008035EC" w:rsidRPr="00244B27" w14:paraId="285EAFFC"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5D8B3B0" w14:textId="77777777" w:rsidR="008035EC" w:rsidRPr="00244B27" w:rsidRDefault="008035EC" w:rsidP="008035EC">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34441FA9" w14:textId="77777777" w:rsidR="008035EC" w:rsidRPr="00244B27" w:rsidRDefault="008035EC" w:rsidP="008035EC">
            <w:pPr>
              <w:spacing w:after="0" w:line="260" w:lineRule="atLeast"/>
              <w:jc w:val="both"/>
              <w:rPr>
                <w:rFonts w:ascii="Arial" w:hAnsi="Arial" w:cs="Arial"/>
                <w:b/>
                <w:bCs/>
                <w:sz w:val="20"/>
                <w:szCs w:val="20"/>
              </w:rPr>
            </w:pPr>
            <w:r w:rsidRPr="00244B27">
              <w:rPr>
                <w:rFonts w:ascii="Arial" w:hAnsi="Arial" w:cs="Arial"/>
                <w:b/>
                <w:bCs/>
                <w:sz w:val="20"/>
                <w:szCs w:val="20"/>
              </w:rPr>
              <w:t>Hlev z opremo za proizvodnjo, krmljenje, molžo in izločke, za prirejo mleka, mesa in jajc ter rejo živali</w:t>
            </w:r>
          </w:p>
          <w:p w14:paraId="02EB378F" w14:textId="77777777" w:rsidR="008035EC" w:rsidRPr="00244B27" w:rsidRDefault="008035EC" w:rsidP="008035EC">
            <w:pPr>
              <w:spacing w:after="0" w:line="260" w:lineRule="atLeast"/>
              <w:rPr>
                <w:rFonts w:ascii="Arial" w:eastAsia="Times New Roman" w:hAnsi="Arial" w:cs="Arial"/>
                <w:b/>
                <w:sz w:val="20"/>
                <w:szCs w:val="20"/>
                <w:lang w:eastAsia="sl-SI"/>
              </w:rPr>
            </w:pPr>
          </w:p>
          <w:p w14:paraId="38A1A6E4" w14:textId="77777777" w:rsidR="008035EC" w:rsidRPr="00244B27" w:rsidRDefault="6031036E" w:rsidP="6031036E">
            <w:pPr>
              <w:spacing w:after="0" w:line="260" w:lineRule="atLeast"/>
              <w:rPr>
                <w:rFonts w:ascii="Arial" w:eastAsia="Times New Roman" w:hAnsi="Arial" w:cs="Arial"/>
                <w:b/>
                <w:bCs/>
                <w:sz w:val="20"/>
                <w:szCs w:val="20"/>
                <w:lang w:eastAsia="sl-SI"/>
              </w:rPr>
            </w:pPr>
            <w:r w:rsidRPr="6031036E">
              <w:rPr>
                <w:rFonts w:ascii="Arial" w:eastAsia="Times New Roman" w:hAnsi="Arial" w:cs="Arial"/>
                <w:b/>
                <w:bCs/>
                <w:sz w:val="20"/>
                <w:szCs w:val="20"/>
                <w:lang w:eastAsia="sl-SI"/>
              </w:rPr>
              <w:t>Metodološka pojasnila</w:t>
            </w:r>
          </w:p>
          <w:p w14:paraId="3E416E54" w14:textId="04FBB39E" w:rsidR="008035EC" w:rsidRPr="00244B27" w:rsidRDefault="4D875DB2" w:rsidP="4D875DB2">
            <w:pPr>
              <w:spacing w:after="0" w:line="260" w:lineRule="atLeast"/>
              <w:jc w:val="both"/>
              <w:rPr>
                <w:rFonts w:ascii="Arial" w:hAnsi="Arial" w:cs="Arial"/>
                <w:sz w:val="20"/>
                <w:szCs w:val="20"/>
              </w:rPr>
            </w:pPr>
            <w:r w:rsidRPr="4D875DB2">
              <w:rPr>
                <w:rFonts w:ascii="Arial" w:hAnsi="Arial" w:cs="Arial"/>
                <w:sz w:val="20"/>
                <w:szCs w:val="20"/>
              </w:rPr>
              <w:t xml:space="preserve">V stroške strojne napeljave so vključeni stroški opreme za ogrevanje objekta za rejo živali. Če se za namen ogrevanja hleva izvede naložba v objekt za ogrevanje na biomaso, ki je uvrščen pod šifro 1.9.4.3.1 </w:t>
            </w:r>
            <w:r w:rsidRPr="4D875DB2">
              <w:rPr>
                <w:rFonts w:ascii="Arial" w:hAnsi="Arial" w:cs="Arial"/>
                <w:color w:val="000000" w:themeColor="text1"/>
                <w:sz w:val="20"/>
                <w:szCs w:val="20"/>
              </w:rPr>
              <w:t xml:space="preserve">Objekt za ogrevanje na biomaso in zalogovnikom za sekance oziroma </w:t>
            </w:r>
            <w:proofErr w:type="spellStart"/>
            <w:r w:rsidRPr="4D875DB2">
              <w:rPr>
                <w:rFonts w:ascii="Arial" w:hAnsi="Arial" w:cs="Arial"/>
                <w:color w:val="000000" w:themeColor="text1"/>
                <w:sz w:val="20"/>
                <w:szCs w:val="20"/>
              </w:rPr>
              <w:t>pelete</w:t>
            </w:r>
            <w:proofErr w:type="spellEnd"/>
            <w:r w:rsidRPr="4D875DB2">
              <w:rPr>
                <w:rFonts w:ascii="Arial" w:hAnsi="Arial" w:cs="Arial"/>
                <w:sz w:val="20"/>
                <w:szCs w:val="20"/>
              </w:rPr>
              <w:t>, so neupravičeni stroški strojne napeljave</w:t>
            </w:r>
            <w:r w:rsidR="00583F04">
              <w:rPr>
                <w:rFonts w:ascii="Arial" w:hAnsi="Arial" w:cs="Arial"/>
                <w:sz w:val="20"/>
                <w:szCs w:val="20"/>
              </w:rPr>
              <w:t xml:space="preserve"> v hlevu</w:t>
            </w:r>
            <w:r w:rsidRPr="4D875DB2">
              <w:rPr>
                <w:rFonts w:ascii="Arial" w:hAnsi="Arial" w:cs="Arial"/>
                <w:sz w:val="20"/>
                <w:szCs w:val="20"/>
              </w:rPr>
              <w:t xml:space="preserve">, upravičeni pa so stroški za dovod obnovljivih virov energije v hlev iz naslova zasebne vodovodne in energetske infrastrukture, ki je uvrščena pod šifro 1.8.2 Cevovod, 1.9.1 Kablovod, 1.9.2 </w:t>
            </w:r>
            <w:proofErr w:type="spellStart"/>
            <w:r w:rsidRPr="4D875DB2">
              <w:rPr>
                <w:rFonts w:ascii="Arial" w:hAnsi="Arial" w:cs="Arial"/>
                <w:sz w:val="20"/>
                <w:szCs w:val="20"/>
              </w:rPr>
              <w:t>Elektroomarica</w:t>
            </w:r>
            <w:proofErr w:type="spellEnd"/>
            <w:r w:rsidRPr="4D875DB2">
              <w:rPr>
                <w:rFonts w:ascii="Arial" w:hAnsi="Arial" w:cs="Arial"/>
                <w:sz w:val="20"/>
                <w:szCs w:val="20"/>
              </w:rPr>
              <w:t xml:space="preserve"> in 1.9.3 Transformatorska postaja.</w:t>
            </w:r>
          </w:p>
          <w:p w14:paraId="3E4DF957" w14:textId="77777777" w:rsidR="008035EC" w:rsidRPr="00244B27" w:rsidRDefault="008035EC" w:rsidP="008035EC">
            <w:pPr>
              <w:spacing w:after="0" w:line="260" w:lineRule="atLeast"/>
              <w:jc w:val="both"/>
              <w:rPr>
                <w:rFonts w:ascii="Arial" w:hAnsi="Arial" w:cs="Arial"/>
                <w:sz w:val="20"/>
                <w:szCs w:val="20"/>
              </w:rPr>
            </w:pPr>
            <w:r w:rsidRPr="00244B27">
              <w:rPr>
                <w:rFonts w:ascii="Arial" w:hAnsi="Arial" w:cs="Arial"/>
                <w:sz w:val="20"/>
                <w:szCs w:val="20"/>
              </w:rPr>
              <w:t>Hlev za molznice in mlado govedo vključuje pripadajoče prostore za molzišče in zbiranje mleka (</w:t>
            </w:r>
            <w:proofErr w:type="spellStart"/>
            <w:r w:rsidRPr="00244B27">
              <w:rPr>
                <w:rFonts w:ascii="Arial" w:hAnsi="Arial" w:cs="Arial"/>
                <w:sz w:val="20"/>
                <w:szCs w:val="20"/>
              </w:rPr>
              <w:t>mlekarnica</w:t>
            </w:r>
            <w:proofErr w:type="spellEnd"/>
            <w:r w:rsidRPr="00244B27">
              <w:rPr>
                <w:rFonts w:ascii="Arial" w:hAnsi="Arial" w:cs="Arial"/>
                <w:sz w:val="20"/>
                <w:szCs w:val="20"/>
              </w:rPr>
              <w:t xml:space="preserve">) in opremo za </w:t>
            </w:r>
            <w:proofErr w:type="spellStart"/>
            <w:r w:rsidRPr="00244B27">
              <w:rPr>
                <w:rFonts w:ascii="Arial" w:hAnsi="Arial" w:cs="Arial"/>
                <w:sz w:val="20"/>
                <w:szCs w:val="20"/>
              </w:rPr>
              <w:t>uhlevitev</w:t>
            </w:r>
            <w:proofErr w:type="spellEnd"/>
            <w:r w:rsidRPr="00244B27">
              <w:rPr>
                <w:rFonts w:ascii="Arial" w:hAnsi="Arial" w:cs="Arial"/>
                <w:sz w:val="20"/>
                <w:szCs w:val="20"/>
              </w:rPr>
              <w:t xml:space="preserve">, krmljenje in </w:t>
            </w:r>
            <w:proofErr w:type="spellStart"/>
            <w:r w:rsidRPr="00244B27">
              <w:rPr>
                <w:rFonts w:ascii="Arial" w:hAnsi="Arial" w:cs="Arial"/>
                <w:sz w:val="20"/>
                <w:szCs w:val="20"/>
              </w:rPr>
              <w:t>odgnojevanje</w:t>
            </w:r>
            <w:proofErr w:type="spellEnd"/>
            <w:r w:rsidRPr="00244B27">
              <w:rPr>
                <w:rFonts w:ascii="Arial" w:hAnsi="Arial" w:cs="Arial"/>
                <w:sz w:val="20"/>
                <w:szCs w:val="20"/>
              </w:rPr>
              <w:t xml:space="preserve">, </w:t>
            </w:r>
            <w:proofErr w:type="spellStart"/>
            <w:r w:rsidRPr="00244B27">
              <w:rPr>
                <w:rFonts w:ascii="Arial" w:hAnsi="Arial" w:cs="Arial"/>
                <w:sz w:val="20"/>
                <w:szCs w:val="20"/>
              </w:rPr>
              <w:t>molziščno</w:t>
            </w:r>
            <w:proofErr w:type="spellEnd"/>
            <w:r w:rsidRPr="00244B27">
              <w:rPr>
                <w:rFonts w:ascii="Arial" w:hAnsi="Arial" w:cs="Arial"/>
                <w:sz w:val="20"/>
                <w:szCs w:val="20"/>
              </w:rPr>
              <w:t xml:space="preserve">-mlekarsko opremo ter garderobne in sanitarne prostore s pripadajočo opremo. Molzišče in </w:t>
            </w:r>
            <w:proofErr w:type="spellStart"/>
            <w:r w:rsidRPr="00244B27">
              <w:rPr>
                <w:rFonts w:ascii="Arial" w:hAnsi="Arial" w:cs="Arial"/>
                <w:sz w:val="20"/>
                <w:szCs w:val="20"/>
              </w:rPr>
              <w:t>mlekarnica</w:t>
            </w:r>
            <w:proofErr w:type="spellEnd"/>
            <w:r w:rsidRPr="00244B27">
              <w:rPr>
                <w:rFonts w:ascii="Arial" w:hAnsi="Arial" w:cs="Arial"/>
                <w:sz w:val="20"/>
                <w:szCs w:val="20"/>
              </w:rPr>
              <w:t xml:space="preserve"> sta lahko samostojna objekta, pri čemer je vrednost opreme vključena v opremo pri posameznih tipih hlevov za krave molznice. Molzni robot vključuje pripadajočo opremo (lovilna pregrada, krmilnik, molzna enota, računalniška in programska podpora, senzorji). Sistemi za osvetlitev ter vgrajena oprema (na primer: garderoba z umivalnico) so zajeti v GOI delih.</w:t>
            </w:r>
          </w:p>
          <w:p w14:paraId="1629BC94" w14:textId="77777777" w:rsidR="008035EC" w:rsidRPr="00244B27" w:rsidRDefault="008035EC" w:rsidP="008035EC">
            <w:pPr>
              <w:spacing w:after="0" w:line="260" w:lineRule="atLeast"/>
              <w:jc w:val="both"/>
              <w:rPr>
                <w:rFonts w:ascii="Arial" w:hAnsi="Arial" w:cs="Arial"/>
                <w:sz w:val="20"/>
                <w:szCs w:val="20"/>
              </w:rPr>
            </w:pPr>
            <w:r w:rsidRPr="00244B27">
              <w:rPr>
                <w:rFonts w:ascii="Arial" w:hAnsi="Arial" w:cs="Arial"/>
                <w:sz w:val="20"/>
                <w:szCs w:val="20"/>
              </w:rPr>
              <w:t>V hlevu za rejo prašičev pitancev, plemenskih svinj in tekačev so tla delno polna, delno pa pokrita z rešetkami. V okviru hlevske opreme so poleg sistemov za napajanje zajeti sistemi krmljenja, vključno s stolpnimi silosi ter sistemom za pripravo in razdeljevanje krme. Sistemi za osvetlitev, prezračevanje, ogrevanje, hlajenje, megljenje oziroma oroševanje so zajeti v GOI delih.</w:t>
            </w:r>
          </w:p>
          <w:p w14:paraId="1FF13DFB" w14:textId="77777777" w:rsidR="008035EC" w:rsidRPr="00244B27" w:rsidRDefault="008035EC" w:rsidP="008035EC">
            <w:pPr>
              <w:spacing w:after="0" w:line="260" w:lineRule="atLeast"/>
              <w:jc w:val="both"/>
              <w:rPr>
                <w:rFonts w:ascii="Arial" w:hAnsi="Arial" w:cs="Arial"/>
                <w:sz w:val="20"/>
                <w:szCs w:val="20"/>
              </w:rPr>
            </w:pPr>
            <w:r w:rsidRPr="00244B27">
              <w:rPr>
                <w:rFonts w:ascii="Arial" w:hAnsi="Arial" w:cs="Arial"/>
                <w:sz w:val="20"/>
                <w:szCs w:val="20"/>
              </w:rPr>
              <w:t>Hlev za rejo drobnice se uporablja za rejo drobnice za mleko in rejo drobnice za meso, oprema pa je opredeljena ločeno za rejo drobnice za mleko ter rejo drobnice za meso. Sistemi za osvetlitev so zajeti v GOI delih.</w:t>
            </w:r>
          </w:p>
          <w:p w14:paraId="31A9DEB8" w14:textId="77777777" w:rsidR="008035EC" w:rsidRPr="00244B27" w:rsidRDefault="008035EC" w:rsidP="008035EC">
            <w:pPr>
              <w:spacing w:after="0" w:line="260" w:lineRule="atLeast"/>
              <w:jc w:val="both"/>
              <w:rPr>
                <w:rFonts w:ascii="Arial" w:hAnsi="Arial" w:cs="Arial"/>
                <w:sz w:val="20"/>
                <w:szCs w:val="20"/>
              </w:rPr>
            </w:pPr>
            <w:r w:rsidRPr="00244B27">
              <w:rPr>
                <w:rFonts w:ascii="Arial" w:hAnsi="Arial" w:cs="Arial"/>
                <w:sz w:val="20"/>
                <w:szCs w:val="20"/>
              </w:rPr>
              <w:t>V hlevu za rejo konj so sistemi za osvetlitev zajeti v GOI delih.</w:t>
            </w:r>
          </w:p>
          <w:p w14:paraId="01A77062" w14:textId="77777777" w:rsidR="008035EC" w:rsidRPr="00244B27" w:rsidRDefault="008035EC" w:rsidP="008035EC">
            <w:pPr>
              <w:spacing w:after="0" w:line="260" w:lineRule="atLeast"/>
              <w:jc w:val="both"/>
              <w:rPr>
                <w:rFonts w:ascii="Arial" w:hAnsi="Arial" w:cs="Arial"/>
                <w:sz w:val="20"/>
                <w:szCs w:val="20"/>
              </w:rPr>
            </w:pPr>
            <w:r w:rsidRPr="00244B27">
              <w:rPr>
                <w:rFonts w:ascii="Arial" w:hAnsi="Arial" w:cs="Arial"/>
                <w:sz w:val="20"/>
                <w:szCs w:val="20"/>
              </w:rPr>
              <w:t>Hlevi za rejo perutnine</w:t>
            </w:r>
            <w:r w:rsidRPr="00244B27">
              <w:rPr>
                <w:rFonts w:ascii="Arial" w:hAnsi="Arial" w:cs="Arial"/>
                <w:b/>
                <w:bCs/>
                <w:sz w:val="20"/>
                <w:szCs w:val="20"/>
              </w:rPr>
              <w:t xml:space="preserve"> </w:t>
            </w:r>
            <w:r w:rsidRPr="00244B27">
              <w:rPr>
                <w:rFonts w:ascii="Arial" w:hAnsi="Arial" w:cs="Arial"/>
                <w:sz w:val="20"/>
                <w:szCs w:val="20"/>
              </w:rPr>
              <w:t>vključujejo objekte in opremo za rejo kokoši nesnic (prireja konzumnih jajc in matična reja), pitovnih piščancev ter puranov. Hlevska oprema za krmljenje vključuje celotni sistem krmljenja, vključno s stolpnimi silosi, sistemom za pripravo in razdeljevanje krme ter sistemom za napajanje. Sistemi za osvetlitev, vključno z infra rdečo svetlobo in nočnimi žarnicami, hlajenje, prezračevanje in ogrevanje so zajeti v GOI delih.</w:t>
            </w:r>
          </w:p>
          <w:p w14:paraId="019DF9D6" w14:textId="77777777" w:rsidR="008035EC" w:rsidRPr="00244B27" w:rsidRDefault="008035EC" w:rsidP="008035EC">
            <w:pPr>
              <w:spacing w:after="0" w:line="260" w:lineRule="atLeast"/>
              <w:jc w:val="both"/>
              <w:rPr>
                <w:rFonts w:ascii="Arial" w:hAnsi="Arial" w:cs="Arial"/>
                <w:sz w:val="20"/>
                <w:szCs w:val="20"/>
              </w:rPr>
            </w:pPr>
            <w:r w:rsidRPr="00244B27">
              <w:rPr>
                <w:rFonts w:ascii="Arial" w:hAnsi="Arial" w:cs="Arial"/>
                <w:sz w:val="20"/>
                <w:szCs w:val="20"/>
              </w:rPr>
              <w:t>Če se izvaja naložba v ureditev hleva in nakup pripadajoče opreme za rejo različnih kategorij oziroma vrst živali, se pri izračunu upravičenih stroškov za GOI dela upošteva površin</w:t>
            </w:r>
            <w:r>
              <w:rPr>
                <w:rFonts w:ascii="Arial" w:hAnsi="Arial" w:cs="Arial"/>
                <w:sz w:val="20"/>
                <w:szCs w:val="20"/>
              </w:rPr>
              <w:t>a</w:t>
            </w:r>
            <w:r w:rsidRPr="00244B27">
              <w:rPr>
                <w:rFonts w:ascii="Arial" w:hAnsi="Arial" w:cs="Arial"/>
                <w:sz w:val="20"/>
                <w:szCs w:val="20"/>
              </w:rPr>
              <w:t xml:space="preserve"> hleva za </w:t>
            </w:r>
            <w:r w:rsidRPr="00B9146B">
              <w:rPr>
                <w:rFonts w:ascii="Arial" w:hAnsi="Arial" w:cs="Arial"/>
                <w:sz w:val="20"/>
                <w:szCs w:val="20"/>
              </w:rPr>
              <w:t>prevladujočo</w:t>
            </w:r>
            <w:r w:rsidRPr="00244B27">
              <w:rPr>
                <w:rFonts w:ascii="Arial" w:hAnsi="Arial" w:cs="Arial"/>
                <w:sz w:val="20"/>
                <w:szCs w:val="20"/>
              </w:rPr>
              <w:t xml:space="preserve"> kategorijo oziroma vrsto rejnih živali, na katero se GOI dela nanašajo. Pri izračunu stroškov za hlevsko opremo se upošteva število stojišč </w:t>
            </w:r>
            <w:r>
              <w:rPr>
                <w:rFonts w:ascii="Arial" w:hAnsi="Arial" w:cs="Arial"/>
                <w:sz w:val="20"/>
                <w:szCs w:val="20"/>
              </w:rPr>
              <w:t xml:space="preserve">oziroma živali </w:t>
            </w:r>
            <w:r w:rsidRPr="00244B27">
              <w:rPr>
                <w:rFonts w:ascii="Arial" w:hAnsi="Arial" w:cs="Arial"/>
                <w:sz w:val="20"/>
                <w:szCs w:val="20"/>
              </w:rPr>
              <w:t>za posamezno kategorijo oziroma vrsto rejnih živali.</w:t>
            </w:r>
          </w:p>
          <w:p w14:paraId="3083D1A3" w14:textId="77777777" w:rsidR="008035EC" w:rsidRPr="00244B27" w:rsidRDefault="008035EC" w:rsidP="008035EC">
            <w:pPr>
              <w:spacing w:after="0" w:line="260" w:lineRule="atLeast"/>
              <w:jc w:val="both"/>
              <w:rPr>
                <w:rFonts w:ascii="Arial" w:hAnsi="Arial" w:cs="Arial"/>
                <w:sz w:val="20"/>
                <w:szCs w:val="20"/>
              </w:rPr>
            </w:pPr>
            <w:r w:rsidRPr="00244B27">
              <w:rPr>
                <w:rFonts w:ascii="Arial" w:hAnsi="Arial" w:cs="Arial"/>
                <w:sz w:val="20"/>
                <w:szCs w:val="20"/>
              </w:rPr>
              <w:t xml:space="preserve">Pri GOI delih se priznana vrednost določi glede na bruto površino objekta. </w:t>
            </w:r>
          </w:p>
          <w:p w14:paraId="607BCB57" w14:textId="77777777" w:rsidR="008035EC" w:rsidRPr="00244B27" w:rsidRDefault="008035EC" w:rsidP="008035EC">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 xml:space="preserve">Pri opremi objekta se priznana vrednost določi glede na maksimalno število </w:t>
            </w:r>
            <w:r w:rsidRPr="00244B27">
              <w:rPr>
                <w:rFonts w:ascii="Arial" w:hAnsi="Arial" w:cs="Arial"/>
                <w:sz w:val="20"/>
                <w:szCs w:val="20"/>
              </w:rPr>
              <w:lastRenderedPageBreak/>
              <w:t xml:space="preserve">stojišč za </w:t>
            </w:r>
            <w:proofErr w:type="spellStart"/>
            <w:r w:rsidRPr="00244B27">
              <w:rPr>
                <w:rFonts w:ascii="Arial" w:hAnsi="Arial" w:cs="Arial"/>
                <w:sz w:val="20"/>
                <w:szCs w:val="20"/>
              </w:rPr>
              <w:t>vhlevljenje</w:t>
            </w:r>
            <w:proofErr w:type="spellEnd"/>
            <w:r w:rsidRPr="00244B27">
              <w:rPr>
                <w:rFonts w:ascii="Arial" w:hAnsi="Arial" w:cs="Arial"/>
                <w:sz w:val="20"/>
                <w:szCs w:val="20"/>
              </w:rPr>
              <w:t xml:space="preserve"> živali, pri čemer sta enoti mere stroška: žival in molzna enota. Pri posamezni opremi znotraj skupine stroškov se priznana vrednost določi glede na število komadov opreme.</w:t>
            </w:r>
          </w:p>
        </w:tc>
        <w:tc>
          <w:tcPr>
            <w:tcW w:w="426" w:type="pct"/>
            <w:tcBorders>
              <w:top w:val="single" w:sz="4" w:space="0" w:color="auto"/>
              <w:left w:val="nil"/>
              <w:bottom w:val="single" w:sz="4" w:space="0" w:color="auto"/>
              <w:right w:val="single" w:sz="4" w:space="0" w:color="auto"/>
            </w:tcBorders>
          </w:tcPr>
          <w:p w14:paraId="6A05A809" w14:textId="77777777" w:rsidR="008035EC" w:rsidRDefault="008035EC" w:rsidP="008035EC">
            <w:pPr>
              <w:spacing w:after="0" w:line="260" w:lineRule="atLeast"/>
              <w:rPr>
                <w:rFonts w:ascii="Arial" w:eastAsia="Times New Roman" w:hAnsi="Arial" w:cs="Arial"/>
                <w:b/>
                <w:sz w:val="20"/>
                <w:szCs w:val="20"/>
                <w:lang w:eastAsia="sl-SI"/>
              </w:rPr>
            </w:pPr>
          </w:p>
        </w:tc>
      </w:tr>
      <w:tr w:rsidR="008035EC" w:rsidRPr="00244B27" w14:paraId="5985D723"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49172B6" w14:textId="77777777" w:rsidR="008035EC" w:rsidRPr="00244B27" w:rsidRDefault="008035EC" w:rsidP="008035EC">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389F83ED" w14:textId="77777777" w:rsidR="008035EC" w:rsidRPr="00244B27" w:rsidRDefault="008035EC" w:rsidP="008035EC">
            <w:pPr>
              <w:spacing w:after="0" w:line="260" w:lineRule="atLeast"/>
              <w:jc w:val="both"/>
              <w:rPr>
                <w:rFonts w:ascii="Arial" w:hAnsi="Arial" w:cs="Arial"/>
                <w:b/>
                <w:bCs/>
                <w:sz w:val="20"/>
                <w:szCs w:val="20"/>
              </w:rPr>
            </w:pPr>
            <w:r w:rsidRPr="00244B27">
              <w:rPr>
                <w:rFonts w:ascii="Arial" w:hAnsi="Arial" w:cs="Arial"/>
                <w:b/>
                <w:bCs/>
                <w:sz w:val="20"/>
                <w:szCs w:val="20"/>
              </w:rPr>
              <w:t>Hlev z opremo za govedo</w:t>
            </w:r>
          </w:p>
          <w:p w14:paraId="5A39BBE3" w14:textId="77777777" w:rsidR="008035EC" w:rsidRPr="00244B27" w:rsidRDefault="008035EC" w:rsidP="008035EC">
            <w:pPr>
              <w:spacing w:after="0" w:line="260" w:lineRule="atLeast"/>
              <w:jc w:val="both"/>
              <w:rPr>
                <w:rFonts w:ascii="Arial" w:hAnsi="Arial" w:cs="Arial"/>
                <w:b/>
                <w:bCs/>
                <w:sz w:val="20"/>
                <w:szCs w:val="20"/>
              </w:rPr>
            </w:pPr>
          </w:p>
          <w:p w14:paraId="2F0E7CC9" w14:textId="77777777" w:rsidR="008035EC" w:rsidRPr="00244B27" w:rsidRDefault="008035EC" w:rsidP="008035EC">
            <w:pPr>
              <w:spacing w:after="0" w:line="260" w:lineRule="atLeast"/>
              <w:jc w:val="both"/>
              <w:rPr>
                <w:rFonts w:ascii="Arial" w:hAnsi="Arial" w:cs="Arial"/>
                <w:b/>
                <w:bCs/>
                <w:sz w:val="20"/>
                <w:szCs w:val="20"/>
              </w:rPr>
            </w:pPr>
            <w:r w:rsidRPr="00244B27">
              <w:rPr>
                <w:rFonts w:ascii="Arial" w:hAnsi="Arial" w:cs="Arial"/>
                <w:b/>
                <w:bCs/>
                <w:sz w:val="20"/>
                <w:szCs w:val="20"/>
              </w:rPr>
              <w:t>Metodološka pojasnila</w:t>
            </w:r>
          </w:p>
          <w:p w14:paraId="291708FB" w14:textId="77777777" w:rsidR="008035EC" w:rsidRPr="00244B27" w:rsidRDefault="008035EC" w:rsidP="008035EC">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xml:space="preserve"> vključuje pregrade (pregrade med ležalnimi in drugimi boksi ter med oddelki in kategorijami živali, prehodne pregrade za teleta-reja dojilj, </w:t>
            </w:r>
            <w:proofErr w:type="spellStart"/>
            <w:r w:rsidRPr="00244B27">
              <w:rPr>
                <w:rFonts w:ascii="Arial" w:hAnsi="Arial" w:cs="Arial"/>
                <w:sz w:val="20"/>
                <w:szCs w:val="20"/>
              </w:rPr>
              <w:t>sekcijska</w:t>
            </w:r>
            <w:proofErr w:type="spellEnd"/>
            <w:r w:rsidRPr="00244B27">
              <w:rPr>
                <w:rFonts w:ascii="Arial" w:hAnsi="Arial" w:cs="Arial"/>
                <w:sz w:val="20"/>
                <w:szCs w:val="20"/>
              </w:rPr>
              <w:t xml:space="preserve"> vrata, pregrade za zaščito vrat), priveze, rešetke (betonske, plastične, kovinske), obloge na pohodni in ležalni površini (gumijaste obloge za rešetke in ležišča, vodne blazine), bokse in kletke (individualni boksi, igluji za teleta), prenosno in nepremično opremo za nego živali (krtača, boks za nego parkljev).</w:t>
            </w:r>
          </w:p>
          <w:p w14:paraId="4AD4C7CA" w14:textId="77777777" w:rsidR="008035EC" w:rsidRPr="00244B27" w:rsidRDefault="4D875DB2" w:rsidP="4D875DB2">
            <w:pPr>
              <w:spacing w:after="0" w:line="260" w:lineRule="atLeast"/>
              <w:jc w:val="both"/>
              <w:rPr>
                <w:rFonts w:ascii="Arial" w:hAnsi="Arial" w:cs="Arial"/>
                <w:sz w:val="20"/>
                <w:szCs w:val="20"/>
              </w:rPr>
            </w:pPr>
            <w:r w:rsidRPr="4D875DB2">
              <w:rPr>
                <w:rFonts w:ascii="Arial" w:hAnsi="Arial" w:cs="Arial"/>
                <w:sz w:val="20"/>
                <w:szCs w:val="20"/>
              </w:rPr>
              <w:t xml:space="preserve">Oprema za krmljenje vključuje </w:t>
            </w:r>
            <w:r w:rsidRPr="4D875DB2">
              <w:rPr>
                <w:rFonts w:ascii="Arial" w:eastAsia="Times New Roman" w:hAnsi="Arial" w:cs="Arial"/>
                <w:sz w:val="20"/>
                <w:szCs w:val="20"/>
                <w:lang w:eastAsia="sl-SI"/>
              </w:rPr>
              <w:t>krmilne pregrade, jasli (krmna korita), naprave za prevoz in razdeljevanje krme (avtomatski in transportni sistemi za krmljenje, naprave za razdeljevanje krme ter mobilni stroji za odvzem, prevoz in razdeljevanje krme), naprave za doziranje krme (avtomatske krmne postaje za močno krmo, mleko in mlečni nadomestek), naprave za mešanje krme, napajalnike (napajalniki, sistemi za ogrevanje vode) ter drugo opremo</w:t>
            </w:r>
            <w:r w:rsidRPr="4D875DB2">
              <w:rPr>
                <w:rFonts w:ascii="Arial" w:hAnsi="Arial" w:cs="Arial"/>
                <w:sz w:val="20"/>
                <w:szCs w:val="20"/>
              </w:rPr>
              <w:t>.</w:t>
            </w:r>
          </w:p>
          <w:p w14:paraId="60C67229" w14:textId="77777777" w:rsidR="008035EC" w:rsidRPr="00244B27" w:rsidRDefault="008035EC" w:rsidP="008035EC">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xml:space="preserve">, ki prispeva k blažitvi negativnih vplivov podnebnih sprememb, vključuje ležalne bokse z vzmetnim </w:t>
            </w:r>
            <w:proofErr w:type="spellStart"/>
            <w:r w:rsidRPr="00244B27">
              <w:rPr>
                <w:rFonts w:ascii="Arial" w:hAnsi="Arial" w:cs="Arial"/>
                <w:sz w:val="20"/>
                <w:szCs w:val="20"/>
              </w:rPr>
              <w:t>omejilcem</w:t>
            </w:r>
            <w:proofErr w:type="spellEnd"/>
            <w:r w:rsidRPr="00244B27">
              <w:rPr>
                <w:rFonts w:ascii="Arial" w:hAnsi="Arial" w:cs="Arial"/>
                <w:sz w:val="20"/>
                <w:szCs w:val="20"/>
              </w:rPr>
              <w:t>, gume za ležalne bokse, gumijasto talno oblogo na hodnikih, gumijasto talno oblogo na prehodih, električne, gibljive oziroma viseče krtače za krave, navadne krtače, bokse za nego parkljev, alarm, video nadzor črede, nadzor svetlobe, uporabo nočnih žarnic.</w:t>
            </w:r>
          </w:p>
          <w:p w14:paraId="251D87A4" w14:textId="77777777" w:rsidR="008035EC" w:rsidRPr="00244B27" w:rsidRDefault="008035EC" w:rsidP="008035EC">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odgnojevanje</w:t>
            </w:r>
            <w:proofErr w:type="spellEnd"/>
            <w:r w:rsidRPr="00244B27">
              <w:rPr>
                <w:rFonts w:ascii="Arial" w:hAnsi="Arial" w:cs="Arial"/>
                <w:sz w:val="20"/>
                <w:szCs w:val="20"/>
              </w:rPr>
              <w:t xml:space="preserve"> vključuje pehala ali strgala, </w:t>
            </w:r>
            <w:r w:rsidRPr="00CD14C4">
              <w:rPr>
                <w:rFonts w:ascii="Arial" w:hAnsi="Arial" w:cs="Arial"/>
                <w:sz w:val="20"/>
                <w:szCs w:val="20"/>
              </w:rPr>
              <w:t xml:space="preserve">stacionarne in mobilne </w:t>
            </w:r>
            <w:r w:rsidRPr="00244B27">
              <w:rPr>
                <w:rFonts w:ascii="Arial" w:hAnsi="Arial" w:cs="Arial"/>
                <w:sz w:val="20"/>
                <w:szCs w:val="20"/>
              </w:rPr>
              <w:t>naprave za mešanje in črpanje, robote za čiščenje rešetk ali blatnega hodnika in podobno.</w:t>
            </w:r>
            <w:r>
              <w:rPr>
                <w:rFonts w:ascii="Arial" w:hAnsi="Arial" w:cs="Arial"/>
                <w:sz w:val="20"/>
                <w:szCs w:val="20"/>
              </w:rPr>
              <w:t xml:space="preserve"> </w:t>
            </w:r>
            <w:proofErr w:type="spellStart"/>
            <w:r>
              <w:rPr>
                <w:rFonts w:ascii="Arial" w:hAnsi="Arial" w:cs="Arial"/>
                <w:sz w:val="20"/>
                <w:szCs w:val="20"/>
              </w:rPr>
              <w:t>Odgnojevanje</w:t>
            </w:r>
            <w:proofErr w:type="spellEnd"/>
            <w:r>
              <w:rPr>
                <w:rFonts w:ascii="Arial" w:hAnsi="Arial" w:cs="Arial"/>
                <w:sz w:val="20"/>
                <w:szCs w:val="20"/>
              </w:rPr>
              <w:t xml:space="preserve"> je lahko urejeno tudi z robotom za čiščenje blatnih površin.</w:t>
            </w:r>
          </w:p>
          <w:p w14:paraId="18BD5662" w14:textId="77777777" w:rsidR="008035EC" w:rsidRPr="00244B27" w:rsidRDefault="008035EC" w:rsidP="008035EC">
            <w:pPr>
              <w:spacing w:after="0" w:line="260" w:lineRule="atLeast"/>
              <w:jc w:val="both"/>
              <w:rPr>
                <w:rFonts w:ascii="Arial" w:hAnsi="Arial" w:cs="Arial"/>
                <w:b/>
                <w:bCs/>
                <w:sz w:val="20"/>
                <w:szCs w:val="20"/>
              </w:rPr>
            </w:pPr>
            <w:r w:rsidRPr="00244B27">
              <w:rPr>
                <w:rFonts w:ascii="Arial" w:hAnsi="Arial" w:cs="Arial"/>
                <w:sz w:val="20"/>
                <w:szCs w:val="20"/>
              </w:rPr>
              <w:t>Oprema za pridobivanje in skladiščenje živil živalskega izvora vključuje molzišče s pripadajočo opremo (vodi, merilna tehnika, mlekovod, vakuumski agregat, črpalka za mleko, prenosna molzna enota, lovilne pregrade, krmilnik, gumijasta talna podloga), hladilno cisterno s pripadajočo opremo, toplotnim izmenjevalcem za hlajenje mleka in hranilnikom tople vode ter robotom za molžo s pripadajočo opremo.</w:t>
            </w:r>
          </w:p>
        </w:tc>
        <w:tc>
          <w:tcPr>
            <w:tcW w:w="426" w:type="pct"/>
            <w:tcBorders>
              <w:top w:val="single" w:sz="4" w:space="0" w:color="auto"/>
              <w:left w:val="nil"/>
              <w:bottom w:val="single" w:sz="4" w:space="0" w:color="auto"/>
              <w:right w:val="single" w:sz="4" w:space="0" w:color="auto"/>
            </w:tcBorders>
          </w:tcPr>
          <w:p w14:paraId="41C8F396" w14:textId="77777777" w:rsidR="008035EC" w:rsidRDefault="008035EC" w:rsidP="008035EC">
            <w:pPr>
              <w:spacing w:after="0" w:line="260" w:lineRule="atLeast"/>
              <w:rPr>
                <w:rFonts w:ascii="Arial" w:eastAsia="Times New Roman" w:hAnsi="Arial" w:cs="Arial"/>
                <w:b/>
                <w:sz w:val="20"/>
                <w:szCs w:val="20"/>
                <w:lang w:eastAsia="sl-SI"/>
              </w:rPr>
            </w:pPr>
          </w:p>
        </w:tc>
      </w:tr>
      <w:tr w:rsidR="008035EC" w:rsidRPr="00244B27" w14:paraId="727E5764"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ED8258B" w14:textId="77777777" w:rsidR="008035EC" w:rsidRPr="00244B27" w:rsidRDefault="008035EC" w:rsidP="008035EC">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1.1.1.1</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51BBC630" w14:textId="77777777" w:rsidR="008035EC" w:rsidRPr="00244B27" w:rsidRDefault="008035EC" w:rsidP="008035EC">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Hlev za krave molznice – ležalni boksi, polna tla, zunanja jama za gnojevko</w:t>
            </w:r>
          </w:p>
        </w:tc>
        <w:tc>
          <w:tcPr>
            <w:tcW w:w="426" w:type="pct"/>
            <w:tcBorders>
              <w:top w:val="single" w:sz="4" w:space="0" w:color="auto"/>
              <w:left w:val="nil"/>
              <w:bottom w:val="single" w:sz="4" w:space="0" w:color="auto"/>
              <w:right w:val="single" w:sz="4" w:space="0" w:color="auto"/>
            </w:tcBorders>
          </w:tcPr>
          <w:p w14:paraId="72A3D3EC" w14:textId="77777777" w:rsidR="008035EC" w:rsidRDefault="008035EC" w:rsidP="008035EC">
            <w:pPr>
              <w:spacing w:after="0" w:line="260" w:lineRule="atLeast"/>
              <w:rPr>
                <w:rFonts w:ascii="Arial" w:eastAsia="Times New Roman" w:hAnsi="Arial" w:cs="Arial"/>
                <w:b/>
                <w:sz w:val="20"/>
                <w:szCs w:val="20"/>
                <w:lang w:eastAsia="sl-SI"/>
              </w:rPr>
            </w:pPr>
          </w:p>
        </w:tc>
      </w:tr>
      <w:tr w:rsidR="008035EC" w:rsidRPr="00244B27" w14:paraId="15EBBCD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9D2AB36" w14:textId="77777777" w:rsidR="008035EC" w:rsidRPr="00244B27" w:rsidRDefault="008035EC" w:rsidP="008035EC">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B8A324F" w14:textId="77777777" w:rsidR="008035EC" w:rsidRPr="00244B27" w:rsidRDefault="008035EC" w:rsidP="008035EC">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D0B940D" w14:textId="77777777" w:rsidR="008035EC" w:rsidRPr="00244B27" w:rsidRDefault="008035EC" w:rsidP="008035EC">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0E27B00A" w14:textId="77777777" w:rsidR="008035EC" w:rsidRPr="00244B27" w:rsidRDefault="008035EC" w:rsidP="008035EC">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60061E4C" w14:textId="77777777" w:rsidR="008035EC" w:rsidRDefault="008035EC" w:rsidP="008035EC">
            <w:pPr>
              <w:spacing w:after="0" w:line="260" w:lineRule="atLeast"/>
              <w:rPr>
                <w:rFonts w:ascii="Arial" w:eastAsia="Times New Roman" w:hAnsi="Arial" w:cs="Arial"/>
                <w:b/>
                <w:sz w:val="20"/>
                <w:szCs w:val="20"/>
                <w:lang w:eastAsia="sl-SI"/>
              </w:rPr>
            </w:pPr>
          </w:p>
        </w:tc>
      </w:tr>
      <w:tr w:rsidR="008035EC" w:rsidRPr="00244B27" w14:paraId="0236B03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CF9490F" w14:textId="77777777" w:rsidR="008035EC" w:rsidRPr="00244B27" w:rsidRDefault="008035EC" w:rsidP="008035EC">
            <w:pPr>
              <w:spacing w:after="0" w:line="260" w:lineRule="atLeast"/>
              <w:rPr>
                <w:rFonts w:ascii="Arial" w:hAnsi="Arial" w:cs="Arial"/>
                <w:sz w:val="20"/>
                <w:szCs w:val="20"/>
              </w:rPr>
            </w:pPr>
            <w:r w:rsidRPr="00244B27">
              <w:rPr>
                <w:rFonts w:ascii="Arial" w:eastAsia="Times New Roman" w:hAnsi="Arial" w:cs="Arial"/>
                <w:bCs/>
                <w:sz w:val="20"/>
                <w:szCs w:val="20"/>
                <w:lang w:eastAsia="sl-SI"/>
              </w:rPr>
              <w:t>1.1.1.1.1.1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9D9353F" w14:textId="77777777" w:rsidR="008035EC" w:rsidRPr="00244B27" w:rsidRDefault="008035EC" w:rsidP="008035EC">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hleva za krave molznice – </w:t>
            </w:r>
            <w:r w:rsidRPr="00244B27">
              <w:rPr>
                <w:rFonts w:ascii="Arial" w:eastAsia="Times New Roman" w:hAnsi="Arial" w:cs="Arial"/>
                <w:bCs/>
                <w:sz w:val="20"/>
                <w:szCs w:val="20"/>
                <w:lang w:eastAsia="sl-SI"/>
              </w:rPr>
              <w:t>ležalni boksi, polna tla, zunanja jama za gnojevko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C748505" w14:textId="77777777" w:rsidR="008035EC" w:rsidRPr="00244B27" w:rsidRDefault="008035EC" w:rsidP="008035EC">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79EAA02" w14:textId="77777777" w:rsidR="008035EC" w:rsidRPr="00244B27" w:rsidRDefault="008035EC" w:rsidP="008035EC">
            <w:pPr>
              <w:spacing w:after="0" w:line="260" w:lineRule="atLeast"/>
              <w:jc w:val="right"/>
              <w:rPr>
                <w:rFonts w:ascii="Arial" w:hAnsi="Arial" w:cs="Arial"/>
                <w:sz w:val="20"/>
                <w:szCs w:val="20"/>
              </w:rPr>
            </w:pPr>
            <w:r w:rsidRPr="00244B27">
              <w:rPr>
                <w:rFonts w:ascii="Arial" w:hAnsi="Arial" w:cs="Arial"/>
                <w:sz w:val="20"/>
                <w:szCs w:val="20"/>
              </w:rPr>
              <w:t>378,35</w:t>
            </w:r>
          </w:p>
        </w:tc>
        <w:tc>
          <w:tcPr>
            <w:tcW w:w="426" w:type="pct"/>
            <w:tcBorders>
              <w:top w:val="single" w:sz="4" w:space="0" w:color="auto"/>
              <w:left w:val="nil"/>
              <w:bottom w:val="single" w:sz="4" w:space="0" w:color="auto"/>
              <w:right w:val="single" w:sz="4" w:space="0" w:color="auto"/>
            </w:tcBorders>
          </w:tcPr>
          <w:p w14:paraId="3CE4A859" w14:textId="1F60058A" w:rsidR="008035EC"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940AC">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73E04A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EC23CA6"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1.1.1.1.1.2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A455185"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Rekonstrukcija hleva za krave molznice – </w:t>
            </w:r>
            <w:r w:rsidRPr="00244B27">
              <w:rPr>
                <w:rFonts w:ascii="Arial" w:eastAsia="Times New Roman" w:hAnsi="Arial" w:cs="Arial"/>
                <w:bCs/>
                <w:sz w:val="20"/>
                <w:szCs w:val="20"/>
                <w:lang w:eastAsia="sl-SI"/>
              </w:rPr>
              <w:t>ležalni boksi, polna tla, zunanja jama za gnojevko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4A7C47E"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5C57566"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170,26</w:t>
            </w:r>
          </w:p>
        </w:tc>
        <w:tc>
          <w:tcPr>
            <w:tcW w:w="426" w:type="pct"/>
            <w:tcBorders>
              <w:top w:val="single" w:sz="4" w:space="0" w:color="auto"/>
              <w:left w:val="nil"/>
              <w:bottom w:val="single" w:sz="4" w:space="0" w:color="auto"/>
              <w:right w:val="single" w:sz="4" w:space="0" w:color="auto"/>
            </w:tcBorders>
          </w:tcPr>
          <w:p w14:paraId="0F9ADDD0" w14:textId="41C13A8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940AC">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611BC1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A6AB6E9"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1.1.1.1.1.3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417DFCC"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v hlevu za krave molznice – </w:t>
            </w:r>
            <w:r w:rsidRPr="00244B27">
              <w:rPr>
                <w:rFonts w:ascii="Arial" w:eastAsia="Times New Roman" w:hAnsi="Arial" w:cs="Arial"/>
                <w:bCs/>
                <w:sz w:val="20"/>
                <w:szCs w:val="20"/>
                <w:lang w:eastAsia="sl-SI"/>
              </w:rPr>
              <w:t>ležalni boksi, polna tla, zunanja jama za gnojevko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0AEBD64"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3F044260"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50,37</w:t>
            </w:r>
          </w:p>
        </w:tc>
        <w:tc>
          <w:tcPr>
            <w:tcW w:w="426" w:type="pct"/>
            <w:tcBorders>
              <w:top w:val="single" w:sz="4" w:space="0" w:color="auto"/>
              <w:left w:val="nil"/>
              <w:bottom w:val="single" w:sz="4" w:space="0" w:color="auto"/>
              <w:right w:val="single" w:sz="4" w:space="0" w:color="auto"/>
            </w:tcBorders>
          </w:tcPr>
          <w:p w14:paraId="430AFACB" w14:textId="2CEE9EB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940AC">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0EC31F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83C06CC"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4B885D2"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0356145"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BAD6D9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30,76</w:t>
            </w:r>
          </w:p>
        </w:tc>
        <w:tc>
          <w:tcPr>
            <w:tcW w:w="426" w:type="pct"/>
            <w:tcBorders>
              <w:top w:val="single" w:sz="4" w:space="0" w:color="auto"/>
              <w:left w:val="nil"/>
              <w:bottom w:val="single" w:sz="4" w:space="0" w:color="auto"/>
              <w:right w:val="single" w:sz="4" w:space="0" w:color="auto"/>
            </w:tcBorders>
          </w:tcPr>
          <w:p w14:paraId="465CB286" w14:textId="594B18C9"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940AC">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1D6BEB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43A5360"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A468AE3"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145A288"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3BF294FA"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19,61</w:t>
            </w:r>
          </w:p>
        </w:tc>
        <w:tc>
          <w:tcPr>
            <w:tcW w:w="426" w:type="pct"/>
            <w:tcBorders>
              <w:top w:val="single" w:sz="4" w:space="0" w:color="auto"/>
              <w:left w:val="nil"/>
              <w:bottom w:val="single" w:sz="4" w:space="0" w:color="auto"/>
              <w:right w:val="single" w:sz="4" w:space="0" w:color="auto"/>
            </w:tcBorders>
          </w:tcPr>
          <w:p w14:paraId="393F57CD" w14:textId="3102B61B"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940AC">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8035EC" w:rsidRPr="00244B27" w14:paraId="5765202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642EE33" w14:textId="77777777" w:rsidR="008035EC" w:rsidRPr="00244B27" w:rsidRDefault="008035EC" w:rsidP="008035EC">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6CBBFF2" w14:textId="77777777" w:rsidR="008035EC" w:rsidRPr="00244B27" w:rsidRDefault="008035EC" w:rsidP="008035EC">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Oprema hleva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A84CBFE" w14:textId="77777777" w:rsidR="008035EC" w:rsidRPr="00244B27" w:rsidRDefault="008035EC" w:rsidP="008035EC">
            <w:pPr>
              <w:spacing w:after="0" w:line="260" w:lineRule="atLeast"/>
              <w:jc w:val="center"/>
              <w:rPr>
                <w:rFonts w:ascii="Arial" w:hAnsi="Arial" w:cs="Arial"/>
                <w:b/>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5E77DD61" w14:textId="77777777" w:rsidR="008035EC" w:rsidRPr="00244B27" w:rsidRDefault="008035EC" w:rsidP="008035EC">
            <w:pPr>
              <w:spacing w:after="0" w:line="260" w:lineRule="atLeast"/>
              <w:jc w:val="right"/>
              <w:rPr>
                <w:rFonts w:ascii="Arial" w:hAnsi="Arial" w:cs="Arial"/>
                <w:b/>
                <w:bCs/>
                <w:color w:val="000000"/>
                <w:sz w:val="20"/>
                <w:szCs w:val="20"/>
                <w:lang w:eastAsia="sl-SI"/>
              </w:rPr>
            </w:pPr>
            <w:r w:rsidRPr="00244B27">
              <w:rPr>
                <w:rFonts w:ascii="Arial" w:hAnsi="Arial" w:cs="Arial"/>
                <w:b/>
                <w:bCs/>
                <w:color w:val="000000"/>
                <w:sz w:val="20"/>
                <w:szCs w:val="20"/>
              </w:rPr>
              <w:t>3.679,24</w:t>
            </w:r>
          </w:p>
        </w:tc>
        <w:tc>
          <w:tcPr>
            <w:tcW w:w="426" w:type="pct"/>
            <w:tcBorders>
              <w:top w:val="single" w:sz="4" w:space="0" w:color="auto"/>
              <w:left w:val="nil"/>
              <w:bottom w:val="single" w:sz="4" w:space="0" w:color="auto"/>
              <w:right w:val="single" w:sz="4" w:space="0" w:color="auto"/>
            </w:tcBorders>
          </w:tcPr>
          <w:p w14:paraId="44EAFD9C" w14:textId="73A2CCBB" w:rsidR="008035EC" w:rsidRDefault="00EB2E34" w:rsidP="001B4EAE">
            <w:pPr>
              <w:spacing w:after="0" w:line="260" w:lineRule="atLeast"/>
              <w:jc w:val="right"/>
              <w:rPr>
                <w:rFonts w:ascii="Arial" w:eastAsia="Times New Roman" w:hAnsi="Arial" w:cs="Arial"/>
                <w:b/>
                <w:sz w:val="20"/>
                <w:szCs w:val="20"/>
                <w:lang w:eastAsia="sl-SI"/>
              </w:rPr>
            </w:pPr>
            <w:r w:rsidRPr="00ED267F">
              <w:rPr>
                <w:rFonts w:ascii="Arial" w:eastAsia="Times New Roman" w:hAnsi="Arial" w:cs="Arial"/>
                <w:b/>
                <w:bCs/>
                <w:sz w:val="20"/>
                <w:szCs w:val="20"/>
                <w:lang w:eastAsia="sl-SI"/>
              </w:rPr>
              <w:t>R</w:t>
            </w:r>
            <w:r>
              <w:rPr>
                <w:rFonts w:ascii="Arial" w:eastAsia="Times New Roman" w:hAnsi="Arial" w:cs="Arial"/>
                <w:b/>
                <w:bCs/>
                <w:sz w:val="20"/>
                <w:szCs w:val="20"/>
                <w:lang w:eastAsia="sl-SI"/>
              </w:rPr>
              <w:t>.</w:t>
            </w:r>
            <w:r w:rsidRPr="00ED267F">
              <w:rPr>
                <w:rFonts w:ascii="Arial" w:eastAsia="Times New Roman" w:hAnsi="Arial" w:cs="Arial"/>
                <w:b/>
                <w:bCs/>
                <w:sz w:val="20"/>
                <w:szCs w:val="20"/>
                <w:lang w:eastAsia="sl-SI"/>
              </w:rPr>
              <w:t>44</w:t>
            </w:r>
          </w:p>
        </w:tc>
      </w:tr>
      <w:tr w:rsidR="006E3289" w:rsidRPr="00244B27" w14:paraId="7756389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F6EFE14"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96078D4"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2DFB389E"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071AF0C1"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935,22</w:t>
            </w:r>
          </w:p>
        </w:tc>
        <w:tc>
          <w:tcPr>
            <w:tcW w:w="426" w:type="pct"/>
            <w:tcBorders>
              <w:top w:val="single" w:sz="4" w:space="0" w:color="auto"/>
              <w:left w:val="nil"/>
              <w:bottom w:val="single" w:sz="4" w:space="0" w:color="auto"/>
              <w:right w:val="single" w:sz="4" w:space="0" w:color="auto"/>
            </w:tcBorders>
          </w:tcPr>
          <w:p w14:paraId="052A8341" w14:textId="5010F08A"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940AC">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C2B5AB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6AB09AF"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hAnsi="Arial" w:cs="Arial"/>
                <w:sz w:val="20"/>
                <w:szCs w:val="20"/>
              </w:rPr>
              <w:lastRenderedPageBreak/>
              <w:t>1.1.1.1.2.1.1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A59F3B9"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C395E5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0306FE26"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sz w:val="20"/>
                <w:szCs w:val="20"/>
              </w:rPr>
              <w:t>187,04</w:t>
            </w:r>
          </w:p>
        </w:tc>
        <w:tc>
          <w:tcPr>
            <w:tcW w:w="426" w:type="pct"/>
            <w:tcBorders>
              <w:top w:val="single" w:sz="4" w:space="0" w:color="auto"/>
              <w:left w:val="nil"/>
              <w:bottom w:val="single" w:sz="4" w:space="0" w:color="auto"/>
              <w:right w:val="single" w:sz="4" w:space="0" w:color="auto"/>
            </w:tcBorders>
          </w:tcPr>
          <w:p w14:paraId="1C20DAA7" w14:textId="4FD874C8" w:rsidR="006E3289" w:rsidRPr="006E3289" w:rsidRDefault="008940AC"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3F3838C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553C46C"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1.1.1.1.2.2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2C309A1"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Oprema za krmljenje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D359F8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05C8163E"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409,35</w:t>
            </w:r>
          </w:p>
        </w:tc>
        <w:tc>
          <w:tcPr>
            <w:tcW w:w="426" w:type="pct"/>
            <w:tcBorders>
              <w:top w:val="single" w:sz="4" w:space="0" w:color="auto"/>
              <w:left w:val="nil"/>
              <w:bottom w:val="single" w:sz="4" w:space="0" w:color="auto"/>
              <w:right w:val="single" w:sz="4" w:space="0" w:color="auto"/>
            </w:tcBorders>
          </w:tcPr>
          <w:p w14:paraId="0BFFFC09" w14:textId="3E04F91E"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940AC">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3E78FD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8B75994"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1.1.1.1.2.3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8D834BC"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7E871CBA"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3021EC4A"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506,53</w:t>
            </w:r>
          </w:p>
        </w:tc>
        <w:tc>
          <w:tcPr>
            <w:tcW w:w="426" w:type="pct"/>
            <w:tcBorders>
              <w:top w:val="single" w:sz="4" w:space="0" w:color="auto"/>
              <w:left w:val="nil"/>
              <w:bottom w:val="single" w:sz="4" w:space="0" w:color="auto"/>
              <w:right w:val="single" w:sz="4" w:space="0" w:color="auto"/>
            </w:tcBorders>
          </w:tcPr>
          <w:p w14:paraId="7B66A974" w14:textId="5FD5D348"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940AC">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579AB12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7BD241B"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1.1.1.1.2.3.1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53CD2DE"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Robot za čiščenje živinskih izločkov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D8A0C5C"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1299D56F"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color w:val="000000"/>
                <w:sz w:val="20"/>
                <w:szCs w:val="20"/>
              </w:rPr>
              <w:t>22.004,33</w:t>
            </w:r>
          </w:p>
        </w:tc>
        <w:tc>
          <w:tcPr>
            <w:tcW w:w="426" w:type="pct"/>
            <w:tcBorders>
              <w:top w:val="single" w:sz="4" w:space="0" w:color="auto"/>
              <w:left w:val="nil"/>
              <w:bottom w:val="single" w:sz="4" w:space="0" w:color="auto"/>
              <w:right w:val="single" w:sz="4" w:space="0" w:color="auto"/>
            </w:tcBorders>
          </w:tcPr>
          <w:p w14:paraId="724C3966" w14:textId="0D97FDA1" w:rsidR="006E3289" w:rsidRPr="006E3289" w:rsidRDefault="008940AC"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2430643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3AF97FE"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1.1.1.1.2.4</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4C0078F"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Oprema za pridobivanje in skladiščenje živil živalskega izvora – molzišče ter naprave za zbiranje in hlajenje mleka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22DB0EA"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515CA546"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1.828,14</w:t>
            </w:r>
          </w:p>
        </w:tc>
        <w:tc>
          <w:tcPr>
            <w:tcW w:w="426" w:type="pct"/>
            <w:tcBorders>
              <w:top w:val="single" w:sz="4" w:space="0" w:color="auto"/>
              <w:left w:val="nil"/>
              <w:bottom w:val="single" w:sz="4" w:space="0" w:color="auto"/>
              <w:right w:val="single" w:sz="4" w:space="0" w:color="auto"/>
            </w:tcBorders>
          </w:tcPr>
          <w:p w14:paraId="6E1AB766" w14:textId="1704DCED" w:rsidR="006E3289" w:rsidRPr="006E3289" w:rsidRDefault="008940AC"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52006AC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1591614"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1.1.1.1.2.4.1 </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FF5F8AB"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Molzni robot</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1E4D27A"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30CAFB8D" w14:textId="77777777" w:rsidR="006E3289" w:rsidRPr="00244B27" w:rsidRDefault="006E3289" w:rsidP="006E3289">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151.333,33</w:t>
            </w:r>
          </w:p>
        </w:tc>
        <w:tc>
          <w:tcPr>
            <w:tcW w:w="426" w:type="pct"/>
            <w:tcBorders>
              <w:top w:val="single" w:sz="4" w:space="0" w:color="auto"/>
              <w:left w:val="nil"/>
              <w:bottom w:val="single" w:sz="4" w:space="0" w:color="auto"/>
              <w:right w:val="single" w:sz="4" w:space="0" w:color="auto"/>
            </w:tcBorders>
          </w:tcPr>
          <w:p w14:paraId="4C0874A6" w14:textId="5A140C6A" w:rsidR="006E3289" w:rsidRPr="006E3289" w:rsidRDefault="008940AC"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sidR="00B609CE">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8035EC" w:rsidRPr="00244B27" w14:paraId="0137D523"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CA69131" w14:textId="1A9C51E4" w:rsidR="008035EC" w:rsidRPr="00244B27" w:rsidRDefault="008035EC" w:rsidP="008035EC">
            <w:pPr>
              <w:spacing w:after="0" w:line="260" w:lineRule="atLeast"/>
              <w:rPr>
                <w:rFonts w:ascii="Arial" w:eastAsia="Times New Roman" w:hAnsi="Arial" w:cs="Arial"/>
                <w:b/>
                <w:bCs/>
                <w:sz w:val="20"/>
                <w:szCs w:val="20"/>
                <w:lang w:eastAsia="sl-SI"/>
              </w:rPr>
            </w:pPr>
            <w:bookmarkStart w:id="2" w:name="OLE_LINK4"/>
            <w:r w:rsidRPr="00244B27">
              <w:rPr>
                <w:rFonts w:ascii="Arial" w:eastAsia="Times New Roman" w:hAnsi="Arial" w:cs="Arial"/>
                <w:b/>
                <w:bCs/>
                <w:sz w:val="20"/>
                <w:szCs w:val="20"/>
                <w:lang w:eastAsia="sl-SI"/>
              </w:rPr>
              <w:t>1.1.1.2</w:t>
            </w:r>
            <w:bookmarkEnd w:id="2"/>
          </w:p>
        </w:tc>
        <w:tc>
          <w:tcPr>
            <w:tcW w:w="3796" w:type="pct"/>
            <w:gridSpan w:val="10"/>
            <w:tcBorders>
              <w:top w:val="single" w:sz="4" w:space="0" w:color="auto"/>
              <w:left w:val="nil"/>
              <w:bottom w:val="single" w:sz="4" w:space="0" w:color="auto"/>
              <w:right w:val="single" w:sz="4" w:space="0" w:color="auto"/>
            </w:tcBorders>
            <w:shd w:val="clear" w:color="auto" w:fill="auto"/>
            <w:noWrap/>
          </w:tcPr>
          <w:p w14:paraId="122405EF" w14:textId="77777777" w:rsidR="008035EC" w:rsidRPr="00244B27" w:rsidRDefault="008035EC" w:rsidP="008035EC">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Hlev za krave molznice – ležalni boksi, rešetkasta tla, gnojna jama pod hlevom</w:t>
            </w:r>
          </w:p>
        </w:tc>
        <w:tc>
          <w:tcPr>
            <w:tcW w:w="426" w:type="pct"/>
            <w:tcBorders>
              <w:top w:val="single" w:sz="4" w:space="0" w:color="auto"/>
              <w:left w:val="nil"/>
              <w:bottom w:val="single" w:sz="4" w:space="0" w:color="auto"/>
              <w:right w:val="single" w:sz="4" w:space="0" w:color="auto"/>
            </w:tcBorders>
          </w:tcPr>
          <w:p w14:paraId="4B94D5A5" w14:textId="77777777" w:rsidR="008035EC" w:rsidRDefault="008035EC" w:rsidP="008035EC">
            <w:pPr>
              <w:spacing w:after="0" w:line="260" w:lineRule="atLeast"/>
              <w:rPr>
                <w:rFonts w:ascii="Arial" w:eastAsia="Times New Roman" w:hAnsi="Arial" w:cs="Arial"/>
                <w:b/>
                <w:sz w:val="20"/>
                <w:szCs w:val="20"/>
                <w:lang w:eastAsia="sl-SI"/>
              </w:rPr>
            </w:pPr>
          </w:p>
        </w:tc>
      </w:tr>
      <w:tr w:rsidR="008035EC" w:rsidRPr="00244B27" w14:paraId="3E92082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9AFC9F7" w14:textId="77777777" w:rsidR="008035EC" w:rsidRPr="00244B27" w:rsidRDefault="008035EC" w:rsidP="008035EC">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7043875" w14:textId="77777777" w:rsidR="008035EC" w:rsidRPr="00244B27" w:rsidRDefault="008035EC" w:rsidP="008035EC">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DEEC669" w14:textId="77777777" w:rsidR="008035EC" w:rsidRPr="00244B27" w:rsidRDefault="008035EC" w:rsidP="008035EC">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3656B9AB" w14:textId="77777777" w:rsidR="008035EC" w:rsidRPr="00244B27" w:rsidRDefault="008035EC" w:rsidP="008035EC">
            <w:pPr>
              <w:spacing w:after="0" w:line="260" w:lineRule="atLeast"/>
              <w:jc w:val="right"/>
              <w:rPr>
                <w:rFonts w:ascii="Arial" w:eastAsia="Times New Roman" w:hAnsi="Arial" w:cs="Arial"/>
                <w:b/>
                <w:bCs/>
                <w:sz w:val="20"/>
                <w:szCs w:val="20"/>
                <w:lang w:eastAsia="sl-SI"/>
              </w:rPr>
            </w:pPr>
          </w:p>
        </w:tc>
        <w:tc>
          <w:tcPr>
            <w:tcW w:w="426" w:type="pct"/>
            <w:tcBorders>
              <w:top w:val="single" w:sz="4" w:space="0" w:color="auto"/>
              <w:left w:val="nil"/>
              <w:bottom w:val="single" w:sz="4" w:space="0" w:color="auto"/>
              <w:right w:val="single" w:sz="4" w:space="0" w:color="auto"/>
            </w:tcBorders>
          </w:tcPr>
          <w:p w14:paraId="45FB0818" w14:textId="77777777" w:rsidR="008035EC" w:rsidRDefault="008035EC" w:rsidP="008035EC">
            <w:pPr>
              <w:spacing w:after="0" w:line="260" w:lineRule="atLeast"/>
              <w:rPr>
                <w:rFonts w:ascii="Arial" w:eastAsia="Times New Roman" w:hAnsi="Arial" w:cs="Arial"/>
                <w:b/>
                <w:sz w:val="20"/>
                <w:szCs w:val="20"/>
                <w:lang w:eastAsia="sl-SI"/>
              </w:rPr>
            </w:pPr>
          </w:p>
        </w:tc>
      </w:tr>
      <w:tr w:rsidR="006E3289" w:rsidRPr="00244B27" w14:paraId="5B75DB5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6EF36F2"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B6EE46D"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hleva za krave molznice –</w:t>
            </w:r>
            <w:r w:rsidRPr="00244B27">
              <w:rPr>
                <w:rFonts w:ascii="Arial" w:eastAsia="Times New Roman" w:hAnsi="Arial" w:cs="Arial"/>
                <w:b/>
                <w:bCs/>
                <w:sz w:val="20"/>
                <w:szCs w:val="20"/>
                <w:lang w:eastAsia="sl-SI"/>
              </w:rPr>
              <w:t xml:space="preserve"> </w:t>
            </w:r>
            <w:r w:rsidRPr="00244B27">
              <w:rPr>
                <w:rFonts w:ascii="Arial" w:eastAsia="Times New Roman" w:hAnsi="Arial" w:cs="Arial"/>
                <w:bCs/>
                <w:sz w:val="20"/>
                <w:szCs w:val="20"/>
                <w:lang w:eastAsia="sl-SI"/>
              </w:rPr>
              <w:t>ležalni boksi, rešetkasta tla, gnojna jama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D7E0B45"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F73F9B2"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629,82</w:t>
            </w:r>
          </w:p>
        </w:tc>
        <w:tc>
          <w:tcPr>
            <w:tcW w:w="426" w:type="pct"/>
            <w:tcBorders>
              <w:top w:val="single" w:sz="4" w:space="0" w:color="auto"/>
              <w:left w:val="nil"/>
              <w:bottom w:val="single" w:sz="4" w:space="0" w:color="auto"/>
              <w:right w:val="single" w:sz="4" w:space="0" w:color="auto"/>
            </w:tcBorders>
          </w:tcPr>
          <w:p w14:paraId="46DAB212" w14:textId="77777777" w:rsidR="008940AC" w:rsidRDefault="008940AC"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p w14:paraId="3BBAA864" w14:textId="05D49166"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940AC">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570B23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FA85960"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1.1.1.2.1.2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E64B13A"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Rekonstrukcija hleva za krave molznice –</w:t>
            </w:r>
            <w:r w:rsidRPr="00244B27">
              <w:rPr>
                <w:rFonts w:ascii="Arial" w:eastAsia="Times New Roman" w:hAnsi="Arial" w:cs="Arial"/>
                <w:bCs/>
                <w:sz w:val="20"/>
                <w:szCs w:val="20"/>
                <w:lang w:eastAsia="sl-SI"/>
              </w:rPr>
              <w:t xml:space="preserve"> ležalni boksi, rešetkasta tla, gnojna jama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CA94C52"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0FB8B21"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283,42</w:t>
            </w:r>
          </w:p>
        </w:tc>
        <w:tc>
          <w:tcPr>
            <w:tcW w:w="426" w:type="pct"/>
            <w:tcBorders>
              <w:top w:val="single" w:sz="4" w:space="0" w:color="auto"/>
              <w:left w:val="nil"/>
              <w:bottom w:val="single" w:sz="4" w:space="0" w:color="auto"/>
              <w:right w:val="single" w:sz="4" w:space="0" w:color="auto"/>
            </w:tcBorders>
          </w:tcPr>
          <w:p w14:paraId="1BAE56CC" w14:textId="77777777" w:rsidR="008940AC" w:rsidRDefault="008940AC" w:rsidP="008940AC">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p w14:paraId="37C20F16" w14:textId="13D5383F"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940AC">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5B9F25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367C7A2"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1.1.1.2.1.3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A38E01D"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Inštalacijska dela v hlevu za krave molznice –</w:t>
            </w:r>
            <w:r w:rsidRPr="00244B27">
              <w:rPr>
                <w:rFonts w:ascii="Arial" w:eastAsia="Times New Roman" w:hAnsi="Arial" w:cs="Arial"/>
                <w:bCs/>
                <w:sz w:val="20"/>
                <w:szCs w:val="20"/>
                <w:lang w:eastAsia="sl-SI"/>
              </w:rPr>
              <w:t xml:space="preserve"> ležalni boksi, rešetkasta tla, gnojna jama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90243A1"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B6B8C87"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53,71</w:t>
            </w:r>
          </w:p>
        </w:tc>
        <w:tc>
          <w:tcPr>
            <w:tcW w:w="426" w:type="pct"/>
            <w:tcBorders>
              <w:top w:val="single" w:sz="4" w:space="0" w:color="auto"/>
              <w:left w:val="nil"/>
              <w:bottom w:val="single" w:sz="4" w:space="0" w:color="auto"/>
              <w:right w:val="single" w:sz="4" w:space="0" w:color="auto"/>
            </w:tcBorders>
          </w:tcPr>
          <w:p w14:paraId="0A449340" w14:textId="77777777" w:rsidR="008940AC" w:rsidRDefault="008940AC" w:rsidP="008940AC">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p w14:paraId="4AC37AC6" w14:textId="75DB8128"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940AC">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BCF2CE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E1ED9F7"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1.1.1.2.1.3.1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88FFB6B"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E3DB4AB"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E623E3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32,79</w:t>
            </w:r>
          </w:p>
        </w:tc>
        <w:tc>
          <w:tcPr>
            <w:tcW w:w="426" w:type="pct"/>
            <w:tcBorders>
              <w:top w:val="single" w:sz="4" w:space="0" w:color="auto"/>
              <w:left w:val="nil"/>
              <w:bottom w:val="single" w:sz="4" w:space="0" w:color="auto"/>
              <w:right w:val="single" w:sz="4" w:space="0" w:color="auto"/>
            </w:tcBorders>
          </w:tcPr>
          <w:p w14:paraId="14515C32" w14:textId="716C477C"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8940AC">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0F80072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295879F"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1.1.1.2.1.3.2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F8548B5"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D3F183D"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8A68FB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20,91</w:t>
            </w:r>
          </w:p>
        </w:tc>
        <w:tc>
          <w:tcPr>
            <w:tcW w:w="426" w:type="pct"/>
            <w:tcBorders>
              <w:top w:val="single" w:sz="4" w:space="0" w:color="auto"/>
              <w:left w:val="nil"/>
              <w:bottom w:val="single" w:sz="4" w:space="0" w:color="auto"/>
              <w:right w:val="single" w:sz="4" w:space="0" w:color="auto"/>
            </w:tcBorders>
          </w:tcPr>
          <w:p w14:paraId="00C49BC6" w14:textId="61FF43DA"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8940AC">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8035EC" w:rsidRPr="00244B27" w14:paraId="582E68B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22D22F6" w14:textId="77777777" w:rsidR="008035EC" w:rsidRPr="00244B27" w:rsidRDefault="008035EC" w:rsidP="008035EC">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1.1.1.2.2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22C41F9" w14:textId="77777777" w:rsidR="008035EC" w:rsidRPr="00244B27" w:rsidRDefault="008035EC" w:rsidP="008035EC">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hleva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0263C3A" w14:textId="77777777" w:rsidR="008035EC" w:rsidRPr="00244B27" w:rsidRDefault="008035EC" w:rsidP="008035EC">
            <w:pPr>
              <w:spacing w:after="0" w:line="260" w:lineRule="atLeast"/>
              <w:jc w:val="center"/>
              <w:rPr>
                <w:rFonts w:ascii="Arial" w:hAnsi="Arial" w:cs="Arial"/>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2345437" w14:textId="77777777" w:rsidR="008035EC" w:rsidRPr="00244B27" w:rsidRDefault="008035EC" w:rsidP="008035EC">
            <w:pPr>
              <w:spacing w:after="0" w:line="260" w:lineRule="atLeast"/>
              <w:jc w:val="right"/>
              <w:rPr>
                <w:rFonts w:ascii="Arial" w:hAnsi="Arial" w:cs="Arial"/>
                <w:b/>
                <w:bCs/>
                <w:color w:val="000000"/>
                <w:sz w:val="20"/>
                <w:szCs w:val="20"/>
                <w:lang w:eastAsia="sl-SI"/>
              </w:rPr>
            </w:pPr>
            <w:r w:rsidRPr="00244B27">
              <w:rPr>
                <w:rFonts w:ascii="Arial" w:hAnsi="Arial" w:cs="Arial"/>
                <w:b/>
                <w:bCs/>
                <w:color w:val="000000"/>
                <w:sz w:val="20"/>
                <w:szCs w:val="20"/>
              </w:rPr>
              <w:t>3.090,09</w:t>
            </w:r>
          </w:p>
        </w:tc>
        <w:tc>
          <w:tcPr>
            <w:tcW w:w="426" w:type="pct"/>
            <w:tcBorders>
              <w:top w:val="single" w:sz="4" w:space="0" w:color="auto"/>
              <w:left w:val="nil"/>
              <w:bottom w:val="single" w:sz="4" w:space="0" w:color="auto"/>
              <w:right w:val="single" w:sz="4" w:space="0" w:color="auto"/>
            </w:tcBorders>
          </w:tcPr>
          <w:p w14:paraId="049F31CB" w14:textId="6AE1CDD8" w:rsidR="008035EC" w:rsidRDefault="00EB2E34" w:rsidP="001B4EAE">
            <w:pPr>
              <w:spacing w:after="0" w:line="260" w:lineRule="atLeast"/>
              <w:jc w:val="right"/>
              <w:rPr>
                <w:rFonts w:ascii="Arial" w:eastAsia="Times New Roman" w:hAnsi="Arial" w:cs="Arial"/>
                <w:b/>
                <w:sz w:val="20"/>
                <w:szCs w:val="20"/>
                <w:lang w:eastAsia="sl-SI"/>
              </w:rPr>
            </w:pPr>
            <w:r w:rsidRPr="00ED267F">
              <w:rPr>
                <w:rFonts w:ascii="Arial" w:eastAsia="Times New Roman" w:hAnsi="Arial" w:cs="Arial"/>
                <w:b/>
                <w:bCs/>
                <w:sz w:val="20"/>
                <w:szCs w:val="20"/>
                <w:lang w:eastAsia="sl-SI"/>
              </w:rPr>
              <w:t>R</w:t>
            </w:r>
            <w:r>
              <w:rPr>
                <w:rFonts w:ascii="Arial" w:eastAsia="Times New Roman" w:hAnsi="Arial" w:cs="Arial"/>
                <w:b/>
                <w:bCs/>
                <w:sz w:val="20"/>
                <w:szCs w:val="20"/>
                <w:lang w:eastAsia="sl-SI"/>
              </w:rPr>
              <w:t>.</w:t>
            </w:r>
            <w:r w:rsidRPr="00ED267F">
              <w:rPr>
                <w:rFonts w:ascii="Arial" w:eastAsia="Times New Roman" w:hAnsi="Arial" w:cs="Arial"/>
                <w:b/>
                <w:bCs/>
                <w:sz w:val="20"/>
                <w:szCs w:val="20"/>
                <w:lang w:eastAsia="sl-SI"/>
              </w:rPr>
              <w:t>44</w:t>
            </w:r>
          </w:p>
        </w:tc>
      </w:tr>
      <w:tr w:rsidR="006E3289" w:rsidRPr="00244B27" w14:paraId="167ABFB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4410FB4"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1.1.1.2.2.1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6E22804"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392D8DCA"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5FCE3E75"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815,23</w:t>
            </w:r>
          </w:p>
        </w:tc>
        <w:tc>
          <w:tcPr>
            <w:tcW w:w="426" w:type="pct"/>
            <w:tcBorders>
              <w:top w:val="single" w:sz="4" w:space="0" w:color="auto"/>
              <w:left w:val="nil"/>
              <w:bottom w:val="single" w:sz="4" w:space="0" w:color="auto"/>
              <w:right w:val="single" w:sz="4" w:space="0" w:color="auto"/>
            </w:tcBorders>
          </w:tcPr>
          <w:p w14:paraId="4E4A501F" w14:textId="1D2C0ECC"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940AC">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8E8A5F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B042092"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hAnsi="Arial" w:cs="Arial"/>
                <w:sz w:val="20"/>
                <w:szCs w:val="20"/>
              </w:rPr>
              <w:t>1.1.1.2.2.1.1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B398E43"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505EABB"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2609F40"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sz w:val="20"/>
                <w:szCs w:val="20"/>
              </w:rPr>
              <w:t>163,05</w:t>
            </w:r>
          </w:p>
        </w:tc>
        <w:tc>
          <w:tcPr>
            <w:tcW w:w="426" w:type="pct"/>
            <w:tcBorders>
              <w:top w:val="single" w:sz="4" w:space="0" w:color="auto"/>
              <w:left w:val="nil"/>
              <w:bottom w:val="single" w:sz="4" w:space="0" w:color="auto"/>
              <w:right w:val="single" w:sz="4" w:space="0" w:color="auto"/>
            </w:tcBorders>
          </w:tcPr>
          <w:p w14:paraId="03D1A824" w14:textId="77777777" w:rsidR="008940AC" w:rsidRDefault="008940AC" w:rsidP="008940AC">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p w14:paraId="2D92832C" w14:textId="3E4077E9"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940AC">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5857A4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2F0F9CB"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1.1.1.2.2.2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780E0BC"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bCs/>
                <w:sz w:val="20"/>
                <w:szCs w:val="20"/>
                <w:lang w:eastAsia="sl-SI"/>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B6A8B2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9D180A2"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428,33</w:t>
            </w:r>
          </w:p>
        </w:tc>
        <w:tc>
          <w:tcPr>
            <w:tcW w:w="426" w:type="pct"/>
            <w:tcBorders>
              <w:top w:val="single" w:sz="4" w:space="0" w:color="auto"/>
              <w:left w:val="nil"/>
              <w:bottom w:val="single" w:sz="4" w:space="0" w:color="auto"/>
              <w:right w:val="single" w:sz="4" w:space="0" w:color="auto"/>
            </w:tcBorders>
          </w:tcPr>
          <w:p w14:paraId="204286AB" w14:textId="4A44EA47"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940AC">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BA8C9E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2FA594C"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1.1.1.2.2.3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A3E4522"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0D3E3DF7"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13F979D6"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119,95</w:t>
            </w:r>
          </w:p>
        </w:tc>
        <w:tc>
          <w:tcPr>
            <w:tcW w:w="426" w:type="pct"/>
            <w:tcBorders>
              <w:top w:val="single" w:sz="4" w:space="0" w:color="auto"/>
              <w:left w:val="nil"/>
              <w:bottom w:val="single" w:sz="4" w:space="0" w:color="auto"/>
              <w:right w:val="single" w:sz="4" w:space="0" w:color="auto"/>
            </w:tcBorders>
          </w:tcPr>
          <w:p w14:paraId="3523E40D" w14:textId="50DC8E51"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940AC">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A761EB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C01BEEC"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1.1.1.2.2.3.1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C796307"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Robot za čiščenje živinskih izločkov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C33F3A0"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177810E0"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color w:val="000000"/>
                <w:sz w:val="20"/>
                <w:szCs w:val="20"/>
              </w:rPr>
              <w:t>22.004,33</w:t>
            </w:r>
          </w:p>
        </w:tc>
        <w:tc>
          <w:tcPr>
            <w:tcW w:w="426" w:type="pct"/>
            <w:tcBorders>
              <w:top w:val="single" w:sz="4" w:space="0" w:color="auto"/>
              <w:left w:val="nil"/>
              <w:bottom w:val="single" w:sz="4" w:space="0" w:color="auto"/>
              <w:right w:val="single" w:sz="4" w:space="0" w:color="auto"/>
            </w:tcBorders>
          </w:tcPr>
          <w:p w14:paraId="7837CFFC" w14:textId="77A04FB7" w:rsidR="006E3289" w:rsidRPr="006E3289" w:rsidRDefault="008940AC"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3227BD5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8ABED55"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1.1.1.2.2.4</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8306FCD"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bCs/>
                <w:sz w:val="20"/>
                <w:szCs w:val="20"/>
                <w:lang w:eastAsia="sl-SI"/>
              </w:rPr>
              <w:t>Oprema za pridobivanje in skladiščenje živil živalskega izvora – molzišče ter naprave za zbiranje in hlajenje mleka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778FC01"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D8A5B50"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1.726,58</w:t>
            </w:r>
          </w:p>
        </w:tc>
        <w:tc>
          <w:tcPr>
            <w:tcW w:w="426" w:type="pct"/>
            <w:tcBorders>
              <w:top w:val="single" w:sz="4" w:space="0" w:color="auto"/>
              <w:left w:val="nil"/>
              <w:bottom w:val="single" w:sz="4" w:space="0" w:color="auto"/>
              <w:right w:val="single" w:sz="4" w:space="0" w:color="auto"/>
            </w:tcBorders>
          </w:tcPr>
          <w:p w14:paraId="2ACD8F13" w14:textId="30B072AA" w:rsidR="006E3289" w:rsidRPr="006E3289" w:rsidRDefault="008940AC"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377997C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EC5BB31"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1.1.1.2.2.4.1 </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107088F"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Molzni robot</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9391E1A"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2ED19982" w14:textId="77777777" w:rsidR="006E3289" w:rsidRPr="00244B27" w:rsidRDefault="006E3289" w:rsidP="006E3289">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151.333,33</w:t>
            </w:r>
          </w:p>
        </w:tc>
        <w:tc>
          <w:tcPr>
            <w:tcW w:w="426" w:type="pct"/>
            <w:tcBorders>
              <w:top w:val="single" w:sz="4" w:space="0" w:color="auto"/>
              <w:left w:val="nil"/>
              <w:bottom w:val="single" w:sz="4" w:space="0" w:color="auto"/>
              <w:right w:val="single" w:sz="4" w:space="0" w:color="auto"/>
            </w:tcBorders>
          </w:tcPr>
          <w:p w14:paraId="32B12EC7" w14:textId="5C1F1D35" w:rsidR="006E3289" w:rsidRPr="006E3289" w:rsidRDefault="008940AC"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F1063A" w:rsidRPr="00244B27" w14:paraId="42F43E4B"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409108A" w14:textId="085449FD" w:rsidR="00F1063A" w:rsidRPr="00244B27" w:rsidRDefault="00F1063A" w:rsidP="00F1063A">
            <w:pPr>
              <w:spacing w:after="0" w:line="260" w:lineRule="atLeast"/>
              <w:rPr>
                <w:rFonts w:ascii="Arial" w:eastAsia="Times New Roman" w:hAnsi="Arial" w:cs="Arial"/>
                <w:bCs/>
                <w:sz w:val="20"/>
                <w:szCs w:val="20"/>
                <w:lang w:eastAsia="sl-SI"/>
              </w:rPr>
            </w:pPr>
            <w:bookmarkStart w:id="3" w:name="OLE_LINK6"/>
            <w:r w:rsidRPr="00244B27">
              <w:rPr>
                <w:rFonts w:ascii="Arial" w:eastAsia="Times New Roman" w:hAnsi="Arial" w:cs="Arial"/>
                <w:b/>
                <w:bCs/>
                <w:sz w:val="20"/>
                <w:szCs w:val="20"/>
                <w:lang w:eastAsia="sl-SI"/>
              </w:rPr>
              <w:t>1.1.1.3</w:t>
            </w:r>
            <w:bookmarkEnd w:id="3"/>
          </w:p>
        </w:tc>
        <w:tc>
          <w:tcPr>
            <w:tcW w:w="3796" w:type="pct"/>
            <w:gridSpan w:val="10"/>
            <w:tcBorders>
              <w:top w:val="single" w:sz="4" w:space="0" w:color="auto"/>
              <w:left w:val="nil"/>
              <w:bottom w:val="single" w:sz="4" w:space="0" w:color="auto"/>
              <w:right w:val="single" w:sz="4" w:space="0" w:color="auto"/>
            </w:tcBorders>
            <w:shd w:val="clear" w:color="auto" w:fill="auto"/>
            <w:noWrap/>
          </w:tcPr>
          <w:p w14:paraId="27D18041" w14:textId="77777777" w:rsidR="00F1063A" w:rsidRPr="00244B27" w:rsidRDefault="00F1063A" w:rsidP="00F1063A">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Hlev za krave molznice – tlačen gnoj</w:t>
            </w:r>
            <w:r>
              <w:rPr>
                <w:rFonts w:ascii="Arial" w:eastAsia="Times New Roman" w:hAnsi="Arial" w:cs="Arial"/>
                <w:b/>
                <w:bCs/>
                <w:sz w:val="20"/>
                <w:szCs w:val="20"/>
                <w:lang w:eastAsia="sl-SI"/>
              </w:rPr>
              <w:t xml:space="preserve"> oziroma globoki </w:t>
            </w:r>
            <w:proofErr w:type="spellStart"/>
            <w:r>
              <w:rPr>
                <w:rFonts w:ascii="Arial" w:eastAsia="Times New Roman" w:hAnsi="Arial" w:cs="Arial"/>
                <w:b/>
                <w:bCs/>
                <w:sz w:val="20"/>
                <w:szCs w:val="20"/>
                <w:lang w:eastAsia="sl-SI"/>
              </w:rPr>
              <w:t>nastilj</w:t>
            </w:r>
            <w:proofErr w:type="spellEnd"/>
          </w:p>
        </w:tc>
        <w:tc>
          <w:tcPr>
            <w:tcW w:w="426" w:type="pct"/>
            <w:tcBorders>
              <w:top w:val="single" w:sz="4" w:space="0" w:color="auto"/>
              <w:left w:val="nil"/>
              <w:bottom w:val="single" w:sz="4" w:space="0" w:color="auto"/>
              <w:right w:val="single" w:sz="4" w:space="0" w:color="auto"/>
            </w:tcBorders>
          </w:tcPr>
          <w:p w14:paraId="53128261" w14:textId="77777777" w:rsidR="00F1063A" w:rsidRDefault="00F1063A" w:rsidP="00F1063A">
            <w:pPr>
              <w:spacing w:after="0" w:line="260" w:lineRule="atLeast"/>
              <w:rPr>
                <w:rFonts w:ascii="Arial" w:eastAsia="Times New Roman" w:hAnsi="Arial" w:cs="Arial"/>
                <w:b/>
                <w:sz w:val="20"/>
                <w:szCs w:val="20"/>
                <w:lang w:eastAsia="sl-SI"/>
              </w:rPr>
            </w:pPr>
          </w:p>
        </w:tc>
      </w:tr>
      <w:tr w:rsidR="00F1063A" w:rsidRPr="00244B27" w14:paraId="6F14A98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20DD69E" w14:textId="77777777" w:rsidR="00F1063A" w:rsidRPr="00244B27" w:rsidRDefault="00F1063A" w:rsidP="00F1063A">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6864119" w14:textId="77777777" w:rsidR="00F1063A" w:rsidRPr="00244B27" w:rsidRDefault="00F1063A" w:rsidP="00F1063A">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2486C05" w14:textId="77777777" w:rsidR="00F1063A" w:rsidRPr="00244B27" w:rsidRDefault="00F1063A" w:rsidP="00F1063A">
            <w:pPr>
              <w:spacing w:after="0" w:line="260" w:lineRule="atLeast"/>
              <w:jc w:val="center"/>
              <w:rPr>
                <w:rFonts w:ascii="Arial" w:hAnsi="Arial" w:cs="Arial"/>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tcPr>
          <w:p w14:paraId="4101652C" w14:textId="77777777" w:rsidR="00F1063A" w:rsidRPr="00244B27" w:rsidRDefault="00F1063A" w:rsidP="00F1063A">
            <w:pPr>
              <w:spacing w:after="0" w:line="260" w:lineRule="atLeast"/>
              <w:jc w:val="right"/>
              <w:rPr>
                <w:rFonts w:ascii="Arial" w:eastAsia="Times New Roman" w:hAnsi="Arial" w:cs="Arial"/>
                <w:bCs/>
                <w:sz w:val="20"/>
                <w:szCs w:val="20"/>
                <w:lang w:eastAsia="sl-SI"/>
              </w:rPr>
            </w:pPr>
          </w:p>
        </w:tc>
        <w:tc>
          <w:tcPr>
            <w:tcW w:w="426" w:type="pct"/>
            <w:tcBorders>
              <w:top w:val="single" w:sz="4" w:space="0" w:color="auto"/>
              <w:left w:val="nil"/>
              <w:bottom w:val="single" w:sz="4" w:space="0" w:color="auto"/>
              <w:right w:val="single" w:sz="4" w:space="0" w:color="auto"/>
            </w:tcBorders>
          </w:tcPr>
          <w:p w14:paraId="4B99056E" w14:textId="77777777" w:rsidR="00F1063A" w:rsidRDefault="00F1063A" w:rsidP="00F1063A">
            <w:pPr>
              <w:spacing w:after="0" w:line="260" w:lineRule="atLeast"/>
              <w:rPr>
                <w:rFonts w:ascii="Arial" w:eastAsia="Times New Roman" w:hAnsi="Arial" w:cs="Arial"/>
                <w:b/>
                <w:sz w:val="20"/>
                <w:szCs w:val="20"/>
                <w:lang w:eastAsia="sl-SI"/>
              </w:rPr>
            </w:pPr>
          </w:p>
        </w:tc>
      </w:tr>
      <w:tr w:rsidR="006E3289" w:rsidRPr="00244B27" w14:paraId="5E33306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C8DF7CD"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1.1.1.3.1.1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06EA746"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sz w:val="20"/>
                <w:szCs w:val="20"/>
                <w:lang w:eastAsia="sl-SI"/>
              </w:rPr>
              <w:t>Novogradnja hleva za krave molznice –</w:t>
            </w:r>
            <w:r w:rsidRPr="00244B27">
              <w:rPr>
                <w:rFonts w:ascii="Arial" w:eastAsia="Times New Roman" w:hAnsi="Arial" w:cs="Arial"/>
                <w:b/>
                <w:bCs/>
                <w:sz w:val="20"/>
                <w:szCs w:val="20"/>
                <w:lang w:eastAsia="sl-SI"/>
              </w:rPr>
              <w:t xml:space="preserve"> </w:t>
            </w:r>
            <w:r w:rsidRPr="00244B27">
              <w:rPr>
                <w:rFonts w:ascii="Arial" w:eastAsia="Times New Roman" w:hAnsi="Arial" w:cs="Arial"/>
                <w:bCs/>
                <w:sz w:val="20"/>
                <w:szCs w:val="20"/>
                <w:lang w:eastAsia="sl-SI"/>
              </w:rPr>
              <w:t>tlačen gnoj</w:t>
            </w:r>
            <w:r>
              <w:rPr>
                <w:rFonts w:ascii="Arial" w:eastAsia="Times New Roman" w:hAnsi="Arial" w:cs="Arial"/>
                <w:bCs/>
                <w:sz w:val="20"/>
                <w:szCs w:val="20"/>
                <w:lang w:eastAsia="sl-SI"/>
              </w:rPr>
              <w:t xml:space="preserve"> oziroma globoki </w:t>
            </w:r>
            <w:proofErr w:type="spellStart"/>
            <w:r>
              <w:rPr>
                <w:rFonts w:ascii="Arial" w:eastAsia="Times New Roman" w:hAnsi="Arial" w:cs="Arial"/>
                <w:bCs/>
                <w:sz w:val="20"/>
                <w:szCs w:val="20"/>
                <w:lang w:eastAsia="sl-SI"/>
              </w:rPr>
              <w:t>nastilj</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26A53702"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9E7871B"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418,28</w:t>
            </w:r>
          </w:p>
        </w:tc>
        <w:tc>
          <w:tcPr>
            <w:tcW w:w="426" w:type="pct"/>
            <w:tcBorders>
              <w:top w:val="single" w:sz="4" w:space="0" w:color="auto"/>
              <w:left w:val="nil"/>
              <w:bottom w:val="single" w:sz="4" w:space="0" w:color="auto"/>
              <w:right w:val="single" w:sz="4" w:space="0" w:color="auto"/>
            </w:tcBorders>
          </w:tcPr>
          <w:p w14:paraId="781DB843" w14:textId="4DF6EB85"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8210D3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94A783C"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1.1.1.3.1.2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1E275B4"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sz w:val="20"/>
                <w:szCs w:val="20"/>
                <w:lang w:eastAsia="sl-SI"/>
              </w:rPr>
              <w:t>Rekonstrukcija hleva za krave molznice –</w:t>
            </w:r>
            <w:r w:rsidRPr="00244B27">
              <w:rPr>
                <w:rFonts w:ascii="Arial" w:eastAsia="Times New Roman" w:hAnsi="Arial" w:cs="Arial"/>
                <w:bCs/>
                <w:sz w:val="20"/>
                <w:szCs w:val="20"/>
                <w:lang w:eastAsia="sl-SI"/>
              </w:rPr>
              <w:t xml:space="preserve"> tlačen gnoj</w:t>
            </w:r>
            <w:r>
              <w:rPr>
                <w:rFonts w:ascii="Arial" w:eastAsia="Times New Roman" w:hAnsi="Arial" w:cs="Arial"/>
                <w:bCs/>
                <w:sz w:val="20"/>
                <w:szCs w:val="20"/>
                <w:lang w:eastAsia="sl-SI"/>
              </w:rPr>
              <w:t xml:space="preserve"> oziroma globoki </w:t>
            </w:r>
            <w:proofErr w:type="spellStart"/>
            <w:r>
              <w:rPr>
                <w:rFonts w:ascii="Arial" w:eastAsia="Times New Roman" w:hAnsi="Arial" w:cs="Arial"/>
                <w:bCs/>
                <w:sz w:val="20"/>
                <w:szCs w:val="20"/>
                <w:lang w:eastAsia="sl-SI"/>
              </w:rPr>
              <w:t>nastilj</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33C01142"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C03D5AC"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188,23</w:t>
            </w:r>
          </w:p>
        </w:tc>
        <w:tc>
          <w:tcPr>
            <w:tcW w:w="426" w:type="pct"/>
            <w:tcBorders>
              <w:top w:val="single" w:sz="4" w:space="0" w:color="auto"/>
              <w:left w:val="nil"/>
              <w:bottom w:val="single" w:sz="4" w:space="0" w:color="auto"/>
              <w:right w:val="single" w:sz="4" w:space="0" w:color="auto"/>
            </w:tcBorders>
          </w:tcPr>
          <w:p w14:paraId="7F3F749E" w14:textId="14B627AF"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AF0E38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D380AD0"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1.1.1.3.1.3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E4F7DF7"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sz w:val="20"/>
                <w:szCs w:val="20"/>
                <w:lang w:eastAsia="sl-SI"/>
              </w:rPr>
              <w:t xml:space="preserve">Inštalacijska dela v hlevu za krave molznice – </w:t>
            </w:r>
            <w:r w:rsidRPr="00244B27">
              <w:rPr>
                <w:rFonts w:ascii="Arial" w:eastAsia="Times New Roman" w:hAnsi="Arial" w:cs="Arial"/>
                <w:bCs/>
                <w:sz w:val="20"/>
                <w:szCs w:val="20"/>
                <w:lang w:eastAsia="sl-SI"/>
              </w:rPr>
              <w:t>tlačen gnoj</w:t>
            </w:r>
            <w:r>
              <w:rPr>
                <w:rFonts w:ascii="Arial" w:eastAsia="Times New Roman" w:hAnsi="Arial" w:cs="Arial"/>
                <w:bCs/>
                <w:sz w:val="20"/>
                <w:szCs w:val="20"/>
                <w:lang w:eastAsia="sl-SI"/>
              </w:rPr>
              <w:t xml:space="preserve"> oziroma globoki </w:t>
            </w:r>
            <w:proofErr w:type="spellStart"/>
            <w:r>
              <w:rPr>
                <w:rFonts w:ascii="Arial" w:eastAsia="Times New Roman" w:hAnsi="Arial" w:cs="Arial"/>
                <w:bCs/>
                <w:sz w:val="20"/>
                <w:szCs w:val="20"/>
                <w:lang w:eastAsia="sl-SI"/>
              </w:rPr>
              <w:t>nastilj</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1B295762"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933BDE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26,73</w:t>
            </w:r>
          </w:p>
        </w:tc>
        <w:tc>
          <w:tcPr>
            <w:tcW w:w="426" w:type="pct"/>
            <w:tcBorders>
              <w:top w:val="single" w:sz="4" w:space="0" w:color="auto"/>
              <w:left w:val="nil"/>
              <w:bottom w:val="single" w:sz="4" w:space="0" w:color="auto"/>
              <w:right w:val="single" w:sz="4" w:space="0" w:color="auto"/>
            </w:tcBorders>
          </w:tcPr>
          <w:p w14:paraId="543A35D6" w14:textId="2B1D1A4D"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54302B7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413D50A"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lastRenderedPageBreak/>
              <w:t>1.1.1.3.1.3.1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E2CE963"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F62B618"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F564300"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14,34</w:t>
            </w:r>
          </w:p>
        </w:tc>
        <w:tc>
          <w:tcPr>
            <w:tcW w:w="426" w:type="pct"/>
            <w:tcBorders>
              <w:top w:val="single" w:sz="4" w:space="0" w:color="auto"/>
              <w:left w:val="nil"/>
              <w:bottom w:val="single" w:sz="4" w:space="0" w:color="auto"/>
              <w:right w:val="single" w:sz="4" w:space="0" w:color="auto"/>
            </w:tcBorders>
          </w:tcPr>
          <w:p w14:paraId="41E46A2A" w14:textId="1686B88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0E750F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1709EDA"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1.1.1.3.1.3.2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52B87F8"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49BA241"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AA6CB48"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12,39</w:t>
            </w:r>
          </w:p>
        </w:tc>
        <w:tc>
          <w:tcPr>
            <w:tcW w:w="426" w:type="pct"/>
            <w:tcBorders>
              <w:top w:val="single" w:sz="4" w:space="0" w:color="auto"/>
              <w:left w:val="nil"/>
              <w:bottom w:val="single" w:sz="4" w:space="0" w:color="auto"/>
              <w:right w:val="single" w:sz="4" w:space="0" w:color="auto"/>
            </w:tcBorders>
          </w:tcPr>
          <w:p w14:paraId="23BBFC01" w14:textId="496170CD"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8D54C2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5FCB18F" w14:textId="77777777" w:rsidR="006E3289" w:rsidRPr="00244B27" w:rsidRDefault="006E3289" w:rsidP="006E3289">
            <w:pPr>
              <w:spacing w:after="0" w:line="260" w:lineRule="atLeast"/>
              <w:rPr>
                <w:rFonts w:ascii="Arial" w:eastAsia="Times New Roman" w:hAnsi="Arial" w:cs="Arial"/>
                <w:bCs/>
                <w:sz w:val="20"/>
                <w:szCs w:val="20"/>
                <w:lang w:eastAsia="sl-SI"/>
              </w:rPr>
            </w:pPr>
            <w:r>
              <w:rPr>
                <w:rFonts w:ascii="Arial" w:eastAsia="Times New Roman" w:hAnsi="Arial" w:cs="Arial"/>
                <w:b/>
                <w:bCs/>
                <w:sz w:val="20"/>
                <w:szCs w:val="20"/>
                <w:lang w:eastAsia="sl-SI"/>
              </w:rPr>
              <w:t>1.1.1.3</w:t>
            </w:r>
            <w:r w:rsidRPr="00244B27">
              <w:rPr>
                <w:rFonts w:ascii="Arial" w:eastAsia="Times New Roman" w:hAnsi="Arial" w:cs="Arial"/>
                <w:b/>
                <w:bCs/>
                <w:sz w:val="20"/>
                <w:szCs w:val="20"/>
                <w:lang w:eastAsia="sl-SI"/>
              </w:rPr>
              <w:t>.2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AE6A175"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Oprema hleva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0B7EB75"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7B9F018" w14:textId="77777777" w:rsidR="006E3289" w:rsidRPr="00244B27" w:rsidRDefault="006E3289" w:rsidP="006E3289">
            <w:pPr>
              <w:spacing w:after="0" w:line="260" w:lineRule="atLeast"/>
              <w:jc w:val="right"/>
              <w:rPr>
                <w:rFonts w:ascii="Arial" w:hAnsi="Arial" w:cs="Arial"/>
                <w:sz w:val="20"/>
                <w:szCs w:val="20"/>
              </w:rPr>
            </w:pPr>
            <w:r w:rsidRPr="00386785">
              <w:rPr>
                <w:rFonts w:ascii="Arial" w:hAnsi="Arial" w:cs="Arial"/>
                <w:b/>
                <w:sz w:val="20"/>
                <w:szCs w:val="20"/>
              </w:rPr>
              <w:t>1.736,25</w:t>
            </w:r>
          </w:p>
        </w:tc>
        <w:tc>
          <w:tcPr>
            <w:tcW w:w="426" w:type="pct"/>
            <w:tcBorders>
              <w:top w:val="single" w:sz="4" w:space="0" w:color="auto"/>
              <w:left w:val="nil"/>
              <w:bottom w:val="single" w:sz="4" w:space="0" w:color="auto"/>
              <w:right w:val="single" w:sz="4" w:space="0" w:color="auto"/>
            </w:tcBorders>
          </w:tcPr>
          <w:p w14:paraId="62290B02" w14:textId="44256D60"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EB2E34">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56E6697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AF4255F"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w:t>
            </w:r>
            <w:r>
              <w:rPr>
                <w:rFonts w:ascii="Arial" w:eastAsia="Times New Roman" w:hAnsi="Arial" w:cs="Arial"/>
                <w:bCs/>
                <w:sz w:val="20"/>
                <w:szCs w:val="20"/>
                <w:lang w:eastAsia="sl-SI"/>
              </w:rPr>
              <w:t>1.1.3.2</w:t>
            </w:r>
            <w:r w:rsidRPr="00244B27">
              <w:rPr>
                <w:rFonts w:ascii="Arial" w:eastAsia="Times New Roman" w:hAnsi="Arial" w:cs="Arial"/>
                <w:bCs/>
                <w:sz w:val="20"/>
                <w:szCs w:val="20"/>
                <w:lang w:eastAsia="sl-SI"/>
              </w:rPr>
              <w:t>.1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6CA5850"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284FD1DF"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59AF680"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347,18</w:t>
            </w:r>
          </w:p>
        </w:tc>
        <w:tc>
          <w:tcPr>
            <w:tcW w:w="426" w:type="pct"/>
            <w:tcBorders>
              <w:top w:val="single" w:sz="4" w:space="0" w:color="auto"/>
              <w:left w:val="nil"/>
              <w:bottom w:val="single" w:sz="4" w:space="0" w:color="auto"/>
              <w:right w:val="single" w:sz="4" w:space="0" w:color="auto"/>
            </w:tcBorders>
          </w:tcPr>
          <w:p w14:paraId="76CA84E5" w14:textId="0EBB6962"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5FA7CC0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EA51895"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w:t>
            </w:r>
            <w:r>
              <w:rPr>
                <w:rFonts w:ascii="Arial" w:eastAsia="Times New Roman" w:hAnsi="Arial" w:cs="Arial"/>
                <w:bCs/>
                <w:sz w:val="20"/>
                <w:szCs w:val="20"/>
                <w:lang w:eastAsia="sl-SI"/>
              </w:rPr>
              <w:t>1.1.3.2</w:t>
            </w:r>
            <w:r w:rsidRPr="00244B27">
              <w:rPr>
                <w:rFonts w:ascii="Arial" w:eastAsia="Times New Roman" w:hAnsi="Arial" w:cs="Arial"/>
                <w:bCs/>
                <w:sz w:val="20"/>
                <w:szCs w:val="20"/>
                <w:lang w:eastAsia="sl-SI"/>
              </w:rPr>
              <w:t>.1</w:t>
            </w:r>
            <w:r>
              <w:rPr>
                <w:rFonts w:ascii="Arial" w:eastAsia="Times New Roman" w:hAnsi="Arial" w:cs="Arial"/>
                <w:bCs/>
                <w:sz w:val="20"/>
                <w:szCs w:val="20"/>
                <w:lang w:eastAsia="sl-SI"/>
              </w:rPr>
              <w:t>.1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BD6F566"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97F704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10F76FC4"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69,44</w:t>
            </w:r>
          </w:p>
        </w:tc>
        <w:tc>
          <w:tcPr>
            <w:tcW w:w="426" w:type="pct"/>
            <w:tcBorders>
              <w:top w:val="single" w:sz="4" w:space="0" w:color="auto"/>
              <w:left w:val="nil"/>
              <w:bottom w:val="single" w:sz="4" w:space="0" w:color="auto"/>
              <w:right w:val="single" w:sz="4" w:space="0" w:color="auto"/>
            </w:tcBorders>
          </w:tcPr>
          <w:p w14:paraId="1B658626" w14:textId="09B0375D" w:rsidR="006E3289" w:rsidRPr="006E3289" w:rsidRDefault="00EB2E34"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2826A7D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BE11AA4"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w:t>
            </w:r>
            <w:r>
              <w:rPr>
                <w:rFonts w:ascii="Arial" w:eastAsia="Times New Roman" w:hAnsi="Arial" w:cs="Arial"/>
                <w:bCs/>
                <w:sz w:val="20"/>
                <w:szCs w:val="20"/>
                <w:lang w:eastAsia="sl-SI"/>
              </w:rPr>
              <w:t>1.1.3.2.2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4A23699"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03A6027"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4D66D8B"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170,82</w:t>
            </w:r>
          </w:p>
        </w:tc>
        <w:tc>
          <w:tcPr>
            <w:tcW w:w="426" w:type="pct"/>
            <w:tcBorders>
              <w:top w:val="single" w:sz="4" w:space="0" w:color="auto"/>
              <w:left w:val="nil"/>
              <w:bottom w:val="single" w:sz="4" w:space="0" w:color="auto"/>
              <w:right w:val="single" w:sz="4" w:space="0" w:color="auto"/>
            </w:tcBorders>
          </w:tcPr>
          <w:p w14:paraId="4E481675" w14:textId="4C647626"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1CE209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1B2DBFA"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w:t>
            </w:r>
            <w:r>
              <w:rPr>
                <w:rFonts w:ascii="Arial" w:eastAsia="Times New Roman" w:hAnsi="Arial" w:cs="Arial"/>
                <w:bCs/>
                <w:sz w:val="20"/>
                <w:szCs w:val="20"/>
                <w:lang w:eastAsia="sl-SI"/>
              </w:rPr>
              <w:t>1.1.3.2.3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949AE84"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2A532E90"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71E30C5"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287,50</w:t>
            </w:r>
          </w:p>
        </w:tc>
        <w:tc>
          <w:tcPr>
            <w:tcW w:w="426" w:type="pct"/>
            <w:tcBorders>
              <w:top w:val="single" w:sz="4" w:space="0" w:color="auto"/>
              <w:left w:val="nil"/>
              <w:bottom w:val="single" w:sz="4" w:space="0" w:color="auto"/>
              <w:right w:val="single" w:sz="4" w:space="0" w:color="auto"/>
            </w:tcBorders>
          </w:tcPr>
          <w:p w14:paraId="4751F401" w14:textId="45156D2A"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CC1CE4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393338B"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w:t>
            </w:r>
            <w:r>
              <w:rPr>
                <w:rFonts w:ascii="Arial" w:eastAsia="Times New Roman" w:hAnsi="Arial" w:cs="Arial"/>
                <w:bCs/>
                <w:sz w:val="20"/>
                <w:szCs w:val="20"/>
                <w:lang w:eastAsia="sl-SI"/>
              </w:rPr>
              <w:t>1.1.3.2.3.1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EECB1BC"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Robot</w:t>
            </w:r>
            <w:r>
              <w:rPr>
                <w:rFonts w:ascii="Arial" w:eastAsia="Times New Roman" w:hAnsi="Arial" w:cs="Arial"/>
                <w:bCs/>
                <w:sz w:val="20"/>
                <w:szCs w:val="20"/>
                <w:lang w:eastAsia="sl-SI"/>
              </w:rPr>
              <w:t xml:space="preserve"> za čiščenje živinskih izločkov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3E16A6B"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36680E3B"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22.004,33</w:t>
            </w:r>
          </w:p>
        </w:tc>
        <w:tc>
          <w:tcPr>
            <w:tcW w:w="426" w:type="pct"/>
            <w:tcBorders>
              <w:top w:val="single" w:sz="4" w:space="0" w:color="auto"/>
              <w:left w:val="nil"/>
              <w:bottom w:val="single" w:sz="4" w:space="0" w:color="auto"/>
              <w:right w:val="single" w:sz="4" w:space="0" w:color="auto"/>
            </w:tcBorders>
          </w:tcPr>
          <w:p w14:paraId="4AF14DA0" w14:textId="387E6C96" w:rsidR="006E3289" w:rsidRPr="006E3289" w:rsidRDefault="00EB2E34"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1368424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2678E0B"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w:t>
            </w:r>
            <w:r>
              <w:rPr>
                <w:rFonts w:ascii="Arial" w:eastAsia="Times New Roman" w:hAnsi="Arial" w:cs="Arial"/>
                <w:bCs/>
                <w:sz w:val="20"/>
                <w:szCs w:val="20"/>
                <w:lang w:eastAsia="sl-SI"/>
              </w:rPr>
              <w:t>1.1.3.2.4</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548DC7E"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Oprema za pridobivanje in skladiščenje živil živalskega izvora – molzišče ter naprav</w:t>
            </w:r>
            <w:r>
              <w:rPr>
                <w:rFonts w:ascii="Arial" w:eastAsia="Times New Roman" w:hAnsi="Arial" w:cs="Arial"/>
                <w:bCs/>
                <w:sz w:val="20"/>
                <w:szCs w:val="20"/>
                <w:lang w:eastAsia="sl-SI"/>
              </w:rPr>
              <w:t>e za zbiranje in hlajenje mleka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BA874CF"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E9C7D0D" w14:textId="77777777" w:rsidR="006E3289" w:rsidRPr="00244B27" w:rsidRDefault="006E3289" w:rsidP="006E3289">
            <w:pPr>
              <w:spacing w:after="0" w:line="260" w:lineRule="atLeast"/>
              <w:jc w:val="right"/>
              <w:rPr>
                <w:rFonts w:ascii="Arial" w:hAnsi="Arial" w:cs="Arial"/>
                <w:sz w:val="20"/>
                <w:szCs w:val="20"/>
              </w:rPr>
            </w:pPr>
            <w:r>
              <w:rPr>
                <w:rFonts w:ascii="Arial" w:hAnsi="Arial" w:cs="Arial"/>
                <w:color w:val="000000"/>
                <w:sz w:val="20"/>
                <w:szCs w:val="20"/>
              </w:rPr>
              <w:t>930,75</w:t>
            </w:r>
          </w:p>
        </w:tc>
        <w:tc>
          <w:tcPr>
            <w:tcW w:w="426" w:type="pct"/>
            <w:tcBorders>
              <w:top w:val="single" w:sz="4" w:space="0" w:color="auto"/>
              <w:left w:val="nil"/>
              <w:bottom w:val="single" w:sz="4" w:space="0" w:color="auto"/>
              <w:right w:val="single" w:sz="4" w:space="0" w:color="auto"/>
            </w:tcBorders>
          </w:tcPr>
          <w:p w14:paraId="25DA9203" w14:textId="232BD2A2" w:rsidR="006E3289" w:rsidRPr="006E3289" w:rsidRDefault="00EB2E34"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654B07C5"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EF2E38E"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1.1.1.4</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2D5DF810" w14:textId="77777777" w:rsidR="006E3289" w:rsidRPr="00CB0E34" w:rsidRDefault="006E3289" w:rsidP="006E3289">
            <w:pPr>
              <w:spacing w:after="0" w:line="260" w:lineRule="atLeast"/>
              <w:rPr>
                <w:rFonts w:ascii="Arial" w:eastAsia="Times New Roman" w:hAnsi="Arial" w:cs="Arial"/>
                <w:b/>
                <w:sz w:val="20"/>
                <w:szCs w:val="20"/>
                <w:lang w:eastAsia="sl-SI"/>
              </w:rPr>
            </w:pPr>
            <w:r w:rsidRPr="00244B27">
              <w:rPr>
                <w:rFonts w:ascii="Arial" w:eastAsia="Times New Roman" w:hAnsi="Arial" w:cs="Arial"/>
                <w:b/>
                <w:bCs/>
                <w:sz w:val="20"/>
                <w:szCs w:val="20"/>
                <w:lang w:eastAsia="sl-SI"/>
              </w:rPr>
              <w:t>Molzišče za krave molznice in drobnic</w:t>
            </w:r>
            <w:r>
              <w:rPr>
                <w:rFonts w:ascii="Arial" w:eastAsia="Times New Roman" w:hAnsi="Arial" w:cs="Arial"/>
                <w:b/>
                <w:bCs/>
                <w:sz w:val="20"/>
                <w:szCs w:val="20"/>
                <w:lang w:eastAsia="sl-SI"/>
              </w:rPr>
              <w:t>o</w:t>
            </w:r>
            <w:r w:rsidRPr="00244B27">
              <w:rPr>
                <w:rFonts w:ascii="Arial" w:eastAsia="Times New Roman" w:hAnsi="Arial" w:cs="Arial"/>
                <w:b/>
                <w:bCs/>
                <w:sz w:val="20"/>
                <w:szCs w:val="20"/>
                <w:lang w:eastAsia="sl-SI"/>
              </w:rPr>
              <w:t xml:space="preserve"> za mleko (samostojni objekt)</w:t>
            </w:r>
          </w:p>
        </w:tc>
        <w:tc>
          <w:tcPr>
            <w:tcW w:w="426" w:type="pct"/>
            <w:tcBorders>
              <w:top w:val="single" w:sz="4" w:space="0" w:color="auto"/>
              <w:left w:val="nil"/>
              <w:bottom w:val="single" w:sz="4" w:space="0" w:color="auto"/>
              <w:right w:val="single" w:sz="4" w:space="0" w:color="auto"/>
            </w:tcBorders>
          </w:tcPr>
          <w:p w14:paraId="1299C43A"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119C1FC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61B6AFA"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1.1.1.4.1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FA8160C"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DDBEF00" w14:textId="77777777" w:rsidR="006E3289" w:rsidRPr="00244B27" w:rsidRDefault="006E3289" w:rsidP="006E3289">
            <w:pPr>
              <w:spacing w:after="0" w:line="260" w:lineRule="atLeast"/>
              <w:jc w:val="center"/>
              <w:rPr>
                <w:rFonts w:ascii="Arial" w:hAnsi="Arial" w:cs="Arial"/>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tcPr>
          <w:p w14:paraId="3461D779"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p>
        </w:tc>
        <w:tc>
          <w:tcPr>
            <w:tcW w:w="426" w:type="pct"/>
            <w:tcBorders>
              <w:top w:val="single" w:sz="4" w:space="0" w:color="auto"/>
              <w:left w:val="nil"/>
              <w:bottom w:val="single" w:sz="4" w:space="0" w:color="auto"/>
              <w:right w:val="single" w:sz="4" w:space="0" w:color="auto"/>
            </w:tcBorders>
          </w:tcPr>
          <w:p w14:paraId="0B888675" w14:textId="53069A3F" w:rsidR="006E3289" w:rsidRPr="006E3289" w:rsidRDefault="006E3289" w:rsidP="006E3289">
            <w:pPr>
              <w:spacing w:after="0" w:line="260" w:lineRule="atLeast"/>
              <w:jc w:val="right"/>
              <w:rPr>
                <w:rFonts w:ascii="Arial" w:eastAsia="Times New Roman" w:hAnsi="Arial" w:cs="Arial"/>
                <w:sz w:val="20"/>
                <w:szCs w:val="20"/>
                <w:lang w:eastAsia="sl-SI"/>
              </w:rPr>
            </w:pPr>
          </w:p>
        </w:tc>
      </w:tr>
      <w:tr w:rsidR="006E3289" w:rsidRPr="00244B27" w14:paraId="6B84A90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CB6A2F6"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1.1.1.4.1.1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40C0F48"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Novogradnja molzišča za krave mol</w:t>
            </w:r>
            <w:r>
              <w:rPr>
                <w:rFonts w:ascii="Arial" w:eastAsia="Times New Roman" w:hAnsi="Arial" w:cs="Arial"/>
                <w:sz w:val="20"/>
                <w:szCs w:val="20"/>
                <w:lang w:eastAsia="sl-SI"/>
              </w:rPr>
              <w:t>znice in rejo drobnice za mleko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BEA727C"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56BFFC6" w14:textId="77777777" w:rsidR="006E3289" w:rsidRPr="00244B27" w:rsidRDefault="006E3289" w:rsidP="006E3289">
            <w:pPr>
              <w:spacing w:after="0" w:line="260" w:lineRule="atLeast"/>
              <w:jc w:val="right"/>
              <w:rPr>
                <w:rFonts w:ascii="Arial" w:hAnsi="Arial" w:cs="Arial"/>
                <w:color w:val="000000"/>
                <w:sz w:val="20"/>
                <w:szCs w:val="20"/>
                <w:lang w:eastAsia="sl-SI"/>
              </w:rPr>
            </w:pPr>
            <w:r w:rsidRPr="00244B27">
              <w:rPr>
                <w:rFonts w:ascii="Arial" w:hAnsi="Arial" w:cs="Arial"/>
                <w:color w:val="000000"/>
                <w:sz w:val="20"/>
                <w:szCs w:val="20"/>
              </w:rPr>
              <w:t>1.058,71</w:t>
            </w:r>
          </w:p>
        </w:tc>
        <w:tc>
          <w:tcPr>
            <w:tcW w:w="426" w:type="pct"/>
            <w:tcBorders>
              <w:top w:val="single" w:sz="4" w:space="0" w:color="auto"/>
              <w:left w:val="nil"/>
              <w:bottom w:val="single" w:sz="4" w:space="0" w:color="auto"/>
              <w:right w:val="single" w:sz="4" w:space="0" w:color="auto"/>
            </w:tcBorders>
          </w:tcPr>
          <w:p w14:paraId="5DD0F1CE" w14:textId="2747BE2D"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A6B172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C298FD0"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1.1.1.4.1.2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F5C5AAB"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Rekonstrukcija molzišča za krave mol</w:t>
            </w:r>
            <w:r>
              <w:rPr>
                <w:rFonts w:ascii="Arial" w:eastAsia="Times New Roman" w:hAnsi="Arial" w:cs="Arial"/>
                <w:sz w:val="20"/>
                <w:szCs w:val="20"/>
                <w:lang w:eastAsia="sl-SI"/>
              </w:rPr>
              <w:t>znice in rejo drobnice za mleko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0C8A447"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98F824C"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476,42</w:t>
            </w:r>
          </w:p>
        </w:tc>
        <w:tc>
          <w:tcPr>
            <w:tcW w:w="426" w:type="pct"/>
            <w:tcBorders>
              <w:top w:val="single" w:sz="4" w:space="0" w:color="auto"/>
              <w:left w:val="nil"/>
              <w:bottom w:val="single" w:sz="4" w:space="0" w:color="auto"/>
              <w:right w:val="single" w:sz="4" w:space="0" w:color="auto"/>
            </w:tcBorders>
          </w:tcPr>
          <w:p w14:paraId="58A8DBD7" w14:textId="065786E3"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EDCABC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5ADB0FE"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1.1.1.4.1.3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70F32BF"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Inštalacijska dela v hlevu za krave mol</w:t>
            </w:r>
            <w:r>
              <w:rPr>
                <w:rFonts w:ascii="Arial" w:eastAsia="Times New Roman" w:hAnsi="Arial" w:cs="Arial"/>
                <w:sz w:val="20"/>
                <w:szCs w:val="20"/>
                <w:lang w:eastAsia="sl-SI"/>
              </w:rPr>
              <w:t>znice in rejo drobnice za mleko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C908CB1"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FC747FC"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139,51</w:t>
            </w:r>
          </w:p>
        </w:tc>
        <w:tc>
          <w:tcPr>
            <w:tcW w:w="426" w:type="pct"/>
            <w:tcBorders>
              <w:top w:val="single" w:sz="4" w:space="0" w:color="auto"/>
              <w:left w:val="nil"/>
              <w:bottom w:val="single" w:sz="4" w:space="0" w:color="auto"/>
              <w:right w:val="single" w:sz="4" w:space="0" w:color="auto"/>
            </w:tcBorders>
          </w:tcPr>
          <w:p w14:paraId="2218683D" w14:textId="66DE715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8F520D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92CAC5E"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1.1.1.4.1.3.1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D0A4C10" w14:textId="77777777" w:rsidR="006E3289" w:rsidRPr="00244B27" w:rsidRDefault="006E3289" w:rsidP="006E3289">
            <w:pPr>
              <w:spacing w:after="0" w:line="260" w:lineRule="atLeast"/>
              <w:rPr>
                <w:rFonts w:ascii="Arial" w:hAnsi="Arial" w:cs="Arial"/>
                <w:color w:val="000000"/>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B24C040"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FDD329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107,32</w:t>
            </w:r>
          </w:p>
        </w:tc>
        <w:tc>
          <w:tcPr>
            <w:tcW w:w="426" w:type="pct"/>
            <w:tcBorders>
              <w:top w:val="single" w:sz="4" w:space="0" w:color="auto"/>
              <w:left w:val="nil"/>
              <w:bottom w:val="single" w:sz="4" w:space="0" w:color="auto"/>
              <w:right w:val="single" w:sz="4" w:space="0" w:color="auto"/>
            </w:tcBorders>
          </w:tcPr>
          <w:p w14:paraId="058D59BC" w14:textId="7EAE8C90"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1C97CD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7037798"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1.1.1.4.1.3.2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2009E14"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Vodovod</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FD1CAEC"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ADC28C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32,19</w:t>
            </w:r>
          </w:p>
        </w:tc>
        <w:tc>
          <w:tcPr>
            <w:tcW w:w="426" w:type="pct"/>
            <w:tcBorders>
              <w:top w:val="single" w:sz="4" w:space="0" w:color="auto"/>
              <w:left w:val="nil"/>
              <w:bottom w:val="single" w:sz="4" w:space="0" w:color="auto"/>
              <w:right w:val="single" w:sz="4" w:space="0" w:color="auto"/>
            </w:tcBorders>
          </w:tcPr>
          <w:p w14:paraId="4E14BB07" w14:textId="0953637B"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1B2EFA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F2D0B77"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1.1.1.4.2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92A17A0"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molzišča za krave molznice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4DBEEBA"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b/>
                <w:sz w:val="20"/>
                <w:szCs w:val="20"/>
              </w:rPr>
              <w:t>molzna enota</w:t>
            </w:r>
          </w:p>
        </w:tc>
        <w:tc>
          <w:tcPr>
            <w:tcW w:w="620" w:type="pct"/>
            <w:gridSpan w:val="2"/>
            <w:tcBorders>
              <w:top w:val="single" w:sz="4" w:space="0" w:color="auto"/>
              <w:left w:val="nil"/>
              <w:bottom w:val="single" w:sz="4" w:space="0" w:color="auto"/>
              <w:right w:val="single" w:sz="4" w:space="0" w:color="auto"/>
            </w:tcBorders>
            <w:shd w:val="clear" w:color="auto" w:fill="auto"/>
          </w:tcPr>
          <w:p w14:paraId="27758930"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b/>
                <w:bCs/>
                <w:sz w:val="20"/>
                <w:szCs w:val="20"/>
              </w:rPr>
              <w:t>8.218,29</w:t>
            </w:r>
          </w:p>
        </w:tc>
        <w:tc>
          <w:tcPr>
            <w:tcW w:w="426" w:type="pct"/>
            <w:tcBorders>
              <w:top w:val="single" w:sz="4" w:space="0" w:color="auto"/>
              <w:left w:val="nil"/>
              <w:bottom w:val="single" w:sz="4" w:space="0" w:color="auto"/>
              <w:right w:val="single" w:sz="4" w:space="0" w:color="auto"/>
            </w:tcBorders>
          </w:tcPr>
          <w:p w14:paraId="73427D32" w14:textId="5F1C2033"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R44</w:t>
            </w:r>
          </w:p>
        </w:tc>
      </w:tr>
      <w:tr w:rsidR="006E3289" w:rsidRPr="00244B27" w14:paraId="7A7CDFB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A644FD2"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1.1.1.4.2.1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001A61D" w14:textId="77777777" w:rsidR="006E3289" w:rsidRPr="00244B27" w:rsidRDefault="006E3289" w:rsidP="006E3289">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Oprema za pridobivanje in skladiščenje živil živalskega izvora – molzišče ter naprav</w:t>
            </w:r>
            <w:r>
              <w:rPr>
                <w:rFonts w:ascii="Arial" w:eastAsia="Times New Roman" w:hAnsi="Arial" w:cs="Arial"/>
                <w:bCs/>
                <w:sz w:val="20"/>
                <w:szCs w:val="20"/>
                <w:lang w:eastAsia="sl-SI"/>
              </w:rPr>
              <w:t>e za zbiranje in hlajenje mleka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9809641"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molzna enota</w:t>
            </w:r>
          </w:p>
        </w:tc>
        <w:tc>
          <w:tcPr>
            <w:tcW w:w="620" w:type="pct"/>
            <w:gridSpan w:val="2"/>
            <w:tcBorders>
              <w:top w:val="single" w:sz="4" w:space="0" w:color="auto"/>
              <w:left w:val="nil"/>
              <w:bottom w:val="single" w:sz="4" w:space="0" w:color="auto"/>
              <w:right w:val="single" w:sz="4" w:space="0" w:color="auto"/>
            </w:tcBorders>
            <w:shd w:val="clear" w:color="auto" w:fill="auto"/>
          </w:tcPr>
          <w:p w14:paraId="5E4E8D0D"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bCs/>
                <w:sz w:val="20"/>
                <w:szCs w:val="20"/>
              </w:rPr>
              <w:t>8.218,29</w:t>
            </w:r>
          </w:p>
        </w:tc>
        <w:tc>
          <w:tcPr>
            <w:tcW w:w="426" w:type="pct"/>
            <w:tcBorders>
              <w:top w:val="single" w:sz="4" w:space="0" w:color="auto"/>
              <w:left w:val="nil"/>
              <w:bottom w:val="single" w:sz="4" w:space="0" w:color="auto"/>
              <w:right w:val="single" w:sz="4" w:space="0" w:color="auto"/>
            </w:tcBorders>
          </w:tcPr>
          <w:p w14:paraId="0A3C10B9" w14:textId="39EE5BC5" w:rsidR="006E3289" w:rsidRPr="006E3289" w:rsidRDefault="00EB2E34"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7CC386E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0812011"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1.1.1.4.2.1.1 </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DC0637A"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Molzni robot</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726F567"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199ED8F1" w14:textId="77777777" w:rsidR="006E3289" w:rsidRPr="00244B27" w:rsidRDefault="006E3289" w:rsidP="006E3289">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151.333,33</w:t>
            </w:r>
          </w:p>
        </w:tc>
        <w:tc>
          <w:tcPr>
            <w:tcW w:w="426" w:type="pct"/>
            <w:tcBorders>
              <w:top w:val="single" w:sz="4" w:space="0" w:color="auto"/>
              <w:left w:val="nil"/>
              <w:bottom w:val="single" w:sz="4" w:space="0" w:color="auto"/>
              <w:right w:val="single" w:sz="4" w:space="0" w:color="auto"/>
            </w:tcBorders>
          </w:tcPr>
          <w:p w14:paraId="16612D0C" w14:textId="1C4E9035" w:rsidR="006E3289" w:rsidRPr="006E3289" w:rsidRDefault="00EB2E34"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6D6254D4"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E4780C4"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1.1.1.5</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3F682DB1" w14:textId="77777777" w:rsidR="006E3289" w:rsidRPr="00CB0E34" w:rsidRDefault="006E3289" w:rsidP="006E3289">
            <w:pPr>
              <w:spacing w:after="0" w:line="260" w:lineRule="atLeast"/>
              <w:rPr>
                <w:rFonts w:ascii="Arial" w:eastAsia="Times New Roman" w:hAnsi="Arial" w:cs="Arial"/>
                <w:b/>
                <w:sz w:val="20"/>
                <w:szCs w:val="20"/>
                <w:lang w:eastAsia="sl-SI"/>
              </w:rPr>
            </w:pPr>
            <w:proofErr w:type="spellStart"/>
            <w:r w:rsidRPr="00244B27">
              <w:rPr>
                <w:rFonts w:ascii="Arial" w:eastAsia="Times New Roman" w:hAnsi="Arial" w:cs="Arial"/>
                <w:b/>
                <w:bCs/>
                <w:sz w:val="20"/>
                <w:szCs w:val="20"/>
                <w:lang w:eastAsia="sl-SI"/>
              </w:rPr>
              <w:t>Mlekarnica</w:t>
            </w:r>
            <w:proofErr w:type="spellEnd"/>
            <w:r w:rsidRPr="00244B27">
              <w:rPr>
                <w:rFonts w:ascii="Arial" w:eastAsia="Times New Roman" w:hAnsi="Arial" w:cs="Arial"/>
                <w:b/>
                <w:bCs/>
                <w:sz w:val="20"/>
                <w:szCs w:val="20"/>
                <w:lang w:eastAsia="sl-SI"/>
              </w:rPr>
              <w:t xml:space="preserve"> za krave molznice in rejo drobnice za mleko (samostojni objekt)</w:t>
            </w:r>
          </w:p>
        </w:tc>
        <w:tc>
          <w:tcPr>
            <w:tcW w:w="426" w:type="pct"/>
            <w:tcBorders>
              <w:top w:val="single" w:sz="4" w:space="0" w:color="auto"/>
              <w:left w:val="nil"/>
              <w:bottom w:val="single" w:sz="4" w:space="0" w:color="auto"/>
              <w:right w:val="single" w:sz="4" w:space="0" w:color="auto"/>
            </w:tcBorders>
          </w:tcPr>
          <w:p w14:paraId="3CF2D8B6"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5A3BA10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CF70318"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1.1.1.5.1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759997A"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FB78278" w14:textId="77777777" w:rsidR="006E3289" w:rsidRPr="00244B27" w:rsidRDefault="006E3289" w:rsidP="006E3289">
            <w:pPr>
              <w:spacing w:after="0" w:line="260" w:lineRule="atLeast"/>
              <w:jc w:val="center"/>
              <w:rPr>
                <w:rFonts w:ascii="Arial" w:hAnsi="Arial" w:cs="Arial"/>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tcPr>
          <w:p w14:paraId="1FC39945"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p>
        </w:tc>
        <w:tc>
          <w:tcPr>
            <w:tcW w:w="426" w:type="pct"/>
            <w:tcBorders>
              <w:top w:val="single" w:sz="4" w:space="0" w:color="auto"/>
              <w:left w:val="nil"/>
              <w:bottom w:val="single" w:sz="4" w:space="0" w:color="auto"/>
              <w:right w:val="single" w:sz="4" w:space="0" w:color="auto"/>
            </w:tcBorders>
          </w:tcPr>
          <w:p w14:paraId="08CB7C15" w14:textId="3F5857A0" w:rsidR="006E3289" w:rsidRPr="006E3289" w:rsidRDefault="006E3289" w:rsidP="006E3289">
            <w:pPr>
              <w:spacing w:after="0" w:line="260" w:lineRule="atLeast"/>
              <w:jc w:val="right"/>
              <w:rPr>
                <w:rFonts w:ascii="Arial" w:eastAsia="Times New Roman" w:hAnsi="Arial" w:cs="Arial"/>
                <w:sz w:val="20"/>
                <w:szCs w:val="20"/>
                <w:lang w:eastAsia="sl-SI"/>
              </w:rPr>
            </w:pPr>
          </w:p>
        </w:tc>
      </w:tr>
      <w:tr w:rsidR="006E3289" w:rsidRPr="00244B27" w14:paraId="6F96EF4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48C819F"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1.1.1.5.1.1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A09DC7C"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 xml:space="preserve">Novogradnja </w:t>
            </w:r>
            <w:proofErr w:type="spellStart"/>
            <w:r w:rsidRPr="00244B27">
              <w:rPr>
                <w:rFonts w:ascii="Arial" w:eastAsia="Times New Roman" w:hAnsi="Arial" w:cs="Arial"/>
                <w:sz w:val="20"/>
                <w:szCs w:val="20"/>
                <w:lang w:eastAsia="sl-SI"/>
              </w:rPr>
              <w:t>mlekarnice</w:t>
            </w:r>
            <w:proofErr w:type="spellEnd"/>
            <w:r w:rsidRPr="00244B27">
              <w:rPr>
                <w:rFonts w:ascii="Arial" w:eastAsia="Times New Roman" w:hAnsi="Arial" w:cs="Arial"/>
                <w:sz w:val="20"/>
                <w:szCs w:val="20"/>
                <w:lang w:eastAsia="sl-SI"/>
              </w:rPr>
              <w:t xml:space="preserve"> za krave mol</w:t>
            </w:r>
            <w:r>
              <w:rPr>
                <w:rFonts w:ascii="Arial" w:eastAsia="Times New Roman" w:hAnsi="Arial" w:cs="Arial"/>
                <w:sz w:val="20"/>
                <w:szCs w:val="20"/>
                <w:lang w:eastAsia="sl-SI"/>
              </w:rPr>
              <w:t>znice in rejo drobnice za mleko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DBE9A75"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AB914F0" w14:textId="77777777" w:rsidR="006E3289" w:rsidRPr="001B4EAE" w:rsidRDefault="006E3289" w:rsidP="006E3289">
            <w:pPr>
              <w:spacing w:after="0" w:line="260" w:lineRule="atLeast"/>
              <w:jc w:val="right"/>
              <w:rPr>
                <w:rFonts w:ascii="Arial" w:hAnsi="Arial" w:cs="Arial"/>
                <w:color w:val="000000"/>
                <w:sz w:val="20"/>
                <w:szCs w:val="20"/>
                <w:lang w:eastAsia="sl-SI"/>
              </w:rPr>
            </w:pPr>
            <w:r w:rsidRPr="001B4EAE">
              <w:rPr>
                <w:rFonts w:ascii="Arial" w:hAnsi="Arial" w:cs="Arial"/>
                <w:color w:val="000000"/>
                <w:sz w:val="20"/>
                <w:szCs w:val="20"/>
              </w:rPr>
              <w:t>1.058,71</w:t>
            </w:r>
          </w:p>
        </w:tc>
        <w:tc>
          <w:tcPr>
            <w:tcW w:w="426" w:type="pct"/>
            <w:tcBorders>
              <w:top w:val="single" w:sz="4" w:space="0" w:color="auto"/>
              <w:left w:val="nil"/>
              <w:bottom w:val="single" w:sz="4" w:space="0" w:color="auto"/>
              <w:right w:val="single" w:sz="4" w:space="0" w:color="auto"/>
            </w:tcBorders>
          </w:tcPr>
          <w:p w14:paraId="0F4FEB3A" w14:textId="2F3E363B"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3924CD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DF0CDF4"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1.1.1.5.1.2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8897E28"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 xml:space="preserve">Rekonstrukcija </w:t>
            </w:r>
            <w:proofErr w:type="spellStart"/>
            <w:r w:rsidRPr="00244B27">
              <w:rPr>
                <w:rFonts w:ascii="Arial" w:eastAsia="Times New Roman" w:hAnsi="Arial" w:cs="Arial"/>
                <w:sz w:val="20"/>
                <w:szCs w:val="20"/>
                <w:lang w:eastAsia="sl-SI"/>
              </w:rPr>
              <w:t>mlekarnice</w:t>
            </w:r>
            <w:proofErr w:type="spellEnd"/>
            <w:r w:rsidRPr="00244B27">
              <w:rPr>
                <w:rFonts w:ascii="Arial" w:eastAsia="Times New Roman" w:hAnsi="Arial" w:cs="Arial"/>
                <w:sz w:val="20"/>
                <w:szCs w:val="20"/>
                <w:lang w:eastAsia="sl-SI"/>
              </w:rPr>
              <w:t xml:space="preserve"> za krave mol</w:t>
            </w:r>
            <w:r>
              <w:rPr>
                <w:rFonts w:ascii="Arial" w:eastAsia="Times New Roman" w:hAnsi="Arial" w:cs="Arial"/>
                <w:sz w:val="20"/>
                <w:szCs w:val="20"/>
                <w:lang w:eastAsia="sl-SI"/>
              </w:rPr>
              <w:t>znice in rejo drobnice za mleko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5012E80"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756A7C5"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476,42</w:t>
            </w:r>
          </w:p>
        </w:tc>
        <w:tc>
          <w:tcPr>
            <w:tcW w:w="426" w:type="pct"/>
            <w:tcBorders>
              <w:top w:val="single" w:sz="4" w:space="0" w:color="auto"/>
              <w:left w:val="nil"/>
              <w:bottom w:val="single" w:sz="4" w:space="0" w:color="auto"/>
              <w:right w:val="single" w:sz="4" w:space="0" w:color="auto"/>
            </w:tcBorders>
          </w:tcPr>
          <w:p w14:paraId="70B11989" w14:textId="00B34D1B"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E9C486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0840943"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1.1.1.5.1.3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36C77FC"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 xml:space="preserve">Inštalacijska dela v </w:t>
            </w:r>
            <w:proofErr w:type="spellStart"/>
            <w:r w:rsidRPr="00244B27">
              <w:rPr>
                <w:rFonts w:ascii="Arial" w:eastAsia="Times New Roman" w:hAnsi="Arial" w:cs="Arial"/>
                <w:sz w:val="20"/>
                <w:szCs w:val="20"/>
                <w:lang w:eastAsia="sl-SI"/>
              </w:rPr>
              <w:t>mlekarnici</w:t>
            </w:r>
            <w:proofErr w:type="spellEnd"/>
            <w:r w:rsidRPr="00244B27">
              <w:rPr>
                <w:rFonts w:ascii="Arial" w:eastAsia="Times New Roman" w:hAnsi="Arial" w:cs="Arial"/>
                <w:sz w:val="20"/>
                <w:szCs w:val="20"/>
                <w:lang w:eastAsia="sl-SI"/>
              </w:rPr>
              <w:t xml:space="preserve"> za krave mol</w:t>
            </w:r>
            <w:r>
              <w:rPr>
                <w:rFonts w:ascii="Arial" w:eastAsia="Times New Roman" w:hAnsi="Arial" w:cs="Arial"/>
                <w:sz w:val="20"/>
                <w:szCs w:val="20"/>
                <w:lang w:eastAsia="sl-SI"/>
              </w:rPr>
              <w:t>znice in rejo drobnice za mleko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DBD5A10"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80439C4"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139,51</w:t>
            </w:r>
          </w:p>
        </w:tc>
        <w:tc>
          <w:tcPr>
            <w:tcW w:w="426" w:type="pct"/>
            <w:tcBorders>
              <w:top w:val="single" w:sz="4" w:space="0" w:color="auto"/>
              <w:left w:val="nil"/>
              <w:bottom w:val="single" w:sz="4" w:space="0" w:color="auto"/>
              <w:right w:val="single" w:sz="4" w:space="0" w:color="auto"/>
            </w:tcBorders>
          </w:tcPr>
          <w:p w14:paraId="4BEC00C1" w14:textId="79A1A5D9"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9CD412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8D3BCBA"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1.1.1.5.1.3.1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5F46CDA" w14:textId="77777777" w:rsidR="006E3289" w:rsidRPr="00244B27" w:rsidRDefault="006E3289" w:rsidP="006E3289">
            <w:pPr>
              <w:spacing w:after="0" w:line="260" w:lineRule="atLeast"/>
              <w:rPr>
                <w:rFonts w:ascii="Arial" w:hAnsi="Arial" w:cs="Arial"/>
                <w:color w:val="000000"/>
                <w:sz w:val="20"/>
                <w:szCs w:val="20"/>
                <w:lang w:eastAsia="sl-SI"/>
              </w:rPr>
            </w:pPr>
            <w:r w:rsidRPr="00244B27">
              <w:rPr>
                <w:rFonts w:ascii="Arial" w:hAnsi="Arial" w:cs="Arial"/>
                <w:color w:val="000000"/>
                <w:sz w:val="20"/>
                <w:szCs w:val="20"/>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4694E28"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63E6E97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107,32</w:t>
            </w:r>
          </w:p>
        </w:tc>
        <w:tc>
          <w:tcPr>
            <w:tcW w:w="426" w:type="pct"/>
            <w:tcBorders>
              <w:top w:val="single" w:sz="4" w:space="0" w:color="auto"/>
              <w:left w:val="nil"/>
              <w:bottom w:val="single" w:sz="4" w:space="0" w:color="auto"/>
              <w:right w:val="single" w:sz="4" w:space="0" w:color="auto"/>
            </w:tcBorders>
          </w:tcPr>
          <w:p w14:paraId="23B04B0E" w14:textId="49647A02"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5132ED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BCF59E2"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1.1.1.5.1.3.2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66728C5"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Vodovod</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AB044F9"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C09186F"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32,19</w:t>
            </w:r>
          </w:p>
        </w:tc>
        <w:tc>
          <w:tcPr>
            <w:tcW w:w="426" w:type="pct"/>
            <w:tcBorders>
              <w:top w:val="single" w:sz="4" w:space="0" w:color="auto"/>
              <w:left w:val="nil"/>
              <w:bottom w:val="single" w:sz="4" w:space="0" w:color="auto"/>
              <w:right w:val="single" w:sz="4" w:space="0" w:color="auto"/>
            </w:tcBorders>
          </w:tcPr>
          <w:p w14:paraId="74EBF76D" w14:textId="2EA96DA1"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5A66C77"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D474139"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1.1.1.6</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0E672CF1" w14:textId="77777777" w:rsidR="006E3289" w:rsidRPr="00CB0E34" w:rsidRDefault="006E3289" w:rsidP="006E3289">
            <w:pPr>
              <w:spacing w:after="0" w:line="260" w:lineRule="atLeast"/>
              <w:rPr>
                <w:rFonts w:ascii="Arial" w:eastAsia="Times New Roman" w:hAnsi="Arial" w:cs="Arial"/>
                <w:b/>
                <w:sz w:val="20"/>
                <w:szCs w:val="20"/>
                <w:lang w:eastAsia="sl-SI"/>
              </w:rPr>
            </w:pPr>
            <w:r w:rsidRPr="00244B27">
              <w:rPr>
                <w:rFonts w:ascii="Arial" w:eastAsia="Times New Roman" w:hAnsi="Arial" w:cs="Arial"/>
                <w:b/>
                <w:bCs/>
                <w:sz w:val="20"/>
                <w:szCs w:val="20"/>
                <w:lang w:eastAsia="sl-SI"/>
              </w:rPr>
              <w:t>Hlev za krave molznice in mlado govedo – ležalni boksi, polna tla, zunanja jama za gnojevko</w:t>
            </w:r>
          </w:p>
        </w:tc>
        <w:tc>
          <w:tcPr>
            <w:tcW w:w="426" w:type="pct"/>
            <w:tcBorders>
              <w:top w:val="single" w:sz="4" w:space="0" w:color="auto"/>
              <w:left w:val="nil"/>
              <w:bottom w:val="single" w:sz="4" w:space="0" w:color="auto"/>
              <w:right w:val="single" w:sz="4" w:space="0" w:color="auto"/>
            </w:tcBorders>
          </w:tcPr>
          <w:p w14:paraId="0562CB0E"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5165F69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3D73E11"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lastRenderedPageBreak/>
              <w:t>1.1.1.6.1.1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ECD4163"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hleva za krave molznice in mlado govedo – </w:t>
            </w:r>
            <w:r w:rsidRPr="00244B27">
              <w:rPr>
                <w:rFonts w:ascii="Arial" w:eastAsia="Times New Roman" w:hAnsi="Arial" w:cs="Arial"/>
                <w:bCs/>
                <w:sz w:val="20"/>
                <w:szCs w:val="20"/>
                <w:lang w:eastAsia="sl-SI"/>
              </w:rPr>
              <w:t>ležalni boksi, poln</w:t>
            </w:r>
            <w:r>
              <w:rPr>
                <w:rFonts w:ascii="Arial" w:eastAsia="Times New Roman" w:hAnsi="Arial" w:cs="Arial"/>
                <w:bCs/>
                <w:sz w:val="20"/>
                <w:szCs w:val="20"/>
                <w:lang w:eastAsia="sl-SI"/>
              </w:rPr>
              <w:t>a tla, zunanja jama za gnojevko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2DD947A"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72F7850"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417,36</w:t>
            </w:r>
          </w:p>
        </w:tc>
        <w:tc>
          <w:tcPr>
            <w:tcW w:w="426" w:type="pct"/>
            <w:tcBorders>
              <w:top w:val="single" w:sz="4" w:space="0" w:color="auto"/>
              <w:left w:val="nil"/>
              <w:bottom w:val="single" w:sz="4" w:space="0" w:color="auto"/>
              <w:right w:val="single" w:sz="4" w:space="0" w:color="auto"/>
            </w:tcBorders>
          </w:tcPr>
          <w:p w14:paraId="01867E3A" w14:textId="34DF773B"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257883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72971CA"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1.1.1.6.1.2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E863BCB"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Rekonstrukcija hleva za krave molznice in mlado govedo – </w:t>
            </w:r>
            <w:r w:rsidRPr="00244B27">
              <w:rPr>
                <w:rFonts w:ascii="Arial" w:eastAsia="Times New Roman" w:hAnsi="Arial" w:cs="Arial"/>
                <w:bCs/>
                <w:sz w:val="20"/>
                <w:szCs w:val="20"/>
                <w:lang w:eastAsia="sl-SI"/>
              </w:rPr>
              <w:t>ležalni boksi, poln</w:t>
            </w:r>
            <w:r>
              <w:rPr>
                <w:rFonts w:ascii="Arial" w:eastAsia="Times New Roman" w:hAnsi="Arial" w:cs="Arial"/>
                <w:bCs/>
                <w:sz w:val="20"/>
                <w:szCs w:val="20"/>
                <w:lang w:eastAsia="sl-SI"/>
              </w:rPr>
              <w:t>a tla, zunanja jama za gnojevko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BB5546F"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8A45A06"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187,81</w:t>
            </w:r>
          </w:p>
        </w:tc>
        <w:tc>
          <w:tcPr>
            <w:tcW w:w="426" w:type="pct"/>
            <w:tcBorders>
              <w:top w:val="single" w:sz="4" w:space="0" w:color="auto"/>
              <w:left w:val="nil"/>
              <w:bottom w:val="single" w:sz="4" w:space="0" w:color="auto"/>
              <w:right w:val="single" w:sz="4" w:space="0" w:color="auto"/>
            </w:tcBorders>
          </w:tcPr>
          <w:p w14:paraId="15D29E20" w14:textId="7BEDDFAE"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B3517D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217430C"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1.1.1.6.1.3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7BD8710"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v hlevu za krave molznice in mlado govedo – </w:t>
            </w:r>
            <w:r w:rsidRPr="00244B27">
              <w:rPr>
                <w:rFonts w:ascii="Arial" w:eastAsia="Times New Roman" w:hAnsi="Arial" w:cs="Arial"/>
                <w:bCs/>
                <w:sz w:val="20"/>
                <w:szCs w:val="20"/>
                <w:lang w:eastAsia="sl-SI"/>
              </w:rPr>
              <w:t>ležalni boksi, polna tla, zunanja jama za gnojevko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1C254C3"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D679636"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14,78</w:t>
            </w:r>
          </w:p>
        </w:tc>
        <w:tc>
          <w:tcPr>
            <w:tcW w:w="426" w:type="pct"/>
            <w:tcBorders>
              <w:top w:val="single" w:sz="4" w:space="0" w:color="auto"/>
              <w:left w:val="nil"/>
              <w:bottom w:val="single" w:sz="4" w:space="0" w:color="auto"/>
              <w:right w:val="single" w:sz="4" w:space="0" w:color="auto"/>
            </w:tcBorders>
          </w:tcPr>
          <w:p w14:paraId="1F99A1A0" w14:textId="6FAB20D3"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71FC24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D035696"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1.1.1.6.1.3.1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111FFCD"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8A22AA0"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67922EDE"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11,54</w:t>
            </w:r>
          </w:p>
        </w:tc>
        <w:tc>
          <w:tcPr>
            <w:tcW w:w="426" w:type="pct"/>
            <w:tcBorders>
              <w:top w:val="single" w:sz="4" w:space="0" w:color="auto"/>
              <w:left w:val="nil"/>
              <w:bottom w:val="single" w:sz="4" w:space="0" w:color="auto"/>
              <w:right w:val="single" w:sz="4" w:space="0" w:color="auto"/>
            </w:tcBorders>
          </w:tcPr>
          <w:p w14:paraId="609D2E68" w14:textId="1317405B"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5C8C4A1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13BFCFA"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1.1.1.6.1.3.2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6049C4B"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E1005EC"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D8A9F00"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3,24</w:t>
            </w:r>
          </w:p>
        </w:tc>
        <w:tc>
          <w:tcPr>
            <w:tcW w:w="426" w:type="pct"/>
            <w:tcBorders>
              <w:top w:val="single" w:sz="4" w:space="0" w:color="auto"/>
              <w:left w:val="nil"/>
              <w:bottom w:val="single" w:sz="4" w:space="0" w:color="auto"/>
              <w:right w:val="single" w:sz="4" w:space="0" w:color="auto"/>
            </w:tcBorders>
          </w:tcPr>
          <w:p w14:paraId="2008EEA7" w14:textId="7E0CA6B7"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877AC9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F312F5F"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1.1.1.6.2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DEBC759"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Oprema hleva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06E6AA1"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1D5B94BE" w14:textId="77777777" w:rsidR="006E3289" w:rsidRPr="00244B27" w:rsidRDefault="006E3289" w:rsidP="006E3289">
            <w:pPr>
              <w:spacing w:after="0" w:line="260" w:lineRule="atLeast"/>
              <w:jc w:val="right"/>
              <w:rPr>
                <w:rFonts w:ascii="Arial" w:hAnsi="Arial" w:cs="Arial"/>
                <w:b/>
                <w:bCs/>
                <w:color w:val="000000"/>
                <w:sz w:val="20"/>
                <w:szCs w:val="20"/>
                <w:lang w:eastAsia="sl-SI"/>
              </w:rPr>
            </w:pPr>
            <w:r w:rsidRPr="00244B27">
              <w:rPr>
                <w:rFonts w:ascii="Arial" w:hAnsi="Arial" w:cs="Arial"/>
                <w:b/>
                <w:bCs/>
                <w:color w:val="000000"/>
                <w:sz w:val="20"/>
                <w:szCs w:val="20"/>
              </w:rPr>
              <w:t>2.868,05</w:t>
            </w:r>
          </w:p>
        </w:tc>
        <w:tc>
          <w:tcPr>
            <w:tcW w:w="426" w:type="pct"/>
            <w:tcBorders>
              <w:top w:val="single" w:sz="4" w:space="0" w:color="auto"/>
              <w:left w:val="nil"/>
              <w:bottom w:val="single" w:sz="4" w:space="0" w:color="auto"/>
              <w:right w:val="single" w:sz="4" w:space="0" w:color="auto"/>
            </w:tcBorders>
          </w:tcPr>
          <w:p w14:paraId="21BC2934" w14:textId="4795061D"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EB2E34">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1CD0241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AF6D796"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1.1.1.6.2.1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BF387DE"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4D1013FC"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0B00C469"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873,41</w:t>
            </w:r>
          </w:p>
        </w:tc>
        <w:tc>
          <w:tcPr>
            <w:tcW w:w="426" w:type="pct"/>
            <w:tcBorders>
              <w:top w:val="single" w:sz="4" w:space="0" w:color="auto"/>
              <w:left w:val="nil"/>
              <w:bottom w:val="single" w:sz="4" w:space="0" w:color="auto"/>
              <w:right w:val="single" w:sz="4" w:space="0" w:color="auto"/>
            </w:tcBorders>
          </w:tcPr>
          <w:p w14:paraId="6E191734" w14:textId="3B185AD5"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CD477B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6E4862B"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hAnsi="Arial" w:cs="Arial"/>
                <w:sz w:val="20"/>
                <w:szCs w:val="20"/>
              </w:rPr>
              <w:t>1.1.1.6.2.1.1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30D80A3"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5AE2644"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6ED6568"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sz w:val="20"/>
                <w:szCs w:val="20"/>
              </w:rPr>
              <w:t>174,68</w:t>
            </w:r>
          </w:p>
        </w:tc>
        <w:tc>
          <w:tcPr>
            <w:tcW w:w="426" w:type="pct"/>
            <w:tcBorders>
              <w:top w:val="single" w:sz="4" w:space="0" w:color="auto"/>
              <w:left w:val="nil"/>
              <w:bottom w:val="single" w:sz="4" w:space="0" w:color="auto"/>
              <w:right w:val="single" w:sz="4" w:space="0" w:color="auto"/>
            </w:tcBorders>
          </w:tcPr>
          <w:p w14:paraId="04E1BCDD" w14:textId="3FAD810E"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35B0D06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613AA5F"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1.1.1.6.2.2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14EFC21" w14:textId="77777777" w:rsidR="006E3289" w:rsidRPr="00244B27" w:rsidRDefault="006E3289" w:rsidP="006E3289">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18C9C4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3F47DD7F"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451,12</w:t>
            </w:r>
          </w:p>
        </w:tc>
        <w:tc>
          <w:tcPr>
            <w:tcW w:w="426" w:type="pct"/>
            <w:tcBorders>
              <w:top w:val="single" w:sz="4" w:space="0" w:color="auto"/>
              <w:left w:val="nil"/>
              <w:bottom w:val="single" w:sz="4" w:space="0" w:color="auto"/>
              <w:right w:val="single" w:sz="4" w:space="0" w:color="auto"/>
            </w:tcBorders>
          </w:tcPr>
          <w:p w14:paraId="1372BEC4" w14:textId="22647C58"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89EEF5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58FD2AC"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1.1.1.6.2.3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1875C07" w14:textId="77777777" w:rsidR="006E3289" w:rsidRPr="00244B27" w:rsidRDefault="006E3289" w:rsidP="006E3289">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0DFDA731"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EFC0335"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612,77</w:t>
            </w:r>
          </w:p>
        </w:tc>
        <w:tc>
          <w:tcPr>
            <w:tcW w:w="426" w:type="pct"/>
            <w:tcBorders>
              <w:top w:val="single" w:sz="4" w:space="0" w:color="auto"/>
              <w:left w:val="nil"/>
              <w:bottom w:val="single" w:sz="4" w:space="0" w:color="auto"/>
              <w:right w:val="single" w:sz="4" w:space="0" w:color="auto"/>
            </w:tcBorders>
          </w:tcPr>
          <w:p w14:paraId="4421AC36" w14:textId="0402EE79"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5F5F01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1E8C3DA"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1.1.1.6.2.3.1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F36A84F"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Robot</w:t>
            </w:r>
            <w:r>
              <w:rPr>
                <w:rFonts w:ascii="Arial" w:eastAsia="Times New Roman" w:hAnsi="Arial" w:cs="Arial"/>
                <w:bCs/>
                <w:sz w:val="20"/>
                <w:szCs w:val="20"/>
                <w:lang w:eastAsia="sl-SI"/>
              </w:rPr>
              <w:t xml:space="preserve"> za čiščenje živinskih izločkov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170A91E"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5A0693D8"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color w:val="000000"/>
                <w:sz w:val="20"/>
                <w:szCs w:val="20"/>
              </w:rPr>
              <w:t>22.004,33</w:t>
            </w:r>
          </w:p>
        </w:tc>
        <w:tc>
          <w:tcPr>
            <w:tcW w:w="426" w:type="pct"/>
            <w:tcBorders>
              <w:top w:val="single" w:sz="4" w:space="0" w:color="auto"/>
              <w:left w:val="nil"/>
              <w:bottom w:val="single" w:sz="4" w:space="0" w:color="auto"/>
              <w:right w:val="single" w:sz="4" w:space="0" w:color="auto"/>
            </w:tcBorders>
          </w:tcPr>
          <w:p w14:paraId="5D2118E2" w14:textId="42A77D7B" w:rsidR="006E3289" w:rsidRPr="006E3289" w:rsidRDefault="00B068E2"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00E7338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51E32C7"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1.1.1.6.2.4</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BA74D36" w14:textId="77777777" w:rsidR="006E3289" w:rsidRPr="00244B27" w:rsidRDefault="006E3289" w:rsidP="006E3289">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Oprema za pridobivanje in skladiščenje živil živalskega izvora – molzišče ter naprav</w:t>
            </w:r>
            <w:r>
              <w:rPr>
                <w:rFonts w:ascii="Arial" w:eastAsia="Times New Roman" w:hAnsi="Arial" w:cs="Arial"/>
                <w:bCs/>
                <w:sz w:val="20"/>
                <w:szCs w:val="20"/>
                <w:lang w:eastAsia="sl-SI"/>
              </w:rPr>
              <w:t>e za zbiranje in hlajenje mleka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287558F"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9AB636E"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930,75</w:t>
            </w:r>
          </w:p>
        </w:tc>
        <w:tc>
          <w:tcPr>
            <w:tcW w:w="426" w:type="pct"/>
            <w:tcBorders>
              <w:top w:val="single" w:sz="4" w:space="0" w:color="auto"/>
              <w:left w:val="nil"/>
              <w:bottom w:val="single" w:sz="4" w:space="0" w:color="auto"/>
              <w:right w:val="single" w:sz="4" w:space="0" w:color="auto"/>
            </w:tcBorders>
          </w:tcPr>
          <w:p w14:paraId="46681EE3" w14:textId="2E85A7A2" w:rsidR="006E3289" w:rsidRPr="006E3289" w:rsidRDefault="00B068E2"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0C7AD68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83F91DC"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1.1.1.6.2.4.1 </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AE76A99"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Molzni robot</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986ABCE"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733C1B09" w14:textId="77777777" w:rsidR="006E3289" w:rsidRPr="00244B27" w:rsidRDefault="006E3289" w:rsidP="006E3289">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151.333,33</w:t>
            </w:r>
          </w:p>
        </w:tc>
        <w:tc>
          <w:tcPr>
            <w:tcW w:w="426" w:type="pct"/>
            <w:tcBorders>
              <w:top w:val="single" w:sz="4" w:space="0" w:color="auto"/>
              <w:left w:val="nil"/>
              <w:bottom w:val="single" w:sz="4" w:space="0" w:color="auto"/>
              <w:right w:val="single" w:sz="4" w:space="0" w:color="auto"/>
            </w:tcBorders>
          </w:tcPr>
          <w:p w14:paraId="4FF4014C" w14:textId="587CC46C" w:rsidR="006E3289" w:rsidRPr="006E3289" w:rsidRDefault="00B068E2"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7238D6C0"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706E3EE"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1.1.1.7</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702EB4E2"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Hlev za krave molznice in mlado govedo – ležalni boksi, rešetkasta tla, jama za gnojevko pod hlevom</w:t>
            </w:r>
          </w:p>
        </w:tc>
        <w:tc>
          <w:tcPr>
            <w:tcW w:w="426" w:type="pct"/>
            <w:tcBorders>
              <w:top w:val="single" w:sz="4" w:space="0" w:color="auto"/>
              <w:left w:val="nil"/>
              <w:bottom w:val="single" w:sz="4" w:space="0" w:color="auto"/>
              <w:right w:val="single" w:sz="4" w:space="0" w:color="auto"/>
            </w:tcBorders>
          </w:tcPr>
          <w:p w14:paraId="34CE0A41"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799E80E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664DBA1"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1.1.1.7.1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D9CB64D"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2EBF3C5" w14:textId="77777777" w:rsidR="006E3289" w:rsidRPr="00244B27" w:rsidRDefault="006E3289" w:rsidP="006E3289">
            <w:pPr>
              <w:spacing w:after="0" w:line="260" w:lineRule="atLeast"/>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6D98A12B" w14:textId="77777777" w:rsidR="006E3289" w:rsidRPr="00244B27" w:rsidRDefault="006E3289" w:rsidP="006E3289">
            <w:pPr>
              <w:spacing w:after="0" w:line="260" w:lineRule="atLeast"/>
              <w:jc w:val="right"/>
              <w:rPr>
                <w:rFonts w:ascii="Arial" w:hAnsi="Arial" w:cs="Arial"/>
                <w:sz w:val="20"/>
                <w:szCs w:val="20"/>
              </w:rPr>
            </w:pPr>
          </w:p>
        </w:tc>
        <w:tc>
          <w:tcPr>
            <w:tcW w:w="426" w:type="pct"/>
            <w:tcBorders>
              <w:top w:val="single" w:sz="4" w:space="0" w:color="auto"/>
              <w:left w:val="nil"/>
              <w:bottom w:val="single" w:sz="4" w:space="0" w:color="auto"/>
              <w:right w:val="single" w:sz="4" w:space="0" w:color="auto"/>
            </w:tcBorders>
          </w:tcPr>
          <w:p w14:paraId="2499376E" w14:textId="3B266ED1" w:rsidR="006E3289" w:rsidRPr="006E3289" w:rsidRDefault="006E3289" w:rsidP="006E3289">
            <w:pPr>
              <w:spacing w:after="0" w:line="260" w:lineRule="atLeast"/>
              <w:jc w:val="right"/>
              <w:rPr>
                <w:rFonts w:ascii="Arial" w:eastAsia="Times New Roman" w:hAnsi="Arial" w:cs="Arial"/>
                <w:sz w:val="20"/>
                <w:szCs w:val="20"/>
                <w:lang w:eastAsia="sl-SI"/>
              </w:rPr>
            </w:pPr>
          </w:p>
        </w:tc>
      </w:tr>
      <w:tr w:rsidR="006E3289" w:rsidRPr="00244B27" w14:paraId="5BA02C7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D5C593C"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1.1.1.7.1.1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3DD7E6C"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hleva za krave molznice in mlado govedo</w:t>
            </w:r>
            <w:r w:rsidRPr="00244B27" w:rsidDel="00780AE6">
              <w:rPr>
                <w:rFonts w:ascii="Arial" w:eastAsia="Times New Roman" w:hAnsi="Arial" w:cs="Arial"/>
                <w:sz w:val="20"/>
                <w:szCs w:val="20"/>
                <w:lang w:eastAsia="sl-SI"/>
              </w:rPr>
              <w:t xml:space="preserve"> </w:t>
            </w:r>
            <w:r w:rsidRPr="00244B27">
              <w:rPr>
                <w:rFonts w:ascii="Arial" w:eastAsia="Times New Roman" w:hAnsi="Arial" w:cs="Arial"/>
                <w:sz w:val="20"/>
                <w:szCs w:val="20"/>
                <w:lang w:eastAsia="sl-SI"/>
              </w:rPr>
              <w:t xml:space="preserve">– </w:t>
            </w:r>
            <w:r w:rsidRPr="00244B27">
              <w:rPr>
                <w:rFonts w:ascii="Arial" w:eastAsia="Times New Roman" w:hAnsi="Arial" w:cs="Arial"/>
                <w:bCs/>
                <w:sz w:val="20"/>
                <w:szCs w:val="20"/>
                <w:lang w:eastAsia="sl-SI"/>
              </w:rPr>
              <w:t>ležalni boksi, rešetkasta t</w:t>
            </w:r>
            <w:r>
              <w:rPr>
                <w:rFonts w:ascii="Arial" w:eastAsia="Times New Roman" w:hAnsi="Arial" w:cs="Arial"/>
                <w:bCs/>
                <w:sz w:val="20"/>
                <w:szCs w:val="20"/>
                <w:lang w:eastAsia="sl-SI"/>
              </w:rPr>
              <w:t>la, jama za gnojevko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DD1460E"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D28E4E4"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646,75</w:t>
            </w:r>
          </w:p>
        </w:tc>
        <w:tc>
          <w:tcPr>
            <w:tcW w:w="426" w:type="pct"/>
            <w:tcBorders>
              <w:top w:val="single" w:sz="4" w:space="0" w:color="auto"/>
              <w:left w:val="nil"/>
              <w:bottom w:val="single" w:sz="4" w:space="0" w:color="auto"/>
              <w:right w:val="single" w:sz="4" w:space="0" w:color="auto"/>
            </w:tcBorders>
          </w:tcPr>
          <w:p w14:paraId="10ACD7D2" w14:textId="71A0AD5D" w:rsidR="006E3289" w:rsidRPr="006E3289" w:rsidRDefault="00B068E2"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2732F1D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E33A011"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1.1.1.7.1.2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3DB44E5"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Rekonstrukcija hleva za krave molznice in mlado govedo</w:t>
            </w:r>
            <w:r w:rsidRPr="00244B27" w:rsidDel="00780AE6">
              <w:rPr>
                <w:rFonts w:ascii="Arial" w:eastAsia="Times New Roman" w:hAnsi="Arial" w:cs="Arial"/>
                <w:sz w:val="20"/>
                <w:szCs w:val="20"/>
                <w:lang w:eastAsia="sl-SI"/>
              </w:rPr>
              <w:t xml:space="preserve"> </w:t>
            </w:r>
            <w:r w:rsidRPr="00244B27">
              <w:rPr>
                <w:rFonts w:ascii="Arial" w:eastAsia="Times New Roman" w:hAnsi="Arial" w:cs="Arial"/>
                <w:sz w:val="20"/>
                <w:szCs w:val="20"/>
                <w:lang w:eastAsia="sl-SI"/>
              </w:rPr>
              <w:t xml:space="preserve">– </w:t>
            </w:r>
            <w:r w:rsidRPr="00244B27">
              <w:rPr>
                <w:rFonts w:ascii="Arial" w:eastAsia="Times New Roman" w:hAnsi="Arial" w:cs="Arial"/>
                <w:bCs/>
                <w:sz w:val="20"/>
                <w:szCs w:val="20"/>
                <w:lang w:eastAsia="sl-SI"/>
              </w:rPr>
              <w:t>ležalni boksi, rešetkasta t</w:t>
            </w:r>
            <w:r>
              <w:rPr>
                <w:rFonts w:ascii="Arial" w:eastAsia="Times New Roman" w:hAnsi="Arial" w:cs="Arial"/>
                <w:bCs/>
                <w:sz w:val="20"/>
                <w:szCs w:val="20"/>
                <w:lang w:eastAsia="sl-SI"/>
              </w:rPr>
              <w:t>la, jama za gnojevko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F8A6909"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35AD3149"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291,04</w:t>
            </w:r>
          </w:p>
        </w:tc>
        <w:tc>
          <w:tcPr>
            <w:tcW w:w="426" w:type="pct"/>
            <w:tcBorders>
              <w:top w:val="single" w:sz="4" w:space="0" w:color="auto"/>
              <w:left w:val="nil"/>
              <w:bottom w:val="single" w:sz="4" w:space="0" w:color="auto"/>
              <w:right w:val="single" w:sz="4" w:space="0" w:color="auto"/>
            </w:tcBorders>
          </w:tcPr>
          <w:p w14:paraId="1028B6FE" w14:textId="3C27B009" w:rsidR="006E3289" w:rsidRPr="006E3289" w:rsidRDefault="00B068E2"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420ACC3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A03210A"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1.1.1.7.1.3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3CC531E"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Inštalacijska dela v hlevu za krave molznice in mlado govedo</w:t>
            </w:r>
            <w:r w:rsidRPr="00244B27" w:rsidDel="00780AE6">
              <w:rPr>
                <w:rFonts w:ascii="Arial" w:eastAsia="Times New Roman" w:hAnsi="Arial" w:cs="Arial"/>
                <w:sz w:val="20"/>
                <w:szCs w:val="20"/>
                <w:lang w:eastAsia="sl-SI"/>
              </w:rPr>
              <w:t xml:space="preserve"> </w:t>
            </w:r>
            <w:r w:rsidRPr="00244B27">
              <w:rPr>
                <w:rFonts w:ascii="Arial" w:eastAsia="Times New Roman" w:hAnsi="Arial" w:cs="Arial"/>
                <w:sz w:val="20"/>
                <w:szCs w:val="20"/>
                <w:lang w:eastAsia="sl-SI"/>
              </w:rPr>
              <w:t xml:space="preserve">– </w:t>
            </w:r>
            <w:r w:rsidRPr="00244B27">
              <w:rPr>
                <w:rFonts w:ascii="Arial" w:eastAsia="Times New Roman" w:hAnsi="Arial" w:cs="Arial"/>
                <w:bCs/>
                <w:sz w:val="20"/>
                <w:szCs w:val="20"/>
                <w:lang w:eastAsia="sl-SI"/>
              </w:rPr>
              <w:t>ležalni bok</w:t>
            </w:r>
            <w:r>
              <w:rPr>
                <w:rFonts w:ascii="Arial" w:eastAsia="Times New Roman" w:hAnsi="Arial" w:cs="Arial"/>
                <w:bCs/>
                <w:sz w:val="20"/>
                <w:szCs w:val="20"/>
                <w:lang w:eastAsia="sl-SI"/>
              </w:rPr>
              <w:t>si, jama za gnojevko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23F5D04"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F9EA6EB"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36,57</w:t>
            </w:r>
          </w:p>
        </w:tc>
        <w:tc>
          <w:tcPr>
            <w:tcW w:w="426" w:type="pct"/>
            <w:tcBorders>
              <w:top w:val="single" w:sz="4" w:space="0" w:color="auto"/>
              <w:left w:val="nil"/>
              <w:bottom w:val="single" w:sz="4" w:space="0" w:color="auto"/>
              <w:right w:val="single" w:sz="4" w:space="0" w:color="auto"/>
            </w:tcBorders>
          </w:tcPr>
          <w:p w14:paraId="7A699DD3" w14:textId="59992ECC" w:rsidR="006E3289" w:rsidRPr="006E3289" w:rsidRDefault="00B068E2"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368FE5D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4E56C41"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1.1.1.7.1.3.1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0F55B3F"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74E1155"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342E9A4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29,05</w:t>
            </w:r>
          </w:p>
        </w:tc>
        <w:tc>
          <w:tcPr>
            <w:tcW w:w="426" w:type="pct"/>
            <w:tcBorders>
              <w:top w:val="single" w:sz="4" w:space="0" w:color="auto"/>
              <w:left w:val="nil"/>
              <w:bottom w:val="single" w:sz="4" w:space="0" w:color="auto"/>
              <w:right w:val="single" w:sz="4" w:space="0" w:color="auto"/>
            </w:tcBorders>
          </w:tcPr>
          <w:p w14:paraId="6D4A9A05" w14:textId="129628C1"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0ADA911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B0E5A42"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1.1.1.7.1.3.2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ABB62EC"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7D6CE8B"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6C3DF55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7,52</w:t>
            </w:r>
          </w:p>
        </w:tc>
        <w:tc>
          <w:tcPr>
            <w:tcW w:w="426" w:type="pct"/>
            <w:tcBorders>
              <w:top w:val="single" w:sz="4" w:space="0" w:color="auto"/>
              <w:left w:val="nil"/>
              <w:bottom w:val="single" w:sz="4" w:space="0" w:color="auto"/>
              <w:right w:val="single" w:sz="4" w:space="0" w:color="auto"/>
            </w:tcBorders>
          </w:tcPr>
          <w:p w14:paraId="3893D818" w14:textId="25A621D2"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28ADE3D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FA8EEA6"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1.1.1.7.2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035D7BA"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Oprema hleva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E3A2428" w14:textId="77777777" w:rsidR="006E3289" w:rsidRPr="00244B27" w:rsidRDefault="006E3289" w:rsidP="006E3289">
            <w:pPr>
              <w:spacing w:after="0" w:line="260" w:lineRule="atLeast"/>
              <w:jc w:val="center"/>
              <w:rPr>
                <w:rFonts w:ascii="Arial" w:hAnsi="Arial" w:cs="Arial"/>
                <w:b/>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049FE460" w14:textId="77777777" w:rsidR="006E3289" w:rsidRPr="00244B27" w:rsidRDefault="006E3289" w:rsidP="006E3289">
            <w:pPr>
              <w:spacing w:after="0" w:line="260" w:lineRule="atLeast"/>
              <w:jc w:val="right"/>
              <w:rPr>
                <w:rFonts w:ascii="Arial" w:hAnsi="Arial" w:cs="Arial"/>
                <w:b/>
                <w:bCs/>
                <w:color w:val="000000"/>
                <w:sz w:val="20"/>
                <w:szCs w:val="20"/>
                <w:lang w:eastAsia="sl-SI"/>
              </w:rPr>
            </w:pPr>
            <w:r w:rsidRPr="00244B27">
              <w:rPr>
                <w:rFonts w:ascii="Arial" w:hAnsi="Arial" w:cs="Arial"/>
                <w:b/>
                <w:bCs/>
                <w:color w:val="000000"/>
                <w:sz w:val="20"/>
                <w:szCs w:val="20"/>
              </w:rPr>
              <w:t>2.513,59</w:t>
            </w:r>
          </w:p>
        </w:tc>
        <w:tc>
          <w:tcPr>
            <w:tcW w:w="426" w:type="pct"/>
            <w:tcBorders>
              <w:top w:val="single" w:sz="4" w:space="0" w:color="auto"/>
              <w:left w:val="nil"/>
              <w:bottom w:val="single" w:sz="4" w:space="0" w:color="auto"/>
              <w:right w:val="single" w:sz="4" w:space="0" w:color="auto"/>
            </w:tcBorders>
          </w:tcPr>
          <w:p w14:paraId="26D3F948" w14:textId="7FDDC68F"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B068E2" w:rsidRPr="001B4EAE">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2EFC357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024FA0B"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1.1.1.7.2.1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40BB8D4"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74F0001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3E30D1CA"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763,05</w:t>
            </w:r>
          </w:p>
        </w:tc>
        <w:tc>
          <w:tcPr>
            <w:tcW w:w="426" w:type="pct"/>
            <w:tcBorders>
              <w:top w:val="single" w:sz="4" w:space="0" w:color="auto"/>
              <w:left w:val="nil"/>
              <w:bottom w:val="single" w:sz="4" w:space="0" w:color="auto"/>
              <w:right w:val="single" w:sz="4" w:space="0" w:color="auto"/>
            </w:tcBorders>
          </w:tcPr>
          <w:p w14:paraId="3864FA94" w14:textId="0215229E"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D1BF9E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74B85B4"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1.1.1.7.2.1.1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E7C71A7"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r w:rsidRPr="00244B27">
              <w:rPr>
                <w:rFonts w:ascii="Arial" w:eastAsia="Times New Roman" w:hAnsi="Arial" w:cs="Arial"/>
                <w:bCs/>
                <w:sz w:val="20"/>
                <w:szCs w:val="20"/>
                <w:lang w:eastAsia="sl-SI"/>
              </w:rPr>
              <w:t xml:space="preserve">, ki prispeva k blažitvi negativnih vplivov </w:t>
            </w:r>
            <w:r>
              <w:rPr>
                <w:rFonts w:ascii="Arial" w:eastAsia="Times New Roman" w:hAnsi="Arial" w:cs="Arial"/>
                <w:bCs/>
                <w:sz w:val="20"/>
                <w:szCs w:val="20"/>
                <w:lang w:eastAsia="sl-SI"/>
              </w:rPr>
              <w:t>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0EBA6B0"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01B029AB"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sz w:val="20"/>
                <w:szCs w:val="20"/>
              </w:rPr>
              <w:t>152,61</w:t>
            </w:r>
          </w:p>
        </w:tc>
        <w:tc>
          <w:tcPr>
            <w:tcW w:w="426" w:type="pct"/>
            <w:tcBorders>
              <w:top w:val="single" w:sz="4" w:space="0" w:color="auto"/>
              <w:left w:val="nil"/>
              <w:bottom w:val="single" w:sz="4" w:space="0" w:color="auto"/>
              <w:right w:val="single" w:sz="4" w:space="0" w:color="auto"/>
            </w:tcBorders>
          </w:tcPr>
          <w:p w14:paraId="203B4E6E" w14:textId="5030FADF"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4E75F9E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9C13EB1"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1.1.1.7.2.2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D7DE2F0"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BD24289"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07BA1E5"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366,94</w:t>
            </w:r>
          </w:p>
        </w:tc>
        <w:tc>
          <w:tcPr>
            <w:tcW w:w="426" w:type="pct"/>
            <w:tcBorders>
              <w:top w:val="single" w:sz="4" w:space="0" w:color="auto"/>
              <w:left w:val="nil"/>
              <w:bottom w:val="single" w:sz="4" w:space="0" w:color="auto"/>
              <w:right w:val="single" w:sz="4" w:space="0" w:color="auto"/>
            </w:tcBorders>
          </w:tcPr>
          <w:p w14:paraId="220C70D7" w14:textId="35B3DCF9"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AA2277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3AB469B"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lastRenderedPageBreak/>
              <w:t xml:space="preserve">1.1.1.7.2.3 </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2CE6B2E"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6582E005"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49B57F8"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94,91</w:t>
            </w:r>
          </w:p>
        </w:tc>
        <w:tc>
          <w:tcPr>
            <w:tcW w:w="426" w:type="pct"/>
            <w:tcBorders>
              <w:top w:val="single" w:sz="4" w:space="0" w:color="auto"/>
              <w:left w:val="nil"/>
              <w:bottom w:val="single" w:sz="4" w:space="0" w:color="auto"/>
              <w:right w:val="single" w:sz="4" w:space="0" w:color="auto"/>
            </w:tcBorders>
          </w:tcPr>
          <w:p w14:paraId="01908B7E" w14:textId="295179A1"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A05C72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816C17B"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1.1.1.7.2.3.1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2E1DE52"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Robot</w:t>
            </w:r>
            <w:r>
              <w:rPr>
                <w:rFonts w:ascii="Arial" w:eastAsia="Times New Roman" w:hAnsi="Arial" w:cs="Arial"/>
                <w:bCs/>
                <w:sz w:val="20"/>
                <w:szCs w:val="20"/>
                <w:lang w:eastAsia="sl-SI"/>
              </w:rPr>
              <w:t xml:space="preserve"> za čiščenje živinskih izločkov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6C26D2E"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7AC604B6"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color w:val="000000"/>
                <w:sz w:val="20"/>
                <w:szCs w:val="20"/>
              </w:rPr>
              <w:t>22.004,33</w:t>
            </w:r>
          </w:p>
        </w:tc>
        <w:tc>
          <w:tcPr>
            <w:tcW w:w="426" w:type="pct"/>
            <w:tcBorders>
              <w:top w:val="single" w:sz="4" w:space="0" w:color="auto"/>
              <w:left w:val="nil"/>
              <w:bottom w:val="single" w:sz="4" w:space="0" w:color="auto"/>
              <w:right w:val="single" w:sz="4" w:space="0" w:color="auto"/>
            </w:tcBorders>
          </w:tcPr>
          <w:p w14:paraId="27690152" w14:textId="5D42CB68" w:rsidR="006E3289" w:rsidRPr="006E3289" w:rsidRDefault="00B068E2"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3CBAE30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25A5E78"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1.1.1.7.2.4</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3EA55F0" w14:textId="77777777" w:rsidR="006E3289" w:rsidRPr="00244B27" w:rsidRDefault="006E3289" w:rsidP="006E3289">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Oprema za pridobivanje in skladiščenje živil živalskega izvora – molzišče ter naprav</w:t>
            </w:r>
            <w:r>
              <w:rPr>
                <w:rFonts w:ascii="Arial" w:eastAsia="Times New Roman" w:hAnsi="Arial" w:cs="Arial"/>
                <w:bCs/>
                <w:sz w:val="20"/>
                <w:szCs w:val="20"/>
                <w:lang w:eastAsia="sl-SI"/>
              </w:rPr>
              <w:t>e za zbiranje in hlajenje mleka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F2AB5A4"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965A67C"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1.288,69</w:t>
            </w:r>
          </w:p>
        </w:tc>
        <w:tc>
          <w:tcPr>
            <w:tcW w:w="426" w:type="pct"/>
            <w:tcBorders>
              <w:top w:val="single" w:sz="4" w:space="0" w:color="auto"/>
              <w:left w:val="nil"/>
              <w:bottom w:val="single" w:sz="4" w:space="0" w:color="auto"/>
              <w:right w:val="single" w:sz="4" w:space="0" w:color="auto"/>
            </w:tcBorders>
          </w:tcPr>
          <w:p w14:paraId="0E3589EF" w14:textId="7EFD7A1E" w:rsidR="006E3289" w:rsidRPr="006E3289" w:rsidRDefault="00B068E2"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643BD92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D0A385B"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1.1.1.7.2.4.1 </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8BE58BE"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Molzni robot</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F688784"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5A55B1D2" w14:textId="77777777" w:rsidR="006E3289" w:rsidRPr="00244B27" w:rsidRDefault="006E3289" w:rsidP="006E3289">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151.333,33</w:t>
            </w:r>
          </w:p>
        </w:tc>
        <w:tc>
          <w:tcPr>
            <w:tcW w:w="426" w:type="pct"/>
            <w:tcBorders>
              <w:top w:val="single" w:sz="4" w:space="0" w:color="auto"/>
              <w:left w:val="nil"/>
              <w:bottom w:val="single" w:sz="4" w:space="0" w:color="auto"/>
              <w:right w:val="single" w:sz="4" w:space="0" w:color="auto"/>
            </w:tcBorders>
          </w:tcPr>
          <w:p w14:paraId="2AF3722C" w14:textId="7C2DAAC6" w:rsidR="006E3289" w:rsidRPr="006E3289" w:rsidRDefault="00B068E2"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2A24EB39"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C5F5BF2"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1.1.1.8</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28A5600B"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Hlev za krave dojilje – tlačen gnoj</w:t>
            </w:r>
            <w:r>
              <w:rPr>
                <w:rFonts w:ascii="Arial" w:eastAsia="Times New Roman" w:hAnsi="Arial" w:cs="Arial"/>
                <w:b/>
                <w:bCs/>
                <w:sz w:val="20"/>
                <w:szCs w:val="20"/>
                <w:lang w:eastAsia="sl-SI"/>
              </w:rPr>
              <w:t xml:space="preserve"> oziroma globoki </w:t>
            </w:r>
            <w:proofErr w:type="spellStart"/>
            <w:r>
              <w:rPr>
                <w:rFonts w:ascii="Arial" w:eastAsia="Times New Roman" w:hAnsi="Arial" w:cs="Arial"/>
                <w:b/>
                <w:bCs/>
                <w:sz w:val="20"/>
                <w:szCs w:val="20"/>
                <w:lang w:eastAsia="sl-SI"/>
              </w:rPr>
              <w:t>nastilj</w:t>
            </w:r>
            <w:proofErr w:type="spellEnd"/>
          </w:p>
        </w:tc>
        <w:tc>
          <w:tcPr>
            <w:tcW w:w="426" w:type="pct"/>
            <w:tcBorders>
              <w:top w:val="single" w:sz="4" w:space="0" w:color="auto"/>
              <w:left w:val="nil"/>
              <w:bottom w:val="single" w:sz="4" w:space="0" w:color="auto"/>
              <w:right w:val="single" w:sz="4" w:space="0" w:color="auto"/>
            </w:tcBorders>
          </w:tcPr>
          <w:p w14:paraId="2946DB82"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670090F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0F330EF"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1.1.1.8.1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B0A824D"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997CC1D" w14:textId="77777777" w:rsidR="006E3289" w:rsidRPr="00244B27" w:rsidRDefault="006E3289" w:rsidP="006E3289">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110FFD37" w14:textId="77777777" w:rsidR="006E3289" w:rsidRPr="00244B27" w:rsidRDefault="006E3289" w:rsidP="006E3289">
            <w:pPr>
              <w:spacing w:after="0" w:line="260" w:lineRule="atLeast"/>
              <w:jc w:val="right"/>
              <w:rPr>
                <w:rFonts w:ascii="Arial" w:hAnsi="Arial" w:cs="Arial"/>
                <w:sz w:val="20"/>
                <w:szCs w:val="20"/>
              </w:rPr>
            </w:pPr>
          </w:p>
        </w:tc>
        <w:tc>
          <w:tcPr>
            <w:tcW w:w="426" w:type="pct"/>
            <w:tcBorders>
              <w:top w:val="single" w:sz="4" w:space="0" w:color="auto"/>
              <w:left w:val="nil"/>
              <w:bottom w:val="single" w:sz="4" w:space="0" w:color="auto"/>
              <w:right w:val="single" w:sz="4" w:space="0" w:color="auto"/>
            </w:tcBorders>
          </w:tcPr>
          <w:p w14:paraId="459DB825" w14:textId="4C760BA9" w:rsidR="006E3289" w:rsidRPr="006E3289" w:rsidRDefault="006E3289" w:rsidP="006E3289">
            <w:pPr>
              <w:spacing w:after="0" w:line="260" w:lineRule="atLeast"/>
              <w:jc w:val="right"/>
              <w:rPr>
                <w:rFonts w:ascii="Arial" w:eastAsia="Times New Roman" w:hAnsi="Arial" w:cs="Arial"/>
                <w:sz w:val="20"/>
                <w:szCs w:val="20"/>
                <w:lang w:eastAsia="sl-SI"/>
              </w:rPr>
            </w:pPr>
          </w:p>
        </w:tc>
      </w:tr>
      <w:tr w:rsidR="006E3289" w:rsidRPr="00244B27" w14:paraId="6B38266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9380B88"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1.1.1.8.1.1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6B1CBB1"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hleva za krave dojilje – tlačen gnoj</w:t>
            </w:r>
            <w:r>
              <w:rPr>
                <w:rFonts w:ascii="Arial" w:eastAsia="Times New Roman" w:hAnsi="Arial" w:cs="Arial"/>
                <w:sz w:val="20"/>
                <w:szCs w:val="20"/>
                <w:lang w:eastAsia="sl-SI"/>
              </w:rPr>
              <w:t xml:space="preserve"> oziroma globoki </w:t>
            </w:r>
            <w:proofErr w:type="spellStart"/>
            <w:r>
              <w:rPr>
                <w:rFonts w:ascii="Arial" w:eastAsia="Times New Roman" w:hAnsi="Arial" w:cs="Arial"/>
                <w:sz w:val="20"/>
                <w:szCs w:val="20"/>
                <w:lang w:eastAsia="sl-SI"/>
              </w:rPr>
              <w:t>nastilj</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037D3B5D"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4CD319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418,28</w:t>
            </w:r>
          </w:p>
        </w:tc>
        <w:tc>
          <w:tcPr>
            <w:tcW w:w="426" w:type="pct"/>
            <w:tcBorders>
              <w:top w:val="single" w:sz="4" w:space="0" w:color="auto"/>
              <w:left w:val="nil"/>
              <w:bottom w:val="single" w:sz="4" w:space="0" w:color="auto"/>
              <w:right w:val="single" w:sz="4" w:space="0" w:color="auto"/>
            </w:tcBorders>
          </w:tcPr>
          <w:p w14:paraId="30A80405" w14:textId="6D1EE870"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F4B7BE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DF8DAA6"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1.1.1.8.1.2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D97F89D"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Rekonstrukcija hleva za krave dojilje – tlačen gnoj</w:t>
            </w:r>
            <w:r>
              <w:rPr>
                <w:rFonts w:ascii="Arial" w:eastAsia="Times New Roman" w:hAnsi="Arial" w:cs="Arial"/>
                <w:sz w:val="20"/>
                <w:szCs w:val="20"/>
                <w:lang w:eastAsia="sl-SI"/>
              </w:rPr>
              <w:t xml:space="preserve"> oziroma globoki </w:t>
            </w:r>
            <w:proofErr w:type="spellStart"/>
            <w:r>
              <w:rPr>
                <w:rFonts w:ascii="Arial" w:eastAsia="Times New Roman" w:hAnsi="Arial" w:cs="Arial"/>
                <w:sz w:val="20"/>
                <w:szCs w:val="20"/>
                <w:lang w:eastAsia="sl-SI"/>
              </w:rPr>
              <w:t>nastilj</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7C68D2DF"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EB1AC39"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188,23</w:t>
            </w:r>
          </w:p>
        </w:tc>
        <w:tc>
          <w:tcPr>
            <w:tcW w:w="426" w:type="pct"/>
            <w:tcBorders>
              <w:top w:val="single" w:sz="4" w:space="0" w:color="auto"/>
              <w:left w:val="nil"/>
              <w:bottom w:val="single" w:sz="4" w:space="0" w:color="auto"/>
              <w:right w:val="single" w:sz="4" w:space="0" w:color="auto"/>
            </w:tcBorders>
          </w:tcPr>
          <w:p w14:paraId="4FBC8B46" w14:textId="05B0DD1A"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80F040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7C30FB9"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1.1.1.8.1.3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DC28977"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Inštalacijska dela v hlevu za krave dojilje – tlačen gnoj</w:t>
            </w:r>
            <w:r>
              <w:rPr>
                <w:rFonts w:ascii="Arial" w:eastAsia="Times New Roman" w:hAnsi="Arial" w:cs="Arial"/>
                <w:sz w:val="20"/>
                <w:szCs w:val="20"/>
                <w:lang w:eastAsia="sl-SI"/>
              </w:rPr>
              <w:t xml:space="preserve"> oziroma globoki </w:t>
            </w:r>
            <w:proofErr w:type="spellStart"/>
            <w:r>
              <w:rPr>
                <w:rFonts w:ascii="Arial" w:eastAsia="Times New Roman" w:hAnsi="Arial" w:cs="Arial"/>
                <w:sz w:val="20"/>
                <w:szCs w:val="20"/>
                <w:lang w:eastAsia="sl-SI"/>
              </w:rPr>
              <w:t>nastilj</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6F83C509"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2120BB1"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26,73</w:t>
            </w:r>
          </w:p>
        </w:tc>
        <w:tc>
          <w:tcPr>
            <w:tcW w:w="426" w:type="pct"/>
            <w:tcBorders>
              <w:top w:val="single" w:sz="4" w:space="0" w:color="auto"/>
              <w:left w:val="nil"/>
              <w:bottom w:val="single" w:sz="4" w:space="0" w:color="auto"/>
              <w:right w:val="single" w:sz="4" w:space="0" w:color="auto"/>
            </w:tcBorders>
          </w:tcPr>
          <w:p w14:paraId="4FB1738E" w14:textId="54E58F22"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6B612C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EB34639"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1.1.1.8.1.3.1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A422F05"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1129431"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301C9A76"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14,34</w:t>
            </w:r>
          </w:p>
        </w:tc>
        <w:tc>
          <w:tcPr>
            <w:tcW w:w="426" w:type="pct"/>
            <w:tcBorders>
              <w:top w:val="single" w:sz="4" w:space="0" w:color="auto"/>
              <w:left w:val="nil"/>
              <w:bottom w:val="single" w:sz="4" w:space="0" w:color="auto"/>
              <w:right w:val="single" w:sz="4" w:space="0" w:color="auto"/>
            </w:tcBorders>
          </w:tcPr>
          <w:p w14:paraId="6921BF4C" w14:textId="3BFC30B6"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202FEE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05F8D9A"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1.1.1.8.1.3.2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319A77C"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13DAE5E"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645C21F"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12,39</w:t>
            </w:r>
          </w:p>
        </w:tc>
        <w:tc>
          <w:tcPr>
            <w:tcW w:w="426" w:type="pct"/>
            <w:tcBorders>
              <w:top w:val="single" w:sz="4" w:space="0" w:color="auto"/>
              <w:left w:val="nil"/>
              <w:bottom w:val="single" w:sz="4" w:space="0" w:color="auto"/>
              <w:right w:val="single" w:sz="4" w:space="0" w:color="auto"/>
            </w:tcBorders>
          </w:tcPr>
          <w:p w14:paraId="3245F9FC" w14:textId="4019E1E7"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A3BF4B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8743944"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1.1.1.8.2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B0DD62C"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Oprema hleva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144399F" w14:textId="77777777" w:rsidR="006E3289" w:rsidRPr="00244B27" w:rsidRDefault="006E3289" w:rsidP="006E3289">
            <w:pPr>
              <w:spacing w:after="0" w:line="260" w:lineRule="atLeast"/>
              <w:jc w:val="center"/>
              <w:rPr>
                <w:rFonts w:ascii="Arial" w:hAnsi="Arial" w:cs="Arial"/>
                <w:b/>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380F47A8" w14:textId="77777777" w:rsidR="006E3289" w:rsidRPr="00244B27" w:rsidRDefault="006E3289" w:rsidP="006E3289">
            <w:pPr>
              <w:spacing w:after="0" w:line="260" w:lineRule="atLeast"/>
              <w:jc w:val="right"/>
              <w:rPr>
                <w:rFonts w:ascii="Arial" w:hAnsi="Arial" w:cs="Arial"/>
                <w:b/>
                <w:bCs/>
                <w:color w:val="000000"/>
                <w:sz w:val="20"/>
                <w:szCs w:val="20"/>
                <w:lang w:eastAsia="sl-SI"/>
              </w:rPr>
            </w:pPr>
            <w:r w:rsidRPr="00244B27">
              <w:rPr>
                <w:rFonts w:ascii="Arial" w:hAnsi="Arial" w:cs="Arial"/>
                <w:b/>
                <w:bCs/>
                <w:color w:val="000000"/>
                <w:sz w:val="20"/>
                <w:szCs w:val="20"/>
              </w:rPr>
              <w:t>805,50</w:t>
            </w:r>
          </w:p>
        </w:tc>
        <w:tc>
          <w:tcPr>
            <w:tcW w:w="426" w:type="pct"/>
            <w:tcBorders>
              <w:top w:val="single" w:sz="4" w:space="0" w:color="auto"/>
              <w:left w:val="nil"/>
              <w:bottom w:val="single" w:sz="4" w:space="0" w:color="auto"/>
              <w:right w:val="single" w:sz="4" w:space="0" w:color="auto"/>
            </w:tcBorders>
          </w:tcPr>
          <w:p w14:paraId="587B47A0" w14:textId="09814AA9"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B068E2" w:rsidRPr="001B4EAE">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0E86DE7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194695A"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1.1.1.8.2.1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3119C98"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18C53EF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5BA4BA56"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347,18</w:t>
            </w:r>
          </w:p>
        </w:tc>
        <w:tc>
          <w:tcPr>
            <w:tcW w:w="426" w:type="pct"/>
            <w:tcBorders>
              <w:top w:val="single" w:sz="4" w:space="0" w:color="auto"/>
              <w:left w:val="nil"/>
              <w:bottom w:val="single" w:sz="4" w:space="0" w:color="auto"/>
              <w:right w:val="single" w:sz="4" w:space="0" w:color="auto"/>
            </w:tcBorders>
          </w:tcPr>
          <w:p w14:paraId="3F9CF2E8" w14:textId="582473F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06E118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C1DA423"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hAnsi="Arial" w:cs="Arial"/>
                <w:sz w:val="20"/>
                <w:szCs w:val="20"/>
              </w:rPr>
              <w:t>1.1.1.8.2.1.1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FD55A10"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10EFC2E"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002E420" w14:textId="04DCBE67" w:rsidR="006E3289" w:rsidRPr="00244B27" w:rsidRDefault="00C0500B" w:rsidP="006E3289">
            <w:pPr>
              <w:spacing w:after="0" w:line="260" w:lineRule="atLeast"/>
              <w:jc w:val="right"/>
              <w:rPr>
                <w:rFonts w:ascii="Arial" w:hAnsi="Arial" w:cs="Arial"/>
                <w:color w:val="000000"/>
                <w:sz w:val="20"/>
                <w:szCs w:val="20"/>
              </w:rPr>
            </w:pPr>
            <w:r>
              <w:rPr>
                <w:rFonts w:ascii="Arial" w:eastAsia="Times New Roman" w:hAnsi="Arial" w:cs="Arial"/>
                <w:sz w:val="20"/>
                <w:szCs w:val="20"/>
                <w:lang w:eastAsia="sl-SI"/>
              </w:rPr>
              <w:t xml:space="preserve">R.16, </w:t>
            </w:r>
            <w:r w:rsidR="006E3289" w:rsidRPr="00244B27">
              <w:rPr>
                <w:rFonts w:ascii="Arial" w:hAnsi="Arial" w:cs="Arial"/>
                <w:sz w:val="20"/>
                <w:szCs w:val="20"/>
              </w:rPr>
              <w:t>69,44</w:t>
            </w:r>
          </w:p>
        </w:tc>
        <w:tc>
          <w:tcPr>
            <w:tcW w:w="426" w:type="pct"/>
            <w:tcBorders>
              <w:top w:val="single" w:sz="4" w:space="0" w:color="auto"/>
              <w:left w:val="nil"/>
              <w:bottom w:val="single" w:sz="4" w:space="0" w:color="auto"/>
              <w:right w:val="single" w:sz="4" w:space="0" w:color="auto"/>
            </w:tcBorders>
          </w:tcPr>
          <w:p w14:paraId="65D0101D" w14:textId="5206562A"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9E41A2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2BC610C"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1.1.1.8.2.2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7B6E5B0"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544EEE8"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0EA0068F"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170,82</w:t>
            </w:r>
          </w:p>
        </w:tc>
        <w:tc>
          <w:tcPr>
            <w:tcW w:w="426" w:type="pct"/>
            <w:tcBorders>
              <w:top w:val="single" w:sz="4" w:space="0" w:color="auto"/>
              <w:left w:val="nil"/>
              <w:bottom w:val="single" w:sz="4" w:space="0" w:color="auto"/>
              <w:right w:val="single" w:sz="4" w:space="0" w:color="auto"/>
            </w:tcBorders>
          </w:tcPr>
          <w:p w14:paraId="31E9275B" w14:textId="0BC2FA3B"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7345CD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0CC505D"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1.1.1.8.2.3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9ADA4E2"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07ED241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55649BE6"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287,50</w:t>
            </w:r>
          </w:p>
        </w:tc>
        <w:tc>
          <w:tcPr>
            <w:tcW w:w="426" w:type="pct"/>
            <w:tcBorders>
              <w:top w:val="single" w:sz="4" w:space="0" w:color="auto"/>
              <w:left w:val="nil"/>
              <w:bottom w:val="single" w:sz="4" w:space="0" w:color="auto"/>
              <w:right w:val="single" w:sz="4" w:space="0" w:color="auto"/>
            </w:tcBorders>
          </w:tcPr>
          <w:p w14:paraId="235FA83D" w14:textId="4462577C"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E90B79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3D9EE97"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1.1.1.8.2.3.1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610FFA4"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Robot</w:t>
            </w:r>
            <w:r>
              <w:rPr>
                <w:rFonts w:ascii="Arial" w:eastAsia="Times New Roman" w:hAnsi="Arial" w:cs="Arial"/>
                <w:bCs/>
                <w:sz w:val="20"/>
                <w:szCs w:val="20"/>
                <w:lang w:eastAsia="sl-SI"/>
              </w:rPr>
              <w:t xml:space="preserve"> za čiščenje živinskih izločkov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7D9F588"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68B71D40"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color w:val="000000"/>
                <w:sz w:val="20"/>
                <w:szCs w:val="20"/>
              </w:rPr>
              <w:t>22.004,33</w:t>
            </w:r>
          </w:p>
        </w:tc>
        <w:tc>
          <w:tcPr>
            <w:tcW w:w="426" w:type="pct"/>
            <w:tcBorders>
              <w:top w:val="single" w:sz="4" w:space="0" w:color="auto"/>
              <w:left w:val="nil"/>
              <w:bottom w:val="single" w:sz="4" w:space="0" w:color="auto"/>
              <w:right w:val="single" w:sz="4" w:space="0" w:color="auto"/>
            </w:tcBorders>
          </w:tcPr>
          <w:p w14:paraId="43719665" w14:textId="085FC48A"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0CF2C044"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DDA70EE"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1.1.1.9</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63DA84AC"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 xml:space="preserve">Hlev za krave dojilje – ležalni boksi, </w:t>
            </w:r>
            <w:r>
              <w:rPr>
                <w:rFonts w:ascii="Arial" w:eastAsia="Times New Roman" w:hAnsi="Arial" w:cs="Arial"/>
                <w:b/>
                <w:bCs/>
                <w:sz w:val="20"/>
                <w:szCs w:val="20"/>
                <w:lang w:eastAsia="sl-SI"/>
              </w:rPr>
              <w:t xml:space="preserve">polna tla, </w:t>
            </w:r>
            <w:r w:rsidRPr="00244B27">
              <w:rPr>
                <w:rFonts w:ascii="Arial" w:eastAsia="Times New Roman" w:hAnsi="Arial" w:cs="Arial"/>
                <w:b/>
                <w:bCs/>
                <w:sz w:val="20"/>
                <w:szCs w:val="20"/>
                <w:lang w:eastAsia="sl-SI"/>
              </w:rPr>
              <w:t>zunanja jama za gnojevko</w:t>
            </w:r>
          </w:p>
        </w:tc>
        <w:tc>
          <w:tcPr>
            <w:tcW w:w="426" w:type="pct"/>
            <w:tcBorders>
              <w:top w:val="single" w:sz="4" w:space="0" w:color="auto"/>
              <w:left w:val="nil"/>
              <w:bottom w:val="single" w:sz="4" w:space="0" w:color="auto"/>
              <w:right w:val="single" w:sz="4" w:space="0" w:color="auto"/>
            </w:tcBorders>
          </w:tcPr>
          <w:p w14:paraId="6B699379"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11D5A22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3FACC63"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1.1.1.9.1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7670EFA"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FE9F23F" w14:textId="77777777" w:rsidR="006E3289" w:rsidRPr="00244B27" w:rsidRDefault="006E3289" w:rsidP="006E3289">
            <w:pPr>
              <w:spacing w:after="0" w:line="260" w:lineRule="atLeast"/>
              <w:jc w:val="center"/>
              <w:rPr>
                <w:rFonts w:ascii="Arial" w:hAnsi="Arial" w:cs="Arial"/>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tcPr>
          <w:p w14:paraId="1F72F646"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p>
        </w:tc>
        <w:tc>
          <w:tcPr>
            <w:tcW w:w="426" w:type="pct"/>
            <w:tcBorders>
              <w:top w:val="single" w:sz="4" w:space="0" w:color="auto"/>
              <w:left w:val="nil"/>
              <w:bottom w:val="single" w:sz="4" w:space="0" w:color="auto"/>
              <w:right w:val="single" w:sz="4" w:space="0" w:color="auto"/>
            </w:tcBorders>
          </w:tcPr>
          <w:p w14:paraId="2617731D" w14:textId="67AA3406" w:rsidR="006E3289" w:rsidRPr="006E3289" w:rsidRDefault="006E3289" w:rsidP="006E3289">
            <w:pPr>
              <w:spacing w:after="0" w:line="260" w:lineRule="atLeast"/>
              <w:jc w:val="right"/>
              <w:rPr>
                <w:rFonts w:ascii="Arial" w:eastAsia="Times New Roman" w:hAnsi="Arial" w:cs="Arial"/>
                <w:sz w:val="20"/>
                <w:szCs w:val="20"/>
                <w:lang w:eastAsia="sl-SI"/>
              </w:rPr>
            </w:pPr>
          </w:p>
        </w:tc>
      </w:tr>
      <w:tr w:rsidR="006E3289" w:rsidRPr="00244B27" w14:paraId="4A76340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28C4CA6"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1.1.1.9.1.1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3D74339"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sz w:val="20"/>
                <w:szCs w:val="20"/>
                <w:lang w:eastAsia="sl-SI"/>
              </w:rPr>
              <w:t>Novogradnja hleva za krave dojilje –</w:t>
            </w:r>
            <w:r w:rsidRPr="00244B27">
              <w:rPr>
                <w:rFonts w:ascii="Arial" w:eastAsia="Times New Roman" w:hAnsi="Arial" w:cs="Arial"/>
                <w:bCs/>
                <w:sz w:val="20"/>
                <w:szCs w:val="20"/>
                <w:lang w:eastAsia="sl-SI"/>
              </w:rPr>
              <w:t xml:space="preserve"> ležalni boksi, poln</w:t>
            </w:r>
            <w:r>
              <w:rPr>
                <w:rFonts w:ascii="Arial" w:eastAsia="Times New Roman" w:hAnsi="Arial" w:cs="Arial"/>
                <w:bCs/>
                <w:sz w:val="20"/>
                <w:szCs w:val="20"/>
                <w:lang w:eastAsia="sl-SI"/>
              </w:rPr>
              <w:t>a tla, zunanja jama za gnojevko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2ED5B77"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55F41D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378,35</w:t>
            </w:r>
          </w:p>
        </w:tc>
        <w:tc>
          <w:tcPr>
            <w:tcW w:w="426" w:type="pct"/>
            <w:tcBorders>
              <w:top w:val="single" w:sz="4" w:space="0" w:color="auto"/>
              <w:left w:val="nil"/>
              <w:bottom w:val="single" w:sz="4" w:space="0" w:color="auto"/>
              <w:right w:val="single" w:sz="4" w:space="0" w:color="auto"/>
            </w:tcBorders>
          </w:tcPr>
          <w:p w14:paraId="24679BA8" w14:textId="3BF8D21B"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57DED9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3315421"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1.1.1.9.1.2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9358D2E"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sz w:val="20"/>
                <w:szCs w:val="20"/>
                <w:lang w:eastAsia="sl-SI"/>
              </w:rPr>
              <w:t xml:space="preserve">Rekonstrukcija hleva za krave dojilje – </w:t>
            </w:r>
            <w:r w:rsidRPr="00244B27">
              <w:rPr>
                <w:rFonts w:ascii="Arial" w:eastAsia="Times New Roman" w:hAnsi="Arial" w:cs="Arial"/>
                <w:bCs/>
                <w:sz w:val="20"/>
                <w:szCs w:val="20"/>
                <w:lang w:eastAsia="sl-SI"/>
              </w:rPr>
              <w:t>ležalni boksi, poln</w:t>
            </w:r>
            <w:r>
              <w:rPr>
                <w:rFonts w:ascii="Arial" w:eastAsia="Times New Roman" w:hAnsi="Arial" w:cs="Arial"/>
                <w:bCs/>
                <w:sz w:val="20"/>
                <w:szCs w:val="20"/>
                <w:lang w:eastAsia="sl-SI"/>
              </w:rPr>
              <w:t>a tla, zunanja jama za gnojevko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F1ED0B7"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FC2C122"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170,26</w:t>
            </w:r>
          </w:p>
        </w:tc>
        <w:tc>
          <w:tcPr>
            <w:tcW w:w="426" w:type="pct"/>
            <w:tcBorders>
              <w:top w:val="single" w:sz="4" w:space="0" w:color="auto"/>
              <w:left w:val="nil"/>
              <w:bottom w:val="single" w:sz="4" w:space="0" w:color="auto"/>
              <w:right w:val="single" w:sz="4" w:space="0" w:color="auto"/>
            </w:tcBorders>
          </w:tcPr>
          <w:p w14:paraId="40038E72" w14:textId="0FF4C366"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9BC886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AB047C7"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1.1.1.9.1.3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7DBE735"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sz w:val="20"/>
                <w:szCs w:val="20"/>
                <w:lang w:eastAsia="sl-SI"/>
              </w:rPr>
              <w:t xml:space="preserve">Inštalacijska dela v hlevu za krave dojilje – </w:t>
            </w:r>
            <w:r w:rsidRPr="00244B27">
              <w:rPr>
                <w:rFonts w:ascii="Arial" w:eastAsia="Times New Roman" w:hAnsi="Arial" w:cs="Arial"/>
                <w:bCs/>
                <w:sz w:val="20"/>
                <w:szCs w:val="20"/>
                <w:lang w:eastAsia="sl-SI"/>
              </w:rPr>
              <w:t>ležalni boksi, poln</w:t>
            </w:r>
            <w:r>
              <w:rPr>
                <w:rFonts w:ascii="Arial" w:eastAsia="Times New Roman" w:hAnsi="Arial" w:cs="Arial"/>
                <w:bCs/>
                <w:sz w:val="20"/>
                <w:szCs w:val="20"/>
                <w:lang w:eastAsia="sl-SI"/>
              </w:rPr>
              <w:t>a tla, zunanja jama za gnojevko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D7FA495"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2186EEF"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50,37</w:t>
            </w:r>
          </w:p>
        </w:tc>
        <w:tc>
          <w:tcPr>
            <w:tcW w:w="426" w:type="pct"/>
            <w:tcBorders>
              <w:top w:val="single" w:sz="4" w:space="0" w:color="auto"/>
              <w:left w:val="nil"/>
              <w:bottom w:val="single" w:sz="4" w:space="0" w:color="auto"/>
              <w:right w:val="single" w:sz="4" w:space="0" w:color="auto"/>
            </w:tcBorders>
          </w:tcPr>
          <w:p w14:paraId="6BA754E7" w14:textId="431ECEEA"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F6C615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0A4FE05"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1.1.1.9.1.3.1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C69A250"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B152FA0"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C97EB8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30,76</w:t>
            </w:r>
          </w:p>
        </w:tc>
        <w:tc>
          <w:tcPr>
            <w:tcW w:w="426" w:type="pct"/>
            <w:tcBorders>
              <w:top w:val="single" w:sz="4" w:space="0" w:color="auto"/>
              <w:left w:val="nil"/>
              <w:bottom w:val="single" w:sz="4" w:space="0" w:color="auto"/>
              <w:right w:val="single" w:sz="4" w:space="0" w:color="auto"/>
            </w:tcBorders>
          </w:tcPr>
          <w:p w14:paraId="3B94AEBC" w14:textId="0CE187AE"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9D78BF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AA50C8E"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1.1.1.9.1.3.2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3E4294E"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397B492"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13D352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19,61</w:t>
            </w:r>
          </w:p>
        </w:tc>
        <w:tc>
          <w:tcPr>
            <w:tcW w:w="426" w:type="pct"/>
            <w:tcBorders>
              <w:top w:val="single" w:sz="4" w:space="0" w:color="auto"/>
              <w:left w:val="nil"/>
              <w:bottom w:val="single" w:sz="4" w:space="0" w:color="auto"/>
              <w:right w:val="single" w:sz="4" w:space="0" w:color="auto"/>
            </w:tcBorders>
          </w:tcPr>
          <w:p w14:paraId="51B6F344" w14:textId="197DDF05"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557F3E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9A1E197"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1.1.1.9.2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94D4936"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Oprema hleva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12079E5" w14:textId="77777777" w:rsidR="006E3289" w:rsidRPr="00244B27" w:rsidRDefault="006E3289" w:rsidP="006E3289">
            <w:pPr>
              <w:spacing w:after="0" w:line="260" w:lineRule="atLeast"/>
              <w:jc w:val="center"/>
              <w:rPr>
                <w:rFonts w:ascii="Arial" w:hAnsi="Arial" w:cs="Arial"/>
                <w:b/>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FCBEAB2" w14:textId="77777777" w:rsidR="006E3289" w:rsidRPr="00244B27" w:rsidRDefault="006E3289" w:rsidP="006E3289">
            <w:pPr>
              <w:spacing w:after="0" w:line="260" w:lineRule="atLeast"/>
              <w:jc w:val="right"/>
              <w:rPr>
                <w:rFonts w:ascii="Arial" w:hAnsi="Arial" w:cs="Arial"/>
                <w:b/>
                <w:color w:val="000000"/>
                <w:sz w:val="20"/>
                <w:szCs w:val="20"/>
                <w:lang w:eastAsia="sl-SI"/>
              </w:rPr>
            </w:pPr>
            <w:r w:rsidRPr="00244B27">
              <w:rPr>
                <w:rFonts w:ascii="Arial" w:hAnsi="Arial" w:cs="Arial"/>
                <w:b/>
                <w:color w:val="000000"/>
                <w:sz w:val="20"/>
                <w:szCs w:val="20"/>
              </w:rPr>
              <w:t>1.851,10</w:t>
            </w:r>
          </w:p>
        </w:tc>
        <w:tc>
          <w:tcPr>
            <w:tcW w:w="426" w:type="pct"/>
            <w:tcBorders>
              <w:top w:val="single" w:sz="4" w:space="0" w:color="auto"/>
              <w:left w:val="nil"/>
              <w:bottom w:val="single" w:sz="4" w:space="0" w:color="auto"/>
              <w:right w:val="single" w:sz="4" w:space="0" w:color="auto"/>
            </w:tcBorders>
          </w:tcPr>
          <w:p w14:paraId="62B6DD1A" w14:textId="6AE2CA75"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B068E2" w:rsidRPr="001B4EAE">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671F99B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F4C5110"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1.1.1.9.2.1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86CE512"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225580F6"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72FC1A0"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935,22</w:t>
            </w:r>
          </w:p>
        </w:tc>
        <w:tc>
          <w:tcPr>
            <w:tcW w:w="426" w:type="pct"/>
            <w:tcBorders>
              <w:top w:val="single" w:sz="4" w:space="0" w:color="auto"/>
              <w:left w:val="nil"/>
              <w:bottom w:val="single" w:sz="4" w:space="0" w:color="auto"/>
              <w:right w:val="single" w:sz="4" w:space="0" w:color="auto"/>
            </w:tcBorders>
          </w:tcPr>
          <w:p w14:paraId="20206D02" w14:textId="2C844F4B"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6289AD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795DF19"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hAnsi="Arial" w:cs="Arial"/>
                <w:sz w:val="20"/>
                <w:szCs w:val="20"/>
              </w:rPr>
              <w:t>1.1.1.9.2.1.1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0C00BB4"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9EF8D3E"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C44ACDD"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sz w:val="20"/>
                <w:szCs w:val="20"/>
              </w:rPr>
              <w:t>187,04</w:t>
            </w:r>
          </w:p>
        </w:tc>
        <w:tc>
          <w:tcPr>
            <w:tcW w:w="426" w:type="pct"/>
            <w:tcBorders>
              <w:top w:val="single" w:sz="4" w:space="0" w:color="auto"/>
              <w:left w:val="nil"/>
              <w:bottom w:val="single" w:sz="4" w:space="0" w:color="auto"/>
              <w:right w:val="single" w:sz="4" w:space="0" w:color="auto"/>
            </w:tcBorders>
          </w:tcPr>
          <w:p w14:paraId="4E660C5B" w14:textId="5759D66F"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515F395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5662B69"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lastRenderedPageBreak/>
              <w:t>1.1.1.9.2.2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3835FDC"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538910A"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72E89F9"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409,35</w:t>
            </w:r>
          </w:p>
        </w:tc>
        <w:tc>
          <w:tcPr>
            <w:tcW w:w="426" w:type="pct"/>
            <w:tcBorders>
              <w:top w:val="single" w:sz="4" w:space="0" w:color="auto"/>
              <w:left w:val="nil"/>
              <w:bottom w:val="single" w:sz="4" w:space="0" w:color="auto"/>
              <w:right w:val="single" w:sz="4" w:space="0" w:color="auto"/>
            </w:tcBorders>
          </w:tcPr>
          <w:p w14:paraId="4D5557E0" w14:textId="2A63F279"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D7920D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9E25112"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1.1.1.9.2.3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EF752A1"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011CFFB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F9151D0"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506,53</w:t>
            </w:r>
          </w:p>
        </w:tc>
        <w:tc>
          <w:tcPr>
            <w:tcW w:w="426" w:type="pct"/>
            <w:tcBorders>
              <w:top w:val="single" w:sz="4" w:space="0" w:color="auto"/>
              <w:left w:val="nil"/>
              <w:bottom w:val="single" w:sz="4" w:space="0" w:color="auto"/>
              <w:right w:val="single" w:sz="4" w:space="0" w:color="auto"/>
            </w:tcBorders>
          </w:tcPr>
          <w:p w14:paraId="684A5031" w14:textId="5B46136C"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520B8F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4F62C97"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1.1.1.9.2.3.1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955CD7D"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Robot za čiščenje živinskih </w:t>
            </w:r>
            <w:r>
              <w:rPr>
                <w:rFonts w:ascii="Arial" w:eastAsia="Times New Roman" w:hAnsi="Arial" w:cs="Arial"/>
                <w:bCs/>
                <w:sz w:val="20"/>
                <w:szCs w:val="20"/>
                <w:lang w:eastAsia="sl-SI"/>
              </w:rPr>
              <w:t>izločkov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B9D86F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531E870C"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color w:val="000000"/>
                <w:sz w:val="20"/>
                <w:szCs w:val="20"/>
              </w:rPr>
              <w:t>22.004,33</w:t>
            </w:r>
          </w:p>
        </w:tc>
        <w:tc>
          <w:tcPr>
            <w:tcW w:w="426" w:type="pct"/>
            <w:tcBorders>
              <w:top w:val="single" w:sz="4" w:space="0" w:color="auto"/>
              <w:left w:val="nil"/>
              <w:bottom w:val="single" w:sz="4" w:space="0" w:color="auto"/>
              <w:right w:val="single" w:sz="4" w:space="0" w:color="auto"/>
            </w:tcBorders>
          </w:tcPr>
          <w:p w14:paraId="6D52D109" w14:textId="5D03AA10"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23DC52C2"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F5E809C"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1.1.1.10</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7DCBDF24"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Hlev za krave dojilje – ležalni boksi, rešetkasta tla, jama za gnojevko pod hlevom</w:t>
            </w:r>
          </w:p>
        </w:tc>
        <w:tc>
          <w:tcPr>
            <w:tcW w:w="426" w:type="pct"/>
            <w:tcBorders>
              <w:top w:val="single" w:sz="4" w:space="0" w:color="auto"/>
              <w:left w:val="nil"/>
              <w:bottom w:val="single" w:sz="4" w:space="0" w:color="auto"/>
              <w:right w:val="single" w:sz="4" w:space="0" w:color="auto"/>
            </w:tcBorders>
          </w:tcPr>
          <w:p w14:paraId="08CE6F91"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0760551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2FE925D"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1.1.1.10.1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CD69A26"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1CDCEAD" w14:textId="77777777" w:rsidR="006E3289" w:rsidRPr="00244B27" w:rsidRDefault="006E3289" w:rsidP="006E3289">
            <w:pPr>
              <w:spacing w:after="0" w:line="260" w:lineRule="atLeast"/>
              <w:jc w:val="center"/>
              <w:rPr>
                <w:rFonts w:ascii="Arial" w:hAnsi="Arial" w:cs="Arial"/>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tcPr>
          <w:p w14:paraId="6BB9E253" w14:textId="77777777" w:rsidR="006E3289" w:rsidRPr="00244B27" w:rsidRDefault="006E3289" w:rsidP="006E3289">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20067DA9" w14:textId="079ABE06" w:rsidR="006E3289" w:rsidRPr="006E3289" w:rsidRDefault="006E3289" w:rsidP="006E3289">
            <w:pPr>
              <w:spacing w:after="0" w:line="260" w:lineRule="atLeast"/>
              <w:jc w:val="right"/>
              <w:rPr>
                <w:rFonts w:ascii="Arial" w:eastAsia="Times New Roman" w:hAnsi="Arial" w:cs="Arial"/>
                <w:sz w:val="20"/>
                <w:szCs w:val="20"/>
                <w:lang w:eastAsia="sl-SI"/>
              </w:rPr>
            </w:pPr>
          </w:p>
        </w:tc>
      </w:tr>
      <w:tr w:rsidR="006E3289" w:rsidRPr="00244B27" w14:paraId="0E7A264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B3C0E37"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1.1.1.10.1.1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7A21B60"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Novogradnja hleva za krave dojilje –</w:t>
            </w:r>
            <w:r w:rsidRPr="00244B27">
              <w:rPr>
                <w:rFonts w:ascii="Arial" w:eastAsia="Times New Roman" w:hAnsi="Arial" w:cs="Arial"/>
                <w:bCs/>
                <w:sz w:val="20"/>
                <w:szCs w:val="20"/>
                <w:lang w:eastAsia="sl-SI"/>
              </w:rPr>
              <w:t xml:space="preserve"> ležalni boksi, rešetkasta tl</w:t>
            </w:r>
            <w:r>
              <w:rPr>
                <w:rFonts w:ascii="Arial" w:eastAsia="Times New Roman" w:hAnsi="Arial" w:cs="Arial"/>
                <w:bCs/>
                <w:sz w:val="20"/>
                <w:szCs w:val="20"/>
                <w:lang w:eastAsia="sl-SI"/>
              </w:rPr>
              <w:t>a, jama za gnojevko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4CAD7C0"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6D1C80C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629,82</w:t>
            </w:r>
          </w:p>
        </w:tc>
        <w:tc>
          <w:tcPr>
            <w:tcW w:w="426" w:type="pct"/>
            <w:tcBorders>
              <w:top w:val="single" w:sz="4" w:space="0" w:color="auto"/>
              <w:left w:val="nil"/>
              <w:bottom w:val="single" w:sz="4" w:space="0" w:color="auto"/>
              <w:right w:val="single" w:sz="4" w:space="0" w:color="auto"/>
            </w:tcBorders>
          </w:tcPr>
          <w:p w14:paraId="11560083" w14:textId="66B06465"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667B05B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2367146"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1.1.1.10.1.2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CB220EB"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Rekonstrukcija hleva za krave dojilje –</w:t>
            </w:r>
            <w:r w:rsidRPr="00244B27">
              <w:rPr>
                <w:rFonts w:ascii="Arial" w:eastAsia="Times New Roman" w:hAnsi="Arial" w:cs="Arial"/>
                <w:bCs/>
                <w:sz w:val="20"/>
                <w:szCs w:val="20"/>
                <w:lang w:eastAsia="sl-SI"/>
              </w:rPr>
              <w:t xml:space="preserve"> ležalni boksi, rešetkasta t</w:t>
            </w:r>
            <w:r>
              <w:rPr>
                <w:rFonts w:ascii="Arial" w:eastAsia="Times New Roman" w:hAnsi="Arial" w:cs="Arial"/>
                <w:bCs/>
                <w:sz w:val="20"/>
                <w:szCs w:val="20"/>
                <w:lang w:eastAsia="sl-SI"/>
              </w:rPr>
              <w:t>la, jama za gnojevko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CB93AA9"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3D059BD" w14:textId="77777777" w:rsidR="006E3289" w:rsidRPr="00244B27" w:rsidRDefault="006E3289" w:rsidP="006E3289">
            <w:pPr>
              <w:spacing w:after="0" w:line="260" w:lineRule="atLeast"/>
              <w:jc w:val="right"/>
              <w:rPr>
                <w:rFonts w:ascii="Arial" w:hAnsi="Arial" w:cs="Arial"/>
                <w:color w:val="000000"/>
                <w:sz w:val="20"/>
                <w:szCs w:val="20"/>
                <w:lang w:eastAsia="sl-SI"/>
              </w:rPr>
            </w:pPr>
            <w:r w:rsidRPr="00244B27">
              <w:rPr>
                <w:rFonts w:ascii="Arial" w:hAnsi="Arial" w:cs="Arial"/>
                <w:color w:val="000000"/>
                <w:sz w:val="20"/>
                <w:szCs w:val="20"/>
              </w:rPr>
              <w:t>283,42</w:t>
            </w:r>
          </w:p>
        </w:tc>
        <w:tc>
          <w:tcPr>
            <w:tcW w:w="426" w:type="pct"/>
            <w:tcBorders>
              <w:top w:val="single" w:sz="4" w:space="0" w:color="auto"/>
              <w:left w:val="nil"/>
              <w:bottom w:val="single" w:sz="4" w:space="0" w:color="auto"/>
              <w:right w:val="single" w:sz="4" w:space="0" w:color="auto"/>
            </w:tcBorders>
          </w:tcPr>
          <w:p w14:paraId="788BA51B" w14:textId="18086BBB"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184071E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1825A81"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1.1.1.10.1.3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58BE49B"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Inštalacijska dela v hlevu za krave dojilje –</w:t>
            </w:r>
            <w:r w:rsidRPr="00244B27">
              <w:rPr>
                <w:rFonts w:ascii="Arial" w:eastAsia="Times New Roman" w:hAnsi="Arial" w:cs="Arial"/>
                <w:bCs/>
                <w:sz w:val="20"/>
                <w:szCs w:val="20"/>
                <w:lang w:eastAsia="sl-SI"/>
              </w:rPr>
              <w:t xml:space="preserve"> ležalni boksi, rešetkasta t</w:t>
            </w:r>
            <w:r>
              <w:rPr>
                <w:rFonts w:ascii="Arial" w:eastAsia="Times New Roman" w:hAnsi="Arial" w:cs="Arial"/>
                <w:bCs/>
                <w:sz w:val="20"/>
                <w:szCs w:val="20"/>
                <w:lang w:eastAsia="sl-SI"/>
              </w:rPr>
              <w:t>la, jama za gnojevko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724D03A"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3FCE6025"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53,71</w:t>
            </w:r>
          </w:p>
        </w:tc>
        <w:tc>
          <w:tcPr>
            <w:tcW w:w="426" w:type="pct"/>
            <w:tcBorders>
              <w:top w:val="single" w:sz="4" w:space="0" w:color="auto"/>
              <w:left w:val="nil"/>
              <w:bottom w:val="single" w:sz="4" w:space="0" w:color="auto"/>
              <w:right w:val="single" w:sz="4" w:space="0" w:color="auto"/>
            </w:tcBorders>
          </w:tcPr>
          <w:p w14:paraId="6E3BD203" w14:textId="1619B423"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03EFAE9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34B6E83"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1.1.1.10.1.3.1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3F081AE"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8DD736F"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6DB9F52F"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32,79</w:t>
            </w:r>
          </w:p>
        </w:tc>
        <w:tc>
          <w:tcPr>
            <w:tcW w:w="426" w:type="pct"/>
            <w:tcBorders>
              <w:top w:val="single" w:sz="4" w:space="0" w:color="auto"/>
              <w:left w:val="nil"/>
              <w:bottom w:val="single" w:sz="4" w:space="0" w:color="auto"/>
              <w:right w:val="single" w:sz="4" w:space="0" w:color="auto"/>
            </w:tcBorders>
          </w:tcPr>
          <w:p w14:paraId="6100F2D0" w14:textId="732055F7"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2D6CC59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A9885F8"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1.1.1.10.1.3.2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E06EF2C"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BC78823"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F8D9954"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20,91</w:t>
            </w:r>
          </w:p>
        </w:tc>
        <w:tc>
          <w:tcPr>
            <w:tcW w:w="426" w:type="pct"/>
            <w:tcBorders>
              <w:top w:val="single" w:sz="4" w:space="0" w:color="auto"/>
              <w:left w:val="nil"/>
              <w:bottom w:val="single" w:sz="4" w:space="0" w:color="auto"/>
              <w:right w:val="single" w:sz="4" w:space="0" w:color="auto"/>
            </w:tcBorders>
          </w:tcPr>
          <w:p w14:paraId="086787CF" w14:textId="3A8EC7DC"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4E12D8B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4CAA060"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1.1.1.10.2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0082D77"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Oprema hleva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26D076B"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56F2A8FC"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b/>
                <w:bCs/>
                <w:color w:val="000000"/>
                <w:sz w:val="20"/>
                <w:szCs w:val="20"/>
              </w:rPr>
              <w:t>1.363,52</w:t>
            </w:r>
          </w:p>
        </w:tc>
        <w:tc>
          <w:tcPr>
            <w:tcW w:w="426" w:type="pct"/>
            <w:tcBorders>
              <w:top w:val="single" w:sz="4" w:space="0" w:color="auto"/>
              <w:left w:val="nil"/>
              <w:bottom w:val="single" w:sz="4" w:space="0" w:color="auto"/>
              <w:right w:val="single" w:sz="4" w:space="0" w:color="auto"/>
            </w:tcBorders>
          </w:tcPr>
          <w:p w14:paraId="3B4BA501" w14:textId="6B9A2480"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0D9597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F935477"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1.1.1.10.2.1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0DF08E1"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462618D9"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7E457D9"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815,23</w:t>
            </w:r>
          </w:p>
        </w:tc>
        <w:tc>
          <w:tcPr>
            <w:tcW w:w="426" w:type="pct"/>
            <w:tcBorders>
              <w:top w:val="single" w:sz="4" w:space="0" w:color="auto"/>
              <w:left w:val="nil"/>
              <w:bottom w:val="single" w:sz="4" w:space="0" w:color="auto"/>
              <w:right w:val="single" w:sz="4" w:space="0" w:color="auto"/>
            </w:tcBorders>
          </w:tcPr>
          <w:p w14:paraId="7F3E2FC8" w14:textId="1482739E"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CEF131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E6E1730"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hAnsi="Arial" w:cs="Arial"/>
                <w:sz w:val="20"/>
                <w:szCs w:val="20"/>
              </w:rPr>
              <w:t>1.1.1.10.2.1.1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D224D05"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79F2B25"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234DC17"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sz w:val="20"/>
                <w:szCs w:val="20"/>
              </w:rPr>
              <w:t>163,05</w:t>
            </w:r>
          </w:p>
        </w:tc>
        <w:tc>
          <w:tcPr>
            <w:tcW w:w="426" w:type="pct"/>
            <w:tcBorders>
              <w:top w:val="single" w:sz="4" w:space="0" w:color="auto"/>
              <w:left w:val="nil"/>
              <w:bottom w:val="single" w:sz="4" w:space="0" w:color="auto"/>
              <w:right w:val="single" w:sz="4" w:space="0" w:color="auto"/>
            </w:tcBorders>
          </w:tcPr>
          <w:p w14:paraId="7CD177CC" w14:textId="66CE543C"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2C481AF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2DB4F05"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1.1.1.10.2.2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E0196FC"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086638A"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17FDC41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428,33</w:t>
            </w:r>
          </w:p>
        </w:tc>
        <w:tc>
          <w:tcPr>
            <w:tcW w:w="426" w:type="pct"/>
            <w:tcBorders>
              <w:top w:val="single" w:sz="4" w:space="0" w:color="auto"/>
              <w:left w:val="nil"/>
              <w:bottom w:val="single" w:sz="4" w:space="0" w:color="auto"/>
              <w:right w:val="single" w:sz="4" w:space="0" w:color="auto"/>
            </w:tcBorders>
          </w:tcPr>
          <w:p w14:paraId="0E6FC642" w14:textId="45E11423"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066E92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5B98B54"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1.1.1.10.2.3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64FFE16"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0815AF0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3638DD6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119,95</w:t>
            </w:r>
          </w:p>
        </w:tc>
        <w:tc>
          <w:tcPr>
            <w:tcW w:w="426" w:type="pct"/>
            <w:tcBorders>
              <w:top w:val="single" w:sz="4" w:space="0" w:color="auto"/>
              <w:left w:val="nil"/>
              <w:bottom w:val="single" w:sz="4" w:space="0" w:color="auto"/>
              <w:right w:val="single" w:sz="4" w:space="0" w:color="auto"/>
            </w:tcBorders>
          </w:tcPr>
          <w:p w14:paraId="147E5FE1" w14:textId="4DE784DE"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8D6F9A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4DCB10E"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1.1.1.10.2.3.1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1DC66CB"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Robot za</w:t>
            </w:r>
            <w:r>
              <w:rPr>
                <w:rFonts w:ascii="Arial" w:eastAsia="Times New Roman" w:hAnsi="Arial" w:cs="Arial"/>
                <w:bCs/>
                <w:sz w:val="20"/>
                <w:szCs w:val="20"/>
                <w:lang w:eastAsia="sl-SI"/>
              </w:rPr>
              <w:t xml:space="preserve"> čiščenje živinskih izločkov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F462B90"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738C74D4"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color w:val="000000"/>
                <w:sz w:val="20"/>
                <w:szCs w:val="20"/>
              </w:rPr>
              <w:t>22.004,33</w:t>
            </w:r>
          </w:p>
        </w:tc>
        <w:tc>
          <w:tcPr>
            <w:tcW w:w="426" w:type="pct"/>
            <w:tcBorders>
              <w:top w:val="single" w:sz="4" w:space="0" w:color="auto"/>
              <w:left w:val="nil"/>
              <w:bottom w:val="single" w:sz="4" w:space="0" w:color="auto"/>
              <w:right w:val="single" w:sz="4" w:space="0" w:color="auto"/>
            </w:tcBorders>
          </w:tcPr>
          <w:p w14:paraId="5BD72E98" w14:textId="70A01009"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5AB88D8B"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67E8BE8"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1.1.1.11</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686BAACC" w14:textId="77777777" w:rsidR="006E3289" w:rsidRPr="00CB0E34" w:rsidRDefault="006E3289" w:rsidP="006E3289">
            <w:pPr>
              <w:spacing w:after="0" w:line="260" w:lineRule="atLeast"/>
              <w:rPr>
                <w:rFonts w:ascii="Arial" w:eastAsia="Times New Roman" w:hAnsi="Arial" w:cs="Arial"/>
                <w:b/>
                <w:sz w:val="20"/>
                <w:szCs w:val="20"/>
                <w:lang w:eastAsia="sl-SI"/>
              </w:rPr>
            </w:pPr>
            <w:r w:rsidRPr="00244B27">
              <w:rPr>
                <w:rFonts w:ascii="Arial" w:eastAsia="Times New Roman" w:hAnsi="Arial" w:cs="Arial"/>
                <w:b/>
                <w:bCs/>
                <w:sz w:val="20"/>
                <w:szCs w:val="20"/>
                <w:lang w:eastAsia="sl-SI"/>
              </w:rPr>
              <w:t>Hlev za rejo govejih pitancev, telic in plemenskih telic – rešetkasta tla, jama za gnojevko pod hlevom</w:t>
            </w:r>
          </w:p>
        </w:tc>
        <w:tc>
          <w:tcPr>
            <w:tcW w:w="426" w:type="pct"/>
            <w:tcBorders>
              <w:top w:val="single" w:sz="4" w:space="0" w:color="auto"/>
              <w:left w:val="nil"/>
              <w:bottom w:val="single" w:sz="4" w:space="0" w:color="auto"/>
              <w:right w:val="single" w:sz="4" w:space="0" w:color="auto"/>
            </w:tcBorders>
          </w:tcPr>
          <w:p w14:paraId="23DE523C"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4849B82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9835329"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1.1.1.11.1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7579EEA"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2E56223" w14:textId="77777777" w:rsidR="006E3289" w:rsidRPr="00244B27" w:rsidRDefault="006E3289" w:rsidP="006E3289">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07547A01" w14:textId="77777777" w:rsidR="006E3289" w:rsidRPr="00244B27" w:rsidRDefault="006E3289" w:rsidP="006E3289">
            <w:pPr>
              <w:spacing w:after="0" w:line="260" w:lineRule="atLeast"/>
              <w:jc w:val="right"/>
              <w:rPr>
                <w:rFonts w:ascii="Arial" w:hAnsi="Arial" w:cs="Arial"/>
                <w:sz w:val="20"/>
                <w:szCs w:val="20"/>
              </w:rPr>
            </w:pPr>
          </w:p>
        </w:tc>
        <w:tc>
          <w:tcPr>
            <w:tcW w:w="426" w:type="pct"/>
            <w:tcBorders>
              <w:top w:val="single" w:sz="4" w:space="0" w:color="auto"/>
              <w:left w:val="nil"/>
              <w:bottom w:val="single" w:sz="4" w:space="0" w:color="auto"/>
              <w:right w:val="single" w:sz="4" w:space="0" w:color="auto"/>
            </w:tcBorders>
          </w:tcPr>
          <w:p w14:paraId="2918CF8E" w14:textId="5678989C" w:rsidR="006E3289" w:rsidRPr="006E3289" w:rsidRDefault="006E3289" w:rsidP="006E3289">
            <w:pPr>
              <w:spacing w:after="0" w:line="260" w:lineRule="atLeast"/>
              <w:jc w:val="right"/>
              <w:rPr>
                <w:rFonts w:ascii="Arial" w:eastAsia="Times New Roman" w:hAnsi="Arial" w:cs="Arial"/>
                <w:sz w:val="20"/>
                <w:szCs w:val="20"/>
                <w:lang w:eastAsia="sl-SI"/>
              </w:rPr>
            </w:pPr>
          </w:p>
        </w:tc>
      </w:tr>
      <w:tr w:rsidR="006E3289" w:rsidRPr="00244B27" w14:paraId="3EA03B6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95D21D0"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1.1.1.11.1.1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194A010"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hleva za </w:t>
            </w:r>
            <w:r w:rsidRPr="00244B27">
              <w:rPr>
                <w:rFonts w:ascii="Arial" w:eastAsia="Times New Roman" w:hAnsi="Arial" w:cs="Arial"/>
                <w:bCs/>
                <w:sz w:val="20"/>
                <w:szCs w:val="20"/>
                <w:lang w:eastAsia="sl-SI"/>
              </w:rPr>
              <w:t>rejo govejih pitancev, telic in plemenskih telic – rešetkasta t</w:t>
            </w:r>
            <w:r>
              <w:rPr>
                <w:rFonts w:ascii="Arial" w:eastAsia="Times New Roman" w:hAnsi="Arial" w:cs="Arial"/>
                <w:bCs/>
                <w:sz w:val="20"/>
                <w:szCs w:val="20"/>
                <w:lang w:eastAsia="sl-SI"/>
              </w:rPr>
              <w:t>la, jama za gnojevko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1D020AD"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6097E404"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576,09</w:t>
            </w:r>
          </w:p>
        </w:tc>
        <w:tc>
          <w:tcPr>
            <w:tcW w:w="426" w:type="pct"/>
            <w:tcBorders>
              <w:top w:val="single" w:sz="4" w:space="0" w:color="auto"/>
              <w:left w:val="nil"/>
              <w:bottom w:val="single" w:sz="4" w:space="0" w:color="auto"/>
              <w:right w:val="single" w:sz="4" w:space="0" w:color="auto"/>
            </w:tcBorders>
          </w:tcPr>
          <w:p w14:paraId="03B46673" w14:textId="795FADF2"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03479E8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70ECE6F"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1.1.1.11.1.2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9E4DE5B"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Rekonstrukcija hleva za rejo </w:t>
            </w:r>
            <w:r w:rsidRPr="00244B27">
              <w:rPr>
                <w:rFonts w:ascii="Arial" w:eastAsia="Times New Roman" w:hAnsi="Arial" w:cs="Arial"/>
                <w:bCs/>
                <w:sz w:val="20"/>
                <w:szCs w:val="20"/>
                <w:lang w:eastAsia="sl-SI"/>
              </w:rPr>
              <w:t>govejih pitancev, telic in plemenskih telic – rešetkasta t</w:t>
            </w:r>
            <w:r>
              <w:rPr>
                <w:rFonts w:ascii="Arial" w:eastAsia="Times New Roman" w:hAnsi="Arial" w:cs="Arial"/>
                <w:bCs/>
                <w:sz w:val="20"/>
                <w:szCs w:val="20"/>
                <w:lang w:eastAsia="sl-SI"/>
              </w:rPr>
              <w:t>la, jama za gnojevko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5910369"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3F10034A"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259,24</w:t>
            </w:r>
          </w:p>
        </w:tc>
        <w:tc>
          <w:tcPr>
            <w:tcW w:w="426" w:type="pct"/>
            <w:tcBorders>
              <w:top w:val="single" w:sz="4" w:space="0" w:color="auto"/>
              <w:left w:val="nil"/>
              <w:bottom w:val="single" w:sz="4" w:space="0" w:color="auto"/>
              <w:right w:val="single" w:sz="4" w:space="0" w:color="auto"/>
            </w:tcBorders>
          </w:tcPr>
          <w:p w14:paraId="0DAF16AB" w14:textId="7C80EF0D"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417BFAA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D7BF3A7"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1.1.1.11.1.3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E9C2ACF"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v hlevu za </w:t>
            </w:r>
            <w:r w:rsidRPr="00244B27">
              <w:rPr>
                <w:rFonts w:ascii="Arial" w:eastAsia="Times New Roman" w:hAnsi="Arial" w:cs="Arial"/>
                <w:bCs/>
                <w:sz w:val="20"/>
                <w:szCs w:val="20"/>
                <w:lang w:eastAsia="sl-SI"/>
              </w:rPr>
              <w:t>rejo govejih pitancev, telic in plemenskih telic – rešetkasta t</w:t>
            </w:r>
            <w:r>
              <w:rPr>
                <w:rFonts w:ascii="Arial" w:eastAsia="Times New Roman" w:hAnsi="Arial" w:cs="Arial"/>
                <w:bCs/>
                <w:sz w:val="20"/>
                <w:szCs w:val="20"/>
                <w:lang w:eastAsia="sl-SI"/>
              </w:rPr>
              <w:t>la, jama za gnojevko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7287F41"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61914689"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27,70</w:t>
            </w:r>
          </w:p>
        </w:tc>
        <w:tc>
          <w:tcPr>
            <w:tcW w:w="426" w:type="pct"/>
            <w:tcBorders>
              <w:top w:val="single" w:sz="4" w:space="0" w:color="auto"/>
              <w:left w:val="nil"/>
              <w:bottom w:val="single" w:sz="4" w:space="0" w:color="auto"/>
              <w:right w:val="single" w:sz="4" w:space="0" w:color="auto"/>
            </w:tcBorders>
          </w:tcPr>
          <w:p w14:paraId="22C4051D" w14:textId="792E33AA"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1FFFDD0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54AEE6B" w14:textId="77777777" w:rsidR="006E3289" w:rsidRPr="00EC4B6E" w:rsidRDefault="006E3289" w:rsidP="006E3289">
            <w:pPr>
              <w:spacing w:after="0" w:line="260" w:lineRule="atLeast"/>
              <w:rPr>
                <w:rFonts w:ascii="Arial" w:eastAsia="Times New Roman" w:hAnsi="Arial" w:cs="Arial"/>
                <w:bCs/>
                <w:sz w:val="20"/>
                <w:szCs w:val="20"/>
                <w:lang w:eastAsia="sl-SI"/>
              </w:rPr>
            </w:pPr>
            <w:r w:rsidRPr="00B729FD">
              <w:rPr>
                <w:rFonts w:ascii="Arial" w:eastAsia="Times New Roman" w:hAnsi="Arial" w:cs="Arial"/>
                <w:bCs/>
                <w:sz w:val="20"/>
                <w:szCs w:val="20"/>
                <w:lang w:eastAsia="sl-SI"/>
              </w:rPr>
              <w:t>1.1.1.11.1.3.1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30935D2"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37A967D"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6FA84DAF"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21,32</w:t>
            </w:r>
          </w:p>
        </w:tc>
        <w:tc>
          <w:tcPr>
            <w:tcW w:w="426" w:type="pct"/>
            <w:tcBorders>
              <w:top w:val="single" w:sz="4" w:space="0" w:color="auto"/>
              <w:left w:val="nil"/>
              <w:bottom w:val="single" w:sz="4" w:space="0" w:color="auto"/>
              <w:right w:val="single" w:sz="4" w:space="0" w:color="auto"/>
            </w:tcBorders>
          </w:tcPr>
          <w:p w14:paraId="408F3C54" w14:textId="54CCC433"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7330F02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EA0A1B4" w14:textId="77777777" w:rsidR="006E3289" w:rsidRPr="00EC4B6E" w:rsidRDefault="006E3289" w:rsidP="006E3289">
            <w:pPr>
              <w:spacing w:after="0" w:line="260" w:lineRule="atLeast"/>
              <w:rPr>
                <w:rFonts w:ascii="Arial" w:eastAsia="Times New Roman" w:hAnsi="Arial" w:cs="Arial"/>
                <w:bCs/>
                <w:sz w:val="20"/>
                <w:szCs w:val="20"/>
                <w:lang w:eastAsia="sl-SI"/>
              </w:rPr>
            </w:pPr>
            <w:r w:rsidRPr="00B729FD">
              <w:rPr>
                <w:rFonts w:ascii="Arial" w:eastAsia="Times New Roman" w:hAnsi="Arial" w:cs="Arial"/>
                <w:bCs/>
                <w:sz w:val="20"/>
                <w:szCs w:val="20"/>
                <w:lang w:eastAsia="sl-SI"/>
              </w:rPr>
              <w:t>1.1.1.11.1.3.2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3371325"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6EA0766"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48A5DD9"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6,38</w:t>
            </w:r>
          </w:p>
        </w:tc>
        <w:tc>
          <w:tcPr>
            <w:tcW w:w="426" w:type="pct"/>
            <w:tcBorders>
              <w:top w:val="single" w:sz="4" w:space="0" w:color="auto"/>
              <w:left w:val="nil"/>
              <w:bottom w:val="single" w:sz="4" w:space="0" w:color="auto"/>
              <w:right w:val="single" w:sz="4" w:space="0" w:color="auto"/>
            </w:tcBorders>
          </w:tcPr>
          <w:p w14:paraId="2DBF7DE9" w14:textId="4E8FC2ED"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56CB51F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0F3B537"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1.1.1.11.2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C4D1794"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Oprema hleva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8E7DFCD" w14:textId="77777777" w:rsidR="006E3289" w:rsidRPr="00244B27" w:rsidRDefault="006E3289" w:rsidP="006E3289">
            <w:pPr>
              <w:spacing w:after="0" w:line="260" w:lineRule="atLeast"/>
              <w:jc w:val="center"/>
              <w:rPr>
                <w:rFonts w:ascii="Arial" w:hAnsi="Arial" w:cs="Arial"/>
                <w:b/>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DDC55C0" w14:textId="77777777" w:rsidR="006E3289" w:rsidRPr="00244B27" w:rsidRDefault="006E3289" w:rsidP="006E3289">
            <w:pPr>
              <w:spacing w:after="0" w:line="260" w:lineRule="atLeast"/>
              <w:jc w:val="right"/>
              <w:rPr>
                <w:rFonts w:ascii="Arial" w:eastAsia="Times New Roman" w:hAnsi="Arial" w:cs="Arial"/>
                <w:b/>
                <w:bCs/>
                <w:sz w:val="20"/>
                <w:szCs w:val="20"/>
                <w:lang w:eastAsia="sl-SI"/>
              </w:rPr>
            </w:pPr>
            <w:r w:rsidRPr="00244B27">
              <w:rPr>
                <w:rFonts w:ascii="Arial" w:hAnsi="Arial" w:cs="Arial"/>
                <w:b/>
                <w:bCs/>
                <w:sz w:val="20"/>
                <w:szCs w:val="20"/>
              </w:rPr>
              <w:t>1.028,09</w:t>
            </w:r>
          </w:p>
        </w:tc>
        <w:tc>
          <w:tcPr>
            <w:tcW w:w="426" w:type="pct"/>
            <w:tcBorders>
              <w:top w:val="single" w:sz="4" w:space="0" w:color="auto"/>
              <w:left w:val="nil"/>
              <w:bottom w:val="single" w:sz="4" w:space="0" w:color="auto"/>
              <w:right w:val="single" w:sz="4" w:space="0" w:color="auto"/>
            </w:tcBorders>
          </w:tcPr>
          <w:p w14:paraId="4E6956FD" w14:textId="533D2BAF"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B068E2" w:rsidRPr="001B4EAE">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20671A1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87C77E4"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1.1.1.11.2.1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471EBDC"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576C6A9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802EA89"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824,71</w:t>
            </w:r>
          </w:p>
        </w:tc>
        <w:tc>
          <w:tcPr>
            <w:tcW w:w="426" w:type="pct"/>
            <w:tcBorders>
              <w:top w:val="single" w:sz="4" w:space="0" w:color="auto"/>
              <w:left w:val="nil"/>
              <w:bottom w:val="single" w:sz="4" w:space="0" w:color="auto"/>
              <w:right w:val="single" w:sz="4" w:space="0" w:color="auto"/>
            </w:tcBorders>
          </w:tcPr>
          <w:p w14:paraId="4833B831" w14:textId="43EC170D"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372E12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FCF18BA"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hAnsi="Arial" w:cs="Arial"/>
                <w:sz w:val="20"/>
                <w:szCs w:val="20"/>
              </w:rPr>
              <w:t>1.1.1.11.2.1.1.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344BA5B"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24634F8"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55781FFE"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sz w:val="20"/>
                <w:szCs w:val="20"/>
              </w:rPr>
              <w:t>164,94</w:t>
            </w:r>
          </w:p>
        </w:tc>
        <w:tc>
          <w:tcPr>
            <w:tcW w:w="426" w:type="pct"/>
            <w:tcBorders>
              <w:top w:val="single" w:sz="4" w:space="0" w:color="auto"/>
              <w:left w:val="nil"/>
              <w:bottom w:val="single" w:sz="4" w:space="0" w:color="auto"/>
              <w:right w:val="single" w:sz="4" w:space="0" w:color="auto"/>
            </w:tcBorders>
          </w:tcPr>
          <w:p w14:paraId="64D918D7" w14:textId="2AD18BC7"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79AB616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B9992DD"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lastRenderedPageBreak/>
              <w:t>1.1.1.11.2.2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AA9F9B3"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E1A1320"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413C728"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131,41</w:t>
            </w:r>
          </w:p>
        </w:tc>
        <w:tc>
          <w:tcPr>
            <w:tcW w:w="426" w:type="pct"/>
            <w:tcBorders>
              <w:top w:val="single" w:sz="4" w:space="0" w:color="auto"/>
              <w:left w:val="nil"/>
              <w:bottom w:val="single" w:sz="4" w:space="0" w:color="auto"/>
              <w:right w:val="single" w:sz="4" w:space="0" w:color="auto"/>
            </w:tcBorders>
          </w:tcPr>
          <w:p w14:paraId="22D7BDC1" w14:textId="41BDD642"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808CE3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E7A6D13"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1.1.1.11.2.3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9C13058"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28E4C0CE"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8A9F35D"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71,97</w:t>
            </w:r>
          </w:p>
        </w:tc>
        <w:tc>
          <w:tcPr>
            <w:tcW w:w="426" w:type="pct"/>
            <w:tcBorders>
              <w:top w:val="single" w:sz="4" w:space="0" w:color="auto"/>
              <w:left w:val="nil"/>
              <w:bottom w:val="single" w:sz="4" w:space="0" w:color="auto"/>
              <w:right w:val="single" w:sz="4" w:space="0" w:color="auto"/>
            </w:tcBorders>
          </w:tcPr>
          <w:p w14:paraId="1ADE5EC1" w14:textId="1715FDFF"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5B3A7E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CFB9605"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1.1.1.11.2.3.1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3D9F094"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Robot</w:t>
            </w:r>
            <w:r>
              <w:rPr>
                <w:rFonts w:ascii="Arial" w:eastAsia="Times New Roman" w:hAnsi="Arial" w:cs="Arial"/>
                <w:bCs/>
                <w:sz w:val="20"/>
                <w:szCs w:val="20"/>
                <w:lang w:eastAsia="sl-SI"/>
              </w:rPr>
              <w:t xml:space="preserve"> za čiščenje živinskih izločkov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CE60C59"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5EE5AE48"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color w:val="000000"/>
                <w:sz w:val="20"/>
                <w:szCs w:val="20"/>
              </w:rPr>
              <w:t>22.004,33</w:t>
            </w:r>
          </w:p>
        </w:tc>
        <w:tc>
          <w:tcPr>
            <w:tcW w:w="426" w:type="pct"/>
            <w:tcBorders>
              <w:top w:val="single" w:sz="4" w:space="0" w:color="auto"/>
              <w:left w:val="nil"/>
              <w:bottom w:val="single" w:sz="4" w:space="0" w:color="auto"/>
              <w:right w:val="single" w:sz="4" w:space="0" w:color="auto"/>
            </w:tcBorders>
          </w:tcPr>
          <w:p w14:paraId="5616ACDD" w14:textId="47941C82"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64389618"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3C3A8C6"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1.1.1.12</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6A853729"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 xml:space="preserve">Hlev za rejo govejih pitancev, telic in plemenskih telic – globoki </w:t>
            </w:r>
            <w:proofErr w:type="spellStart"/>
            <w:r w:rsidRPr="00244B27">
              <w:rPr>
                <w:rFonts w:ascii="Arial" w:eastAsia="Times New Roman" w:hAnsi="Arial" w:cs="Arial"/>
                <w:b/>
                <w:bCs/>
                <w:sz w:val="20"/>
                <w:szCs w:val="20"/>
                <w:lang w:eastAsia="sl-SI"/>
              </w:rPr>
              <w:t>nastilj</w:t>
            </w:r>
            <w:proofErr w:type="spellEnd"/>
            <w:r w:rsidRPr="00244B27">
              <w:rPr>
                <w:rFonts w:ascii="Arial" w:eastAsia="Times New Roman" w:hAnsi="Arial" w:cs="Arial"/>
                <w:b/>
                <w:bCs/>
                <w:sz w:val="20"/>
                <w:szCs w:val="20"/>
                <w:lang w:eastAsia="sl-SI"/>
              </w:rPr>
              <w:t>, rešetke, jama za gnojevko pod hlevom</w:t>
            </w:r>
          </w:p>
        </w:tc>
        <w:tc>
          <w:tcPr>
            <w:tcW w:w="426" w:type="pct"/>
            <w:tcBorders>
              <w:top w:val="single" w:sz="4" w:space="0" w:color="auto"/>
              <w:left w:val="nil"/>
              <w:bottom w:val="single" w:sz="4" w:space="0" w:color="auto"/>
              <w:right w:val="single" w:sz="4" w:space="0" w:color="auto"/>
            </w:tcBorders>
          </w:tcPr>
          <w:p w14:paraId="5043CB0F"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38D52FE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0C83D97"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1.1.1.12.1.1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9DC6F37"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hleva za </w:t>
            </w:r>
            <w:r w:rsidRPr="00244B27">
              <w:rPr>
                <w:rFonts w:ascii="Arial" w:eastAsia="Times New Roman" w:hAnsi="Arial" w:cs="Arial"/>
                <w:bCs/>
                <w:sz w:val="20"/>
                <w:szCs w:val="20"/>
                <w:lang w:eastAsia="sl-SI"/>
              </w:rPr>
              <w:t xml:space="preserve">rejo govejih pitancev, telic in plemenskih telic – globoki </w:t>
            </w:r>
            <w:proofErr w:type="spellStart"/>
            <w:r w:rsidRPr="00244B27">
              <w:rPr>
                <w:rFonts w:ascii="Arial" w:eastAsia="Times New Roman" w:hAnsi="Arial" w:cs="Arial"/>
                <w:bCs/>
                <w:sz w:val="20"/>
                <w:szCs w:val="20"/>
                <w:lang w:eastAsia="sl-SI"/>
              </w:rPr>
              <w:t>nastilj</w:t>
            </w:r>
            <w:proofErr w:type="spellEnd"/>
            <w:r w:rsidRPr="00244B27">
              <w:rPr>
                <w:rFonts w:ascii="Arial" w:eastAsia="Times New Roman" w:hAnsi="Arial" w:cs="Arial"/>
                <w:bCs/>
                <w:sz w:val="20"/>
                <w:szCs w:val="20"/>
                <w:lang w:eastAsia="sl-SI"/>
              </w:rPr>
              <w:t>, rešet</w:t>
            </w:r>
            <w:r>
              <w:rPr>
                <w:rFonts w:ascii="Arial" w:eastAsia="Times New Roman" w:hAnsi="Arial" w:cs="Arial"/>
                <w:bCs/>
                <w:sz w:val="20"/>
                <w:szCs w:val="20"/>
                <w:lang w:eastAsia="sl-SI"/>
              </w:rPr>
              <w:t>ke, jama za gnojevko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077D7ED"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CBB8077"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575,36</w:t>
            </w:r>
          </w:p>
        </w:tc>
        <w:tc>
          <w:tcPr>
            <w:tcW w:w="426" w:type="pct"/>
            <w:tcBorders>
              <w:top w:val="single" w:sz="4" w:space="0" w:color="auto"/>
              <w:left w:val="nil"/>
              <w:bottom w:val="single" w:sz="4" w:space="0" w:color="auto"/>
              <w:right w:val="single" w:sz="4" w:space="0" w:color="auto"/>
            </w:tcBorders>
          </w:tcPr>
          <w:p w14:paraId="09628AA4" w14:textId="1D9202B7"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5F5E236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A85E050"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1.1.1.12.1.2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203449C"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Rekonstrukcija hleva za rejo </w:t>
            </w:r>
            <w:r w:rsidRPr="00244B27">
              <w:rPr>
                <w:rFonts w:ascii="Arial" w:eastAsia="Times New Roman" w:hAnsi="Arial" w:cs="Arial"/>
                <w:bCs/>
                <w:sz w:val="20"/>
                <w:szCs w:val="20"/>
                <w:lang w:eastAsia="sl-SI"/>
              </w:rPr>
              <w:t xml:space="preserve">govejih pitancev, telic in plemenskih telic – globoki </w:t>
            </w:r>
            <w:proofErr w:type="spellStart"/>
            <w:r w:rsidRPr="00244B27">
              <w:rPr>
                <w:rFonts w:ascii="Arial" w:eastAsia="Times New Roman" w:hAnsi="Arial" w:cs="Arial"/>
                <w:bCs/>
                <w:sz w:val="20"/>
                <w:szCs w:val="20"/>
                <w:lang w:eastAsia="sl-SI"/>
              </w:rPr>
              <w:t>nastilj</w:t>
            </w:r>
            <w:proofErr w:type="spellEnd"/>
            <w:r w:rsidRPr="00244B27">
              <w:rPr>
                <w:rFonts w:ascii="Arial" w:eastAsia="Times New Roman" w:hAnsi="Arial" w:cs="Arial"/>
                <w:bCs/>
                <w:sz w:val="20"/>
                <w:szCs w:val="20"/>
                <w:lang w:eastAsia="sl-SI"/>
              </w:rPr>
              <w:t>, rešet</w:t>
            </w:r>
            <w:r>
              <w:rPr>
                <w:rFonts w:ascii="Arial" w:eastAsia="Times New Roman" w:hAnsi="Arial" w:cs="Arial"/>
                <w:bCs/>
                <w:sz w:val="20"/>
                <w:szCs w:val="20"/>
                <w:lang w:eastAsia="sl-SI"/>
              </w:rPr>
              <w:t>ke, jama za gnojevko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80B7915"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6A0FFBE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258,91</w:t>
            </w:r>
          </w:p>
        </w:tc>
        <w:tc>
          <w:tcPr>
            <w:tcW w:w="426" w:type="pct"/>
            <w:tcBorders>
              <w:top w:val="single" w:sz="4" w:space="0" w:color="auto"/>
              <w:left w:val="nil"/>
              <w:bottom w:val="single" w:sz="4" w:space="0" w:color="auto"/>
              <w:right w:val="single" w:sz="4" w:space="0" w:color="auto"/>
            </w:tcBorders>
          </w:tcPr>
          <w:p w14:paraId="13342C93" w14:textId="057EF3F6"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2F33DCD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9CDE088"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1.1.1.12.1.3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4660725"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v hlevu za </w:t>
            </w:r>
            <w:r w:rsidRPr="00244B27">
              <w:rPr>
                <w:rFonts w:ascii="Arial" w:eastAsia="Times New Roman" w:hAnsi="Arial" w:cs="Arial"/>
                <w:bCs/>
                <w:sz w:val="20"/>
                <w:szCs w:val="20"/>
                <w:lang w:eastAsia="sl-SI"/>
              </w:rPr>
              <w:t xml:space="preserve">rejo govejih pitancev, telic in plemenskih telic – globoki </w:t>
            </w:r>
            <w:proofErr w:type="spellStart"/>
            <w:r w:rsidRPr="00244B27">
              <w:rPr>
                <w:rFonts w:ascii="Arial" w:eastAsia="Times New Roman" w:hAnsi="Arial" w:cs="Arial"/>
                <w:bCs/>
                <w:sz w:val="20"/>
                <w:szCs w:val="20"/>
                <w:lang w:eastAsia="sl-SI"/>
              </w:rPr>
              <w:t>nastilj</w:t>
            </w:r>
            <w:proofErr w:type="spellEnd"/>
            <w:r w:rsidRPr="00244B27">
              <w:rPr>
                <w:rFonts w:ascii="Arial" w:eastAsia="Times New Roman" w:hAnsi="Arial" w:cs="Arial"/>
                <w:bCs/>
                <w:sz w:val="20"/>
                <w:szCs w:val="20"/>
                <w:lang w:eastAsia="sl-SI"/>
              </w:rPr>
              <w:t>, rešet</w:t>
            </w:r>
            <w:r>
              <w:rPr>
                <w:rFonts w:ascii="Arial" w:eastAsia="Times New Roman" w:hAnsi="Arial" w:cs="Arial"/>
                <w:bCs/>
                <w:sz w:val="20"/>
                <w:szCs w:val="20"/>
                <w:lang w:eastAsia="sl-SI"/>
              </w:rPr>
              <w:t>ke, jama za gnojevko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0BD76A1"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A36CC5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46,50</w:t>
            </w:r>
          </w:p>
        </w:tc>
        <w:tc>
          <w:tcPr>
            <w:tcW w:w="426" w:type="pct"/>
            <w:tcBorders>
              <w:top w:val="single" w:sz="4" w:space="0" w:color="auto"/>
              <w:left w:val="nil"/>
              <w:bottom w:val="single" w:sz="4" w:space="0" w:color="auto"/>
              <w:right w:val="single" w:sz="4" w:space="0" w:color="auto"/>
            </w:tcBorders>
          </w:tcPr>
          <w:p w14:paraId="3DBD42CC" w14:textId="7261D0CC"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550E7FE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D285581"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1.1.1.12.1.3.1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717A7F5"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5AF0968"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7476744"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23,60</w:t>
            </w:r>
          </w:p>
        </w:tc>
        <w:tc>
          <w:tcPr>
            <w:tcW w:w="426" w:type="pct"/>
            <w:tcBorders>
              <w:top w:val="single" w:sz="4" w:space="0" w:color="auto"/>
              <w:left w:val="nil"/>
              <w:bottom w:val="single" w:sz="4" w:space="0" w:color="auto"/>
              <w:right w:val="single" w:sz="4" w:space="0" w:color="auto"/>
            </w:tcBorders>
          </w:tcPr>
          <w:p w14:paraId="7F88C01A" w14:textId="2D94174C"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662EAB5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3212BA7"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1.1.1.12.1.3.2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6E68DF5"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18A4AE5"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6D2D9925"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22,90</w:t>
            </w:r>
          </w:p>
        </w:tc>
        <w:tc>
          <w:tcPr>
            <w:tcW w:w="426" w:type="pct"/>
            <w:tcBorders>
              <w:top w:val="single" w:sz="4" w:space="0" w:color="auto"/>
              <w:left w:val="nil"/>
              <w:bottom w:val="single" w:sz="4" w:space="0" w:color="auto"/>
              <w:right w:val="single" w:sz="4" w:space="0" w:color="auto"/>
            </w:tcBorders>
          </w:tcPr>
          <w:p w14:paraId="49D99EB5" w14:textId="254E9BBF"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2378264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D533CEF"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1.1.1.12.2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4220116"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Oprema hleva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8746636" w14:textId="77777777" w:rsidR="006E3289" w:rsidRPr="00244B27" w:rsidRDefault="006E3289" w:rsidP="006E3289">
            <w:pPr>
              <w:spacing w:after="0" w:line="260" w:lineRule="atLeast"/>
              <w:jc w:val="center"/>
              <w:rPr>
                <w:rFonts w:ascii="Arial" w:hAnsi="Arial" w:cs="Arial"/>
                <w:b/>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0BBF93D8" w14:textId="77777777" w:rsidR="006E3289" w:rsidRPr="00244B27" w:rsidRDefault="006E3289" w:rsidP="006E3289">
            <w:pPr>
              <w:spacing w:after="0" w:line="260" w:lineRule="atLeast"/>
              <w:jc w:val="right"/>
              <w:rPr>
                <w:rFonts w:ascii="Arial" w:hAnsi="Arial" w:cs="Arial"/>
                <w:b/>
                <w:bCs/>
                <w:color w:val="000000"/>
                <w:sz w:val="20"/>
                <w:szCs w:val="20"/>
                <w:lang w:eastAsia="sl-SI"/>
              </w:rPr>
            </w:pPr>
            <w:r w:rsidRPr="00244B27">
              <w:rPr>
                <w:rFonts w:ascii="Arial" w:hAnsi="Arial" w:cs="Arial"/>
                <w:b/>
                <w:bCs/>
                <w:color w:val="000000"/>
                <w:sz w:val="20"/>
                <w:szCs w:val="20"/>
              </w:rPr>
              <w:t>684,47</w:t>
            </w:r>
          </w:p>
        </w:tc>
        <w:tc>
          <w:tcPr>
            <w:tcW w:w="426" w:type="pct"/>
            <w:tcBorders>
              <w:top w:val="single" w:sz="4" w:space="0" w:color="auto"/>
              <w:left w:val="nil"/>
              <w:bottom w:val="single" w:sz="4" w:space="0" w:color="auto"/>
              <w:right w:val="single" w:sz="4" w:space="0" w:color="auto"/>
            </w:tcBorders>
          </w:tcPr>
          <w:p w14:paraId="550A0A6B" w14:textId="3675CD10"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5F58C7" w:rsidRPr="001B4EAE">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3CF65BE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CE8247A"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1.1.1.12.2.1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D423F4D"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53F13DF8"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09D4E39"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477,84</w:t>
            </w:r>
          </w:p>
        </w:tc>
        <w:tc>
          <w:tcPr>
            <w:tcW w:w="426" w:type="pct"/>
            <w:tcBorders>
              <w:top w:val="single" w:sz="4" w:space="0" w:color="auto"/>
              <w:left w:val="nil"/>
              <w:bottom w:val="single" w:sz="4" w:space="0" w:color="auto"/>
              <w:right w:val="single" w:sz="4" w:space="0" w:color="auto"/>
            </w:tcBorders>
          </w:tcPr>
          <w:p w14:paraId="63B9778E" w14:textId="4821097D"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449864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EA1C893"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hAnsi="Arial" w:cs="Arial"/>
                <w:sz w:val="20"/>
                <w:szCs w:val="20"/>
              </w:rPr>
              <w:t>1.1.1.12.2.1.1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7D099A9"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04371B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17EDB928"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sz w:val="20"/>
                <w:szCs w:val="20"/>
              </w:rPr>
              <w:t>95,57</w:t>
            </w:r>
          </w:p>
        </w:tc>
        <w:tc>
          <w:tcPr>
            <w:tcW w:w="426" w:type="pct"/>
            <w:tcBorders>
              <w:top w:val="single" w:sz="4" w:space="0" w:color="auto"/>
              <w:left w:val="nil"/>
              <w:bottom w:val="single" w:sz="4" w:space="0" w:color="auto"/>
              <w:right w:val="single" w:sz="4" w:space="0" w:color="auto"/>
            </w:tcBorders>
          </w:tcPr>
          <w:p w14:paraId="35312B93" w14:textId="105FD953"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2B67E1D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D94E15B"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1.1.1.12.2.2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4B8A797"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1CD90EE"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3C18168"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120,26</w:t>
            </w:r>
          </w:p>
        </w:tc>
        <w:tc>
          <w:tcPr>
            <w:tcW w:w="426" w:type="pct"/>
            <w:tcBorders>
              <w:top w:val="single" w:sz="4" w:space="0" w:color="auto"/>
              <w:left w:val="nil"/>
              <w:bottom w:val="single" w:sz="4" w:space="0" w:color="auto"/>
              <w:right w:val="single" w:sz="4" w:space="0" w:color="auto"/>
            </w:tcBorders>
          </w:tcPr>
          <w:p w14:paraId="22ED8932" w14:textId="3BCF0782"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DA7DAD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98D4FC0"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1.1.1.12.2.3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61DCA5B"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2BB5D85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19F49703"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86,37</w:t>
            </w:r>
          </w:p>
        </w:tc>
        <w:tc>
          <w:tcPr>
            <w:tcW w:w="426" w:type="pct"/>
            <w:tcBorders>
              <w:top w:val="single" w:sz="4" w:space="0" w:color="auto"/>
              <w:left w:val="nil"/>
              <w:bottom w:val="single" w:sz="4" w:space="0" w:color="auto"/>
              <w:right w:val="single" w:sz="4" w:space="0" w:color="auto"/>
            </w:tcBorders>
          </w:tcPr>
          <w:p w14:paraId="06F52EA0" w14:textId="2BAA356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BE237D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BDF5B68"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1.1.1.12.2.3.1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9C5009C"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Robot</w:t>
            </w:r>
            <w:r>
              <w:rPr>
                <w:rFonts w:ascii="Arial" w:eastAsia="Times New Roman" w:hAnsi="Arial" w:cs="Arial"/>
                <w:bCs/>
                <w:sz w:val="20"/>
                <w:szCs w:val="20"/>
                <w:lang w:eastAsia="sl-SI"/>
              </w:rPr>
              <w:t xml:space="preserve"> za čiščenje živinskih izločkov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727981E"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257ECE42"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color w:val="000000"/>
                <w:sz w:val="20"/>
                <w:szCs w:val="20"/>
              </w:rPr>
              <w:t>22.004,33</w:t>
            </w:r>
          </w:p>
        </w:tc>
        <w:tc>
          <w:tcPr>
            <w:tcW w:w="426" w:type="pct"/>
            <w:tcBorders>
              <w:top w:val="single" w:sz="4" w:space="0" w:color="auto"/>
              <w:left w:val="nil"/>
              <w:bottom w:val="single" w:sz="4" w:space="0" w:color="auto"/>
              <w:right w:val="single" w:sz="4" w:space="0" w:color="auto"/>
            </w:tcBorders>
          </w:tcPr>
          <w:p w14:paraId="3E2CE6FB" w14:textId="13B6D6C5"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0A13BBB8"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8BDC833"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1.1.1.13</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7D346BBC" w14:textId="77777777" w:rsidR="006E3289" w:rsidRPr="00CB0E34" w:rsidRDefault="006E3289" w:rsidP="006E3289">
            <w:pPr>
              <w:spacing w:after="0" w:line="260" w:lineRule="atLeast"/>
              <w:rPr>
                <w:rFonts w:ascii="Arial" w:eastAsia="Times New Roman" w:hAnsi="Arial" w:cs="Arial"/>
                <w:b/>
                <w:sz w:val="20"/>
                <w:szCs w:val="20"/>
                <w:lang w:eastAsia="sl-SI"/>
              </w:rPr>
            </w:pPr>
            <w:r w:rsidRPr="00036357">
              <w:rPr>
                <w:rFonts w:ascii="Arial" w:eastAsia="Times New Roman" w:hAnsi="Arial" w:cs="Arial"/>
                <w:b/>
                <w:bCs/>
                <w:sz w:val="20"/>
                <w:szCs w:val="20"/>
                <w:lang w:eastAsia="sl-SI"/>
              </w:rPr>
              <w:t>Hlev za rejo govejih pitancev, telic in plemenskih telic – tlačen gnoj</w:t>
            </w:r>
            <w:r w:rsidRPr="00851F6A">
              <w:rPr>
                <w:rFonts w:ascii="Arial" w:eastAsia="Times New Roman" w:hAnsi="Arial" w:cs="Arial"/>
                <w:b/>
                <w:sz w:val="20"/>
                <w:szCs w:val="20"/>
                <w:lang w:eastAsia="sl-SI"/>
              </w:rPr>
              <w:t xml:space="preserve"> oziroma globoki </w:t>
            </w:r>
            <w:proofErr w:type="spellStart"/>
            <w:r w:rsidRPr="00851F6A">
              <w:rPr>
                <w:rFonts w:ascii="Arial" w:eastAsia="Times New Roman" w:hAnsi="Arial" w:cs="Arial"/>
                <w:b/>
                <w:sz w:val="20"/>
                <w:szCs w:val="20"/>
                <w:lang w:eastAsia="sl-SI"/>
              </w:rPr>
              <w:t>nastilj</w:t>
            </w:r>
            <w:proofErr w:type="spellEnd"/>
          </w:p>
        </w:tc>
        <w:tc>
          <w:tcPr>
            <w:tcW w:w="426" w:type="pct"/>
            <w:tcBorders>
              <w:top w:val="single" w:sz="4" w:space="0" w:color="auto"/>
              <w:left w:val="nil"/>
              <w:bottom w:val="single" w:sz="4" w:space="0" w:color="auto"/>
              <w:right w:val="single" w:sz="4" w:space="0" w:color="auto"/>
            </w:tcBorders>
          </w:tcPr>
          <w:p w14:paraId="07459315"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3CA89D0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2265D0D"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10DC14D"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537F28F" w14:textId="77777777" w:rsidR="006E3289" w:rsidRPr="00244B27" w:rsidRDefault="006E3289" w:rsidP="006E3289">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6DFB9E20"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p>
        </w:tc>
        <w:tc>
          <w:tcPr>
            <w:tcW w:w="426" w:type="pct"/>
            <w:tcBorders>
              <w:top w:val="single" w:sz="4" w:space="0" w:color="auto"/>
              <w:left w:val="nil"/>
              <w:bottom w:val="single" w:sz="4" w:space="0" w:color="auto"/>
              <w:right w:val="single" w:sz="4" w:space="0" w:color="auto"/>
            </w:tcBorders>
          </w:tcPr>
          <w:p w14:paraId="4166F78E" w14:textId="1DBE7F7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CC3F4B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95D6855"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1.1.1.13.1.1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6C372F3"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hleva za </w:t>
            </w:r>
            <w:r w:rsidRPr="00244B27">
              <w:rPr>
                <w:rFonts w:ascii="Arial" w:eastAsia="Times New Roman" w:hAnsi="Arial" w:cs="Arial"/>
                <w:bCs/>
                <w:sz w:val="20"/>
                <w:szCs w:val="20"/>
                <w:lang w:eastAsia="sl-SI"/>
              </w:rPr>
              <w:t>rejo govejih pitancev, telic in plemenskih telic – tlačen gnoj</w:t>
            </w:r>
            <w:r>
              <w:rPr>
                <w:rFonts w:ascii="Arial" w:eastAsia="Times New Roman" w:hAnsi="Arial" w:cs="Arial"/>
                <w:bCs/>
                <w:sz w:val="20"/>
                <w:szCs w:val="20"/>
                <w:lang w:eastAsia="sl-SI"/>
              </w:rPr>
              <w:t xml:space="preserve"> </w:t>
            </w:r>
            <w:r>
              <w:rPr>
                <w:rFonts w:ascii="Arial" w:eastAsia="Times New Roman" w:hAnsi="Arial" w:cs="Arial"/>
                <w:sz w:val="20"/>
                <w:szCs w:val="20"/>
                <w:lang w:eastAsia="sl-SI"/>
              </w:rPr>
              <w:t xml:space="preserve">oziroma globoki </w:t>
            </w:r>
            <w:proofErr w:type="spellStart"/>
            <w:r>
              <w:rPr>
                <w:rFonts w:ascii="Arial" w:eastAsia="Times New Roman" w:hAnsi="Arial" w:cs="Arial"/>
                <w:sz w:val="20"/>
                <w:szCs w:val="20"/>
                <w:lang w:eastAsia="sl-SI"/>
              </w:rPr>
              <w:t>nastilj</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76EEF79F"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DD11655"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418,28</w:t>
            </w:r>
          </w:p>
        </w:tc>
        <w:tc>
          <w:tcPr>
            <w:tcW w:w="426" w:type="pct"/>
            <w:tcBorders>
              <w:top w:val="single" w:sz="4" w:space="0" w:color="auto"/>
              <w:left w:val="nil"/>
              <w:bottom w:val="single" w:sz="4" w:space="0" w:color="auto"/>
              <w:right w:val="single" w:sz="4" w:space="0" w:color="auto"/>
            </w:tcBorders>
          </w:tcPr>
          <w:p w14:paraId="65739EB1" w14:textId="5413FC2F"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5EEA53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E82E959"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1.1.1.13.1.2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81B52C3"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Rekonstrukcija hleva za rejo </w:t>
            </w:r>
            <w:r w:rsidRPr="00244B27">
              <w:rPr>
                <w:rFonts w:ascii="Arial" w:eastAsia="Times New Roman" w:hAnsi="Arial" w:cs="Arial"/>
                <w:bCs/>
                <w:sz w:val="20"/>
                <w:szCs w:val="20"/>
                <w:lang w:eastAsia="sl-SI"/>
              </w:rPr>
              <w:t>govejih pitancev, telic in plemenskih telic – tlačen gnoj</w:t>
            </w:r>
            <w:r>
              <w:rPr>
                <w:rFonts w:ascii="Arial" w:eastAsia="Times New Roman" w:hAnsi="Arial" w:cs="Arial"/>
                <w:bCs/>
                <w:sz w:val="20"/>
                <w:szCs w:val="20"/>
                <w:lang w:eastAsia="sl-SI"/>
              </w:rPr>
              <w:t xml:space="preserve"> </w:t>
            </w:r>
            <w:r>
              <w:rPr>
                <w:rFonts w:ascii="Arial" w:eastAsia="Times New Roman" w:hAnsi="Arial" w:cs="Arial"/>
                <w:sz w:val="20"/>
                <w:szCs w:val="20"/>
                <w:lang w:eastAsia="sl-SI"/>
              </w:rPr>
              <w:t xml:space="preserve">oziroma globoki </w:t>
            </w:r>
            <w:proofErr w:type="spellStart"/>
            <w:r>
              <w:rPr>
                <w:rFonts w:ascii="Arial" w:eastAsia="Times New Roman" w:hAnsi="Arial" w:cs="Arial"/>
                <w:sz w:val="20"/>
                <w:szCs w:val="20"/>
                <w:lang w:eastAsia="sl-SI"/>
              </w:rPr>
              <w:t>nastilj</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1777D88D"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A563C5B"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188,23</w:t>
            </w:r>
          </w:p>
        </w:tc>
        <w:tc>
          <w:tcPr>
            <w:tcW w:w="426" w:type="pct"/>
            <w:tcBorders>
              <w:top w:val="single" w:sz="4" w:space="0" w:color="auto"/>
              <w:left w:val="nil"/>
              <w:bottom w:val="single" w:sz="4" w:space="0" w:color="auto"/>
              <w:right w:val="single" w:sz="4" w:space="0" w:color="auto"/>
            </w:tcBorders>
          </w:tcPr>
          <w:p w14:paraId="0B88C4B3" w14:textId="6F4C1023"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201585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0A996C4"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1.1.1.13.1.3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31A8DD6"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v hlevu za </w:t>
            </w:r>
            <w:r w:rsidRPr="00244B27">
              <w:rPr>
                <w:rFonts w:ascii="Arial" w:eastAsia="Times New Roman" w:hAnsi="Arial" w:cs="Arial"/>
                <w:bCs/>
                <w:sz w:val="20"/>
                <w:szCs w:val="20"/>
                <w:lang w:eastAsia="sl-SI"/>
              </w:rPr>
              <w:t>rejo govejih pitancev, telic in plemenskih telic – tlačen gnoj</w:t>
            </w:r>
            <w:r>
              <w:rPr>
                <w:rFonts w:ascii="Arial" w:eastAsia="Times New Roman" w:hAnsi="Arial" w:cs="Arial"/>
                <w:bCs/>
                <w:sz w:val="20"/>
                <w:szCs w:val="20"/>
                <w:lang w:eastAsia="sl-SI"/>
              </w:rPr>
              <w:t xml:space="preserve"> </w:t>
            </w:r>
            <w:r>
              <w:rPr>
                <w:rFonts w:ascii="Arial" w:eastAsia="Times New Roman" w:hAnsi="Arial" w:cs="Arial"/>
                <w:sz w:val="20"/>
                <w:szCs w:val="20"/>
                <w:lang w:eastAsia="sl-SI"/>
              </w:rPr>
              <w:t xml:space="preserve">oziroma globoki </w:t>
            </w:r>
            <w:proofErr w:type="spellStart"/>
            <w:r>
              <w:rPr>
                <w:rFonts w:ascii="Arial" w:eastAsia="Times New Roman" w:hAnsi="Arial" w:cs="Arial"/>
                <w:sz w:val="20"/>
                <w:szCs w:val="20"/>
                <w:lang w:eastAsia="sl-SI"/>
              </w:rPr>
              <w:t>nastilj</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723BF9EB"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C54138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26,74</w:t>
            </w:r>
          </w:p>
        </w:tc>
        <w:tc>
          <w:tcPr>
            <w:tcW w:w="426" w:type="pct"/>
            <w:tcBorders>
              <w:top w:val="single" w:sz="4" w:space="0" w:color="auto"/>
              <w:left w:val="nil"/>
              <w:bottom w:val="single" w:sz="4" w:space="0" w:color="auto"/>
              <w:right w:val="single" w:sz="4" w:space="0" w:color="auto"/>
            </w:tcBorders>
          </w:tcPr>
          <w:p w14:paraId="34144BDA" w14:textId="04F2BD12"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EE18DD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EA53472"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1.1.1.13.1.3.1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6FBA11E"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A33736F"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3FF31BF0"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14,35</w:t>
            </w:r>
          </w:p>
        </w:tc>
        <w:tc>
          <w:tcPr>
            <w:tcW w:w="426" w:type="pct"/>
            <w:tcBorders>
              <w:top w:val="single" w:sz="4" w:space="0" w:color="auto"/>
              <w:left w:val="nil"/>
              <w:bottom w:val="single" w:sz="4" w:space="0" w:color="auto"/>
              <w:right w:val="single" w:sz="4" w:space="0" w:color="auto"/>
            </w:tcBorders>
          </w:tcPr>
          <w:p w14:paraId="7B85587A" w14:textId="5A763C43"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C0D8EE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B0DAEA1"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1.1.1.13.1.3.2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8978075"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243E7D2"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69141BCB"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12,39</w:t>
            </w:r>
          </w:p>
        </w:tc>
        <w:tc>
          <w:tcPr>
            <w:tcW w:w="426" w:type="pct"/>
            <w:tcBorders>
              <w:top w:val="single" w:sz="4" w:space="0" w:color="auto"/>
              <w:left w:val="nil"/>
              <w:bottom w:val="single" w:sz="4" w:space="0" w:color="auto"/>
              <w:right w:val="single" w:sz="4" w:space="0" w:color="auto"/>
            </w:tcBorders>
          </w:tcPr>
          <w:p w14:paraId="7CBC7539" w14:textId="47C7E3AD"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B77710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54ED1A2"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FAC6509"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Oprema hleva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09ABD85" w14:textId="77777777" w:rsidR="006E3289" w:rsidRPr="00244B27" w:rsidRDefault="006E3289" w:rsidP="006E3289">
            <w:pPr>
              <w:spacing w:after="0" w:line="260" w:lineRule="atLeast"/>
              <w:jc w:val="center"/>
              <w:rPr>
                <w:rFonts w:ascii="Arial" w:hAnsi="Arial" w:cs="Arial"/>
                <w:b/>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6D113A0" w14:textId="77777777" w:rsidR="006E3289" w:rsidRPr="00244B27" w:rsidRDefault="006E3289" w:rsidP="006E3289">
            <w:pPr>
              <w:spacing w:after="0" w:line="260" w:lineRule="atLeast"/>
              <w:jc w:val="right"/>
              <w:rPr>
                <w:rFonts w:ascii="Arial" w:hAnsi="Arial" w:cs="Arial"/>
                <w:b/>
                <w:bCs/>
                <w:color w:val="000000"/>
                <w:sz w:val="20"/>
                <w:szCs w:val="20"/>
                <w:lang w:eastAsia="sl-SI"/>
              </w:rPr>
            </w:pPr>
            <w:r w:rsidRPr="00244B27">
              <w:rPr>
                <w:rFonts w:ascii="Arial" w:hAnsi="Arial" w:cs="Arial"/>
                <w:b/>
                <w:bCs/>
                <w:color w:val="000000"/>
                <w:sz w:val="20"/>
                <w:szCs w:val="20"/>
              </w:rPr>
              <w:t>366,71</w:t>
            </w:r>
          </w:p>
        </w:tc>
        <w:tc>
          <w:tcPr>
            <w:tcW w:w="426" w:type="pct"/>
            <w:tcBorders>
              <w:top w:val="single" w:sz="4" w:space="0" w:color="auto"/>
              <w:left w:val="nil"/>
              <w:bottom w:val="single" w:sz="4" w:space="0" w:color="auto"/>
              <w:right w:val="single" w:sz="4" w:space="0" w:color="auto"/>
            </w:tcBorders>
          </w:tcPr>
          <w:p w14:paraId="292E36A0" w14:textId="2A52DBD2"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5F58C7" w:rsidRPr="001B4EAE">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4497555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AA6B230"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1.1.1.13.2.1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C26737C"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74E1E39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8CA8D17"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115,76</w:t>
            </w:r>
          </w:p>
        </w:tc>
        <w:tc>
          <w:tcPr>
            <w:tcW w:w="426" w:type="pct"/>
            <w:tcBorders>
              <w:top w:val="single" w:sz="4" w:space="0" w:color="auto"/>
              <w:left w:val="nil"/>
              <w:bottom w:val="single" w:sz="4" w:space="0" w:color="auto"/>
              <w:right w:val="single" w:sz="4" w:space="0" w:color="auto"/>
            </w:tcBorders>
          </w:tcPr>
          <w:p w14:paraId="627D32A4" w14:textId="50BE29B5"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04CEB2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36CA354"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hAnsi="Arial" w:cs="Arial"/>
                <w:sz w:val="20"/>
                <w:szCs w:val="20"/>
              </w:rPr>
              <w:t>1.1.1.13.2.1.1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87A05AD"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ED1D366"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A5CF0F1"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sz w:val="20"/>
                <w:szCs w:val="20"/>
              </w:rPr>
              <w:t>23,15</w:t>
            </w:r>
          </w:p>
        </w:tc>
        <w:tc>
          <w:tcPr>
            <w:tcW w:w="426" w:type="pct"/>
            <w:tcBorders>
              <w:top w:val="single" w:sz="4" w:space="0" w:color="auto"/>
              <w:left w:val="nil"/>
              <w:bottom w:val="single" w:sz="4" w:space="0" w:color="auto"/>
              <w:right w:val="single" w:sz="4" w:space="0" w:color="auto"/>
            </w:tcBorders>
          </w:tcPr>
          <w:p w14:paraId="0343E1B7" w14:textId="048DD8AD"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0951C46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274849F"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1.1.1.13.2.2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3F48827"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D8D3455"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C646A57"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107,20</w:t>
            </w:r>
          </w:p>
        </w:tc>
        <w:tc>
          <w:tcPr>
            <w:tcW w:w="426" w:type="pct"/>
            <w:tcBorders>
              <w:top w:val="single" w:sz="4" w:space="0" w:color="auto"/>
              <w:left w:val="nil"/>
              <w:bottom w:val="single" w:sz="4" w:space="0" w:color="auto"/>
              <w:right w:val="single" w:sz="4" w:space="0" w:color="auto"/>
            </w:tcBorders>
          </w:tcPr>
          <w:p w14:paraId="0905F017" w14:textId="6D30CF4E"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B15BE1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50B32D5"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lastRenderedPageBreak/>
              <w:t>1.1.1.13.2.3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3B080F8"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58C157A6"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CE3D11D"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143,75</w:t>
            </w:r>
          </w:p>
        </w:tc>
        <w:tc>
          <w:tcPr>
            <w:tcW w:w="426" w:type="pct"/>
            <w:tcBorders>
              <w:top w:val="single" w:sz="4" w:space="0" w:color="auto"/>
              <w:left w:val="nil"/>
              <w:bottom w:val="single" w:sz="4" w:space="0" w:color="auto"/>
              <w:right w:val="single" w:sz="4" w:space="0" w:color="auto"/>
            </w:tcBorders>
          </w:tcPr>
          <w:p w14:paraId="3A2D4792" w14:textId="57D3A369"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33FD6C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C0B9D26"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1.1.1.13.2.3.1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240DE2A"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Robot</w:t>
            </w:r>
            <w:r>
              <w:rPr>
                <w:rFonts w:ascii="Arial" w:eastAsia="Times New Roman" w:hAnsi="Arial" w:cs="Arial"/>
                <w:bCs/>
                <w:sz w:val="20"/>
                <w:szCs w:val="20"/>
                <w:lang w:eastAsia="sl-SI"/>
              </w:rPr>
              <w:t xml:space="preserve"> za čiščenje živinskih izločkov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4602EBF"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2FA484A6"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color w:val="000000"/>
                <w:sz w:val="20"/>
                <w:szCs w:val="20"/>
              </w:rPr>
              <w:t>22.004,33</w:t>
            </w:r>
          </w:p>
        </w:tc>
        <w:tc>
          <w:tcPr>
            <w:tcW w:w="426" w:type="pct"/>
            <w:tcBorders>
              <w:top w:val="single" w:sz="4" w:space="0" w:color="auto"/>
              <w:left w:val="nil"/>
              <w:bottom w:val="single" w:sz="4" w:space="0" w:color="auto"/>
              <w:right w:val="single" w:sz="4" w:space="0" w:color="auto"/>
            </w:tcBorders>
          </w:tcPr>
          <w:p w14:paraId="2DD3418E" w14:textId="685A0DD1"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729BC1F9"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8D0114E"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1.1.2</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1DD7C389"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Izpust za vse kategorije (govedo in prašiči)</w:t>
            </w:r>
          </w:p>
        </w:tc>
        <w:tc>
          <w:tcPr>
            <w:tcW w:w="426" w:type="pct"/>
            <w:tcBorders>
              <w:top w:val="single" w:sz="4" w:space="0" w:color="auto"/>
              <w:left w:val="nil"/>
              <w:bottom w:val="single" w:sz="4" w:space="0" w:color="auto"/>
              <w:right w:val="single" w:sz="4" w:space="0" w:color="auto"/>
            </w:tcBorders>
          </w:tcPr>
          <w:p w14:paraId="70DF9E56"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3A4B512B"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F4599F9"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1.1.2.1</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1CCB75D4"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 xml:space="preserve">Izpust brez strehe – polna tla, </w:t>
            </w:r>
            <w:proofErr w:type="spellStart"/>
            <w:r w:rsidRPr="00244B27">
              <w:rPr>
                <w:rFonts w:ascii="Arial" w:eastAsia="Times New Roman" w:hAnsi="Arial" w:cs="Arial"/>
                <w:b/>
                <w:bCs/>
                <w:sz w:val="20"/>
                <w:szCs w:val="20"/>
                <w:lang w:eastAsia="sl-SI"/>
              </w:rPr>
              <w:t>vodoneprepustni</w:t>
            </w:r>
            <w:proofErr w:type="spellEnd"/>
          </w:p>
        </w:tc>
        <w:tc>
          <w:tcPr>
            <w:tcW w:w="426" w:type="pct"/>
            <w:tcBorders>
              <w:top w:val="single" w:sz="4" w:space="0" w:color="auto"/>
              <w:left w:val="nil"/>
              <w:bottom w:val="single" w:sz="4" w:space="0" w:color="auto"/>
              <w:right w:val="single" w:sz="4" w:space="0" w:color="auto"/>
            </w:tcBorders>
          </w:tcPr>
          <w:p w14:paraId="44E871BC"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164A98F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045EE77"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1.1.2.1.1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F805D63"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izpusta brez strehe, polna tla, </w:t>
            </w:r>
            <w:proofErr w:type="spellStart"/>
            <w:r w:rsidRPr="00244B27">
              <w:rPr>
                <w:rFonts w:ascii="Arial" w:eastAsia="Times New Roman" w:hAnsi="Arial" w:cs="Arial"/>
                <w:sz w:val="20"/>
                <w:szCs w:val="20"/>
                <w:lang w:eastAsia="sl-SI"/>
              </w:rPr>
              <w:t>vodoneprepustni</w:t>
            </w:r>
            <w:proofErr w:type="spellEnd"/>
            <w:r w:rsidRPr="00244B27">
              <w:rPr>
                <w:rFonts w:ascii="Arial" w:eastAsia="Times New Roman" w:hAnsi="Arial" w:cs="Arial"/>
                <w:sz w:val="20"/>
                <w:szCs w:val="20"/>
                <w:lang w:eastAsia="sl-SI"/>
              </w:rPr>
              <w:t xml:space="preserve"> do 100 m</w:t>
            </w:r>
            <w:r w:rsidRPr="00244B27">
              <w:rPr>
                <w:rFonts w:ascii="Arial" w:eastAsia="Times New Roman" w:hAnsi="Arial" w:cs="Arial"/>
                <w:sz w:val="20"/>
                <w:szCs w:val="20"/>
                <w:vertAlign w:val="superscript"/>
                <w:lang w:eastAsia="sl-SI"/>
              </w:rPr>
              <w:t>2</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A0256B4"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A6B7D52"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143,99</w:t>
            </w:r>
          </w:p>
        </w:tc>
        <w:tc>
          <w:tcPr>
            <w:tcW w:w="426" w:type="pct"/>
            <w:tcBorders>
              <w:top w:val="single" w:sz="4" w:space="0" w:color="auto"/>
              <w:left w:val="nil"/>
              <w:bottom w:val="single" w:sz="4" w:space="0" w:color="auto"/>
              <w:right w:val="single" w:sz="4" w:space="0" w:color="auto"/>
            </w:tcBorders>
          </w:tcPr>
          <w:p w14:paraId="4160AA8B" w14:textId="786CC9B9"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C173951"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42B63EE" w14:textId="77777777" w:rsidR="006E3289" w:rsidRPr="00244B27" w:rsidRDefault="006E3289" w:rsidP="006E3289">
            <w:pPr>
              <w:spacing w:after="0" w:line="260" w:lineRule="atLeast"/>
              <w:rPr>
                <w:rFonts w:ascii="Arial" w:eastAsia="Times New Roman" w:hAnsi="Arial" w:cs="Arial"/>
                <w:b/>
                <w:sz w:val="20"/>
                <w:szCs w:val="20"/>
                <w:lang w:eastAsia="sl-SI"/>
              </w:rPr>
            </w:pPr>
            <w:r w:rsidRPr="00244B27">
              <w:rPr>
                <w:rFonts w:ascii="Arial" w:eastAsia="Times New Roman" w:hAnsi="Arial" w:cs="Arial"/>
                <w:b/>
                <w:bCs/>
                <w:sz w:val="20"/>
                <w:szCs w:val="20"/>
                <w:lang w:eastAsia="sl-SI"/>
              </w:rPr>
              <w:t>1.1.3</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3AD92186" w14:textId="77777777" w:rsidR="006E3289" w:rsidRPr="00244B27" w:rsidRDefault="006E3289" w:rsidP="006E3289">
            <w:pPr>
              <w:spacing w:after="0" w:line="260" w:lineRule="atLeast"/>
              <w:jc w:val="both"/>
              <w:rPr>
                <w:rFonts w:ascii="Arial" w:eastAsia="Times New Roman" w:hAnsi="Arial" w:cs="Arial"/>
                <w:b/>
                <w:bCs/>
                <w:sz w:val="20"/>
                <w:szCs w:val="20"/>
                <w:lang w:eastAsia="sl-SI"/>
              </w:rPr>
            </w:pPr>
            <w:bookmarkStart w:id="4" w:name="OLE_LINK12"/>
            <w:r w:rsidRPr="008B72DB">
              <w:rPr>
                <w:rFonts w:ascii="Arial" w:eastAsia="Times New Roman" w:hAnsi="Arial" w:cs="Arial"/>
                <w:b/>
                <w:sz w:val="20"/>
                <w:szCs w:val="20"/>
                <w:lang w:eastAsia="sl-SI"/>
              </w:rPr>
              <w:t>Hlev z opremo za prašiče</w:t>
            </w:r>
          </w:p>
          <w:p w14:paraId="144A5D23" w14:textId="77777777" w:rsidR="006E3289" w:rsidRPr="00244B27" w:rsidRDefault="006E3289" w:rsidP="006E3289">
            <w:pPr>
              <w:spacing w:after="0" w:line="260" w:lineRule="atLeast"/>
              <w:jc w:val="both"/>
              <w:rPr>
                <w:rFonts w:ascii="Arial" w:eastAsia="Times New Roman" w:hAnsi="Arial" w:cs="Arial"/>
                <w:b/>
                <w:bCs/>
                <w:sz w:val="20"/>
                <w:szCs w:val="20"/>
                <w:lang w:eastAsia="sl-SI"/>
              </w:rPr>
            </w:pPr>
          </w:p>
          <w:p w14:paraId="47EE7E17" w14:textId="77777777" w:rsidR="006E3289" w:rsidRPr="00244B27" w:rsidRDefault="6031036E" w:rsidP="6031036E">
            <w:pPr>
              <w:spacing w:after="0" w:line="260" w:lineRule="atLeast"/>
              <w:jc w:val="both"/>
              <w:rPr>
                <w:rFonts w:ascii="Arial" w:hAnsi="Arial" w:cs="Arial"/>
                <w:b/>
                <w:bCs/>
                <w:sz w:val="20"/>
                <w:szCs w:val="20"/>
              </w:rPr>
            </w:pPr>
            <w:r w:rsidRPr="6031036E">
              <w:rPr>
                <w:rFonts w:ascii="Arial" w:hAnsi="Arial" w:cs="Arial"/>
                <w:b/>
                <w:bCs/>
                <w:sz w:val="20"/>
                <w:szCs w:val="20"/>
              </w:rPr>
              <w:t>Metodološka pojasnila</w:t>
            </w:r>
          </w:p>
          <w:p w14:paraId="23FE15CE" w14:textId="72E909F8" w:rsidR="006E3289" w:rsidRPr="00244B27" w:rsidRDefault="6031036E" w:rsidP="6031036E">
            <w:pPr>
              <w:spacing w:after="0" w:line="260" w:lineRule="atLeast"/>
              <w:jc w:val="both"/>
              <w:rPr>
                <w:rFonts w:ascii="Arial" w:hAnsi="Arial" w:cs="Arial"/>
                <w:sz w:val="20"/>
                <w:szCs w:val="20"/>
              </w:rPr>
            </w:pPr>
            <w:r w:rsidRPr="6031036E">
              <w:rPr>
                <w:rFonts w:ascii="Arial" w:hAnsi="Arial" w:cs="Arial"/>
                <w:sz w:val="20"/>
                <w:szCs w:val="20"/>
              </w:rPr>
              <w:t xml:space="preserve">Oprema za </w:t>
            </w:r>
            <w:proofErr w:type="spellStart"/>
            <w:r w:rsidRPr="6031036E">
              <w:rPr>
                <w:rFonts w:ascii="Arial" w:hAnsi="Arial" w:cs="Arial"/>
                <w:sz w:val="20"/>
                <w:szCs w:val="20"/>
              </w:rPr>
              <w:t>uhlevitev</w:t>
            </w:r>
            <w:proofErr w:type="spellEnd"/>
            <w:r w:rsidRPr="6031036E">
              <w:rPr>
                <w:rFonts w:ascii="Arial" w:hAnsi="Arial" w:cs="Arial"/>
                <w:sz w:val="20"/>
                <w:szCs w:val="20"/>
              </w:rPr>
              <w:t xml:space="preserve"> vključuje montažne pregrade ali panele, pregrade za plemenske svinje, </w:t>
            </w:r>
            <w:proofErr w:type="spellStart"/>
            <w:r w:rsidRPr="6031036E">
              <w:rPr>
                <w:rFonts w:ascii="Arial" w:hAnsi="Arial" w:cs="Arial"/>
                <w:sz w:val="20"/>
                <w:szCs w:val="20"/>
              </w:rPr>
              <w:t>sekcijska</w:t>
            </w:r>
            <w:proofErr w:type="spellEnd"/>
            <w:r w:rsidRPr="6031036E">
              <w:rPr>
                <w:rFonts w:ascii="Arial" w:hAnsi="Arial" w:cs="Arial"/>
                <w:sz w:val="20"/>
                <w:szCs w:val="20"/>
              </w:rPr>
              <w:t xml:space="preserve"> vrata, stebre in drug pripadajoč material za postavitev pregrad ali panelov, betonske, plastične, kovinske in podobne rešetke, obloge na pohodni in ležalni površini, ogrevalne plošče ali gnezda za pujske, računalniško podprt sistem za upravljanje hleva, vključno z alarmnim sistemom ter opremo za nego in zaposlitev živali (krtače, jasli, grizala, igrala</w:t>
            </w:r>
            <w:r w:rsidR="008B72DB">
              <w:rPr>
                <w:rFonts w:ascii="Arial" w:hAnsi="Arial" w:cs="Arial"/>
                <w:sz w:val="20"/>
                <w:szCs w:val="20"/>
              </w:rPr>
              <w:t>, tuši</w:t>
            </w:r>
            <w:r w:rsidRPr="6031036E">
              <w:rPr>
                <w:rFonts w:ascii="Arial" w:hAnsi="Arial" w:cs="Arial"/>
                <w:sz w:val="20"/>
                <w:szCs w:val="20"/>
              </w:rPr>
              <w:t>)</w:t>
            </w:r>
            <w:r w:rsidR="0089318D">
              <w:rPr>
                <w:rFonts w:ascii="Arial" w:hAnsi="Arial" w:cs="Arial"/>
                <w:sz w:val="20"/>
                <w:szCs w:val="20"/>
              </w:rPr>
              <w:t xml:space="preserve"> ter oprema hleva, ki izboljšuje </w:t>
            </w:r>
            <w:proofErr w:type="spellStart"/>
            <w:r w:rsidR="0089318D">
              <w:rPr>
                <w:rFonts w:ascii="Arial" w:hAnsi="Arial" w:cs="Arial"/>
                <w:sz w:val="20"/>
                <w:szCs w:val="20"/>
              </w:rPr>
              <w:t>biovarnost</w:t>
            </w:r>
            <w:proofErr w:type="spellEnd"/>
            <w:r w:rsidR="0089318D">
              <w:rPr>
                <w:rFonts w:ascii="Arial" w:hAnsi="Arial" w:cs="Arial"/>
                <w:sz w:val="20"/>
                <w:szCs w:val="20"/>
              </w:rPr>
              <w:t xml:space="preserve"> (</w:t>
            </w:r>
            <w:proofErr w:type="spellStart"/>
            <w:r w:rsidR="0089318D">
              <w:rPr>
                <w:rFonts w:ascii="Arial" w:hAnsi="Arial" w:cs="Arial"/>
                <w:sz w:val="20"/>
                <w:szCs w:val="20"/>
              </w:rPr>
              <w:t>deoksi</w:t>
            </w:r>
            <w:proofErr w:type="spellEnd"/>
            <w:r w:rsidR="0089318D">
              <w:rPr>
                <w:rFonts w:ascii="Arial" w:hAnsi="Arial" w:cs="Arial"/>
                <w:sz w:val="20"/>
                <w:szCs w:val="20"/>
              </w:rPr>
              <w:t xml:space="preserve"> bariere, ipd.)</w:t>
            </w:r>
            <w:r w:rsidRPr="6031036E">
              <w:rPr>
                <w:rFonts w:ascii="Arial" w:hAnsi="Arial" w:cs="Arial"/>
                <w:sz w:val="20"/>
                <w:szCs w:val="20"/>
              </w:rPr>
              <w:t>.</w:t>
            </w:r>
          </w:p>
          <w:p w14:paraId="61E0EB2B"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negativnih vplivov podnebnih sprememb, vključuje hlajenje ter naprave za prezračevanje in hlaje</w:t>
            </w:r>
            <w:r>
              <w:rPr>
                <w:rFonts w:ascii="Arial" w:hAnsi="Arial" w:cs="Arial"/>
                <w:sz w:val="20"/>
                <w:szCs w:val="20"/>
              </w:rPr>
              <w:t>nje (oroševanje in visoki tlak).</w:t>
            </w:r>
          </w:p>
          <w:p w14:paraId="35B09E93"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Skladiščna oprema in oprema za krmljenje in napajanje vključuje hranilnik krme s tehtnico, povezan z mešalnico, sistemom za transportiranje in avtomatskim </w:t>
            </w:r>
            <w:proofErr w:type="spellStart"/>
            <w:r w:rsidRPr="00244B27">
              <w:rPr>
                <w:rFonts w:ascii="Arial" w:hAnsi="Arial" w:cs="Arial"/>
                <w:sz w:val="20"/>
                <w:szCs w:val="20"/>
              </w:rPr>
              <w:t>pokladanjem</w:t>
            </w:r>
            <w:proofErr w:type="spellEnd"/>
            <w:r w:rsidRPr="00244B27">
              <w:rPr>
                <w:rFonts w:ascii="Arial" w:hAnsi="Arial" w:cs="Arial"/>
                <w:sz w:val="20"/>
                <w:szCs w:val="20"/>
              </w:rPr>
              <w:t xml:space="preserve"> krme, krmilniki in koriti ter sistemom za dovajanje vode z </w:t>
            </w:r>
            <w:proofErr w:type="spellStart"/>
            <w:r w:rsidRPr="00244B27">
              <w:rPr>
                <w:rFonts w:ascii="Arial" w:hAnsi="Arial" w:cs="Arial"/>
                <w:sz w:val="20"/>
                <w:szCs w:val="20"/>
              </w:rPr>
              <w:t>dozirnikom</w:t>
            </w:r>
            <w:proofErr w:type="spellEnd"/>
            <w:r w:rsidRPr="00244B27">
              <w:rPr>
                <w:rFonts w:ascii="Arial" w:hAnsi="Arial" w:cs="Arial"/>
                <w:sz w:val="20"/>
                <w:szCs w:val="20"/>
              </w:rPr>
              <w:t xml:space="preserve"> (na primer vitamin</w:t>
            </w:r>
            <w:r>
              <w:rPr>
                <w:rFonts w:ascii="Arial" w:hAnsi="Arial" w:cs="Arial"/>
                <w:sz w:val="20"/>
                <w:szCs w:val="20"/>
              </w:rPr>
              <w:t>ov) in napajalniki za napajanje.</w:t>
            </w:r>
          </w:p>
          <w:p w14:paraId="2A0FA163"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odgnojevanje</w:t>
            </w:r>
            <w:proofErr w:type="spellEnd"/>
            <w:r w:rsidRPr="00244B27">
              <w:rPr>
                <w:rFonts w:ascii="Arial" w:hAnsi="Arial" w:cs="Arial"/>
                <w:sz w:val="20"/>
                <w:szCs w:val="20"/>
              </w:rPr>
              <w:t xml:space="preserve"> vključuje mešala, sistem za zbiranje in odvajanje gnojevke ter robot za čiščenje živinskih izločkov</w:t>
            </w:r>
            <w:bookmarkEnd w:id="4"/>
            <w:r>
              <w:rPr>
                <w:rFonts w:ascii="Arial" w:hAnsi="Arial" w:cs="Arial"/>
                <w:sz w:val="20"/>
                <w:szCs w:val="20"/>
              </w:rPr>
              <w:t>.</w:t>
            </w:r>
          </w:p>
        </w:tc>
        <w:tc>
          <w:tcPr>
            <w:tcW w:w="426" w:type="pct"/>
            <w:tcBorders>
              <w:top w:val="single" w:sz="4" w:space="0" w:color="auto"/>
              <w:left w:val="nil"/>
              <w:bottom w:val="single" w:sz="4" w:space="0" w:color="auto"/>
              <w:right w:val="single" w:sz="4" w:space="0" w:color="auto"/>
            </w:tcBorders>
          </w:tcPr>
          <w:p w14:paraId="738610EB"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0B2C7C7D"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FC439F0"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1.1.3.1</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65D72650"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Hlev za rejo prašičev pitancev, plemenskih svinj in tekačev – delno rešetkasta tla, jama za gnojevko pod hlevom</w:t>
            </w:r>
          </w:p>
        </w:tc>
        <w:tc>
          <w:tcPr>
            <w:tcW w:w="426" w:type="pct"/>
            <w:tcBorders>
              <w:top w:val="single" w:sz="4" w:space="0" w:color="auto"/>
              <w:left w:val="nil"/>
              <w:bottom w:val="single" w:sz="4" w:space="0" w:color="auto"/>
              <w:right w:val="single" w:sz="4" w:space="0" w:color="auto"/>
            </w:tcBorders>
          </w:tcPr>
          <w:p w14:paraId="637805D2"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2EF8AB7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2DC49C2"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1.1.3.1.1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A36EB35"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63F29E8" w14:textId="77777777" w:rsidR="006E3289" w:rsidRPr="00244B27" w:rsidRDefault="006E3289" w:rsidP="006E3289">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3B7B4B86" w14:textId="77777777" w:rsidR="006E3289" w:rsidRPr="00244B27" w:rsidRDefault="006E3289" w:rsidP="006E3289">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01025266" w14:textId="6B838DDB" w:rsidR="006E3289" w:rsidRPr="006E3289" w:rsidRDefault="006E3289" w:rsidP="006E3289">
            <w:pPr>
              <w:spacing w:after="0" w:line="260" w:lineRule="atLeast"/>
              <w:jc w:val="right"/>
              <w:rPr>
                <w:rFonts w:ascii="Arial" w:eastAsia="Times New Roman" w:hAnsi="Arial" w:cs="Arial"/>
                <w:sz w:val="20"/>
                <w:szCs w:val="20"/>
                <w:lang w:eastAsia="sl-SI"/>
              </w:rPr>
            </w:pPr>
          </w:p>
        </w:tc>
      </w:tr>
      <w:tr w:rsidR="006E3289" w:rsidRPr="00244B27" w14:paraId="1004169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0ACD467"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1.1.3.1.1.1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8148D2E"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hleva za </w:t>
            </w:r>
            <w:r w:rsidRPr="00244B27">
              <w:rPr>
                <w:rFonts w:ascii="Arial" w:eastAsia="Times New Roman" w:hAnsi="Arial" w:cs="Arial"/>
                <w:bCs/>
                <w:sz w:val="20"/>
                <w:szCs w:val="20"/>
                <w:lang w:eastAsia="sl-SI"/>
              </w:rPr>
              <w:t>rejo prašičev pitancev, plemenskih svinj in tekačev – delno rešetkasta t</w:t>
            </w:r>
            <w:r>
              <w:rPr>
                <w:rFonts w:ascii="Arial" w:eastAsia="Times New Roman" w:hAnsi="Arial" w:cs="Arial"/>
                <w:bCs/>
                <w:sz w:val="20"/>
                <w:szCs w:val="20"/>
                <w:lang w:eastAsia="sl-SI"/>
              </w:rPr>
              <w:t>la, jama za gnojevko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6EC902E"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AD1CEE9"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810,15</w:t>
            </w:r>
          </w:p>
        </w:tc>
        <w:tc>
          <w:tcPr>
            <w:tcW w:w="426" w:type="pct"/>
            <w:tcBorders>
              <w:top w:val="single" w:sz="4" w:space="0" w:color="auto"/>
              <w:left w:val="nil"/>
              <w:bottom w:val="single" w:sz="4" w:space="0" w:color="auto"/>
              <w:right w:val="single" w:sz="4" w:space="0" w:color="auto"/>
            </w:tcBorders>
          </w:tcPr>
          <w:p w14:paraId="1D342624" w14:textId="359FE475"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14DE127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9721235"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1.1.3.1.1.2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BD7DDC3"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Rekonstrukcija hleva za </w:t>
            </w:r>
            <w:r w:rsidRPr="00244B27">
              <w:rPr>
                <w:rFonts w:ascii="Arial" w:eastAsia="Times New Roman" w:hAnsi="Arial" w:cs="Arial"/>
                <w:bCs/>
                <w:sz w:val="20"/>
                <w:szCs w:val="20"/>
                <w:lang w:eastAsia="sl-SI"/>
              </w:rPr>
              <w:t>rejo prašičev pitancev, plemenskih svinj in tekačev – delno rešetkasta tl</w:t>
            </w:r>
            <w:r>
              <w:rPr>
                <w:rFonts w:ascii="Arial" w:eastAsia="Times New Roman" w:hAnsi="Arial" w:cs="Arial"/>
                <w:bCs/>
                <w:sz w:val="20"/>
                <w:szCs w:val="20"/>
                <w:lang w:eastAsia="sl-SI"/>
              </w:rPr>
              <w:t>a, jama za gnojevko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961084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EF18E79"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364,57</w:t>
            </w:r>
          </w:p>
        </w:tc>
        <w:tc>
          <w:tcPr>
            <w:tcW w:w="426" w:type="pct"/>
            <w:tcBorders>
              <w:top w:val="single" w:sz="4" w:space="0" w:color="auto"/>
              <w:left w:val="nil"/>
              <w:bottom w:val="single" w:sz="4" w:space="0" w:color="auto"/>
              <w:right w:val="single" w:sz="4" w:space="0" w:color="auto"/>
            </w:tcBorders>
          </w:tcPr>
          <w:p w14:paraId="1F86C9E6" w14:textId="520C2BDA"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286B5EB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C97135C"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1.1.3.1.1.3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780DF63"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v hlevu za </w:t>
            </w:r>
            <w:r w:rsidRPr="00244B27">
              <w:rPr>
                <w:rFonts w:ascii="Arial" w:eastAsia="Times New Roman" w:hAnsi="Arial" w:cs="Arial"/>
                <w:bCs/>
                <w:sz w:val="20"/>
                <w:szCs w:val="20"/>
                <w:lang w:eastAsia="sl-SI"/>
              </w:rPr>
              <w:t>rejo prašičev pitancev, plemenskih svinj in tekačev – delno rešetkasta t</w:t>
            </w:r>
            <w:r>
              <w:rPr>
                <w:rFonts w:ascii="Arial" w:eastAsia="Times New Roman" w:hAnsi="Arial" w:cs="Arial"/>
                <w:bCs/>
                <w:sz w:val="20"/>
                <w:szCs w:val="20"/>
                <w:lang w:eastAsia="sl-SI"/>
              </w:rPr>
              <w:t>la, jama za gnojevko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BC11618"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C29C581" w14:textId="77777777" w:rsidR="006E3289" w:rsidRPr="00244B27" w:rsidRDefault="006E3289" w:rsidP="006E3289">
            <w:pPr>
              <w:spacing w:after="0" w:line="260" w:lineRule="atLeast"/>
              <w:jc w:val="right"/>
              <w:rPr>
                <w:rFonts w:ascii="Arial" w:hAnsi="Arial" w:cs="Arial"/>
                <w:sz w:val="20"/>
                <w:szCs w:val="20"/>
                <w:highlight w:val="yellow"/>
              </w:rPr>
            </w:pPr>
            <w:r w:rsidRPr="00244B27">
              <w:rPr>
                <w:rFonts w:ascii="Arial" w:hAnsi="Arial" w:cs="Arial"/>
                <w:sz w:val="20"/>
                <w:szCs w:val="20"/>
              </w:rPr>
              <w:t>65,03</w:t>
            </w:r>
          </w:p>
        </w:tc>
        <w:tc>
          <w:tcPr>
            <w:tcW w:w="426" w:type="pct"/>
            <w:tcBorders>
              <w:top w:val="single" w:sz="4" w:space="0" w:color="auto"/>
              <w:left w:val="nil"/>
              <w:bottom w:val="single" w:sz="4" w:space="0" w:color="auto"/>
              <w:right w:val="single" w:sz="4" w:space="0" w:color="auto"/>
            </w:tcBorders>
          </w:tcPr>
          <w:p w14:paraId="4161D801" w14:textId="37FB31BF"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79F3BD6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6E0844D"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1.1.3.1.1.3.1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B258907"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387DDC4"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FE3B300"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21,36</w:t>
            </w:r>
          </w:p>
        </w:tc>
        <w:tc>
          <w:tcPr>
            <w:tcW w:w="426" w:type="pct"/>
            <w:tcBorders>
              <w:top w:val="single" w:sz="4" w:space="0" w:color="auto"/>
              <w:left w:val="nil"/>
              <w:bottom w:val="single" w:sz="4" w:space="0" w:color="auto"/>
              <w:right w:val="single" w:sz="4" w:space="0" w:color="auto"/>
            </w:tcBorders>
          </w:tcPr>
          <w:p w14:paraId="67153139" w14:textId="3AB04746"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62CD263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1EC92AB"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1.1.3.1.1.3.2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B5C8B42"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92CD0A4"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DA6AC4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43,67</w:t>
            </w:r>
          </w:p>
        </w:tc>
        <w:tc>
          <w:tcPr>
            <w:tcW w:w="426" w:type="pct"/>
            <w:tcBorders>
              <w:top w:val="single" w:sz="4" w:space="0" w:color="auto"/>
              <w:left w:val="nil"/>
              <w:bottom w:val="single" w:sz="4" w:space="0" w:color="auto"/>
              <w:right w:val="single" w:sz="4" w:space="0" w:color="auto"/>
            </w:tcBorders>
          </w:tcPr>
          <w:p w14:paraId="7899C196" w14:textId="17AB2EEF"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2DA73A3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B8AE8E0"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1.1.3.1.2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540D8A7"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 xml:space="preserve">Oprema </w:t>
            </w:r>
            <w:bookmarkStart w:id="5" w:name="_Hlk152676573"/>
            <w:r w:rsidRPr="00244B27">
              <w:rPr>
                <w:rFonts w:ascii="Arial" w:eastAsia="Times New Roman" w:hAnsi="Arial" w:cs="Arial"/>
                <w:b/>
                <w:bCs/>
                <w:sz w:val="20"/>
                <w:szCs w:val="20"/>
                <w:lang w:eastAsia="sl-SI"/>
              </w:rPr>
              <w:t>hleva za rejo prašičev pitancev</w:t>
            </w:r>
            <w:bookmarkEnd w:id="5"/>
            <w:r w:rsidRPr="00244B27">
              <w:rPr>
                <w:rFonts w:ascii="Arial" w:eastAsia="Times New Roman" w:hAnsi="Arial" w:cs="Arial"/>
                <w:b/>
                <w:bCs/>
                <w:sz w:val="20"/>
                <w:szCs w:val="20"/>
                <w:lang w:eastAsia="sl-SI"/>
              </w:rPr>
              <w:t xml:space="preserve">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5028859" w14:textId="77777777" w:rsidR="006E3289" w:rsidRPr="00244B27" w:rsidRDefault="006E3289" w:rsidP="006E3289">
            <w:pPr>
              <w:spacing w:after="0" w:line="260" w:lineRule="atLeast"/>
              <w:jc w:val="center"/>
              <w:rPr>
                <w:rFonts w:ascii="Arial" w:hAnsi="Arial" w:cs="Arial"/>
                <w:b/>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09C121BA"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b/>
                <w:bCs/>
                <w:color w:val="000000"/>
                <w:sz w:val="20"/>
                <w:szCs w:val="20"/>
              </w:rPr>
              <w:t>125,76</w:t>
            </w:r>
          </w:p>
        </w:tc>
        <w:tc>
          <w:tcPr>
            <w:tcW w:w="426" w:type="pct"/>
            <w:tcBorders>
              <w:top w:val="single" w:sz="4" w:space="0" w:color="auto"/>
              <w:left w:val="nil"/>
              <w:bottom w:val="single" w:sz="4" w:space="0" w:color="auto"/>
              <w:right w:val="single" w:sz="4" w:space="0" w:color="auto"/>
            </w:tcBorders>
          </w:tcPr>
          <w:p w14:paraId="6297AD0A" w14:textId="35974035"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5F58C7">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52DC382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4AE6C3A"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1.1.3.1.2.1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6791F71"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6A9824E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350787E"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40,58</w:t>
            </w:r>
          </w:p>
        </w:tc>
        <w:tc>
          <w:tcPr>
            <w:tcW w:w="426" w:type="pct"/>
            <w:tcBorders>
              <w:top w:val="single" w:sz="4" w:space="0" w:color="auto"/>
              <w:left w:val="nil"/>
              <w:bottom w:val="single" w:sz="4" w:space="0" w:color="auto"/>
              <w:right w:val="single" w:sz="4" w:space="0" w:color="auto"/>
            </w:tcBorders>
          </w:tcPr>
          <w:p w14:paraId="372B5754" w14:textId="6754A6FE"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E63D79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8CE1FC3"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1.1.3.1.2.1.2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11010DB"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4695A56"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5A29E12"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sz w:val="20"/>
                <w:szCs w:val="20"/>
              </w:rPr>
              <w:t>12,17</w:t>
            </w:r>
          </w:p>
        </w:tc>
        <w:tc>
          <w:tcPr>
            <w:tcW w:w="426" w:type="pct"/>
            <w:tcBorders>
              <w:top w:val="single" w:sz="4" w:space="0" w:color="auto"/>
              <w:left w:val="nil"/>
              <w:bottom w:val="single" w:sz="4" w:space="0" w:color="auto"/>
              <w:right w:val="single" w:sz="4" w:space="0" w:color="auto"/>
            </w:tcBorders>
          </w:tcPr>
          <w:p w14:paraId="7ABB5262" w14:textId="35F60752"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7295928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902C3EE" w14:textId="77777777" w:rsidR="006E3289" w:rsidRPr="00244B27" w:rsidRDefault="006E3289" w:rsidP="006E3289">
            <w:pPr>
              <w:spacing w:after="0" w:line="260" w:lineRule="atLeast"/>
              <w:rPr>
                <w:rFonts w:ascii="Arial" w:eastAsia="Times New Roman" w:hAnsi="Arial" w:cs="Arial"/>
                <w:b/>
                <w:bCs/>
                <w:sz w:val="20"/>
                <w:szCs w:val="20"/>
                <w:highlight w:val="yellow"/>
                <w:lang w:eastAsia="sl-SI"/>
              </w:rPr>
            </w:pPr>
            <w:r w:rsidRPr="00244B27">
              <w:rPr>
                <w:rFonts w:ascii="Arial" w:eastAsia="Times New Roman" w:hAnsi="Arial" w:cs="Arial"/>
                <w:bCs/>
                <w:sz w:val="20"/>
                <w:szCs w:val="20"/>
                <w:lang w:eastAsia="sl-SI"/>
              </w:rPr>
              <w:lastRenderedPageBreak/>
              <w:t>1.1.3.1.2.2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46CB470" w14:textId="77777777" w:rsidR="006E3289" w:rsidRPr="00244B27" w:rsidRDefault="006E3289" w:rsidP="006E3289">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1655FE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C5E066B"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49,97</w:t>
            </w:r>
          </w:p>
        </w:tc>
        <w:tc>
          <w:tcPr>
            <w:tcW w:w="426" w:type="pct"/>
            <w:tcBorders>
              <w:top w:val="single" w:sz="4" w:space="0" w:color="auto"/>
              <w:left w:val="nil"/>
              <w:bottom w:val="single" w:sz="4" w:space="0" w:color="auto"/>
              <w:right w:val="single" w:sz="4" w:space="0" w:color="auto"/>
            </w:tcBorders>
          </w:tcPr>
          <w:p w14:paraId="6690181E" w14:textId="3A8394DA"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A4D670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942FF74" w14:textId="77777777" w:rsidR="006E3289" w:rsidRPr="00244B27" w:rsidRDefault="006E3289" w:rsidP="006E3289">
            <w:pPr>
              <w:spacing w:after="0" w:line="260" w:lineRule="atLeast"/>
              <w:rPr>
                <w:rFonts w:ascii="Arial" w:eastAsia="Times New Roman" w:hAnsi="Arial" w:cs="Arial"/>
                <w:b/>
                <w:bCs/>
                <w:sz w:val="20"/>
                <w:szCs w:val="20"/>
                <w:highlight w:val="yellow"/>
                <w:lang w:eastAsia="sl-SI"/>
              </w:rPr>
            </w:pPr>
            <w:r w:rsidRPr="00244B27">
              <w:rPr>
                <w:rFonts w:ascii="Arial" w:eastAsia="Times New Roman" w:hAnsi="Arial" w:cs="Arial"/>
                <w:bCs/>
                <w:sz w:val="20"/>
                <w:szCs w:val="20"/>
                <w:lang w:eastAsia="sl-SI"/>
              </w:rPr>
              <w:t>1.1.3.1.2.3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A6EAAFA" w14:textId="77777777" w:rsidR="006E3289" w:rsidRPr="00244B27" w:rsidRDefault="006E3289" w:rsidP="006E3289">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371094EE"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395CA07E"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35,21</w:t>
            </w:r>
          </w:p>
        </w:tc>
        <w:tc>
          <w:tcPr>
            <w:tcW w:w="426" w:type="pct"/>
            <w:tcBorders>
              <w:top w:val="single" w:sz="4" w:space="0" w:color="auto"/>
              <w:left w:val="nil"/>
              <w:bottom w:val="single" w:sz="4" w:space="0" w:color="auto"/>
              <w:right w:val="single" w:sz="4" w:space="0" w:color="auto"/>
            </w:tcBorders>
          </w:tcPr>
          <w:p w14:paraId="49232C28" w14:textId="64F254A5"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0E6A6E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AB5BF7F"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1.1.3.1.2.3.1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CC23710"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Robot</w:t>
            </w:r>
            <w:r>
              <w:rPr>
                <w:rFonts w:ascii="Arial" w:eastAsia="Times New Roman" w:hAnsi="Arial" w:cs="Arial"/>
                <w:bCs/>
                <w:sz w:val="20"/>
                <w:szCs w:val="20"/>
                <w:lang w:eastAsia="sl-SI"/>
              </w:rPr>
              <w:t xml:space="preserve"> za čiščenje živinskih izločkov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A3E6F3B"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45AFE597"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color w:val="000000"/>
                <w:sz w:val="20"/>
                <w:szCs w:val="20"/>
              </w:rPr>
              <w:t>22.004,33</w:t>
            </w:r>
          </w:p>
        </w:tc>
        <w:tc>
          <w:tcPr>
            <w:tcW w:w="426" w:type="pct"/>
            <w:tcBorders>
              <w:top w:val="single" w:sz="4" w:space="0" w:color="auto"/>
              <w:left w:val="nil"/>
              <w:bottom w:val="single" w:sz="4" w:space="0" w:color="auto"/>
              <w:right w:val="single" w:sz="4" w:space="0" w:color="auto"/>
            </w:tcBorders>
          </w:tcPr>
          <w:p w14:paraId="571F1D7D" w14:textId="0D764181" w:rsidR="006E3289" w:rsidRPr="006E3289" w:rsidRDefault="00600033"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22C5E94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D4C7627"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1.1.3.1.3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34FC773"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Oprema hleva za rejo plemenskih svinj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2C9F7DA"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01B247F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b/>
                <w:bCs/>
                <w:color w:val="000000"/>
                <w:sz w:val="20"/>
                <w:szCs w:val="20"/>
              </w:rPr>
              <w:t>1.173,85</w:t>
            </w:r>
          </w:p>
        </w:tc>
        <w:tc>
          <w:tcPr>
            <w:tcW w:w="426" w:type="pct"/>
            <w:tcBorders>
              <w:top w:val="single" w:sz="4" w:space="0" w:color="auto"/>
              <w:left w:val="nil"/>
              <w:bottom w:val="single" w:sz="4" w:space="0" w:color="auto"/>
              <w:right w:val="single" w:sz="4" w:space="0" w:color="auto"/>
            </w:tcBorders>
          </w:tcPr>
          <w:p w14:paraId="46AA057E" w14:textId="20068A58"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5F58C7">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0E3B18F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E4717DE"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1.1.3.1.3.1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759FDC4" w14:textId="77777777" w:rsidR="006E3289" w:rsidRPr="00244B27" w:rsidRDefault="006E3289" w:rsidP="006E3289">
            <w:pPr>
              <w:spacing w:after="0" w:line="260" w:lineRule="atLeast"/>
              <w:rPr>
                <w:rFonts w:ascii="Arial" w:eastAsia="Times New Roman" w:hAnsi="Arial" w:cs="Arial"/>
                <w:bCs/>
                <w:sz w:val="20"/>
                <w:szCs w:val="20"/>
                <w:lang w:eastAsia="sl-SI"/>
              </w:rPr>
            </w:pPr>
            <w:proofErr w:type="spellStart"/>
            <w:r w:rsidRPr="00244B27">
              <w:rPr>
                <w:rFonts w:ascii="Arial" w:hAnsi="Arial" w:cs="Arial"/>
                <w:sz w:val="20"/>
                <w:szCs w:val="20"/>
              </w:rPr>
              <w:t>Pripustišče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4F7F5A7B"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3F309AE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238,07</w:t>
            </w:r>
          </w:p>
        </w:tc>
        <w:tc>
          <w:tcPr>
            <w:tcW w:w="426" w:type="pct"/>
            <w:tcBorders>
              <w:top w:val="single" w:sz="4" w:space="0" w:color="auto"/>
              <w:left w:val="nil"/>
              <w:bottom w:val="single" w:sz="4" w:space="0" w:color="auto"/>
              <w:right w:val="single" w:sz="4" w:space="0" w:color="auto"/>
            </w:tcBorders>
          </w:tcPr>
          <w:p w14:paraId="77346202" w14:textId="2CDD2381"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7DDE7B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DFA21AD"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1.1.3.1.3.2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1079A2A"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hAnsi="Arial" w:cs="Arial"/>
                <w:sz w:val="20"/>
                <w:szCs w:val="20"/>
              </w:rPr>
              <w:t>Čakališče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A904F3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01EF0CF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388,56</w:t>
            </w:r>
          </w:p>
        </w:tc>
        <w:tc>
          <w:tcPr>
            <w:tcW w:w="426" w:type="pct"/>
            <w:tcBorders>
              <w:top w:val="single" w:sz="4" w:space="0" w:color="auto"/>
              <w:left w:val="nil"/>
              <w:bottom w:val="single" w:sz="4" w:space="0" w:color="auto"/>
              <w:right w:val="single" w:sz="4" w:space="0" w:color="auto"/>
            </w:tcBorders>
          </w:tcPr>
          <w:p w14:paraId="191CFC3D" w14:textId="7EDAD9A9"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2DB56E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6C36A19"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1.1.3.1.3.3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9502A6C" w14:textId="77777777" w:rsidR="006E3289" w:rsidRPr="00244B27" w:rsidRDefault="006E3289" w:rsidP="006E3289">
            <w:pPr>
              <w:spacing w:after="0" w:line="260" w:lineRule="atLeast"/>
              <w:rPr>
                <w:rFonts w:ascii="Arial" w:eastAsia="Times New Roman" w:hAnsi="Arial" w:cs="Arial"/>
                <w:bCs/>
                <w:sz w:val="20"/>
                <w:szCs w:val="20"/>
                <w:lang w:eastAsia="sl-SI"/>
              </w:rPr>
            </w:pPr>
            <w:proofErr w:type="spellStart"/>
            <w:r w:rsidRPr="00244B27">
              <w:rPr>
                <w:rFonts w:ascii="Arial" w:hAnsi="Arial" w:cs="Arial"/>
                <w:color w:val="000000"/>
                <w:sz w:val="20"/>
                <w:szCs w:val="20"/>
              </w:rPr>
              <w:t>Prasilišče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00FCE2C7"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CA2E582"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291,70</w:t>
            </w:r>
          </w:p>
        </w:tc>
        <w:tc>
          <w:tcPr>
            <w:tcW w:w="426" w:type="pct"/>
            <w:tcBorders>
              <w:top w:val="single" w:sz="4" w:space="0" w:color="auto"/>
              <w:left w:val="nil"/>
              <w:bottom w:val="single" w:sz="4" w:space="0" w:color="auto"/>
              <w:right w:val="single" w:sz="4" w:space="0" w:color="auto"/>
            </w:tcBorders>
          </w:tcPr>
          <w:p w14:paraId="10338ED4" w14:textId="3D299235"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51242A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07C2C50"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1.1.3.1.3.4</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BCB0ABC"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hAnsi="Arial" w:cs="Arial"/>
                <w:color w:val="000000"/>
                <w:sz w:val="20"/>
                <w:szCs w:val="20"/>
              </w:rPr>
              <w:t>Ostala oprema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3B6FCC0"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15FF821A"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100,58</w:t>
            </w:r>
          </w:p>
        </w:tc>
        <w:tc>
          <w:tcPr>
            <w:tcW w:w="426" w:type="pct"/>
            <w:tcBorders>
              <w:top w:val="single" w:sz="4" w:space="0" w:color="auto"/>
              <w:left w:val="nil"/>
              <w:bottom w:val="single" w:sz="4" w:space="0" w:color="auto"/>
              <w:right w:val="single" w:sz="4" w:space="0" w:color="auto"/>
            </w:tcBorders>
          </w:tcPr>
          <w:p w14:paraId="3D6AFFEB" w14:textId="4F1D96A8"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3587CD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B842563"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1.1.3.1.3.5</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13D6E63"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hAnsi="Arial" w:cs="Arial"/>
                <w:color w:val="000000"/>
                <w:sz w:val="20"/>
                <w:szCs w:val="20"/>
              </w:rPr>
              <w:t xml:space="preserve">Oprema za </w:t>
            </w:r>
            <w:proofErr w:type="spellStart"/>
            <w:r w:rsidRPr="00244B27">
              <w:rPr>
                <w:rFonts w:ascii="Arial" w:hAnsi="Arial" w:cs="Arial"/>
                <w:color w:val="000000"/>
                <w:sz w:val="20"/>
                <w:szCs w:val="20"/>
              </w:rPr>
              <w:t>odgnojevanje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22FA1018"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DC5D760"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154,94</w:t>
            </w:r>
          </w:p>
        </w:tc>
        <w:tc>
          <w:tcPr>
            <w:tcW w:w="426" w:type="pct"/>
            <w:tcBorders>
              <w:top w:val="single" w:sz="4" w:space="0" w:color="auto"/>
              <w:left w:val="nil"/>
              <w:bottom w:val="single" w:sz="4" w:space="0" w:color="auto"/>
              <w:right w:val="single" w:sz="4" w:space="0" w:color="auto"/>
            </w:tcBorders>
          </w:tcPr>
          <w:p w14:paraId="6B9A85C6" w14:textId="69BB3CEF"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776BBB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945F4FA"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1.1.3.1.3.6</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61D80AF" w14:textId="77777777" w:rsidR="006E3289" w:rsidRPr="00244B27" w:rsidRDefault="006E3289" w:rsidP="006E3289">
            <w:pPr>
              <w:spacing w:after="0" w:line="260" w:lineRule="atLeast"/>
              <w:jc w:val="both"/>
              <w:rPr>
                <w:rFonts w:ascii="Arial" w:eastAsia="Times New Roman" w:hAnsi="Arial" w:cs="Arial"/>
                <w:b/>
                <w:bCs/>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xml:space="preserve">, ki prispeva k blažitvi negativnih </w:t>
            </w:r>
            <w:r>
              <w:rPr>
                <w:rFonts w:ascii="Arial" w:hAnsi="Arial" w:cs="Arial"/>
                <w:sz w:val="20"/>
                <w:szCs w:val="20"/>
              </w:rPr>
              <w:t>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9CBE496"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8352903" w14:textId="77777777" w:rsidR="006E3289" w:rsidRPr="00244B27" w:rsidRDefault="006E3289" w:rsidP="006E3289">
            <w:pPr>
              <w:spacing w:after="0" w:line="260" w:lineRule="atLeast"/>
              <w:jc w:val="right"/>
              <w:rPr>
                <w:rFonts w:ascii="Arial" w:hAnsi="Arial" w:cs="Arial"/>
                <w:b/>
                <w:bCs/>
                <w:color w:val="000000"/>
                <w:sz w:val="20"/>
                <w:szCs w:val="20"/>
              </w:rPr>
            </w:pPr>
            <w:r w:rsidRPr="00244B27">
              <w:rPr>
                <w:rFonts w:ascii="Arial" w:hAnsi="Arial" w:cs="Arial"/>
                <w:sz w:val="20"/>
                <w:szCs w:val="20"/>
              </w:rPr>
              <w:t>117,39</w:t>
            </w:r>
          </w:p>
        </w:tc>
        <w:tc>
          <w:tcPr>
            <w:tcW w:w="426" w:type="pct"/>
            <w:tcBorders>
              <w:top w:val="single" w:sz="4" w:space="0" w:color="auto"/>
              <w:left w:val="nil"/>
              <w:bottom w:val="single" w:sz="4" w:space="0" w:color="auto"/>
              <w:right w:val="single" w:sz="4" w:space="0" w:color="auto"/>
            </w:tcBorders>
          </w:tcPr>
          <w:p w14:paraId="777B820A" w14:textId="58590254"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40B507F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7B00BF4"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1.1.3.1.4</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F5594B9"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Oprema hleva za rejo tekačev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F6CE2D9"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37579D49"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b/>
                <w:bCs/>
                <w:color w:val="000000"/>
                <w:sz w:val="20"/>
                <w:szCs w:val="20"/>
              </w:rPr>
              <w:t>137,31</w:t>
            </w:r>
          </w:p>
        </w:tc>
        <w:tc>
          <w:tcPr>
            <w:tcW w:w="426" w:type="pct"/>
            <w:tcBorders>
              <w:top w:val="single" w:sz="4" w:space="0" w:color="auto"/>
              <w:left w:val="nil"/>
              <w:bottom w:val="single" w:sz="4" w:space="0" w:color="auto"/>
              <w:right w:val="single" w:sz="4" w:space="0" w:color="auto"/>
            </w:tcBorders>
          </w:tcPr>
          <w:p w14:paraId="1710B5D9" w14:textId="6C06B4F5"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8249B7" w:rsidRPr="001B4EAE">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3C1E3F4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4250E6A"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1.1.3.1.4.1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F53BB61"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3F2EA8C5"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17289E6"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45,29</w:t>
            </w:r>
          </w:p>
        </w:tc>
        <w:tc>
          <w:tcPr>
            <w:tcW w:w="426" w:type="pct"/>
            <w:tcBorders>
              <w:top w:val="single" w:sz="4" w:space="0" w:color="auto"/>
              <w:left w:val="nil"/>
              <w:bottom w:val="single" w:sz="4" w:space="0" w:color="auto"/>
              <w:right w:val="single" w:sz="4" w:space="0" w:color="auto"/>
            </w:tcBorders>
          </w:tcPr>
          <w:p w14:paraId="59684E7F" w14:textId="32FE977F"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712014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08D26BF"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hAnsi="Arial" w:cs="Arial"/>
                <w:sz w:val="20"/>
                <w:szCs w:val="20"/>
              </w:rPr>
              <w:t>1.1.3.1.4.1.1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D688F0F"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xml:space="preserve">, ki prispeva k blažitvi negativnih vplivov podnebnih </w:t>
            </w:r>
            <w:r>
              <w:rPr>
                <w:rFonts w:ascii="Arial" w:hAnsi="Arial" w:cs="Arial"/>
                <w:sz w:val="20"/>
                <w:szCs w:val="20"/>
              </w:rPr>
              <w:t>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8207248"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36F09038"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sz w:val="20"/>
                <w:szCs w:val="20"/>
              </w:rPr>
              <w:t>13,59</w:t>
            </w:r>
          </w:p>
        </w:tc>
        <w:tc>
          <w:tcPr>
            <w:tcW w:w="426" w:type="pct"/>
            <w:tcBorders>
              <w:top w:val="single" w:sz="4" w:space="0" w:color="auto"/>
              <w:left w:val="nil"/>
              <w:bottom w:val="single" w:sz="4" w:space="0" w:color="auto"/>
              <w:right w:val="single" w:sz="4" w:space="0" w:color="auto"/>
            </w:tcBorders>
          </w:tcPr>
          <w:p w14:paraId="4569F25F" w14:textId="0A106BA7"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23A20A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C3E2AF0"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1.1.3.1.4.2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AB69B29"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0A60825"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EAB7ADC"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48,98</w:t>
            </w:r>
          </w:p>
        </w:tc>
        <w:tc>
          <w:tcPr>
            <w:tcW w:w="426" w:type="pct"/>
            <w:tcBorders>
              <w:top w:val="single" w:sz="4" w:space="0" w:color="auto"/>
              <w:left w:val="nil"/>
              <w:bottom w:val="single" w:sz="4" w:space="0" w:color="auto"/>
              <w:right w:val="single" w:sz="4" w:space="0" w:color="auto"/>
            </w:tcBorders>
          </w:tcPr>
          <w:p w14:paraId="0FF943BB" w14:textId="0A7A1F53"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6F1A7F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F77DD4D"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1.1.3.1.4.3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C5E417F"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3E699054"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54EEC43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43,04</w:t>
            </w:r>
          </w:p>
        </w:tc>
        <w:tc>
          <w:tcPr>
            <w:tcW w:w="426" w:type="pct"/>
            <w:tcBorders>
              <w:top w:val="single" w:sz="4" w:space="0" w:color="auto"/>
              <w:left w:val="nil"/>
              <w:bottom w:val="single" w:sz="4" w:space="0" w:color="auto"/>
              <w:right w:val="single" w:sz="4" w:space="0" w:color="auto"/>
            </w:tcBorders>
          </w:tcPr>
          <w:p w14:paraId="360319B6" w14:textId="177F520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CC7551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C4A566B"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1.1.3.1.4.3.1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E6F54F9"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Robot</w:t>
            </w:r>
            <w:r>
              <w:rPr>
                <w:rFonts w:ascii="Arial" w:eastAsia="Times New Roman" w:hAnsi="Arial" w:cs="Arial"/>
                <w:bCs/>
                <w:sz w:val="20"/>
                <w:szCs w:val="20"/>
                <w:lang w:eastAsia="sl-SI"/>
              </w:rPr>
              <w:t xml:space="preserve"> za čiščenje živinskih izločkov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8A81624"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1178D635"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sz w:val="20"/>
                <w:szCs w:val="20"/>
              </w:rPr>
              <w:t>22.004,33</w:t>
            </w:r>
          </w:p>
        </w:tc>
        <w:tc>
          <w:tcPr>
            <w:tcW w:w="426" w:type="pct"/>
            <w:tcBorders>
              <w:top w:val="single" w:sz="4" w:space="0" w:color="auto"/>
              <w:left w:val="nil"/>
              <w:bottom w:val="single" w:sz="4" w:space="0" w:color="auto"/>
              <w:right w:val="single" w:sz="4" w:space="0" w:color="auto"/>
            </w:tcBorders>
          </w:tcPr>
          <w:p w14:paraId="206B1AFD" w14:textId="15090764" w:rsidR="006E3289" w:rsidRPr="006E3289" w:rsidRDefault="00600033"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51D5F4C9"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5E98E4B"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1.1.3.2</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4CDD10DE" w14:textId="77777777" w:rsidR="006E3289" w:rsidRPr="00CB0E34" w:rsidRDefault="006E3289" w:rsidP="006E3289">
            <w:pPr>
              <w:spacing w:after="0" w:line="260" w:lineRule="atLeast"/>
              <w:rPr>
                <w:rFonts w:ascii="Arial" w:eastAsia="Times New Roman" w:hAnsi="Arial" w:cs="Arial"/>
                <w:b/>
                <w:sz w:val="20"/>
                <w:szCs w:val="20"/>
                <w:lang w:eastAsia="sl-SI"/>
              </w:rPr>
            </w:pPr>
            <w:r w:rsidRPr="00244B27">
              <w:rPr>
                <w:rFonts w:ascii="Arial" w:eastAsia="Times New Roman" w:hAnsi="Arial" w:cs="Arial"/>
                <w:b/>
                <w:bCs/>
                <w:sz w:val="20"/>
                <w:szCs w:val="20"/>
                <w:lang w:eastAsia="sl-SI"/>
              </w:rPr>
              <w:t>Hlev za rejo prašičev pitancev, plemenskih svinj in tekačev – delno rešetkasta tla, zunanja jama za gnojevko</w:t>
            </w:r>
          </w:p>
        </w:tc>
        <w:tc>
          <w:tcPr>
            <w:tcW w:w="426" w:type="pct"/>
            <w:tcBorders>
              <w:top w:val="single" w:sz="4" w:space="0" w:color="auto"/>
              <w:left w:val="nil"/>
              <w:bottom w:val="single" w:sz="4" w:space="0" w:color="auto"/>
              <w:right w:val="single" w:sz="4" w:space="0" w:color="auto"/>
            </w:tcBorders>
          </w:tcPr>
          <w:p w14:paraId="3A0FF5F2"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603D142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98E2E97"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1.1.3.2.1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94F7B05"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630AD66" w14:textId="77777777" w:rsidR="006E3289" w:rsidRPr="00244B27" w:rsidRDefault="006E3289" w:rsidP="006E3289">
            <w:pPr>
              <w:spacing w:after="0" w:line="260" w:lineRule="atLeast"/>
              <w:jc w:val="center"/>
              <w:rPr>
                <w:rFonts w:ascii="Arial" w:hAnsi="Arial" w:cs="Arial"/>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tcPr>
          <w:p w14:paraId="61829076" w14:textId="77777777" w:rsidR="006E3289" w:rsidRPr="00244B27" w:rsidDel="005C7940" w:rsidRDefault="006E3289" w:rsidP="006E3289">
            <w:pPr>
              <w:spacing w:after="0" w:line="260" w:lineRule="atLeast"/>
              <w:jc w:val="right"/>
              <w:rPr>
                <w:rFonts w:ascii="Arial" w:eastAsia="Times New Roman" w:hAnsi="Arial" w:cs="Arial"/>
                <w:bCs/>
                <w:sz w:val="20"/>
                <w:szCs w:val="20"/>
                <w:lang w:eastAsia="sl-SI"/>
              </w:rPr>
            </w:pPr>
          </w:p>
        </w:tc>
        <w:tc>
          <w:tcPr>
            <w:tcW w:w="426" w:type="pct"/>
            <w:tcBorders>
              <w:top w:val="single" w:sz="4" w:space="0" w:color="auto"/>
              <w:left w:val="nil"/>
              <w:bottom w:val="single" w:sz="4" w:space="0" w:color="auto"/>
              <w:right w:val="single" w:sz="4" w:space="0" w:color="auto"/>
            </w:tcBorders>
          </w:tcPr>
          <w:p w14:paraId="36CC801C" w14:textId="21D5FBDC"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6B3E0D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DAB14F0"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1.1.3.2.1.1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64FFB80"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sz w:val="20"/>
                <w:szCs w:val="20"/>
                <w:lang w:eastAsia="sl-SI"/>
              </w:rPr>
              <w:t xml:space="preserve">Novogradnja hleva za </w:t>
            </w:r>
            <w:r w:rsidRPr="00244B27">
              <w:rPr>
                <w:rFonts w:ascii="Arial" w:eastAsia="Times New Roman" w:hAnsi="Arial" w:cs="Arial"/>
                <w:bCs/>
                <w:sz w:val="20"/>
                <w:szCs w:val="20"/>
                <w:lang w:eastAsia="sl-SI"/>
              </w:rPr>
              <w:t>rejo prašičev pitancev, plemenskih svinj in tekačev – delno rešetkast</w:t>
            </w:r>
            <w:r>
              <w:rPr>
                <w:rFonts w:ascii="Arial" w:eastAsia="Times New Roman" w:hAnsi="Arial" w:cs="Arial"/>
                <w:bCs/>
                <w:sz w:val="20"/>
                <w:szCs w:val="20"/>
                <w:lang w:eastAsia="sl-SI"/>
              </w:rPr>
              <w:t>a tla, zunanja jama za gnojevko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C1C28E5"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44C3298"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698,26</w:t>
            </w:r>
          </w:p>
        </w:tc>
        <w:tc>
          <w:tcPr>
            <w:tcW w:w="426" w:type="pct"/>
            <w:tcBorders>
              <w:top w:val="single" w:sz="4" w:space="0" w:color="auto"/>
              <w:left w:val="nil"/>
              <w:bottom w:val="single" w:sz="4" w:space="0" w:color="auto"/>
              <w:right w:val="single" w:sz="4" w:space="0" w:color="auto"/>
            </w:tcBorders>
          </w:tcPr>
          <w:p w14:paraId="008E6D90" w14:textId="279BDF65"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91CD97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3DCB4CA"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1.1.3.2.1.2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46651F3"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sz w:val="20"/>
                <w:szCs w:val="20"/>
                <w:lang w:eastAsia="sl-SI"/>
              </w:rPr>
              <w:t xml:space="preserve">Rekonstrukcija hleva za </w:t>
            </w:r>
            <w:r w:rsidRPr="00244B27">
              <w:rPr>
                <w:rFonts w:ascii="Arial" w:eastAsia="Times New Roman" w:hAnsi="Arial" w:cs="Arial"/>
                <w:bCs/>
                <w:sz w:val="20"/>
                <w:szCs w:val="20"/>
                <w:lang w:eastAsia="sl-SI"/>
              </w:rPr>
              <w:t>rejo prašičev pitancev – delno rešetkast</w:t>
            </w:r>
            <w:r>
              <w:rPr>
                <w:rFonts w:ascii="Arial" w:eastAsia="Times New Roman" w:hAnsi="Arial" w:cs="Arial"/>
                <w:bCs/>
                <w:sz w:val="20"/>
                <w:szCs w:val="20"/>
                <w:lang w:eastAsia="sl-SI"/>
              </w:rPr>
              <w:t>a tla, zunanja jama za gnojevko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93084BF"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DF62EB7"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314,22</w:t>
            </w:r>
          </w:p>
        </w:tc>
        <w:tc>
          <w:tcPr>
            <w:tcW w:w="426" w:type="pct"/>
            <w:tcBorders>
              <w:top w:val="single" w:sz="4" w:space="0" w:color="auto"/>
              <w:left w:val="nil"/>
              <w:bottom w:val="single" w:sz="4" w:space="0" w:color="auto"/>
              <w:right w:val="single" w:sz="4" w:space="0" w:color="auto"/>
            </w:tcBorders>
          </w:tcPr>
          <w:p w14:paraId="67564C41" w14:textId="264E5EE9"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B53A74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99CA55B"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1.1.3.2.1.3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10607F1"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sz w:val="20"/>
                <w:szCs w:val="20"/>
                <w:lang w:eastAsia="sl-SI"/>
              </w:rPr>
              <w:t xml:space="preserve">Inštalacijska dela v hlevu za </w:t>
            </w:r>
            <w:r w:rsidRPr="00244B27">
              <w:rPr>
                <w:rFonts w:ascii="Arial" w:eastAsia="Times New Roman" w:hAnsi="Arial" w:cs="Arial"/>
                <w:bCs/>
                <w:sz w:val="20"/>
                <w:szCs w:val="20"/>
                <w:lang w:eastAsia="sl-SI"/>
              </w:rPr>
              <w:t>rejo prašičev pitancev – delno rešetkast</w:t>
            </w:r>
            <w:r>
              <w:rPr>
                <w:rFonts w:ascii="Arial" w:eastAsia="Times New Roman" w:hAnsi="Arial" w:cs="Arial"/>
                <w:bCs/>
                <w:sz w:val="20"/>
                <w:szCs w:val="20"/>
                <w:lang w:eastAsia="sl-SI"/>
              </w:rPr>
              <w:t>a tla, zunanja jama za gnojevko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4C22A89"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60A915E1"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138,09</w:t>
            </w:r>
          </w:p>
        </w:tc>
        <w:tc>
          <w:tcPr>
            <w:tcW w:w="426" w:type="pct"/>
            <w:tcBorders>
              <w:top w:val="single" w:sz="4" w:space="0" w:color="auto"/>
              <w:left w:val="nil"/>
              <w:bottom w:val="single" w:sz="4" w:space="0" w:color="auto"/>
              <w:right w:val="single" w:sz="4" w:space="0" w:color="auto"/>
            </w:tcBorders>
          </w:tcPr>
          <w:p w14:paraId="76D66B6B" w14:textId="45032FD2"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376F46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6FDB0E5"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1.1.3.2.1.3.1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BED7DF3"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125A42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0F8C162"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26,93</w:t>
            </w:r>
          </w:p>
        </w:tc>
        <w:tc>
          <w:tcPr>
            <w:tcW w:w="426" w:type="pct"/>
            <w:tcBorders>
              <w:top w:val="single" w:sz="4" w:space="0" w:color="auto"/>
              <w:left w:val="nil"/>
              <w:bottom w:val="single" w:sz="4" w:space="0" w:color="auto"/>
              <w:right w:val="single" w:sz="4" w:space="0" w:color="auto"/>
            </w:tcBorders>
          </w:tcPr>
          <w:p w14:paraId="20E8ACC3" w14:textId="55D7707C"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CD922B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D345D4B"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1.1.3.2.1.3.2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FD6DEEA"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057EEF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571611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111,17</w:t>
            </w:r>
          </w:p>
        </w:tc>
        <w:tc>
          <w:tcPr>
            <w:tcW w:w="426" w:type="pct"/>
            <w:tcBorders>
              <w:top w:val="single" w:sz="4" w:space="0" w:color="auto"/>
              <w:left w:val="nil"/>
              <w:bottom w:val="single" w:sz="4" w:space="0" w:color="auto"/>
              <w:right w:val="single" w:sz="4" w:space="0" w:color="auto"/>
            </w:tcBorders>
          </w:tcPr>
          <w:p w14:paraId="3E3A6087" w14:textId="6EABF4B3"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B73197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E0C1D36"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1.1.3.2.2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53FEFAD"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Oprema hleva za rejo prašičev pitancev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613923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A9B1FF2" w14:textId="77777777" w:rsidR="006E3289" w:rsidRPr="00244B27" w:rsidDel="005C7940"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b/>
                <w:bCs/>
                <w:color w:val="000000"/>
                <w:sz w:val="20"/>
                <w:szCs w:val="20"/>
              </w:rPr>
              <w:t>108,06</w:t>
            </w:r>
          </w:p>
        </w:tc>
        <w:tc>
          <w:tcPr>
            <w:tcW w:w="426" w:type="pct"/>
            <w:tcBorders>
              <w:top w:val="single" w:sz="4" w:space="0" w:color="auto"/>
              <w:left w:val="nil"/>
              <w:bottom w:val="single" w:sz="4" w:space="0" w:color="auto"/>
              <w:right w:val="single" w:sz="4" w:space="0" w:color="auto"/>
            </w:tcBorders>
          </w:tcPr>
          <w:p w14:paraId="285798BD" w14:textId="725980B8"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8249B7">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3487D15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D947477"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1.1.3.2.2.1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F28F785"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31A2353A"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A1C5B21" w14:textId="77777777" w:rsidR="006E3289" w:rsidRPr="00244B27" w:rsidDel="005C7940"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40,58</w:t>
            </w:r>
          </w:p>
        </w:tc>
        <w:tc>
          <w:tcPr>
            <w:tcW w:w="426" w:type="pct"/>
            <w:tcBorders>
              <w:top w:val="single" w:sz="4" w:space="0" w:color="auto"/>
              <w:left w:val="nil"/>
              <w:bottom w:val="single" w:sz="4" w:space="0" w:color="auto"/>
              <w:right w:val="single" w:sz="4" w:space="0" w:color="auto"/>
            </w:tcBorders>
          </w:tcPr>
          <w:p w14:paraId="535A2661" w14:textId="02903BF9"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3882F7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D2F0912"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1.1.3.2.2.1.1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F343EE6"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2016565"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5E06786"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sz w:val="20"/>
                <w:szCs w:val="20"/>
              </w:rPr>
              <w:t>12,17</w:t>
            </w:r>
          </w:p>
        </w:tc>
        <w:tc>
          <w:tcPr>
            <w:tcW w:w="426" w:type="pct"/>
            <w:tcBorders>
              <w:top w:val="single" w:sz="4" w:space="0" w:color="auto"/>
              <w:left w:val="nil"/>
              <w:bottom w:val="single" w:sz="4" w:space="0" w:color="auto"/>
              <w:right w:val="single" w:sz="4" w:space="0" w:color="auto"/>
            </w:tcBorders>
          </w:tcPr>
          <w:p w14:paraId="523AC054" w14:textId="2D75281A"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686F060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A5DF8EC"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1.1.3.2.2.2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06F718F"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7B0636E"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5A7FA738" w14:textId="77777777" w:rsidR="006E3289" w:rsidRPr="00244B27" w:rsidDel="005C7940"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49,97</w:t>
            </w:r>
          </w:p>
        </w:tc>
        <w:tc>
          <w:tcPr>
            <w:tcW w:w="426" w:type="pct"/>
            <w:tcBorders>
              <w:top w:val="single" w:sz="4" w:space="0" w:color="auto"/>
              <w:left w:val="nil"/>
              <w:bottom w:val="single" w:sz="4" w:space="0" w:color="auto"/>
              <w:right w:val="single" w:sz="4" w:space="0" w:color="auto"/>
            </w:tcBorders>
          </w:tcPr>
          <w:p w14:paraId="4796A3E5" w14:textId="666435E9"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29F4A4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894D998"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1.1.3.2.2.3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30E46B3"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5DA5D311"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1F4AD48" w14:textId="77777777" w:rsidR="006E3289" w:rsidRPr="00244B27" w:rsidDel="005C7940"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17,51</w:t>
            </w:r>
          </w:p>
        </w:tc>
        <w:tc>
          <w:tcPr>
            <w:tcW w:w="426" w:type="pct"/>
            <w:tcBorders>
              <w:top w:val="single" w:sz="4" w:space="0" w:color="auto"/>
              <w:left w:val="nil"/>
              <w:bottom w:val="single" w:sz="4" w:space="0" w:color="auto"/>
              <w:right w:val="single" w:sz="4" w:space="0" w:color="auto"/>
            </w:tcBorders>
          </w:tcPr>
          <w:p w14:paraId="13614F9B" w14:textId="35750C43"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F800E6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6D87CB6"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lastRenderedPageBreak/>
              <w:t>1.1.3.2.2.3.1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D1991EF"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Robot</w:t>
            </w:r>
            <w:r>
              <w:rPr>
                <w:rFonts w:ascii="Arial" w:eastAsia="Times New Roman" w:hAnsi="Arial" w:cs="Arial"/>
                <w:bCs/>
                <w:sz w:val="20"/>
                <w:szCs w:val="20"/>
                <w:lang w:eastAsia="sl-SI"/>
              </w:rPr>
              <w:t xml:space="preserve"> za čiščenje živinskih izločkov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402997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0A6ECF13"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sz w:val="20"/>
                <w:szCs w:val="20"/>
              </w:rPr>
              <w:t>22.004,33</w:t>
            </w:r>
          </w:p>
        </w:tc>
        <w:tc>
          <w:tcPr>
            <w:tcW w:w="426" w:type="pct"/>
            <w:tcBorders>
              <w:top w:val="single" w:sz="4" w:space="0" w:color="auto"/>
              <w:left w:val="nil"/>
              <w:bottom w:val="single" w:sz="4" w:space="0" w:color="auto"/>
              <w:right w:val="single" w:sz="4" w:space="0" w:color="auto"/>
            </w:tcBorders>
          </w:tcPr>
          <w:p w14:paraId="06E5F9AE" w14:textId="45EF423B" w:rsidR="006E3289" w:rsidRPr="006E3289" w:rsidRDefault="00600033"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72E9CF2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4FFD986"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1.1.3.2.3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80CB2E0"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Oprema hleva za rejo plemenskih svinj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4858F3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55CE13F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b/>
                <w:bCs/>
                <w:color w:val="000000"/>
                <w:sz w:val="20"/>
                <w:szCs w:val="20"/>
              </w:rPr>
              <w:t>1.173,85</w:t>
            </w:r>
          </w:p>
        </w:tc>
        <w:tc>
          <w:tcPr>
            <w:tcW w:w="426" w:type="pct"/>
            <w:tcBorders>
              <w:top w:val="single" w:sz="4" w:space="0" w:color="auto"/>
              <w:left w:val="nil"/>
              <w:bottom w:val="single" w:sz="4" w:space="0" w:color="auto"/>
              <w:right w:val="single" w:sz="4" w:space="0" w:color="auto"/>
            </w:tcBorders>
          </w:tcPr>
          <w:p w14:paraId="5F7D2241" w14:textId="44596C1B"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8249B7">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702033B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D8A6656"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1.1.3.2.3.1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1AB7DF2" w14:textId="77777777" w:rsidR="006E3289" w:rsidRPr="00244B27" w:rsidRDefault="006E3289" w:rsidP="006E3289">
            <w:pPr>
              <w:spacing w:after="0" w:line="260" w:lineRule="atLeast"/>
              <w:rPr>
                <w:rFonts w:ascii="Arial" w:eastAsia="Times New Roman" w:hAnsi="Arial" w:cs="Arial"/>
                <w:bCs/>
                <w:sz w:val="20"/>
                <w:szCs w:val="20"/>
                <w:lang w:eastAsia="sl-SI"/>
              </w:rPr>
            </w:pPr>
            <w:proofErr w:type="spellStart"/>
            <w:r w:rsidRPr="00244B27">
              <w:rPr>
                <w:rFonts w:ascii="Arial" w:hAnsi="Arial" w:cs="Arial"/>
                <w:sz w:val="20"/>
                <w:szCs w:val="20"/>
              </w:rPr>
              <w:t>Pripustišče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489FF6F7"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58D7D505"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238,07</w:t>
            </w:r>
          </w:p>
        </w:tc>
        <w:tc>
          <w:tcPr>
            <w:tcW w:w="426" w:type="pct"/>
            <w:tcBorders>
              <w:top w:val="single" w:sz="4" w:space="0" w:color="auto"/>
              <w:left w:val="nil"/>
              <w:bottom w:val="single" w:sz="4" w:space="0" w:color="auto"/>
              <w:right w:val="single" w:sz="4" w:space="0" w:color="auto"/>
            </w:tcBorders>
          </w:tcPr>
          <w:p w14:paraId="1A3DFAEC" w14:textId="159D0870"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5A8AF05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165F0FA"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1.1.3.2.3.2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6A80C96"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hAnsi="Arial" w:cs="Arial"/>
                <w:sz w:val="20"/>
                <w:szCs w:val="20"/>
              </w:rPr>
              <w:t>Čakališče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70C098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3572BCF6"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388,56</w:t>
            </w:r>
          </w:p>
        </w:tc>
        <w:tc>
          <w:tcPr>
            <w:tcW w:w="426" w:type="pct"/>
            <w:tcBorders>
              <w:top w:val="single" w:sz="4" w:space="0" w:color="auto"/>
              <w:left w:val="nil"/>
              <w:bottom w:val="single" w:sz="4" w:space="0" w:color="auto"/>
              <w:right w:val="single" w:sz="4" w:space="0" w:color="auto"/>
            </w:tcBorders>
          </w:tcPr>
          <w:p w14:paraId="460C2BEF" w14:textId="0807282D"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0F46F4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765DAF6"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1.1.3.2.3.3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392033E" w14:textId="77777777" w:rsidR="006E3289" w:rsidRPr="00244B27" w:rsidRDefault="006E3289" w:rsidP="006E3289">
            <w:pPr>
              <w:spacing w:after="0" w:line="260" w:lineRule="atLeast"/>
              <w:rPr>
                <w:rFonts w:ascii="Arial" w:eastAsia="Times New Roman" w:hAnsi="Arial" w:cs="Arial"/>
                <w:bCs/>
                <w:sz w:val="20"/>
                <w:szCs w:val="20"/>
                <w:lang w:eastAsia="sl-SI"/>
              </w:rPr>
            </w:pPr>
            <w:proofErr w:type="spellStart"/>
            <w:r w:rsidRPr="00244B27">
              <w:rPr>
                <w:rFonts w:ascii="Arial" w:hAnsi="Arial" w:cs="Arial"/>
                <w:color w:val="000000"/>
                <w:sz w:val="20"/>
                <w:szCs w:val="20"/>
              </w:rPr>
              <w:t>Prasilišče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5D2FA88E"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1F8F3C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291,70</w:t>
            </w:r>
          </w:p>
        </w:tc>
        <w:tc>
          <w:tcPr>
            <w:tcW w:w="426" w:type="pct"/>
            <w:tcBorders>
              <w:top w:val="single" w:sz="4" w:space="0" w:color="auto"/>
              <w:left w:val="nil"/>
              <w:bottom w:val="single" w:sz="4" w:space="0" w:color="auto"/>
              <w:right w:val="single" w:sz="4" w:space="0" w:color="auto"/>
            </w:tcBorders>
          </w:tcPr>
          <w:p w14:paraId="7981BFF6" w14:textId="0AAF7423"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CA2AB3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23D7D22"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1.1.3.2.3.4</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56A5511"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hAnsi="Arial" w:cs="Arial"/>
                <w:color w:val="000000"/>
                <w:sz w:val="20"/>
                <w:szCs w:val="20"/>
              </w:rPr>
              <w:t>Ostala oprema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BB9D64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BB8834C"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100,58</w:t>
            </w:r>
          </w:p>
        </w:tc>
        <w:tc>
          <w:tcPr>
            <w:tcW w:w="426" w:type="pct"/>
            <w:tcBorders>
              <w:top w:val="single" w:sz="4" w:space="0" w:color="auto"/>
              <w:left w:val="nil"/>
              <w:bottom w:val="single" w:sz="4" w:space="0" w:color="auto"/>
              <w:right w:val="single" w:sz="4" w:space="0" w:color="auto"/>
            </w:tcBorders>
          </w:tcPr>
          <w:p w14:paraId="79DC4CE4" w14:textId="6FBEEDA3"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F81845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B8F63C5"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1.1.3.2.3.5</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42F7FEF"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6A6422BC" w14:textId="77777777" w:rsidR="006E3289" w:rsidRPr="00244B27" w:rsidRDefault="006E3289" w:rsidP="006E3289">
            <w:pPr>
              <w:spacing w:after="0" w:line="260" w:lineRule="atLeast"/>
              <w:jc w:val="center"/>
              <w:rPr>
                <w:rFonts w:ascii="Arial" w:hAnsi="Arial" w:cs="Arial"/>
                <w:b/>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F9FCB5E"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color w:val="000000"/>
                <w:sz w:val="20"/>
                <w:szCs w:val="20"/>
              </w:rPr>
              <w:t>77,05</w:t>
            </w:r>
          </w:p>
        </w:tc>
        <w:tc>
          <w:tcPr>
            <w:tcW w:w="426" w:type="pct"/>
            <w:tcBorders>
              <w:top w:val="single" w:sz="4" w:space="0" w:color="auto"/>
              <w:left w:val="nil"/>
              <w:bottom w:val="single" w:sz="4" w:space="0" w:color="auto"/>
              <w:right w:val="single" w:sz="4" w:space="0" w:color="auto"/>
            </w:tcBorders>
          </w:tcPr>
          <w:p w14:paraId="2802C116" w14:textId="1C93DE2C"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9EFE14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5C72137"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1.1.3.2.3.6</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A112ED5"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Robot</w:t>
            </w:r>
            <w:r>
              <w:rPr>
                <w:rFonts w:ascii="Arial" w:eastAsia="Times New Roman" w:hAnsi="Arial" w:cs="Arial"/>
                <w:bCs/>
                <w:sz w:val="20"/>
                <w:szCs w:val="20"/>
                <w:lang w:eastAsia="sl-SI"/>
              </w:rPr>
              <w:t xml:space="preserve"> za čiščenje živinskih izločkov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C184AFA"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53608FBE"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sz w:val="20"/>
                <w:szCs w:val="20"/>
              </w:rPr>
              <w:t>22.004,33</w:t>
            </w:r>
          </w:p>
        </w:tc>
        <w:tc>
          <w:tcPr>
            <w:tcW w:w="426" w:type="pct"/>
            <w:tcBorders>
              <w:top w:val="single" w:sz="4" w:space="0" w:color="auto"/>
              <w:left w:val="nil"/>
              <w:bottom w:val="single" w:sz="4" w:space="0" w:color="auto"/>
              <w:right w:val="single" w:sz="4" w:space="0" w:color="auto"/>
            </w:tcBorders>
          </w:tcPr>
          <w:p w14:paraId="736B6D04" w14:textId="06483E8A"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E71347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46E4A3C"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1.1.3.2.3.7</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D316282" w14:textId="77777777" w:rsidR="006E3289" w:rsidRPr="00244B27" w:rsidRDefault="006E3289" w:rsidP="006E3289">
            <w:pPr>
              <w:spacing w:after="0" w:line="260" w:lineRule="atLeast"/>
              <w:jc w:val="both"/>
              <w:rPr>
                <w:rFonts w:ascii="Arial" w:eastAsia="Times New Roman" w:hAnsi="Arial" w:cs="Arial"/>
                <w:b/>
                <w:bCs/>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6AB6983" w14:textId="77777777" w:rsidR="006E3289" w:rsidRPr="00244B27" w:rsidRDefault="006E3289" w:rsidP="006E3289">
            <w:pPr>
              <w:spacing w:after="0" w:line="260" w:lineRule="atLeast"/>
              <w:jc w:val="center"/>
              <w:rPr>
                <w:rFonts w:ascii="Arial" w:hAnsi="Arial" w:cs="Arial"/>
                <w:b/>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1BA99B85" w14:textId="77777777" w:rsidR="006E3289" w:rsidRPr="00244B27" w:rsidRDefault="006E3289" w:rsidP="006E3289">
            <w:pPr>
              <w:spacing w:after="0" w:line="260" w:lineRule="atLeast"/>
              <w:jc w:val="right"/>
              <w:rPr>
                <w:rFonts w:ascii="Arial" w:hAnsi="Arial" w:cs="Arial"/>
                <w:b/>
                <w:bCs/>
                <w:color w:val="000000"/>
                <w:sz w:val="20"/>
                <w:szCs w:val="20"/>
              </w:rPr>
            </w:pPr>
            <w:r w:rsidRPr="00244B27">
              <w:rPr>
                <w:rFonts w:ascii="Arial" w:hAnsi="Arial" w:cs="Arial"/>
                <w:sz w:val="20"/>
                <w:szCs w:val="20"/>
              </w:rPr>
              <w:t>117,39</w:t>
            </w:r>
          </w:p>
        </w:tc>
        <w:tc>
          <w:tcPr>
            <w:tcW w:w="426" w:type="pct"/>
            <w:tcBorders>
              <w:top w:val="single" w:sz="4" w:space="0" w:color="auto"/>
              <w:left w:val="nil"/>
              <w:bottom w:val="single" w:sz="4" w:space="0" w:color="auto"/>
              <w:right w:val="single" w:sz="4" w:space="0" w:color="auto"/>
            </w:tcBorders>
          </w:tcPr>
          <w:p w14:paraId="220CD013" w14:textId="466E087B"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6E29575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9B46473"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1.1.3.2.4</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E0A5D15"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Oprema hleva za rejo tekačev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B491421"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25A8625"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b/>
                <w:bCs/>
                <w:color w:val="000000"/>
                <w:sz w:val="20"/>
                <w:szCs w:val="20"/>
              </w:rPr>
              <w:t>115,67</w:t>
            </w:r>
          </w:p>
        </w:tc>
        <w:tc>
          <w:tcPr>
            <w:tcW w:w="426" w:type="pct"/>
            <w:tcBorders>
              <w:top w:val="single" w:sz="4" w:space="0" w:color="auto"/>
              <w:left w:val="nil"/>
              <w:bottom w:val="single" w:sz="4" w:space="0" w:color="auto"/>
              <w:right w:val="single" w:sz="4" w:space="0" w:color="auto"/>
            </w:tcBorders>
          </w:tcPr>
          <w:p w14:paraId="53F77EDA" w14:textId="3BE7CB46"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8249B7" w:rsidRPr="001B4EAE">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05C5D92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6B56D1D"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1.1.3.2.4.1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3E1D0D2"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6B5ABADF"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B1A8A58"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45,29</w:t>
            </w:r>
          </w:p>
        </w:tc>
        <w:tc>
          <w:tcPr>
            <w:tcW w:w="426" w:type="pct"/>
            <w:tcBorders>
              <w:top w:val="single" w:sz="4" w:space="0" w:color="auto"/>
              <w:left w:val="nil"/>
              <w:bottom w:val="single" w:sz="4" w:space="0" w:color="auto"/>
              <w:right w:val="single" w:sz="4" w:space="0" w:color="auto"/>
            </w:tcBorders>
          </w:tcPr>
          <w:p w14:paraId="0C0A22AD" w14:textId="563B4C37"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796ED5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161504E"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1.1.3.2.4.1.1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9FD1ED7"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DACBFBF"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390B7414"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sz w:val="20"/>
                <w:szCs w:val="20"/>
              </w:rPr>
              <w:t>13,59</w:t>
            </w:r>
          </w:p>
        </w:tc>
        <w:tc>
          <w:tcPr>
            <w:tcW w:w="426" w:type="pct"/>
            <w:tcBorders>
              <w:top w:val="single" w:sz="4" w:space="0" w:color="auto"/>
              <w:left w:val="nil"/>
              <w:bottom w:val="single" w:sz="4" w:space="0" w:color="auto"/>
              <w:right w:val="single" w:sz="4" w:space="0" w:color="auto"/>
            </w:tcBorders>
          </w:tcPr>
          <w:p w14:paraId="708A3451" w14:textId="59B37FD1"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6667D15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3274229"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1.1.3.2.4.2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329369C" w14:textId="77777777" w:rsidR="006E3289" w:rsidRPr="00244B27" w:rsidRDefault="006E3289" w:rsidP="006E3289">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453A82A"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3BBD46B0"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48,98</w:t>
            </w:r>
          </w:p>
        </w:tc>
        <w:tc>
          <w:tcPr>
            <w:tcW w:w="426" w:type="pct"/>
            <w:tcBorders>
              <w:top w:val="single" w:sz="4" w:space="0" w:color="auto"/>
              <w:left w:val="nil"/>
              <w:bottom w:val="single" w:sz="4" w:space="0" w:color="auto"/>
              <w:right w:val="single" w:sz="4" w:space="0" w:color="auto"/>
            </w:tcBorders>
          </w:tcPr>
          <w:p w14:paraId="5ECFB953" w14:textId="0EC94046"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93BC6F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0FB07EA"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1.1.3.2.4.3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8D162EA" w14:textId="77777777" w:rsidR="006E3289" w:rsidRPr="00244B27" w:rsidRDefault="006E3289" w:rsidP="006E3289">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22240799"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5273C2D0" w14:textId="77777777" w:rsidR="006E3289" w:rsidRPr="00244B27" w:rsidRDefault="006E3289" w:rsidP="006E3289">
            <w:pPr>
              <w:spacing w:after="0" w:line="260" w:lineRule="atLeast"/>
              <w:jc w:val="right"/>
              <w:rPr>
                <w:rFonts w:ascii="Arial" w:hAnsi="Arial" w:cs="Arial"/>
                <w:color w:val="000000"/>
                <w:sz w:val="20"/>
                <w:szCs w:val="20"/>
                <w:lang w:eastAsia="sl-SI"/>
              </w:rPr>
            </w:pPr>
            <w:r w:rsidRPr="00244B27">
              <w:rPr>
                <w:rFonts w:ascii="Arial" w:hAnsi="Arial" w:cs="Arial"/>
                <w:color w:val="000000"/>
                <w:sz w:val="20"/>
                <w:szCs w:val="20"/>
              </w:rPr>
              <w:t>21,40</w:t>
            </w:r>
          </w:p>
        </w:tc>
        <w:tc>
          <w:tcPr>
            <w:tcW w:w="426" w:type="pct"/>
            <w:tcBorders>
              <w:top w:val="single" w:sz="4" w:space="0" w:color="auto"/>
              <w:left w:val="nil"/>
              <w:bottom w:val="single" w:sz="4" w:space="0" w:color="auto"/>
              <w:right w:val="single" w:sz="4" w:space="0" w:color="auto"/>
            </w:tcBorders>
          </w:tcPr>
          <w:p w14:paraId="6D0A3D05" w14:textId="66DEDCCB"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267096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7A90E47"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1.1.3.2.4.3.1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2BB8A4A"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Robot</w:t>
            </w:r>
            <w:r>
              <w:rPr>
                <w:rFonts w:ascii="Arial" w:eastAsia="Times New Roman" w:hAnsi="Arial" w:cs="Arial"/>
                <w:bCs/>
                <w:sz w:val="20"/>
                <w:szCs w:val="20"/>
                <w:lang w:eastAsia="sl-SI"/>
              </w:rPr>
              <w:t xml:space="preserve"> za čiščenje živinskih izločkov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8BDBD8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68237E78"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sz w:val="20"/>
                <w:szCs w:val="20"/>
              </w:rPr>
              <w:t>22.004,33</w:t>
            </w:r>
          </w:p>
        </w:tc>
        <w:tc>
          <w:tcPr>
            <w:tcW w:w="426" w:type="pct"/>
            <w:tcBorders>
              <w:top w:val="single" w:sz="4" w:space="0" w:color="auto"/>
              <w:left w:val="nil"/>
              <w:bottom w:val="single" w:sz="4" w:space="0" w:color="auto"/>
              <w:right w:val="single" w:sz="4" w:space="0" w:color="auto"/>
            </w:tcBorders>
          </w:tcPr>
          <w:p w14:paraId="56C06332" w14:textId="2C3A9913" w:rsidR="006E3289" w:rsidRPr="006E3289" w:rsidRDefault="00600033"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67BE5699"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E90B6AD"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1.1.4</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4B0D639A"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Hlev z opremo za drobnico</w:t>
            </w:r>
          </w:p>
          <w:p w14:paraId="2BA226A1" w14:textId="77777777" w:rsidR="006E3289" w:rsidRPr="00244B27" w:rsidRDefault="006E3289" w:rsidP="006E3289">
            <w:pPr>
              <w:spacing w:after="0" w:line="260" w:lineRule="atLeast"/>
              <w:rPr>
                <w:rFonts w:ascii="Arial" w:eastAsia="Times New Roman" w:hAnsi="Arial" w:cs="Arial"/>
                <w:b/>
                <w:bCs/>
                <w:sz w:val="20"/>
                <w:szCs w:val="20"/>
                <w:lang w:eastAsia="sl-SI"/>
              </w:rPr>
            </w:pPr>
          </w:p>
          <w:p w14:paraId="3C0789D7"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493D51D0"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Hlevska oprema vključuje prilagodljive lesene ali kovinske pregrade med boksi ter med oddelki in kategorijami živali, prehodne pregrade za jagnjeta ali kozliče, </w:t>
            </w:r>
            <w:proofErr w:type="spellStart"/>
            <w:r w:rsidRPr="00244B27">
              <w:rPr>
                <w:rFonts w:ascii="Arial" w:hAnsi="Arial" w:cs="Arial"/>
                <w:sz w:val="20"/>
                <w:szCs w:val="20"/>
              </w:rPr>
              <w:t>sekcijska</w:t>
            </w:r>
            <w:proofErr w:type="spellEnd"/>
            <w:r w:rsidRPr="00244B27">
              <w:rPr>
                <w:rFonts w:ascii="Arial" w:hAnsi="Arial" w:cs="Arial"/>
                <w:sz w:val="20"/>
                <w:szCs w:val="20"/>
              </w:rPr>
              <w:t xml:space="preserve"> vrata, pregrade za zaščito vrat, opremo za nego živali (na primer krtače za drobnico), opremo za ogrevanje in kroženje vode za pitje, vključno z ogrevanimi napajalniki ter drugo opremo.</w:t>
            </w:r>
          </w:p>
          <w:p w14:paraId="455060E7"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negativnih vplivov podnebnih sprememb, vključuje ventilatorje.</w:t>
            </w:r>
          </w:p>
          <w:p w14:paraId="3ABB07CC"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Oprema za pridobivanje in skladiščenje živil živalskega izvora vključuje molzišče s pripadajočo opremo (na primer: vodi, merilna tehnika, mlekovod, vakuumski agregat, črpalka za mleko, pralni avtomat, lovilne pregrade, krmilnik) in hladilno cisterno s pripadajočo opremo.</w:t>
            </w:r>
          </w:p>
        </w:tc>
        <w:tc>
          <w:tcPr>
            <w:tcW w:w="426" w:type="pct"/>
            <w:tcBorders>
              <w:top w:val="single" w:sz="4" w:space="0" w:color="auto"/>
              <w:left w:val="nil"/>
              <w:bottom w:val="single" w:sz="4" w:space="0" w:color="auto"/>
              <w:right w:val="single" w:sz="4" w:space="0" w:color="auto"/>
            </w:tcBorders>
          </w:tcPr>
          <w:p w14:paraId="17AD93B2"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3D0947B3"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376D7C6"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1.1.4.1</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10416E05"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 xml:space="preserve">Hlev za rejo drobnice za meso z mladiči in za prirejo mleka, globoki </w:t>
            </w:r>
            <w:proofErr w:type="spellStart"/>
            <w:r w:rsidRPr="00244B27">
              <w:rPr>
                <w:rFonts w:ascii="Arial" w:eastAsia="Times New Roman" w:hAnsi="Arial" w:cs="Arial"/>
                <w:b/>
                <w:bCs/>
                <w:sz w:val="20"/>
                <w:szCs w:val="20"/>
                <w:lang w:eastAsia="sl-SI"/>
              </w:rPr>
              <w:t>nastilj</w:t>
            </w:r>
            <w:proofErr w:type="spellEnd"/>
          </w:p>
        </w:tc>
        <w:tc>
          <w:tcPr>
            <w:tcW w:w="426" w:type="pct"/>
            <w:tcBorders>
              <w:top w:val="single" w:sz="4" w:space="0" w:color="auto"/>
              <w:left w:val="nil"/>
              <w:bottom w:val="single" w:sz="4" w:space="0" w:color="auto"/>
              <w:right w:val="single" w:sz="4" w:space="0" w:color="auto"/>
            </w:tcBorders>
          </w:tcPr>
          <w:p w14:paraId="0DE4B5B7"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4898371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8D50178"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1.1.4.1.1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C8F9CAF"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6204FF1" w14:textId="77777777" w:rsidR="006E3289" w:rsidRPr="00244B27" w:rsidRDefault="006E3289" w:rsidP="006E3289">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2DBF0D7D" w14:textId="77777777" w:rsidR="006E3289" w:rsidRPr="00244B27" w:rsidRDefault="006E3289" w:rsidP="006E3289">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7B0BD088" w14:textId="4838ED03"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596EF46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6523BBC"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1.1.4.1.1.1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A0BBE0E"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hleva za rejo drobnice za meso z mladiči in za </w:t>
            </w:r>
            <w:r>
              <w:rPr>
                <w:rFonts w:ascii="Arial" w:eastAsia="Times New Roman" w:hAnsi="Arial" w:cs="Arial"/>
                <w:sz w:val="20"/>
                <w:szCs w:val="20"/>
                <w:lang w:eastAsia="sl-SI"/>
              </w:rPr>
              <w:t xml:space="preserve">priprejo mleka, globoki </w:t>
            </w:r>
            <w:proofErr w:type="spellStart"/>
            <w:r>
              <w:rPr>
                <w:rFonts w:ascii="Arial" w:eastAsia="Times New Roman" w:hAnsi="Arial" w:cs="Arial"/>
                <w:sz w:val="20"/>
                <w:szCs w:val="20"/>
                <w:lang w:eastAsia="sl-SI"/>
              </w:rPr>
              <w:t>nastilj</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64BCB37C"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E857830"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445,23</w:t>
            </w:r>
          </w:p>
        </w:tc>
        <w:tc>
          <w:tcPr>
            <w:tcW w:w="426" w:type="pct"/>
            <w:tcBorders>
              <w:top w:val="single" w:sz="4" w:space="0" w:color="auto"/>
              <w:left w:val="nil"/>
              <w:bottom w:val="single" w:sz="4" w:space="0" w:color="auto"/>
              <w:right w:val="single" w:sz="4" w:space="0" w:color="auto"/>
            </w:tcBorders>
          </w:tcPr>
          <w:p w14:paraId="714D89A1" w14:textId="4AE95F30"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A5CBF6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ED0B774"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1.1.4.1.1.2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90FA99F"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Rekonstrukcija hleva za rejo drobnice za meso z mladiči in za </w:t>
            </w:r>
            <w:r>
              <w:rPr>
                <w:rFonts w:ascii="Arial" w:eastAsia="Times New Roman" w:hAnsi="Arial" w:cs="Arial"/>
                <w:sz w:val="20"/>
                <w:szCs w:val="20"/>
                <w:lang w:eastAsia="sl-SI"/>
              </w:rPr>
              <w:t xml:space="preserve">priprejo mleka, globoki </w:t>
            </w:r>
            <w:proofErr w:type="spellStart"/>
            <w:r>
              <w:rPr>
                <w:rFonts w:ascii="Arial" w:eastAsia="Times New Roman" w:hAnsi="Arial" w:cs="Arial"/>
                <w:sz w:val="20"/>
                <w:szCs w:val="20"/>
                <w:lang w:eastAsia="sl-SI"/>
              </w:rPr>
              <w:t>nastilj</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4AD9ADB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7D5E81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200,35</w:t>
            </w:r>
          </w:p>
        </w:tc>
        <w:tc>
          <w:tcPr>
            <w:tcW w:w="426" w:type="pct"/>
            <w:tcBorders>
              <w:top w:val="single" w:sz="4" w:space="0" w:color="auto"/>
              <w:left w:val="nil"/>
              <w:bottom w:val="single" w:sz="4" w:space="0" w:color="auto"/>
              <w:right w:val="single" w:sz="4" w:space="0" w:color="auto"/>
            </w:tcBorders>
          </w:tcPr>
          <w:p w14:paraId="750E7408" w14:textId="018436DA"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5E55E81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159DB72"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1.1.4.1.1.3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6316FED"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v hlevu za rejo drobnice za meso z mladiči in za </w:t>
            </w:r>
            <w:r>
              <w:rPr>
                <w:rFonts w:ascii="Arial" w:eastAsia="Times New Roman" w:hAnsi="Arial" w:cs="Arial"/>
                <w:sz w:val="20"/>
                <w:szCs w:val="20"/>
                <w:lang w:eastAsia="sl-SI"/>
              </w:rPr>
              <w:t xml:space="preserve">priprejo mleka, globoki </w:t>
            </w:r>
            <w:proofErr w:type="spellStart"/>
            <w:r>
              <w:rPr>
                <w:rFonts w:ascii="Arial" w:eastAsia="Times New Roman" w:hAnsi="Arial" w:cs="Arial"/>
                <w:sz w:val="20"/>
                <w:szCs w:val="20"/>
                <w:lang w:eastAsia="sl-SI"/>
              </w:rPr>
              <w:t>nastilj</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6B332BA4"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A9B5177"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8,56</w:t>
            </w:r>
          </w:p>
        </w:tc>
        <w:tc>
          <w:tcPr>
            <w:tcW w:w="426" w:type="pct"/>
            <w:tcBorders>
              <w:top w:val="single" w:sz="4" w:space="0" w:color="auto"/>
              <w:left w:val="nil"/>
              <w:bottom w:val="single" w:sz="4" w:space="0" w:color="auto"/>
              <w:right w:val="single" w:sz="4" w:space="0" w:color="auto"/>
            </w:tcBorders>
          </w:tcPr>
          <w:p w14:paraId="2A0B6DED" w14:textId="43E69F90"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58FDCE6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EE876A4"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lastRenderedPageBreak/>
              <w:t>1.1.4.1.1.3.1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B4CD573"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4C7994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78DBAB9"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6,85</w:t>
            </w:r>
          </w:p>
        </w:tc>
        <w:tc>
          <w:tcPr>
            <w:tcW w:w="426" w:type="pct"/>
            <w:tcBorders>
              <w:top w:val="single" w:sz="4" w:space="0" w:color="auto"/>
              <w:left w:val="nil"/>
              <w:bottom w:val="single" w:sz="4" w:space="0" w:color="auto"/>
              <w:right w:val="single" w:sz="4" w:space="0" w:color="auto"/>
            </w:tcBorders>
          </w:tcPr>
          <w:p w14:paraId="213C4DE1" w14:textId="7DAF29E1"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7EC395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D80EE43"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1.1.4.1.1.3.2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4885878"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F008ED5"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6F276CBA"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1,71</w:t>
            </w:r>
          </w:p>
        </w:tc>
        <w:tc>
          <w:tcPr>
            <w:tcW w:w="426" w:type="pct"/>
            <w:tcBorders>
              <w:top w:val="single" w:sz="4" w:space="0" w:color="auto"/>
              <w:left w:val="nil"/>
              <w:bottom w:val="single" w:sz="4" w:space="0" w:color="auto"/>
              <w:right w:val="single" w:sz="4" w:space="0" w:color="auto"/>
            </w:tcBorders>
          </w:tcPr>
          <w:p w14:paraId="0EB2C274" w14:textId="36B29FF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F87F98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6667BBC"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1.1.4.1.2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2A37768"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hleva za rejo drobnice za meso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CEB823F"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C95B381" w14:textId="77777777" w:rsidR="006E3289" w:rsidRPr="00244B27" w:rsidRDefault="006E3289" w:rsidP="006E3289">
            <w:pPr>
              <w:spacing w:after="0" w:line="260" w:lineRule="atLeast"/>
              <w:jc w:val="right"/>
              <w:rPr>
                <w:rFonts w:ascii="Arial" w:eastAsia="Times New Roman" w:hAnsi="Arial" w:cs="Arial"/>
                <w:b/>
                <w:bCs/>
                <w:sz w:val="20"/>
                <w:szCs w:val="20"/>
                <w:lang w:eastAsia="sl-SI"/>
              </w:rPr>
            </w:pPr>
            <w:r w:rsidRPr="00244B27">
              <w:rPr>
                <w:rFonts w:ascii="Arial" w:hAnsi="Arial" w:cs="Arial"/>
                <w:b/>
                <w:bCs/>
                <w:color w:val="000000"/>
                <w:sz w:val="20"/>
                <w:szCs w:val="20"/>
              </w:rPr>
              <w:t>254,34</w:t>
            </w:r>
          </w:p>
        </w:tc>
        <w:tc>
          <w:tcPr>
            <w:tcW w:w="426" w:type="pct"/>
            <w:tcBorders>
              <w:top w:val="single" w:sz="4" w:space="0" w:color="auto"/>
              <w:left w:val="nil"/>
              <w:bottom w:val="single" w:sz="4" w:space="0" w:color="auto"/>
              <w:right w:val="single" w:sz="4" w:space="0" w:color="auto"/>
            </w:tcBorders>
          </w:tcPr>
          <w:p w14:paraId="25804236" w14:textId="79290BB2"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8249B7" w:rsidRPr="001B4EAE">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1DE137D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C545DAA"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1.1.4.1.2.1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AC9BDE5" w14:textId="77777777" w:rsidR="006E3289" w:rsidRPr="00244B27" w:rsidRDefault="006E3289" w:rsidP="006E3289">
            <w:pPr>
              <w:autoSpaceDE w:val="0"/>
              <w:autoSpaceDN w:val="0"/>
              <w:adjustRightInd w:val="0"/>
              <w:spacing w:after="0" w:line="260" w:lineRule="atLeast"/>
              <w:rPr>
                <w:rFonts w:ascii="Arial" w:hAnsi="Arial" w:cs="Arial"/>
                <w:sz w:val="20"/>
                <w:szCs w:val="20"/>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18C89F3F"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01472AF6"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134,85</w:t>
            </w:r>
          </w:p>
        </w:tc>
        <w:tc>
          <w:tcPr>
            <w:tcW w:w="426" w:type="pct"/>
            <w:tcBorders>
              <w:top w:val="single" w:sz="4" w:space="0" w:color="auto"/>
              <w:left w:val="nil"/>
              <w:bottom w:val="single" w:sz="4" w:space="0" w:color="auto"/>
              <w:right w:val="single" w:sz="4" w:space="0" w:color="auto"/>
            </w:tcBorders>
          </w:tcPr>
          <w:p w14:paraId="588F6547" w14:textId="303194DF"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9A79D6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3FB53DF"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1.1.4.1.2.1.1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52B438C"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r w:rsidRPr="00244B27">
              <w:rPr>
                <w:rFonts w:ascii="Arial" w:eastAsia="Times New Roman" w:hAnsi="Arial" w:cs="Arial"/>
                <w:bCs/>
                <w:sz w:val="20"/>
                <w:szCs w:val="20"/>
                <w:lang w:eastAsia="sl-SI"/>
              </w:rPr>
              <w:t>, ki prispeva k blažitvi negati</w:t>
            </w:r>
            <w:r>
              <w:rPr>
                <w:rFonts w:ascii="Arial" w:eastAsia="Times New Roman" w:hAnsi="Arial" w:cs="Arial"/>
                <w:bCs/>
                <w:sz w:val="20"/>
                <w:szCs w:val="20"/>
                <w:lang w:eastAsia="sl-SI"/>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B80205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1F373C47"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20,16</w:t>
            </w:r>
          </w:p>
        </w:tc>
        <w:tc>
          <w:tcPr>
            <w:tcW w:w="426" w:type="pct"/>
            <w:tcBorders>
              <w:top w:val="single" w:sz="4" w:space="0" w:color="auto"/>
              <w:left w:val="nil"/>
              <w:bottom w:val="single" w:sz="4" w:space="0" w:color="auto"/>
              <w:right w:val="single" w:sz="4" w:space="0" w:color="auto"/>
            </w:tcBorders>
          </w:tcPr>
          <w:p w14:paraId="382BA6AE" w14:textId="79904EF2"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44033F1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8A2421E"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1.1.4.1.2.2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DD2CB1E"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052F222"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0A16597C"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119,49</w:t>
            </w:r>
          </w:p>
        </w:tc>
        <w:tc>
          <w:tcPr>
            <w:tcW w:w="426" w:type="pct"/>
            <w:tcBorders>
              <w:top w:val="single" w:sz="4" w:space="0" w:color="auto"/>
              <w:left w:val="nil"/>
              <w:bottom w:val="single" w:sz="4" w:space="0" w:color="auto"/>
              <w:right w:val="single" w:sz="4" w:space="0" w:color="auto"/>
            </w:tcBorders>
          </w:tcPr>
          <w:p w14:paraId="67EFB358" w14:textId="4CE7F43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A542A2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8F96608"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1.1.4.1.3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5CBE8CE"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Oprema hleva za prirejo mleka drobnice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A9682A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0677696C" w14:textId="77777777" w:rsidR="006E3289" w:rsidRPr="00244B27" w:rsidRDefault="006E3289" w:rsidP="006E3289">
            <w:pPr>
              <w:spacing w:after="0" w:line="260" w:lineRule="atLeast"/>
              <w:jc w:val="right"/>
              <w:rPr>
                <w:rFonts w:ascii="Arial" w:eastAsia="Times New Roman" w:hAnsi="Arial" w:cs="Arial"/>
                <w:sz w:val="20"/>
                <w:szCs w:val="20"/>
                <w:lang w:eastAsia="sl-SI"/>
              </w:rPr>
            </w:pPr>
            <w:r w:rsidRPr="00244B27">
              <w:rPr>
                <w:rFonts w:ascii="Arial" w:hAnsi="Arial" w:cs="Arial"/>
                <w:b/>
                <w:bCs/>
                <w:sz w:val="20"/>
                <w:szCs w:val="20"/>
              </w:rPr>
              <w:t>480,67</w:t>
            </w:r>
          </w:p>
        </w:tc>
        <w:tc>
          <w:tcPr>
            <w:tcW w:w="426" w:type="pct"/>
            <w:tcBorders>
              <w:top w:val="single" w:sz="4" w:space="0" w:color="auto"/>
              <w:left w:val="nil"/>
              <w:bottom w:val="single" w:sz="4" w:space="0" w:color="auto"/>
              <w:right w:val="single" w:sz="4" w:space="0" w:color="auto"/>
            </w:tcBorders>
          </w:tcPr>
          <w:p w14:paraId="72DF37ED" w14:textId="0EA4373E"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A334A0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A8FF93C" w14:textId="77777777" w:rsidR="006E3289" w:rsidRPr="00244B27" w:rsidRDefault="006E3289" w:rsidP="006E3289">
            <w:pPr>
              <w:spacing w:after="0" w:line="260" w:lineRule="atLeast"/>
              <w:rPr>
                <w:rFonts w:ascii="Arial" w:eastAsia="Times New Roman" w:hAnsi="Arial" w:cs="Arial"/>
                <w:sz w:val="20"/>
                <w:szCs w:val="20"/>
                <w:highlight w:val="yellow"/>
                <w:lang w:eastAsia="sl-SI"/>
              </w:rPr>
            </w:pPr>
            <w:r w:rsidRPr="00244B27">
              <w:rPr>
                <w:rFonts w:ascii="Arial" w:eastAsia="Times New Roman" w:hAnsi="Arial" w:cs="Arial"/>
                <w:bCs/>
                <w:sz w:val="20"/>
                <w:szCs w:val="20"/>
                <w:lang w:eastAsia="sl-SI"/>
              </w:rPr>
              <w:t>1.1.4.1.3.1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FA33D1D"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5D82B02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58CA752" w14:textId="77777777" w:rsidR="006E3289" w:rsidRPr="00244B27" w:rsidRDefault="006E3289" w:rsidP="006E3289">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73,24</w:t>
            </w:r>
          </w:p>
        </w:tc>
        <w:tc>
          <w:tcPr>
            <w:tcW w:w="426" w:type="pct"/>
            <w:tcBorders>
              <w:top w:val="single" w:sz="4" w:space="0" w:color="auto"/>
              <w:left w:val="nil"/>
              <w:bottom w:val="single" w:sz="4" w:space="0" w:color="auto"/>
              <w:right w:val="single" w:sz="4" w:space="0" w:color="auto"/>
            </w:tcBorders>
          </w:tcPr>
          <w:p w14:paraId="76C678FE" w14:textId="7F58D9B0"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1C0B6B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77B85DC"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1.1.4.1.3.1.1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7457885"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r w:rsidRPr="00244B27">
              <w:rPr>
                <w:rFonts w:ascii="Arial" w:eastAsia="Times New Roman" w:hAnsi="Arial" w:cs="Arial"/>
                <w:bCs/>
                <w:sz w:val="20"/>
                <w:szCs w:val="20"/>
                <w:lang w:eastAsia="sl-SI"/>
              </w:rPr>
              <w:t>, ki prispeva k blažitvi negati</w:t>
            </w:r>
            <w:r>
              <w:rPr>
                <w:rFonts w:ascii="Arial" w:eastAsia="Times New Roman" w:hAnsi="Arial" w:cs="Arial"/>
                <w:bCs/>
                <w:sz w:val="20"/>
                <w:szCs w:val="20"/>
                <w:lang w:eastAsia="sl-SI"/>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5DED72C"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5AF8C2D1"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25,20</w:t>
            </w:r>
          </w:p>
        </w:tc>
        <w:tc>
          <w:tcPr>
            <w:tcW w:w="426" w:type="pct"/>
            <w:tcBorders>
              <w:top w:val="single" w:sz="4" w:space="0" w:color="auto"/>
              <w:left w:val="nil"/>
              <w:bottom w:val="single" w:sz="4" w:space="0" w:color="auto"/>
              <w:right w:val="single" w:sz="4" w:space="0" w:color="auto"/>
            </w:tcBorders>
          </w:tcPr>
          <w:p w14:paraId="6FA0A190" w14:textId="76A6FD85"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467C61E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D05CEE5" w14:textId="77777777" w:rsidR="006E3289" w:rsidRPr="00244B27" w:rsidRDefault="006E3289" w:rsidP="006E3289">
            <w:pPr>
              <w:spacing w:after="0" w:line="260" w:lineRule="atLeast"/>
              <w:rPr>
                <w:rFonts w:ascii="Arial" w:eastAsia="Times New Roman" w:hAnsi="Arial" w:cs="Arial"/>
                <w:sz w:val="20"/>
                <w:szCs w:val="20"/>
                <w:highlight w:val="yellow"/>
                <w:lang w:eastAsia="sl-SI"/>
              </w:rPr>
            </w:pPr>
            <w:r w:rsidRPr="00244B27">
              <w:rPr>
                <w:rFonts w:ascii="Arial" w:eastAsia="Times New Roman" w:hAnsi="Arial" w:cs="Arial"/>
                <w:bCs/>
                <w:sz w:val="20"/>
                <w:szCs w:val="20"/>
                <w:lang w:eastAsia="sl-SI"/>
              </w:rPr>
              <w:t>1.1.4.1.3.2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F6B6F38"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82FE14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1F6EA41C" w14:textId="77777777" w:rsidR="006E3289" w:rsidRPr="00244B27" w:rsidRDefault="006E3289" w:rsidP="006E3289">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142,28</w:t>
            </w:r>
          </w:p>
        </w:tc>
        <w:tc>
          <w:tcPr>
            <w:tcW w:w="426" w:type="pct"/>
            <w:tcBorders>
              <w:top w:val="single" w:sz="4" w:space="0" w:color="auto"/>
              <w:left w:val="nil"/>
              <w:bottom w:val="single" w:sz="4" w:space="0" w:color="auto"/>
              <w:right w:val="single" w:sz="4" w:space="0" w:color="auto"/>
            </w:tcBorders>
          </w:tcPr>
          <w:p w14:paraId="02874EE1" w14:textId="49BD1A4E"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581DCA8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35A505C"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1.1.4.1.3.3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B8DA27B"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hAnsi="Arial" w:cs="Arial"/>
                <w:sz w:val="20"/>
                <w:szCs w:val="20"/>
              </w:rPr>
              <w:t>Oprema za pridobivanje in sklad</w:t>
            </w:r>
            <w:r>
              <w:rPr>
                <w:rFonts w:ascii="Arial" w:hAnsi="Arial" w:cs="Arial"/>
                <w:sz w:val="20"/>
                <w:szCs w:val="20"/>
              </w:rPr>
              <w:t>iščenje živil živalskega izvora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317276B"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A80CA5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265,15</w:t>
            </w:r>
          </w:p>
        </w:tc>
        <w:tc>
          <w:tcPr>
            <w:tcW w:w="426" w:type="pct"/>
            <w:tcBorders>
              <w:top w:val="single" w:sz="4" w:space="0" w:color="auto"/>
              <w:left w:val="nil"/>
              <w:bottom w:val="single" w:sz="4" w:space="0" w:color="auto"/>
              <w:right w:val="single" w:sz="4" w:space="0" w:color="auto"/>
            </w:tcBorders>
          </w:tcPr>
          <w:p w14:paraId="1D18A509" w14:textId="12C97114" w:rsidR="006E3289" w:rsidRPr="006E3289" w:rsidRDefault="00600033"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73EF810D"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F32EEF3"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1.1.5</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1D90945B"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Hlev z opremo za konje</w:t>
            </w:r>
          </w:p>
          <w:p w14:paraId="6B62F1B3" w14:textId="77777777" w:rsidR="006E3289" w:rsidRPr="00244B27" w:rsidRDefault="006E3289" w:rsidP="006E3289">
            <w:pPr>
              <w:spacing w:after="0" w:line="260" w:lineRule="atLeast"/>
              <w:rPr>
                <w:rFonts w:ascii="Arial" w:eastAsia="Times New Roman" w:hAnsi="Arial" w:cs="Arial"/>
                <w:b/>
                <w:bCs/>
                <w:sz w:val="20"/>
                <w:szCs w:val="20"/>
                <w:lang w:eastAsia="sl-SI"/>
              </w:rPr>
            </w:pPr>
          </w:p>
          <w:p w14:paraId="50C72AC0"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0D76A100" w14:textId="77777777" w:rsidR="006E3289"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xml:space="preserve"> vključuje pregrade med boksi ter med oddelki in kategorijami živali, </w:t>
            </w:r>
            <w:proofErr w:type="spellStart"/>
            <w:r w:rsidRPr="00244B27">
              <w:rPr>
                <w:rFonts w:ascii="Arial" w:hAnsi="Arial" w:cs="Arial"/>
                <w:sz w:val="20"/>
                <w:szCs w:val="20"/>
              </w:rPr>
              <w:t>sekcijska</w:t>
            </w:r>
            <w:proofErr w:type="spellEnd"/>
            <w:r w:rsidRPr="00244B27">
              <w:rPr>
                <w:rFonts w:ascii="Arial" w:hAnsi="Arial" w:cs="Arial"/>
                <w:sz w:val="20"/>
                <w:szCs w:val="20"/>
              </w:rPr>
              <w:t xml:space="preserve"> vrata, pregrade za zaščito vrat, opremo za nego živali (gumijaste podloge, krtače, tuš, solarij)</w:t>
            </w:r>
            <w:r>
              <w:rPr>
                <w:rFonts w:ascii="Arial" w:hAnsi="Arial" w:cs="Arial"/>
                <w:sz w:val="20"/>
                <w:szCs w:val="20"/>
              </w:rPr>
              <w:t>.</w:t>
            </w:r>
            <w:r w:rsidRPr="00244B27">
              <w:rPr>
                <w:rFonts w:ascii="Arial" w:hAnsi="Arial" w:cs="Arial"/>
                <w:sz w:val="20"/>
                <w:szCs w:val="20"/>
              </w:rPr>
              <w:t xml:space="preserve"> </w:t>
            </w:r>
          </w:p>
          <w:p w14:paraId="158A2481" w14:textId="77777777" w:rsidR="006E3289" w:rsidRDefault="006E3289" w:rsidP="006E3289">
            <w:pPr>
              <w:spacing w:after="0" w:line="260" w:lineRule="atLeast"/>
              <w:jc w:val="both"/>
              <w:rPr>
                <w:rFonts w:ascii="Arial" w:hAnsi="Arial" w:cs="Arial"/>
                <w:sz w:val="20"/>
                <w:szCs w:val="20"/>
              </w:rPr>
            </w:pPr>
            <w:r w:rsidRPr="005243C1">
              <w:rPr>
                <w:rFonts w:ascii="Arial" w:hAnsi="Arial" w:cs="Arial"/>
                <w:sz w:val="20"/>
                <w:szCs w:val="20"/>
              </w:rPr>
              <w:t>Oprema za krmljenje</w:t>
            </w:r>
            <w:r>
              <w:rPr>
                <w:rFonts w:ascii="Arial" w:hAnsi="Arial" w:cs="Arial"/>
                <w:sz w:val="20"/>
                <w:szCs w:val="20"/>
              </w:rPr>
              <w:t xml:space="preserve"> vključuje</w:t>
            </w:r>
            <w:r w:rsidRPr="005243C1">
              <w:rPr>
                <w:rFonts w:ascii="Arial" w:hAnsi="Arial" w:cs="Arial"/>
                <w:sz w:val="20"/>
                <w:szCs w:val="20"/>
              </w:rPr>
              <w:t xml:space="preserve"> krmilne pregrade, jasli (krmna korita in podobno), naprave za prevoz in razdeljevanje krme (avtomatski in transportni sistemi za krmljenje) napajalniki (avtomatski sistem za napajanje, sistemi z ogrevanjem ali brez in podobno) ter druga oprema</w:t>
            </w:r>
            <w:r>
              <w:rPr>
                <w:rFonts w:ascii="Arial" w:hAnsi="Arial" w:cs="Arial"/>
                <w:sz w:val="20"/>
                <w:szCs w:val="20"/>
              </w:rPr>
              <w:t>.</w:t>
            </w:r>
          </w:p>
          <w:p w14:paraId="62491BA3"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xml:space="preserve">, ki prispeva k blažitvi negativnih vplivov podnebnih sprememb, vključuje ventilatorje, solarije in tuše za konje s pregrado za rejo konj za individualno </w:t>
            </w:r>
            <w:proofErr w:type="spellStart"/>
            <w:r w:rsidRPr="00244B27">
              <w:rPr>
                <w:rFonts w:ascii="Arial" w:hAnsi="Arial" w:cs="Arial"/>
                <w:sz w:val="20"/>
                <w:szCs w:val="20"/>
              </w:rPr>
              <w:t>uhlevitev</w:t>
            </w:r>
            <w:proofErr w:type="spellEnd"/>
            <w:r w:rsidRPr="00244B27">
              <w:rPr>
                <w:rFonts w:ascii="Arial" w:hAnsi="Arial" w:cs="Arial"/>
                <w:sz w:val="20"/>
                <w:szCs w:val="20"/>
              </w:rPr>
              <w:t xml:space="preserve"> ter ventilatorje in krtače za rejo konj za kombinacijo reje v skupinskih in individualnih boksih.</w:t>
            </w:r>
          </w:p>
        </w:tc>
        <w:tc>
          <w:tcPr>
            <w:tcW w:w="426" w:type="pct"/>
            <w:tcBorders>
              <w:top w:val="single" w:sz="4" w:space="0" w:color="auto"/>
              <w:left w:val="nil"/>
              <w:bottom w:val="single" w:sz="4" w:space="0" w:color="auto"/>
              <w:right w:val="single" w:sz="4" w:space="0" w:color="auto"/>
            </w:tcBorders>
          </w:tcPr>
          <w:p w14:paraId="02F2C34E"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08B7455F"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5EDAB28"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1.1.5.1</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72B3656D"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 xml:space="preserve">Hlev za rejo konj za individualno </w:t>
            </w:r>
            <w:proofErr w:type="spellStart"/>
            <w:r w:rsidRPr="00244B27">
              <w:rPr>
                <w:rFonts w:ascii="Arial" w:eastAsia="Times New Roman" w:hAnsi="Arial" w:cs="Arial"/>
                <w:b/>
                <w:bCs/>
                <w:sz w:val="20"/>
                <w:szCs w:val="20"/>
                <w:lang w:eastAsia="sl-SI"/>
              </w:rPr>
              <w:t>uhlevitev</w:t>
            </w:r>
            <w:proofErr w:type="spellEnd"/>
            <w:r w:rsidRPr="00244B27">
              <w:rPr>
                <w:rFonts w:ascii="Arial" w:eastAsia="Times New Roman" w:hAnsi="Arial" w:cs="Arial"/>
                <w:b/>
                <w:bCs/>
                <w:sz w:val="20"/>
                <w:szCs w:val="20"/>
                <w:lang w:eastAsia="sl-SI"/>
              </w:rPr>
              <w:t>, individualni boksi s tušem in solarijem</w:t>
            </w:r>
          </w:p>
        </w:tc>
        <w:tc>
          <w:tcPr>
            <w:tcW w:w="426" w:type="pct"/>
            <w:tcBorders>
              <w:top w:val="single" w:sz="4" w:space="0" w:color="auto"/>
              <w:left w:val="nil"/>
              <w:bottom w:val="single" w:sz="4" w:space="0" w:color="auto"/>
              <w:right w:val="single" w:sz="4" w:space="0" w:color="auto"/>
            </w:tcBorders>
          </w:tcPr>
          <w:p w14:paraId="680A4E5D"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3C54C27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919B7A5"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1.1.5.1.1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B3D102C"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9219836" w14:textId="77777777" w:rsidR="006E3289" w:rsidRPr="00244B27" w:rsidRDefault="006E3289" w:rsidP="006E3289">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296FEF7D" w14:textId="77777777" w:rsidR="006E3289" w:rsidRPr="00244B27" w:rsidRDefault="006E3289" w:rsidP="006E3289">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3DEE25B2" w14:textId="30E60E0F" w:rsidR="006E3289" w:rsidRPr="006E3289" w:rsidRDefault="006E3289" w:rsidP="006E3289">
            <w:pPr>
              <w:spacing w:after="0" w:line="260" w:lineRule="atLeast"/>
              <w:jc w:val="right"/>
              <w:rPr>
                <w:rFonts w:ascii="Arial" w:eastAsia="Times New Roman" w:hAnsi="Arial" w:cs="Arial"/>
                <w:sz w:val="20"/>
                <w:szCs w:val="20"/>
                <w:lang w:eastAsia="sl-SI"/>
              </w:rPr>
            </w:pPr>
          </w:p>
        </w:tc>
      </w:tr>
      <w:tr w:rsidR="006E3289" w:rsidRPr="00244B27" w14:paraId="628A07F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52C6DF9"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1.1.5.1.1.1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B9EE8C0"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hleva za </w:t>
            </w:r>
            <w:r w:rsidRPr="00244B27">
              <w:rPr>
                <w:rFonts w:ascii="Arial" w:eastAsia="Times New Roman" w:hAnsi="Arial" w:cs="Arial"/>
                <w:bCs/>
                <w:sz w:val="20"/>
                <w:szCs w:val="20"/>
                <w:lang w:eastAsia="sl-SI"/>
              </w:rPr>
              <w:t>rejo konj, individua</w:t>
            </w:r>
            <w:r>
              <w:rPr>
                <w:rFonts w:ascii="Arial" w:eastAsia="Times New Roman" w:hAnsi="Arial" w:cs="Arial"/>
                <w:bCs/>
                <w:sz w:val="20"/>
                <w:szCs w:val="20"/>
                <w:lang w:eastAsia="sl-SI"/>
              </w:rPr>
              <w:t>lni boksi, s tušem in solarijem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CAE18D7"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8729D08"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621,11</w:t>
            </w:r>
          </w:p>
        </w:tc>
        <w:tc>
          <w:tcPr>
            <w:tcW w:w="426" w:type="pct"/>
            <w:tcBorders>
              <w:top w:val="single" w:sz="4" w:space="0" w:color="auto"/>
              <w:left w:val="nil"/>
              <w:bottom w:val="single" w:sz="4" w:space="0" w:color="auto"/>
              <w:right w:val="single" w:sz="4" w:space="0" w:color="auto"/>
            </w:tcBorders>
          </w:tcPr>
          <w:p w14:paraId="7C5BC29B" w14:textId="42099C52"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A4F6BE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100394C"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1.1.5.1.1.2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10C135A"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Rekonstrukcija hleva za </w:t>
            </w:r>
            <w:r w:rsidRPr="00244B27">
              <w:rPr>
                <w:rFonts w:ascii="Arial" w:eastAsia="Times New Roman" w:hAnsi="Arial" w:cs="Arial"/>
                <w:bCs/>
                <w:sz w:val="20"/>
                <w:szCs w:val="20"/>
                <w:lang w:eastAsia="sl-SI"/>
              </w:rPr>
              <w:t>rejo konj, individua</w:t>
            </w:r>
            <w:r>
              <w:rPr>
                <w:rFonts w:ascii="Arial" w:eastAsia="Times New Roman" w:hAnsi="Arial" w:cs="Arial"/>
                <w:bCs/>
                <w:sz w:val="20"/>
                <w:szCs w:val="20"/>
                <w:lang w:eastAsia="sl-SI"/>
              </w:rPr>
              <w:t>lni boksi, s tušem in solarijem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816EE37"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B2E257B"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279,50</w:t>
            </w:r>
          </w:p>
        </w:tc>
        <w:tc>
          <w:tcPr>
            <w:tcW w:w="426" w:type="pct"/>
            <w:tcBorders>
              <w:top w:val="single" w:sz="4" w:space="0" w:color="auto"/>
              <w:left w:val="nil"/>
              <w:bottom w:val="single" w:sz="4" w:space="0" w:color="auto"/>
              <w:right w:val="single" w:sz="4" w:space="0" w:color="auto"/>
            </w:tcBorders>
          </w:tcPr>
          <w:p w14:paraId="6497F9F8" w14:textId="1D32D45C"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58BEFEB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5C998F6"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1.1.5.1.1.3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50B3EBD"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v hlevu za </w:t>
            </w:r>
            <w:r w:rsidRPr="00244B27">
              <w:rPr>
                <w:rFonts w:ascii="Arial" w:eastAsia="Times New Roman" w:hAnsi="Arial" w:cs="Arial"/>
                <w:bCs/>
                <w:sz w:val="20"/>
                <w:szCs w:val="20"/>
                <w:lang w:eastAsia="sl-SI"/>
              </w:rPr>
              <w:t>rejo konj, individua</w:t>
            </w:r>
            <w:r>
              <w:rPr>
                <w:rFonts w:ascii="Arial" w:eastAsia="Times New Roman" w:hAnsi="Arial" w:cs="Arial"/>
                <w:bCs/>
                <w:sz w:val="20"/>
                <w:szCs w:val="20"/>
                <w:lang w:eastAsia="sl-SI"/>
              </w:rPr>
              <w:t>lni boksi, s tušem in solarijem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8A77C46"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FBCD9A8"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31,31</w:t>
            </w:r>
          </w:p>
        </w:tc>
        <w:tc>
          <w:tcPr>
            <w:tcW w:w="426" w:type="pct"/>
            <w:tcBorders>
              <w:top w:val="single" w:sz="4" w:space="0" w:color="auto"/>
              <w:left w:val="nil"/>
              <w:bottom w:val="single" w:sz="4" w:space="0" w:color="auto"/>
              <w:right w:val="single" w:sz="4" w:space="0" w:color="auto"/>
            </w:tcBorders>
          </w:tcPr>
          <w:p w14:paraId="2C9EC8FF" w14:textId="6D48CECF"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55C71F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E357BA3"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1.1.5.1.1.3.1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EB30629"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80459A0"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43DA05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19,45</w:t>
            </w:r>
          </w:p>
        </w:tc>
        <w:tc>
          <w:tcPr>
            <w:tcW w:w="426" w:type="pct"/>
            <w:tcBorders>
              <w:top w:val="single" w:sz="4" w:space="0" w:color="auto"/>
              <w:left w:val="nil"/>
              <w:bottom w:val="single" w:sz="4" w:space="0" w:color="auto"/>
              <w:right w:val="single" w:sz="4" w:space="0" w:color="auto"/>
            </w:tcBorders>
          </w:tcPr>
          <w:p w14:paraId="206D7326" w14:textId="0F2A854F"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5977659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7697599"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1.1.5.1.1.3.2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7CEFC72"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hAnsi="Arial" w:cs="Arial"/>
                <w:bCs/>
                <w:color w:val="000000"/>
                <w:sz w:val="20"/>
                <w:szCs w:val="20"/>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559DB44"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911291C"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11,86</w:t>
            </w:r>
          </w:p>
        </w:tc>
        <w:tc>
          <w:tcPr>
            <w:tcW w:w="426" w:type="pct"/>
            <w:tcBorders>
              <w:top w:val="single" w:sz="4" w:space="0" w:color="auto"/>
              <w:left w:val="nil"/>
              <w:bottom w:val="single" w:sz="4" w:space="0" w:color="auto"/>
              <w:right w:val="single" w:sz="4" w:space="0" w:color="auto"/>
            </w:tcBorders>
          </w:tcPr>
          <w:p w14:paraId="3991C03A" w14:textId="54D51F9C"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20115D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9E76B42" w14:textId="7827AF73" w:rsidR="006E3289" w:rsidRPr="00244B27" w:rsidRDefault="006E3289" w:rsidP="006E3289">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1.1.5.1.</w:t>
            </w:r>
            <w:r w:rsidR="00CD57CE">
              <w:rPr>
                <w:rFonts w:ascii="Arial" w:eastAsia="Times New Roman" w:hAnsi="Arial" w:cs="Arial"/>
                <w:b/>
                <w:sz w:val="20"/>
                <w:szCs w:val="20"/>
                <w:lang w:eastAsia="sl-SI"/>
              </w:rPr>
              <w:t>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E8A2DDF"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Oprema hleva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3C435EB" w14:textId="77777777" w:rsidR="006E3289" w:rsidRPr="00244B27" w:rsidRDefault="006E3289" w:rsidP="006E3289">
            <w:pPr>
              <w:spacing w:after="0" w:line="260" w:lineRule="atLeast"/>
              <w:jc w:val="center"/>
              <w:rPr>
                <w:rFonts w:ascii="Arial" w:hAnsi="Arial" w:cs="Arial"/>
                <w:b/>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B54AE29" w14:textId="77777777" w:rsidR="006E3289" w:rsidRPr="00244B27" w:rsidRDefault="006E3289" w:rsidP="006E3289">
            <w:pPr>
              <w:spacing w:after="0" w:line="260" w:lineRule="atLeast"/>
              <w:jc w:val="right"/>
              <w:rPr>
                <w:rFonts w:ascii="Arial" w:hAnsi="Arial" w:cs="Arial"/>
                <w:b/>
                <w:sz w:val="20"/>
                <w:szCs w:val="20"/>
              </w:rPr>
            </w:pPr>
            <w:r w:rsidRPr="00244B27">
              <w:rPr>
                <w:rFonts w:ascii="Arial" w:hAnsi="Arial" w:cs="Arial"/>
                <w:b/>
                <w:bCs/>
                <w:color w:val="000000"/>
                <w:sz w:val="20"/>
                <w:szCs w:val="20"/>
              </w:rPr>
              <w:t>2.886,22</w:t>
            </w:r>
          </w:p>
        </w:tc>
        <w:tc>
          <w:tcPr>
            <w:tcW w:w="426" w:type="pct"/>
            <w:tcBorders>
              <w:top w:val="single" w:sz="4" w:space="0" w:color="auto"/>
              <w:left w:val="nil"/>
              <w:bottom w:val="single" w:sz="4" w:space="0" w:color="auto"/>
              <w:right w:val="single" w:sz="4" w:space="0" w:color="auto"/>
            </w:tcBorders>
          </w:tcPr>
          <w:p w14:paraId="388FD36F" w14:textId="23F04D60"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8249B7" w:rsidRPr="001B4EAE">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145F5D4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0145640" w14:textId="2582D041"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sz w:val="20"/>
                <w:szCs w:val="20"/>
                <w:lang w:eastAsia="sl-SI"/>
              </w:rPr>
              <w:t>1.1.5.1.</w:t>
            </w:r>
            <w:r w:rsidR="00CD57CE">
              <w:rPr>
                <w:rFonts w:ascii="Arial" w:eastAsia="Times New Roman" w:hAnsi="Arial" w:cs="Arial"/>
                <w:sz w:val="20"/>
                <w:szCs w:val="20"/>
                <w:lang w:eastAsia="sl-SI"/>
              </w:rPr>
              <w:t>2</w:t>
            </w:r>
            <w:r w:rsidRPr="00244B27">
              <w:rPr>
                <w:rFonts w:ascii="Arial" w:eastAsia="Times New Roman" w:hAnsi="Arial" w:cs="Arial"/>
                <w:sz w:val="20"/>
                <w:szCs w:val="20"/>
                <w:lang w:eastAsia="sl-SI"/>
              </w:rPr>
              <w:t>.1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AE03EB3"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0F475620"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5ECC77F4"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2.695,01</w:t>
            </w:r>
          </w:p>
        </w:tc>
        <w:tc>
          <w:tcPr>
            <w:tcW w:w="426" w:type="pct"/>
            <w:tcBorders>
              <w:top w:val="single" w:sz="4" w:space="0" w:color="auto"/>
              <w:left w:val="nil"/>
              <w:bottom w:val="single" w:sz="4" w:space="0" w:color="auto"/>
              <w:right w:val="single" w:sz="4" w:space="0" w:color="auto"/>
            </w:tcBorders>
          </w:tcPr>
          <w:p w14:paraId="70C90895" w14:textId="465AC97B"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59DBEB2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F1DAD09" w14:textId="267C22A9"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sz w:val="20"/>
                <w:szCs w:val="20"/>
                <w:lang w:eastAsia="sl-SI"/>
              </w:rPr>
              <w:t>1.1.5.1.</w:t>
            </w:r>
            <w:r w:rsidR="00CD57CE">
              <w:rPr>
                <w:rFonts w:ascii="Arial" w:eastAsia="Times New Roman" w:hAnsi="Arial" w:cs="Arial"/>
                <w:sz w:val="20"/>
                <w:szCs w:val="20"/>
                <w:lang w:eastAsia="sl-SI"/>
              </w:rPr>
              <w:t>2</w:t>
            </w:r>
            <w:r w:rsidRPr="00244B27">
              <w:rPr>
                <w:rFonts w:ascii="Arial" w:eastAsia="Times New Roman" w:hAnsi="Arial" w:cs="Arial"/>
                <w:sz w:val="20"/>
                <w:szCs w:val="20"/>
                <w:lang w:eastAsia="sl-SI"/>
              </w:rPr>
              <w:t>.1.1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8724A4C"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r w:rsidRPr="00244B27">
              <w:rPr>
                <w:rFonts w:ascii="Arial" w:eastAsia="Times New Roman" w:hAnsi="Arial" w:cs="Arial"/>
                <w:bCs/>
                <w:sz w:val="20"/>
                <w:szCs w:val="20"/>
                <w:lang w:eastAsia="sl-SI"/>
              </w:rPr>
              <w:t xml:space="preserve">, ki prispeva k blažitvi </w:t>
            </w:r>
            <w:r w:rsidRPr="00244B27">
              <w:rPr>
                <w:rFonts w:ascii="Arial" w:eastAsia="Times New Roman" w:hAnsi="Arial" w:cs="Arial"/>
                <w:bCs/>
                <w:sz w:val="20"/>
                <w:szCs w:val="20"/>
                <w:lang w:eastAsia="sl-SI"/>
              </w:rPr>
              <w:lastRenderedPageBreak/>
              <w:t>negati</w:t>
            </w:r>
            <w:r>
              <w:rPr>
                <w:rFonts w:ascii="Arial" w:eastAsia="Times New Roman" w:hAnsi="Arial" w:cs="Arial"/>
                <w:bCs/>
                <w:sz w:val="20"/>
                <w:szCs w:val="20"/>
                <w:lang w:eastAsia="sl-SI"/>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D119DB5"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lastRenderedPageBreak/>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1141E466"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color w:val="000000"/>
                <w:sz w:val="20"/>
                <w:szCs w:val="20"/>
              </w:rPr>
              <w:t>237,16</w:t>
            </w:r>
          </w:p>
        </w:tc>
        <w:tc>
          <w:tcPr>
            <w:tcW w:w="426" w:type="pct"/>
            <w:tcBorders>
              <w:top w:val="single" w:sz="4" w:space="0" w:color="auto"/>
              <w:left w:val="nil"/>
              <w:bottom w:val="single" w:sz="4" w:space="0" w:color="auto"/>
              <w:right w:val="single" w:sz="4" w:space="0" w:color="auto"/>
            </w:tcBorders>
          </w:tcPr>
          <w:p w14:paraId="69F336F2" w14:textId="65D99037"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lastRenderedPageBreak/>
              <w:t>R</w:t>
            </w:r>
            <w:r w:rsidR="0039120B">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4FC6E00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C552B02" w14:textId="034A6718"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sz w:val="20"/>
                <w:szCs w:val="20"/>
                <w:lang w:eastAsia="sl-SI"/>
              </w:rPr>
              <w:lastRenderedPageBreak/>
              <w:t>1.1.5.1.</w:t>
            </w:r>
            <w:r w:rsidR="00CD57CE">
              <w:rPr>
                <w:rFonts w:ascii="Arial" w:eastAsia="Times New Roman" w:hAnsi="Arial" w:cs="Arial"/>
                <w:sz w:val="20"/>
                <w:szCs w:val="20"/>
                <w:lang w:eastAsia="sl-SI"/>
              </w:rPr>
              <w:t>2</w:t>
            </w:r>
            <w:r w:rsidRPr="00244B27">
              <w:rPr>
                <w:rFonts w:ascii="Arial" w:eastAsia="Times New Roman" w:hAnsi="Arial" w:cs="Arial"/>
                <w:sz w:val="20"/>
                <w:szCs w:val="20"/>
                <w:lang w:eastAsia="sl-SI"/>
              </w:rPr>
              <w:t>.2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2DF9F22" w14:textId="77777777" w:rsidR="006E3289" w:rsidRPr="00244B27" w:rsidRDefault="006E3289" w:rsidP="006E3289">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73CAFA7"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06280596"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191,21</w:t>
            </w:r>
          </w:p>
        </w:tc>
        <w:tc>
          <w:tcPr>
            <w:tcW w:w="426" w:type="pct"/>
            <w:tcBorders>
              <w:top w:val="single" w:sz="4" w:space="0" w:color="auto"/>
              <w:left w:val="nil"/>
              <w:bottom w:val="single" w:sz="4" w:space="0" w:color="auto"/>
              <w:right w:val="single" w:sz="4" w:space="0" w:color="auto"/>
            </w:tcBorders>
          </w:tcPr>
          <w:p w14:paraId="60EDB381" w14:textId="667E763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39120B">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5C83067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A7905F4"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1.1.5.2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4DC5BC2"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
                <w:bCs/>
                <w:sz w:val="20"/>
                <w:szCs w:val="20"/>
                <w:lang w:eastAsia="sl-SI"/>
              </w:rPr>
              <w:t>Hlev za rejo konj za kombinacijo reje v skupinskih in individualnih boksih</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194DBDC" w14:textId="77777777" w:rsidR="006E3289" w:rsidRPr="00CB0E34" w:rsidRDefault="006E3289" w:rsidP="006E3289">
            <w:pPr>
              <w:spacing w:after="0" w:line="260" w:lineRule="atLeast"/>
              <w:rPr>
                <w:rFonts w:ascii="Arial" w:eastAsia="Times New Roman" w:hAnsi="Arial" w:cs="Arial"/>
                <w:b/>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769D0D3C" w14:textId="77777777" w:rsidR="006E3289" w:rsidRPr="00CB0E34" w:rsidRDefault="006E3289" w:rsidP="006E3289">
            <w:pPr>
              <w:spacing w:after="0" w:line="260" w:lineRule="atLeast"/>
              <w:rPr>
                <w:rFonts w:ascii="Arial" w:eastAsia="Times New Roman" w:hAnsi="Arial" w:cs="Arial"/>
                <w:b/>
                <w:sz w:val="20"/>
                <w:szCs w:val="20"/>
                <w:lang w:eastAsia="sl-SI"/>
              </w:rPr>
            </w:pPr>
          </w:p>
        </w:tc>
        <w:tc>
          <w:tcPr>
            <w:tcW w:w="426" w:type="pct"/>
            <w:tcBorders>
              <w:top w:val="single" w:sz="4" w:space="0" w:color="auto"/>
              <w:left w:val="nil"/>
              <w:bottom w:val="single" w:sz="4" w:space="0" w:color="auto"/>
              <w:right w:val="single" w:sz="4" w:space="0" w:color="auto"/>
            </w:tcBorders>
          </w:tcPr>
          <w:p w14:paraId="6E913724" w14:textId="1C899C22"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39120B">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101CA3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BB5998E"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1.1.5.2.1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AF709F4"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4CD245A" w14:textId="77777777" w:rsidR="006E3289" w:rsidRPr="00244B27" w:rsidRDefault="006E3289" w:rsidP="006E3289">
            <w:pPr>
              <w:spacing w:after="0" w:line="260" w:lineRule="atLeast"/>
              <w:jc w:val="center"/>
              <w:rPr>
                <w:rFonts w:ascii="Arial" w:hAnsi="Arial" w:cs="Arial"/>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tcPr>
          <w:p w14:paraId="1231BE67" w14:textId="77777777" w:rsidR="006E3289" w:rsidRPr="00244B27" w:rsidRDefault="006E3289" w:rsidP="006E3289">
            <w:pPr>
              <w:spacing w:after="0" w:line="260" w:lineRule="atLeast"/>
              <w:jc w:val="right"/>
              <w:rPr>
                <w:rFonts w:ascii="Arial" w:hAnsi="Arial" w:cs="Arial"/>
                <w:sz w:val="20"/>
                <w:szCs w:val="20"/>
              </w:rPr>
            </w:pPr>
          </w:p>
        </w:tc>
        <w:tc>
          <w:tcPr>
            <w:tcW w:w="426" w:type="pct"/>
            <w:tcBorders>
              <w:top w:val="single" w:sz="4" w:space="0" w:color="auto"/>
              <w:left w:val="nil"/>
              <w:bottom w:val="single" w:sz="4" w:space="0" w:color="auto"/>
              <w:right w:val="single" w:sz="4" w:space="0" w:color="auto"/>
            </w:tcBorders>
          </w:tcPr>
          <w:p w14:paraId="11E7C549" w14:textId="04B626E6" w:rsidR="006E3289" w:rsidRPr="006E3289" w:rsidRDefault="006E3289" w:rsidP="006E3289">
            <w:pPr>
              <w:spacing w:after="0" w:line="260" w:lineRule="atLeast"/>
              <w:jc w:val="right"/>
              <w:rPr>
                <w:rFonts w:ascii="Arial" w:eastAsia="Times New Roman" w:hAnsi="Arial" w:cs="Arial"/>
                <w:sz w:val="20"/>
                <w:szCs w:val="20"/>
                <w:lang w:eastAsia="sl-SI"/>
              </w:rPr>
            </w:pPr>
          </w:p>
        </w:tc>
      </w:tr>
      <w:tr w:rsidR="006E3289" w:rsidRPr="00244B27" w14:paraId="3ADB6DA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019553C"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1.1.5.2.1.1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EF815FF"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sz w:val="20"/>
                <w:szCs w:val="20"/>
                <w:lang w:eastAsia="sl-SI"/>
              </w:rPr>
              <w:t xml:space="preserve">Novogradnja hleva za </w:t>
            </w:r>
            <w:r w:rsidRPr="00244B27">
              <w:rPr>
                <w:rFonts w:ascii="Arial" w:eastAsia="Times New Roman" w:hAnsi="Arial" w:cs="Arial"/>
                <w:bCs/>
                <w:sz w:val="20"/>
                <w:szCs w:val="20"/>
                <w:lang w:eastAsia="sl-SI"/>
              </w:rPr>
              <w:t xml:space="preserve">rejo konj, </w:t>
            </w:r>
            <w:r>
              <w:rPr>
                <w:rFonts w:ascii="Arial" w:eastAsia="Times New Roman" w:hAnsi="Arial" w:cs="Arial"/>
                <w:bCs/>
                <w:sz w:val="20"/>
                <w:szCs w:val="20"/>
                <w:lang w:eastAsia="sl-SI"/>
              </w:rPr>
              <w:t>skupinski in individualni boksi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BC2B84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DB744B9"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421,87</w:t>
            </w:r>
          </w:p>
        </w:tc>
        <w:tc>
          <w:tcPr>
            <w:tcW w:w="426" w:type="pct"/>
            <w:tcBorders>
              <w:top w:val="single" w:sz="4" w:space="0" w:color="auto"/>
              <w:left w:val="nil"/>
              <w:bottom w:val="single" w:sz="4" w:space="0" w:color="auto"/>
              <w:right w:val="single" w:sz="4" w:space="0" w:color="auto"/>
            </w:tcBorders>
          </w:tcPr>
          <w:p w14:paraId="1EA352EF" w14:textId="278F14ED"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254389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A62748A"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1.1.5.2.1.2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BFC8F1F"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sz w:val="20"/>
                <w:szCs w:val="20"/>
                <w:lang w:eastAsia="sl-SI"/>
              </w:rPr>
              <w:t xml:space="preserve">Rekonstrukcija hleva za </w:t>
            </w:r>
            <w:r w:rsidRPr="00244B27">
              <w:rPr>
                <w:rFonts w:ascii="Arial" w:eastAsia="Times New Roman" w:hAnsi="Arial" w:cs="Arial"/>
                <w:bCs/>
                <w:sz w:val="20"/>
                <w:szCs w:val="20"/>
                <w:lang w:eastAsia="sl-SI"/>
              </w:rPr>
              <w:t xml:space="preserve">rejo konj, skupinski in </w:t>
            </w:r>
            <w:r>
              <w:rPr>
                <w:rFonts w:ascii="Arial" w:eastAsia="Times New Roman" w:hAnsi="Arial" w:cs="Arial"/>
                <w:bCs/>
                <w:sz w:val="20"/>
                <w:szCs w:val="20"/>
                <w:lang w:eastAsia="sl-SI"/>
              </w:rPr>
              <w:t>individualni boksi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0227E37"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68516F6"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189,84</w:t>
            </w:r>
          </w:p>
        </w:tc>
        <w:tc>
          <w:tcPr>
            <w:tcW w:w="426" w:type="pct"/>
            <w:tcBorders>
              <w:top w:val="single" w:sz="4" w:space="0" w:color="auto"/>
              <w:left w:val="nil"/>
              <w:bottom w:val="single" w:sz="4" w:space="0" w:color="auto"/>
              <w:right w:val="single" w:sz="4" w:space="0" w:color="auto"/>
            </w:tcBorders>
          </w:tcPr>
          <w:p w14:paraId="5E967AB6" w14:textId="7315D4BC"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5369E6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E269706"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1.1.5.2.1.3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7DDC9CE"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sz w:val="20"/>
                <w:szCs w:val="20"/>
                <w:lang w:eastAsia="sl-SI"/>
              </w:rPr>
              <w:t xml:space="preserve">Inštalacijska dela v hlevu za </w:t>
            </w:r>
            <w:r w:rsidRPr="00244B27">
              <w:rPr>
                <w:rFonts w:ascii="Arial" w:eastAsia="Times New Roman" w:hAnsi="Arial" w:cs="Arial"/>
                <w:bCs/>
                <w:sz w:val="20"/>
                <w:szCs w:val="20"/>
                <w:lang w:eastAsia="sl-SI"/>
              </w:rPr>
              <w:t xml:space="preserve">rejo konj, </w:t>
            </w:r>
            <w:r>
              <w:rPr>
                <w:rFonts w:ascii="Arial" w:eastAsia="Times New Roman" w:hAnsi="Arial" w:cs="Arial"/>
                <w:bCs/>
                <w:sz w:val="20"/>
                <w:szCs w:val="20"/>
                <w:lang w:eastAsia="sl-SI"/>
              </w:rPr>
              <w:t>skupinski in individualni boksi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344D3E5"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6AE557F4"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16,41</w:t>
            </w:r>
          </w:p>
        </w:tc>
        <w:tc>
          <w:tcPr>
            <w:tcW w:w="426" w:type="pct"/>
            <w:tcBorders>
              <w:top w:val="single" w:sz="4" w:space="0" w:color="auto"/>
              <w:left w:val="nil"/>
              <w:bottom w:val="single" w:sz="4" w:space="0" w:color="auto"/>
              <w:right w:val="single" w:sz="4" w:space="0" w:color="auto"/>
            </w:tcBorders>
          </w:tcPr>
          <w:p w14:paraId="430A04C0" w14:textId="03E7EA58"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78212A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F42ED1A"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1.1.5.2.1.3.1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32022A6"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9F78BB9"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B049C27"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14,28</w:t>
            </w:r>
          </w:p>
        </w:tc>
        <w:tc>
          <w:tcPr>
            <w:tcW w:w="426" w:type="pct"/>
            <w:tcBorders>
              <w:top w:val="single" w:sz="4" w:space="0" w:color="auto"/>
              <w:left w:val="nil"/>
              <w:bottom w:val="single" w:sz="4" w:space="0" w:color="auto"/>
              <w:right w:val="single" w:sz="4" w:space="0" w:color="auto"/>
            </w:tcBorders>
          </w:tcPr>
          <w:p w14:paraId="219FF51B" w14:textId="4EB8001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E860D9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24F2809"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1.1.5.2.1.3.2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C203B5F"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hAnsi="Arial" w:cs="Arial"/>
                <w:bCs/>
                <w:color w:val="000000"/>
                <w:sz w:val="20"/>
                <w:szCs w:val="20"/>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EC04137"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7956BB4"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2,13</w:t>
            </w:r>
          </w:p>
        </w:tc>
        <w:tc>
          <w:tcPr>
            <w:tcW w:w="426" w:type="pct"/>
            <w:tcBorders>
              <w:top w:val="single" w:sz="4" w:space="0" w:color="auto"/>
              <w:left w:val="nil"/>
              <w:bottom w:val="single" w:sz="4" w:space="0" w:color="auto"/>
              <w:right w:val="single" w:sz="4" w:space="0" w:color="auto"/>
            </w:tcBorders>
          </w:tcPr>
          <w:p w14:paraId="1DEA18BA" w14:textId="25F54DD7"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E6319B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89770D5"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1.1.5.2.2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1286F89"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Oprema hleva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27EE2F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38AB6FF7"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b/>
                <w:bCs/>
                <w:color w:val="000000"/>
                <w:sz w:val="20"/>
                <w:szCs w:val="20"/>
              </w:rPr>
              <w:t>604,59</w:t>
            </w:r>
          </w:p>
        </w:tc>
        <w:tc>
          <w:tcPr>
            <w:tcW w:w="426" w:type="pct"/>
            <w:tcBorders>
              <w:top w:val="single" w:sz="4" w:space="0" w:color="auto"/>
              <w:left w:val="nil"/>
              <w:bottom w:val="single" w:sz="4" w:space="0" w:color="auto"/>
              <w:right w:val="single" w:sz="4" w:space="0" w:color="auto"/>
            </w:tcBorders>
          </w:tcPr>
          <w:p w14:paraId="44283566" w14:textId="1F586F5E"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8249B7">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5C57320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43B8DE2"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1.1.5.2.2.1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3B714BF"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3D5EA905"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085605C"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264,55</w:t>
            </w:r>
          </w:p>
        </w:tc>
        <w:tc>
          <w:tcPr>
            <w:tcW w:w="426" w:type="pct"/>
            <w:tcBorders>
              <w:top w:val="single" w:sz="4" w:space="0" w:color="auto"/>
              <w:left w:val="nil"/>
              <w:bottom w:val="single" w:sz="4" w:space="0" w:color="auto"/>
              <w:right w:val="single" w:sz="4" w:space="0" w:color="auto"/>
            </w:tcBorders>
          </w:tcPr>
          <w:p w14:paraId="018B36FD" w14:textId="1EB52265"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5313BE4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D2C3605"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1.1.5.2.2.1.1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E482B19"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938D481"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C2B4C11"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127,13</w:t>
            </w:r>
          </w:p>
        </w:tc>
        <w:tc>
          <w:tcPr>
            <w:tcW w:w="426" w:type="pct"/>
            <w:tcBorders>
              <w:top w:val="single" w:sz="4" w:space="0" w:color="auto"/>
              <w:left w:val="nil"/>
              <w:bottom w:val="single" w:sz="4" w:space="0" w:color="auto"/>
              <w:right w:val="single" w:sz="4" w:space="0" w:color="auto"/>
            </w:tcBorders>
          </w:tcPr>
          <w:p w14:paraId="2E463A22" w14:textId="45A9D4E0"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3E55837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0CE97E5"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1.1.5.2.2.2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2C3E21F"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987FF89"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804316F"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340,04</w:t>
            </w:r>
          </w:p>
        </w:tc>
        <w:tc>
          <w:tcPr>
            <w:tcW w:w="426" w:type="pct"/>
            <w:tcBorders>
              <w:top w:val="single" w:sz="4" w:space="0" w:color="auto"/>
              <w:left w:val="nil"/>
              <w:bottom w:val="single" w:sz="4" w:space="0" w:color="auto"/>
              <w:right w:val="single" w:sz="4" w:space="0" w:color="auto"/>
            </w:tcBorders>
          </w:tcPr>
          <w:p w14:paraId="0D879A1F" w14:textId="76E18B4C"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037F9BC"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43D071C"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416986C7"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Hlev z opremo za perutnino</w:t>
            </w:r>
          </w:p>
          <w:p w14:paraId="36FEB5B0" w14:textId="77777777" w:rsidR="006E3289" w:rsidRPr="00244B27" w:rsidRDefault="006E3289" w:rsidP="006E3289">
            <w:pPr>
              <w:spacing w:after="0" w:line="260" w:lineRule="atLeast"/>
              <w:rPr>
                <w:rFonts w:ascii="Arial" w:eastAsia="Times New Roman" w:hAnsi="Arial" w:cs="Arial"/>
                <w:b/>
                <w:bCs/>
                <w:sz w:val="20"/>
                <w:szCs w:val="20"/>
                <w:lang w:eastAsia="sl-SI"/>
              </w:rPr>
            </w:pPr>
          </w:p>
          <w:p w14:paraId="341487A8"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64D1560B" w14:textId="77777777" w:rsidR="006E3289" w:rsidRPr="00244B27" w:rsidRDefault="006E3289" w:rsidP="006E3289">
            <w:pPr>
              <w:spacing w:after="0" w:line="260" w:lineRule="atLeast"/>
              <w:jc w:val="both"/>
              <w:rPr>
                <w:rFonts w:ascii="Arial" w:hAnsi="Arial" w:cs="Arial"/>
                <w:sz w:val="20"/>
                <w:szCs w:val="20"/>
              </w:rPr>
            </w:pPr>
            <w:r>
              <w:rPr>
                <w:rFonts w:ascii="Arial" w:hAnsi="Arial" w:cs="Arial"/>
                <w:sz w:val="20"/>
                <w:szCs w:val="20"/>
              </w:rPr>
              <w:t xml:space="preserve">Hlev za rejo kokoši nesnic je primeren tudi za vzrejo </w:t>
            </w:r>
            <w:proofErr w:type="spellStart"/>
            <w:r>
              <w:rPr>
                <w:rFonts w:ascii="Arial" w:hAnsi="Arial" w:cs="Arial"/>
                <w:sz w:val="20"/>
                <w:szCs w:val="20"/>
              </w:rPr>
              <w:t>jarkic</w:t>
            </w:r>
            <w:proofErr w:type="spellEnd"/>
            <w:r>
              <w:rPr>
                <w:rFonts w:ascii="Arial" w:hAnsi="Arial" w:cs="Arial"/>
                <w:sz w:val="20"/>
                <w:szCs w:val="20"/>
              </w:rPr>
              <w:t xml:space="preserve">. </w:t>
            </w: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xml:space="preserve"> vključuje </w:t>
            </w:r>
            <w:proofErr w:type="spellStart"/>
            <w:r w:rsidRPr="00244B27">
              <w:rPr>
                <w:rFonts w:ascii="Arial" w:hAnsi="Arial" w:cs="Arial"/>
                <w:sz w:val="20"/>
                <w:szCs w:val="20"/>
              </w:rPr>
              <w:t>voliere</w:t>
            </w:r>
            <w:proofErr w:type="spellEnd"/>
            <w:r w:rsidRPr="00244B27">
              <w:rPr>
                <w:rFonts w:ascii="Arial" w:hAnsi="Arial" w:cs="Arial"/>
                <w:sz w:val="20"/>
                <w:szCs w:val="20"/>
              </w:rPr>
              <w:t xml:space="preserve"> s pripadajočo opremo in opremo za nego ter počivalne grede (nesnice, </w:t>
            </w:r>
            <w:proofErr w:type="spellStart"/>
            <w:r w:rsidRPr="00244B27">
              <w:rPr>
                <w:rFonts w:ascii="Arial" w:hAnsi="Arial" w:cs="Arial"/>
                <w:sz w:val="20"/>
                <w:szCs w:val="20"/>
              </w:rPr>
              <w:t>jarkice</w:t>
            </w:r>
            <w:proofErr w:type="spellEnd"/>
            <w:r w:rsidRPr="00244B27">
              <w:rPr>
                <w:rFonts w:ascii="Arial" w:hAnsi="Arial" w:cs="Arial"/>
                <w:sz w:val="20"/>
                <w:szCs w:val="20"/>
              </w:rPr>
              <w:t>), avtomatska gnezda s pripadajočo opremo (nesnice), opremo za spremljanje mase (piščanci, purani), sisteme za zbiranje, transportiranje in sortiranje jajc, računalniško upravljanje hleva (krmljenje, napajanje, hlajene ali ogrevanje) in drugo opremo.</w:t>
            </w:r>
          </w:p>
          <w:p w14:paraId="4AD84047"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krmljenje in napajanje vključuje hranilnik krme s tehtnico, povezan z mešalnico in sistemom za transportiranje, avtomatsko </w:t>
            </w:r>
            <w:proofErr w:type="spellStart"/>
            <w:r w:rsidRPr="00244B27">
              <w:rPr>
                <w:rFonts w:ascii="Arial" w:hAnsi="Arial" w:cs="Arial"/>
                <w:sz w:val="20"/>
                <w:szCs w:val="20"/>
              </w:rPr>
              <w:t>pokladanje</w:t>
            </w:r>
            <w:proofErr w:type="spellEnd"/>
            <w:r w:rsidRPr="00244B27">
              <w:rPr>
                <w:rFonts w:ascii="Arial" w:hAnsi="Arial" w:cs="Arial"/>
                <w:sz w:val="20"/>
                <w:szCs w:val="20"/>
              </w:rPr>
              <w:t xml:space="preserve"> krme ter krmilnike, sistem za dovajanje vode z možnostjo doziranja (na primer vitaminov) in </w:t>
            </w:r>
            <w:proofErr w:type="spellStart"/>
            <w:r w:rsidRPr="00244B27">
              <w:rPr>
                <w:rFonts w:ascii="Arial" w:hAnsi="Arial" w:cs="Arial"/>
                <w:sz w:val="20"/>
                <w:szCs w:val="20"/>
              </w:rPr>
              <w:t>niplji</w:t>
            </w:r>
            <w:proofErr w:type="spellEnd"/>
            <w:r w:rsidRPr="00244B27">
              <w:rPr>
                <w:rFonts w:ascii="Arial" w:hAnsi="Arial" w:cs="Arial"/>
                <w:sz w:val="20"/>
                <w:szCs w:val="20"/>
              </w:rPr>
              <w:t xml:space="preserve"> za napajanje.</w:t>
            </w:r>
          </w:p>
          <w:p w14:paraId="7E1D3657"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negativnih vplivov podnebnih sprememb, vključuje hlajenje, lopute, zavese, hladilne obloge, aksialne ventilatorje, alarm, video nadzor črede, nadzor svetlobe, uporabo nočnih žarnic, LED in infra rdeče svetlobe.</w:t>
            </w:r>
          </w:p>
          <w:p w14:paraId="113B04A3"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Ogrevanje hleva za prirejo mesa perutnine vključuje uporabo plina, lesne biomase, rekuperacije in talnega ogrevanja.</w:t>
            </w:r>
          </w:p>
        </w:tc>
        <w:tc>
          <w:tcPr>
            <w:tcW w:w="426" w:type="pct"/>
            <w:tcBorders>
              <w:top w:val="single" w:sz="4" w:space="0" w:color="auto"/>
              <w:left w:val="nil"/>
              <w:bottom w:val="single" w:sz="4" w:space="0" w:color="auto"/>
              <w:right w:val="single" w:sz="4" w:space="0" w:color="auto"/>
            </w:tcBorders>
          </w:tcPr>
          <w:p w14:paraId="30D7AA69"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289D737A"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CA21437"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1.1.6.1</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2607C47B"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 xml:space="preserve">Hlev za rejo kokoši nesnic – sistem </w:t>
            </w:r>
            <w:proofErr w:type="spellStart"/>
            <w:r w:rsidRPr="00244B27">
              <w:rPr>
                <w:rFonts w:ascii="Arial" w:eastAsia="Times New Roman" w:hAnsi="Arial" w:cs="Arial"/>
                <w:b/>
                <w:bCs/>
                <w:sz w:val="20"/>
                <w:szCs w:val="20"/>
                <w:lang w:eastAsia="sl-SI"/>
              </w:rPr>
              <w:t>volier</w:t>
            </w:r>
            <w:proofErr w:type="spellEnd"/>
            <w:r w:rsidRPr="00244B27">
              <w:rPr>
                <w:rFonts w:ascii="Arial" w:eastAsia="Times New Roman" w:hAnsi="Arial" w:cs="Arial"/>
                <w:b/>
                <w:bCs/>
                <w:sz w:val="20"/>
                <w:szCs w:val="20"/>
                <w:lang w:eastAsia="sl-SI"/>
              </w:rPr>
              <w:t>, gostota naselitve do 9 kokoši/m</w:t>
            </w:r>
            <w:r w:rsidRPr="00244B27">
              <w:rPr>
                <w:rFonts w:ascii="Arial" w:eastAsia="Times New Roman" w:hAnsi="Arial" w:cs="Arial"/>
                <w:b/>
                <w:bCs/>
                <w:sz w:val="20"/>
                <w:szCs w:val="20"/>
                <w:vertAlign w:val="superscript"/>
                <w:lang w:eastAsia="sl-SI"/>
              </w:rPr>
              <w:t>2</w:t>
            </w:r>
          </w:p>
        </w:tc>
        <w:tc>
          <w:tcPr>
            <w:tcW w:w="426" w:type="pct"/>
            <w:tcBorders>
              <w:top w:val="single" w:sz="4" w:space="0" w:color="auto"/>
              <w:left w:val="nil"/>
              <w:bottom w:val="single" w:sz="4" w:space="0" w:color="auto"/>
              <w:right w:val="single" w:sz="4" w:space="0" w:color="auto"/>
            </w:tcBorders>
          </w:tcPr>
          <w:p w14:paraId="7196D064"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484DB07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1608012"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9A1DBF3"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4FF1C98" w14:textId="77777777" w:rsidR="006E3289" w:rsidRPr="00244B27" w:rsidRDefault="006E3289" w:rsidP="006E3289">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6D072C0D" w14:textId="77777777" w:rsidR="006E3289" w:rsidRPr="00244B27" w:rsidRDefault="006E3289" w:rsidP="006E3289">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1862030E" w14:textId="5AFF0A0A" w:rsidR="006E3289" w:rsidRPr="006E3289" w:rsidRDefault="006E3289" w:rsidP="006E3289">
            <w:pPr>
              <w:spacing w:after="0" w:line="260" w:lineRule="atLeast"/>
              <w:jc w:val="right"/>
              <w:rPr>
                <w:rFonts w:ascii="Arial" w:eastAsia="Times New Roman" w:hAnsi="Arial" w:cs="Arial"/>
                <w:sz w:val="20"/>
                <w:szCs w:val="20"/>
                <w:lang w:eastAsia="sl-SI"/>
              </w:rPr>
            </w:pPr>
          </w:p>
        </w:tc>
      </w:tr>
      <w:tr w:rsidR="006E3289" w:rsidRPr="00244B27" w14:paraId="4D68F5C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3D9B3D9"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1.1.6.1.1.1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E14E844"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hleva za </w:t>
            </w:r>
            <w:r w:rsidRPr="00244B27">
              <w:rPr>
                <w:rFonts w:ascii="Arial" w:eastAsia="Times New Roman" w:hAnsi="Arial" w:cs="Arial"/>
                <w:bCs/>
                <w:sz w:val="20"/>
                <w:szCs w:val="20"/>
                <w:lang w:eastAsia="sl-SI"/>
              </w:rPr>
              <w:t>rejo</w:t>
            </w:r>
            <w:r>
              <w:rPr>
                <w:rFonts w:ascii="Arial" w:eastAsia="Times New Roman" w:hAnsi="Arial" w:cs="Arial"/>
                <w:bCs/>
                <w:sz w:val="20"/>
                <w:szCs w:val="20"/>
                <w:lang w:eastAsia="sl-SI"/>
              </w:rPr>
              <w:t xml:space="preserve"> kokoši nesnic – sistem </w:t>
            </w:r>
            <w:proofErr w:type="spellStart"/>
            <w:r>
              <w:rPr>
                <w:rFonts w:ascii="Arial" w:eastAsia="Times New Roman" w:hAnsi="Arial" w:cs="Arial"/>
                <w:bCs/>
                <w:sz w:val="20"/>
                <w:szCs w:val="20"/>
                <w:lang w:eastAsia="sl-SI"/>
              </w:rPr>
              <w:t>volier</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08D1082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5D768E1"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770,75</w:t>
            </w:r>
          </w:p>
        </w:tc>
        <w:tc>
          <w:tcPr>
            <w:tcW w:w="426" w:type="pct"/>
            <w:tcBorders>
              <w:top w:val="single" w:sz="4" w:space="0" w:color="auto"/>
              <w:left w:val="nil"/>
              <w:bottom w:val="single" w:sz="4" w:space="0" w:color="auto"/>
              <w:right w:val="single" w:sz="4" w:space="0" w:color="auto"/>
            </w:tcBorders>
          </w:tcPr>
          <w:p w14:paraId="18163643" w14:textId="26D93C0D"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44CF04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6AE5F5E"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1.1.6.1.1.2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EDAD213"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Rekonstrukcija hleva za </w:t>
            </w:r>
            <w:r w:rsidRPr="00244B27">
              <w:rPr>
                <w:rFonts w:ascii="Arial" w:eastAsia="Times New Roman" w:hAnsi="Arial" w:cs="Arial"/>
                <w:bCs/>
                <w:sz w:val="20"/>
                <w:szCs w:val="20"/>
                <w:lang w:eastAsia="sl-SI"/>
              </w:rPr>
              <w:t>rej</w:t>
            </w:r>
            <w:r>
              <w:rPr>
                <w:rFonts w:ascii="Arial" w:eastAsia="Times New Roman" w:hAnsi="Arial" w:cs="Arial"/>
                <w:bCs/>
                <w:sz w:val="20"/>
                <w:szCs w:val="20"/>
                <w:lang w:eastAsia="sl-SI"/>
              </w:rPr>
              <w:t xml:space="preserve">o kokoši nesnic – sistem </w:t>
            </w:r>
            <w:proofErr w:type="spellStart"/>
            <w:r>
              <w:rPr>
                <w:rFonts w:ascii="Arial" w:eastAsia="Times New Roman" w:hAnsi="Arial" w:cs="Arial"/>
                <w:bCs/>
                <w:sz w:val="20"/>
                <w:szCs w:val="20"/>
                <w:lang w:eastAsia="sl-SI"/>
              </w:rPr>
              <w:t>volier</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164BF158"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EDE1901"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346,84</w:t>
            </w:r>
          </w:p>
        </w:tc>
        <w:tc>
          <w:tcPr>
            <w:tcW w:w="426" w:type="pct"/>
            <w:tcBorders>
              <w:top w:val="single" w:sz="4" w:space="0" w:color="auto"/>
              <w:left w:val="nil"/>
              <w:bottom w:val="single" w:sz="4" w:space="0" w:color="auto"/>
              <w:right w:val="single" w:sz="4" w:space="0" w:color="auto"/>
            </w:tcBorders>
          </w:tcPr>
          <w:p w14:paraId="7346BC3E" w14:textId="75D23F22"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EA6931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88F1FE5"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1.1.6.1.1.3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44AC360"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v hlevu za </w:t>
            </w:r>
            <w:r w:rsidRPr="00244B27">
              <w:rPr>
                <w:rFonts w:ascii="Arial" w:eastAsia="Times New Roman" w:hAnsi="Arial" w:cs="Arial"/>
                <w:bCs/>
                <w:sz w:val="20"/>
                <w:szCs w:val="20"/>
                <w:lang w:eastAsia="sl-SI"/>
              </w:rPr>
              <w:t>rej</w:t>
            </w:r>
            <w:r>
              <w:rPr>
                <w:rFonts w:ascii="Arial" w:eastAsia="Times New Roman" w:hAnsi="Arial" w:cs="Arial"/>
                <w:bCs/>
                <w:sz w:val="20"/>
                <w:szCs w:val="20"/>
                <w:lang w:eastAsia="sl-SI"/>
              </w:rPr>
              <w:t xml:space="preserve">o kokoši nesnic – sistem </w:t>
            </w:r>
            <w:proofErr w:type="spellStart"/>
            <w:r>
              <w:rPr>
                <w:rFonts w:ascii="Arial" w:eastAsia="Times New Roman" w:hAnsi="Arial" w:cs="Arial"/>
                <w:bCs/>
                <w:sz w:val="20"/>
                <w:szCs w:val="20"/>
                <w:lang w:eastAsia="sl-SI"/>
              </w:rPr>
              <w:t>volier</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33C250C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63BC1CB"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94,32</w:t>
            </w:r>
          </w:p>
        </w:tc>
        <w:tc>
          <w:tcPr>
            <w:tcW w:w="426" w:type="pct"/>
            <w:tcBorders>
              <w:top w:val="single" w:sz="4" w:space="0" w:color="auto"/>
              <w:left w:val="nil"/>
              <w:bottom w:val="single" w:sz="4" w:space="0" w:color="auto"/>
              <w:right w:val="single" w:sz="4" w:space="0" w:color="auto"/>
            </w:tcBorders>
          </w:tcPr>
          <w:p w14:paraId="76206244" w14:textId="20444330"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AD9537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B92A978"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lastRenderedPageBreak/>
              <w:t>1.1.6.1.1.3.1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859857D"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D5D7218"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1E93BB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51,07</w:t>
            </w:r>
          </w:p>
        </w:tc>
        <w:tc>
          <w:tcPr>
            <w:tcW w:w="426" w:type="pct"/>
            <w:tcBorders>
              <w:top w:val="single" w:sz="4" w:space="0" w:color="auto"/>
              <w:left w:val="nil"/>
              <w:bottom w:val="single" w:sz="4" w:space="0" w:color="auto"/>
              <w:right w:val="single" w:sz="4" w:space="0" w:color="auto"/>
            </w:tcBorders>
          </w:tcPr>
          <w:p w14:paraId="14C99425" w14:textId="5337D71D"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8C9B49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C1869C1"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1.1.6.1.1.3.2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A7EBF3F"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C3D50AE"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3F49259"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43,25</w:t>
            </w:r>
          </w:p>
        </w:tc>
        <w:tc>
          <w:tcPr>
            <w:tcW w:w="426" w:type="pct"/>
            <w:tcBorders>
              <w:top w:val="single" w:sz="4" w:space="0" w:color="auto"/>
              <w:left w:val="nil"/>
              <w:bottom w:val="single" w:sz="4" w:space="0" w:color="auto"/>
              <w:right w:val="single" w:sz="4" w:space="0" w:color="auto"/>
            </w:tcBorders>
          </w:tcPr>
          <w:p w14:paraId="2A93BB89" w14:textId="74E368C9"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86D641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5D8D87A"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7C302F6"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Oprema hleva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D3D9F1D" w14:textId="77777777" w:rsidR="006E3289" w:rsidRPr="00244B27" w:rsidRDefault="006E3289" w:rsidP="006E3289">
            <w:pPr>
              <w:spacing w:after="0" w:line="260" w:lineRule="atLeast"/>
              <w:jc w:val="center"/>
              <w:rPr>
                <w:rFonts w:ascii="Arial" w:hAnsi="Arial" w:cs="Arial"/>
                <w:b/>
                <w:sz w:val="20"/>
                <w:szCs w:val="20"/>
              </w:rPr>
            </w:pPr>
            <w:r w:rsidRPr="00244B27">
              <w:rPr>
                <w:rFonts w:ascii="Arial" w:eastAsia="Times New Roman" w:hAnsi="Arial" w:cs="Arial"/>
                <w:b/>
                <w:sz w:val="20"/>
                <w:szCs w:val="20"/>
                <w:lang w:eastAsia="sl-SI"/>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04D0B9E" w14:textId="77777777" w:rsidR="006E3289" w:rsidRPr="00244B27" w:rsidRDefault="006E3289" w:rsidP="006E3289">
            <w:pPr>
              <w:spacing w:after="0" w:line="260" w:lineRule="atLeast"/>
              <w:jc w:val="right"/>
              <w:rPr>
                <w:rFonts w:ascii="Arial" w:hAnsi="Arial" w:cs="Arial"/>
                <w:b/>
                <w:sz w:val="20"/>
                <w:szCs w:val="20"/>
              </w:rPr>
            </w:pPr>
            <w:r w:rsidRPr="00244B27">
              <w:rPr>
                <w:rFonts w:ascii="Arial" w:hAnsi="Arial" w:cs="Arial"/>
                <w:b/>
                <w:bCs/>
                <w:sz w:val="20"/>
                <w:szCs w:val="20"/>
              </w:rPr>
              <w:t>19,59</w:t>
            </w:r>
          </w:p>
        </w:tc>
        <w:tc>
          <w:tcPr>
            <w:tcW w:w="426" w:type="pct"/>
            <w:tcBorders>
              <w:top w:val="single" w:sz="4" w:space="0" w:color="auto"/>
              <w:left w:val="nil"/>
              <w:bottom w:val="single" w:sz="4" w:space="0" w:color="auto"/>
              <w:right w:val="single" w:sz="4" w:space="0" w:color="auto"/>
            </w:tcBorders>
          </w:tcPr>
          <w:p w14:paraId="1DE6E26C" w14:textId="10F3D29C"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167E0A" w:rsidRPr="001B4EAE">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6B9D3C0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8B1C37B"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1.1.6.1.2.1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D90E519"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09A693B8" w14:textId="77777777" w:rsidR="006E3289" w:rsidRPr="00244B27" w:rsidRDefault="006E3289" w:rsidP="006E3289">
            <w:pPr>
              <w:spacing w:after="0" w:line="260" w:lineRule="atLeast"/>
              <w:jc w:val="center"/>
              <w:rPr>
                <w:rFonts w:ascii="Arial" w:eastAsia="Times New Roman" w:hAnsi="Arial" w:cs="Arial"/>
                <w:b/>
                <w:sz w:val="20"/>
                <w:szCs w:val="20"/>
                <w:lang w:eastAsia="sl-SI"/>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1DB3D937" w14:textId="77777777" w:rsidR="006E3289" w:rsidRPr="00244B27" w:rsidRDefault="006E3289" w:rsidP="006E3289">
            <w:pPr>
              <w:spacing w:after="0" w:line="260" w:lineRule="atLeast"/>
              <w:jc w:val="right"/>
              <w:rPr>
                <w:rFonts w:ascii="Arial" w:hAnsi="Arial" w:cs="Arial"/>
                <w:b/>
                <w:bCs/>
                <w:sz w:val="20"/>
                <w:szCs w:val="20"/>
              </w:rPr>
            </w:pPr>
            <w:r w:rsidRPr="00244B27">
              <w:rPr>
                <w:rFonts w:ascii="Arial" w:hAnsi="Arial" w:cs="Arial"/>
                <w:sz w:val="20"/>
                <w:szCs w:val="20"/>
              </w:rPr>
              <w:t>16,34</w:t>
            </w:r>
          </w:p>
        </w:tc>
        <w:tc>
          <w:tcPr>
            <w:tcW w:w="426" w:type="pct"/>
            <w:tcBorders>
              <w:top w:val="single" w:sz="4" w:space="0" w:color="auto"/>
              <w:left w:val="nil"/>
              <w:bottom w:val="single" w:sz="4" w:space="0" w:color="auto"/>
              <w:right w:val="single" w:sz="4" w:space="0" w:color="auto"/>
            </w:tcBorders>
          </w:tcPr>
          <w:p w14:paraId="40F4B525" w14:textId="653081E3"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5E4A3DC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A3BAB9A"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1.1.6.1.2.1.1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7FF3DC6"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4DF9438" w14:textId="77777777" w:rsidR="006E3289" w:rsidRPr="00244B27" w:rsidRDefault="006E3289" w:rsidP="006E3289">
            <w:pPr>
              <w:spacing w:after="0" w:line="260" w:lineRule="atLeast"/>
              <w:jc w:val="center"/>
              <w:rPr>
                <w:rFonts w:ascii="Arial" w:eastAsia="Times New Roman" w:hAnsi="Arial" w:cs="Arial"/>
                <w:b/>
                <w:sz w:val="20"/>
                <w:szCs w:val="20"/>
                <w:lang w:eastAsia="sl-SI"/>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40A6C53" w14:textId="77777777" w:rsidR="006E3289" w:rsidRPr="00244B27" w:rsidRDefault="006E3289" w:rsidP="006E3289">
            <w:pPr>
              <w:spacing w:after="0" w:line="260" w:lineRule="atLeast"/>
              <w:jc w:val="right"/>
              <w:rPr>
                <w:rFonts w:ascii="Arial" w:hAnsi="Arial" w:cs="Arial"/>
                <w:b/>
                <w:bCs/>
                <w:sz w:val="20"/>
                <w:szCs w:val="20"/>
              </w:rPr>
            </w:pPr>
            <w:r w:rsidRPr="00244B27">
              <w:rPr>
                <w:rFonts w:ascii="Arial" w:hAnsi="Arial" w:cs="Arial"/>
                <w:sz w:val="20"/>
                <w:szCs w:val="20"/>
              </w:rPr>
              <w:t>4,90</w:t>
            </w:r>
          </w:p>
        </w:tc>
        <w:tc>
          <w:tcPr>
            <w:tcW w:w="426" w:type="pct"/>
            <w:tcBorders>
              <w:top w:val="single" w:sz="4" w:space="0" w:color="auto"/>
              <w:left w:val="nil"/>
              <w:bottom w:val="single" w:sz="4" w:space="0" w:color="auto"/>
              <w:right w:val="single" w:sz="4" w:space="0" w:color="auto"/>
            </w:tcBorders>
          </w:tcPr>
          <w:p w14:paraId="5ADD9702" w14:textId="038D7790"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5E6E30B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C947568"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1.1.6.1.2.2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59B3040"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417BDBE" w14:textId="77777777" w:rsidR="006E3289" w:rsidRPr="00244B27" w:rsidRDefault="006E3289" w:rsidP="006E3289">
            <w:pPr>
              <w:spacing w:after="0" w:line="260" w:lineRule="atLeast"/>
              <w:jc w:val="center"/>
              <w:rPr>
                <w:rFonts w:ascii="Arial" w:eastAsia="Times New Roman" w:hAnsi="Arial" w:cs="Arial"/>
                <w:b/>
                <w:sz w:val="20"/>
                <w:szCs w:val="20"/>
                <w:lang w:eastAsia="sl-SI"/>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9635F91" w14:textId="77777777" w:rsidR="006E3289" w:rsidRPr="00244B27" w:rsidRDefault="006E3289" w:rsidP="006E3289">
            <w:pPr>
              <w:spacing w:after="0" w:line="260" w:lineRule="atLeast"/>
              <w:jc w:val="right"/>
              <w:rPr>
                <w:rFonts w:ascii="Arial" w:hAnsi="Arial" w:cs="Arial"/>
                <w:b/>
                <w:bCs/>
                <w:sz w:val="20"/>
                <w:szCs w:val="20"/>
              </w:rPr>
            </w:pPr>
            <w:r w:rsidRPr="00244B27">
              <w:rPr>
                <w:rFonts w:ascii="Arial" w:hAnsi="Arial" w:cs="Arial"/>
                <w:sz w:val="20"/>
                <w:szCs w:val="20"/>
              </w:rPr>
              <w:t>0,14</w:t>
            </w:r>
          </w:p>
        </w:tc>
        <w:tc>
          <w:tcPr>
            <w:tcW w:w="426" w:type="pct"/>
            <w:tcBorders>
              <w:top w:val="single" w:sz="4" w:space="0" w:color="auto"/>
              <w:left w:val="nil"/>
              <w:bottom w:val="single" w:sz="4" w:space="0" w:color="auto"/>
              <w:right w:val="single" w:sz="4" w:space="0" w:color="auto"/>
            </w:tcBorders>
          </w:tcPr>
          <w:p w14:paraId="73A545B0" w14:textId="24DB13A5"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487781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4BC7637"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1.1.6.1.2.3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9F1EDB0"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Oprema za pridobivanje in sklad</w:t>
            </w:r>
            <w:r>
              <w:rPr>
                <w:rFonts w:ascii="Arial" w:hAnsi="Arial" w:cs="Arial"/>
                <w:sz w:val="20"/>
                <w:szCs w:val="20"/>
              </w:rPr>
              <w:t>iščenje živil živalskega izvora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4C9B679" w14:textId="77777777" w:rsidR="006E3289" w:rsidRPr="00244B27" w:rsidRDefault="006E3289" w:rsidP="006E3289">
            <w:pPr>
              <w:spacing w:after="0" w:line="260" w:lineRule="atLeast"/>
              <w:jc w:val="center"/>
              <w:rPr>
                <w:rFonts w:ascii="Arial" w:eastAsia="Times New Roman" w:hAnsi="Arial" w:cs="Arial"/>
                <w:b/>
                <w:sz w:val="20"/>
                <w:szCs w:val="20"/>
                <w:lang w:eastAsia="sl-SI"/>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5D2D4914" w14:textId="77777777" w:rsidR="006E3289" w:rsidRPr="00244B27" w:rsidRDefault="006E3289" w:rsidP="006E3289">
            <w:pPr>
              <w:spacing w:after="0" w:line="260" w:lineRule="atLeast"/>
              <w:jc w:val="right"/>
              <w:rPr>
                <w:rFonts w:ascii="Arial" w:hAnsi="Arial" w:cs="Arial"/>
                <w:b/>
                <w:bCs/>
                <w:sz w:val="20"/>
                <w:szCs w:val="20"/>
              </w:rPr>
            </w:pPr>
            <w:r w:rsidRPr="00244B27">
              <w:rPr>
                <w:rFonts w:ascii="Arial" w:hAnsi="Arial" w:cs="Arial"/>
                <w:sz w:val="20"/>
                <w:szCs w:val="20"/>
              </w:rPr>
              <w:t>3,11</w:t>
            </w:r>
          </w:p>
        </w:tc>
        <w:tc>
          <w:tcPr>
            <w:tcW w:w="426" w:type="pct"/>
            <w:tcBorders>
              <w:top w:val="single" w:sz="4" w:space="0" w:color="auto"/>
              <w:left w:val="nil"/>
              <w:bottom w:val="single" w:sz="4" w:space="0" w:color="auto"/>
              <w:right w:val="single" w:sz="4" w:space="0" w:color="auto"/>
            </w:tcBorders>
          </w:tcPr>
          <w:p w14:paraId="12A79630" w14:textId="132245C3"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DC7923B"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5B70531"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1.1.6.2</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4D2A1528"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Hlev za rejo kokoši nesnic – talna reja, gostota naselitve do 9 kokoši/m</w:t>
            </w:r>
            <w:r w:rsidRPr="00244B27">
              <w:rPr>
                <w:rFonts w:ascii="Arial" w:eastAsia="Times New Roman" w:hAnsi="Arial" w:cs="Arial"/>
                <w:b/>
                <w:bCs/>
                <w:sz w:val="20"/>
                <w:szCs w:val="20"/>
                <w:vertAlign w:val="superscript"/>
                <w:lang w:eastAsia="sl-SI"/>
              </w:rPr>
              <w:t>2</w:t>
            </w:r>
          </w:p>
        </w:tc>
        <w:tc>
          <w:tcPr>
            <w:tcW w:w="426" w:type="pct"/>
            <w:tcBorders>
              <w:top w:val="single" w:sz="4" w:space="0" w:color="auto"/>
              <w:left w:val="nil"/>
              <w:bottom w:val="single" w:sz="4" w:space="0" w:color="auto"/>
              <w:right w:val="single" w:sz="4" w:space="0" w:color="auto"/>
            </w:tcBorders>
          </w:tcPr>
          <w:p w14:paraId="48A21919"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5DF4828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3788BFF"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1.1.6.2.1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95E6C5B"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BD18F9B" w14:textId="77777777" w:rsidR="006E3289" w:rsidRPr="00244B27" w:rsidRDefault="006E3289" w:rsidP="006E3289">
            <w:pPr>
              <w:spacing w:after="0" w:line="260" w:lineRule="atLeast"/>
              <w:jc w:val="center"/>
              <w:rPr>
                <w:rFonts w:ascii="Arial" w:hAnsi="Arial" w:cs="Arial"/>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tcPr>
          <w:p w14:paraId="238601FE"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p>
        </w:tc>
        <w:tc>
          <w:tcPr>
            <w:tcW w:w="426" w:type="pct"/>
            <w:tcBorders>
              <w:top w:val="single" w:sz="4" w:space="0" w:color="auto"/>
              <w:left w:val="nil"/>
              <w:bottom w:val="single" w:sz="4" w:space="0" w:color="auto"/>
              <w:right w:val="single" w:sz="4" w:space="0" w:color="auto"/>
            </w:tcBorders>
          </w:tcPr>
          <w:p w14:paraId="4892DA42" w14:textId="0530FC3A" w:rsidR="006E3289" w:rsidRPr="006E3289" w:rsidRDefault="006E3289" w:rsidP="006E3289">
            <w:pPr>
              <w:spacing w:after="0" w:line="260" w:lineRule="atLeast"/>
              <w:jc w:val="right"/>
              <w:rPr>
                <w:rFonts w:ascii="Arial" w:eastAsia="Times New Roman" w:hAnsi="Arial" w:cs="Arial"/>
                <w:sz w:val="20"/>
                <w:szCs w:val="20"/>
                <w:lang w:eastAsia="sl-SI"/>
              </w:rPr>
            </w:pPr>
          </w:p>
        </w:tc>
      </w:tr>
      <w:tr w:rsidR="006E3289" w:rsidRPr="00244B27" w14:paraId="6797D43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25F0901"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49BB418"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 xml:space="preserve">Novogradnja hleva za </w:t>
            </w:r>
            <w:r w:rsidRPr="00244B27">
              <w:rPr>
                <w:rFonts w:ascii="Arial" w:eastAsia="Times New Roman" w:hAnsi="Arial" w:cs="Arial"/>
                <w:bCs/>
                <w:sz w:val="20"/>
                <w:szCs w:val="20"/>
                <w:lang w:eastAsia="sl-SI"/>
              </w:rPr>
              <w:t>r</w:t>
            </w:r>
            <w:r>
              <w:rPr>
                <w:rFonts w:ascii="Arial" w:eastAsia="Times New Roman" w:hAnsi="Arial" w:cs="Arial"/>
                <w:bCs/>
                <w:sz w:val="20"/>
                <w:szCs w:val="20"/>
                <w:lang w:eastAsia="sl-SI"/>
              </w:rPr>
              <w:t>ejo kokoši nesnic – talna reja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452FFD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6F85F01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664,89</w:t>
            </w:r>
          </w:p>
        </w:tc>
        <w:tc>
          <w:tcPr>
            <w:tcW w:w="426" w:type="pct"/>
            <w:tcBorders>
              <w:top w:val="single" w:sz="4" w:space="0" w:color="auto"/>
              <w:left w:val="nil"/>
              <w:bottom w:val="single" w:sz="4" w:space="0" w:color="auto"/>
              <w:right w:val="single" w:sz="4" w:space="0" w:color="auto"/>
            </w:tcBorders>
          </w:tcPr>
          <w:p w14:paraId="71F6894D" w14:textId="0C951B01"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6D055A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857A38B"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1.1.6.2.1.2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B71DBF4"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 xml:space="preserve">Rekonstrukcija hleva za </w:t>
            </w:r>
            <w:r>
              <w:rPr>
                <w:rFonts w:ascii="Arial" w:eastAsia="Times New Roman" w:hAnsi="Arial" w:cs="Arial"/>
                <w:bCs/>
                <w:sz w:val="20"/>
                <w:szCs w:val="20"/>
                <w:lang w:eastAsia="sl-SI"/>
              </w:rPr>
              <w:t>rejo kokoši nesnic – talna reja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2637D55"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373A57A"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299,20</w:t>
            </w:r>
          </w:p>
        </w:tc>
        <w:tc>
          <w:tcPr>
            <w:tcW w:w="426" w:type="pct"/>
            <w:tcBorders>
              <w:top w:val="single" w:sz="4" w:space="0" w:color="auto"/>
              <w:left w:val="nil"/>
              <w:bottom w:val="single" w:sz="4" w:space="0" w:color="auto"/>
              <w:right w:val="single" w:sz="4" w:space="0" w:color="auto"/>
            </w:tcBorders>
          </w:tcPr>
          <w:p w14:paraId="4B65D68E" w14:textId="600074FE"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349114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CC43E53"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1.1.6.2.1.3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081E212"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 xml:space="preserve">Inštalacijska dela v hlevu za </w:t>
            </w:r>
            <w:r w:rsidRPr="00244B27">
              <w:rPr>
                <w:rFonts w:ascii="Arial" w:eastAsia="Times New Roman" w:hAnsi="Arial" w:cs="Arial"/>
                <w:bCs/>
                <w:sz w:val="20"/>
                <w:szCs w:val="20"/>
                <w:lang w:eastAsia="sl-SI"/>
              </w:rPr>
              <w:t xml:space="preserve">rejo kokoši nesnic – </w:t>
            </w:r>
            <w:r>
              <w:rPr>
                <w:rFonts w:ascii="Arial" w:eastAsia="Times New Roman" w:hAnsi="Arial" w:cs="Arial"/>
                <w:bCs/>
                <w:sz w:val="20"/>
                <w:szCs w:val="20"/>
                <w:lang w:eastAsia="sl-SI"/>
              </w:rPr>
              <w:t>talna reja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7D59057"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583861F"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56,75</w:t>
            </w:r>
          </w:p>
        </w:tc>
        <w:tc>
          <w:tcPr>
            <w:tcW w:w="426" w:type="pct"/>
            <w:tcBorders>
              <w:top w:val="single" w:sz="4" w:space="0" w:color="auto"/>
              <w:left w:val="nil"/>
              <w:bottom w:val="single" w:sz="4" w:space="0" w:color="auto"/>
              <w:right w:val="single" w:sz="4" w:space="0" w:color="auto"/>
            </w:tcBorders>
          </w:tcPr>
          <w:p w14:paraId="4A8660B5" w14:textId="65649DA3"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F2BCDA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12405E0"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1.1.6.2.1.3.1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8AD8000"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EF4FD9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B0FA3C4"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26,74</w:t>
            </w:r>
          </w:p>
        </w:tc>
        <w:tc>
          <w:tcPr>
            <w:tcW w:w="426" w:type="pct"/>
            <w:tcBorders>
              <w:top w:val="single" w:sz="4" w:space="0" w:color="auto"/>
              <w:left w:val="nil"/>
              <w:bottom w:val="single" w:sz="4" w:space="0" w:color="auto"/>
              <w:right w:val="single" w:sz="4" w:space="0" w:color="auto"/>
            </w:tcBorders>
          </w:tcPr>
          <w:p w14:paraId="788ADED9" w14:textId="54F21035"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01924C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7E7A5BE"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1.1.6.2.1.3.2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6E4D8C9"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F7B7585"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7F41E0E"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30,01</w:t>
            </w:r>
          </w:p>
        </w:tc>
        <w:tc>
          <w:tcPr>
            <w:tcW w:w="426" w:type="pct"/>
            <w:tcBorders>
              <w:top w:val="single" w:sz="4" w:space="0" w:color="auto"/>
              <w:left w:val="nil"/>
              <w:bottom w:val="single" w:sz="4" w:space="0" w:color="auto"/>
              <w:right w:val="single" w:sz="4" w:space="0" w:color="auto"/>
            </w:tcBorders>
          </w:tcPr>
          <w:p w14:paraId="16D982B0" w14:textId="2F57C37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D449B3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702C1A9"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1.1.6.2.2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08FF186"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hleva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9BF31C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3BB111B8"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b/>
                <w:bCs/>
                <w:sz w:val="20"/>
                <w:szCs w:val="20"/>
              </w:rPr>
              <w:t>22,10</w:t>
            </w:r>
          </w:p>
        </w:tc>
        <w:tc>
          <w:tcPr>
            <w:tcW w:w="426" w:type="pct"/>
            <w:tcBorders>
              <w:top w:val="single" w:sz="4" w:space="0" w:color="auto"/>
              <w:left w:val="nil"/>
              <w:bottom w:val="single" w:sz="4" w:space="0" w:color="auto"/>
              <w:right w:val="single" w:sz="4" w:space="0" w:color="auto"/>
            </w:tcBorders>
          </w:tcPr>
          <w:p w14:paraId="1D0B33B5" w14:textId="3526DF78"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167E0A">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79693C1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37BEB72"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1.1.6.2.2.1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4C6A835"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49C13658" w14:textId="77777777" w:rsidR="006E3289" w:rsidRPr="00244B27" w:rsidRDefault="006E3289" w:rsidP="006E3289">
            <w:pPr>
              <w:spacing w:after="0" w:line="260" w:lineRule="atLeast"/>
              <w:jc w:val="center"/>
              <w:rPr>
                <w:rFonts w:ascii="Arial" w:hAnsi="Arial" w:cs="Arial"/>
                <w:b/>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E242941" w14:textId="77777777" w:rsidR="006E3289" w:rsidRPr="00244B27" w:rsidRDefault="006E3289" w:rsidP="006E3289">
            <w:pPr>
              <w:spacing w:after="0" w:line="260" w:lineRule="atLeast"/>
              <w:jc w:val="right"/>
              <w:rPr>
                <w:rFonts w:ascii="Arial" w:hAnsi="Arial" w:cs="Arial"/>
                <w:b/>
                <w:bCs/>
                <w:sz w:val="20"/>
                <w:szCs w:val="20"/>
              </w:rPr>
            </w:pPr>
            <w:r w:rsidRPr="00244B27">
              <w:rPr>
                <w:rFonts w:ascii="Arial" w:hAnsi="Arial" w:cs="Arial"/>
                <w:sz w:val="20"/>
                <w:szCs w:val="20"/>
              </w:rPr>
              <w:t>14,57</w:t>
            </w:r>
          </w:p>
        </w:tc>
        <w:tc>
          <w:tcPr>
            <w:tcW w:w="426" w:type="pct"/>
            <w:tcBorders>
              <w:top w:val="single" w:sz="4" w:space="0" w:color="auto"/>
              <w:left w:val="nil"/>
              <w:bottom w:val="single" w:sz="4" w:space="0" w:color="auto"/>
              <w:right w:val="single" w:sz="4" w:space="0" w:color="auto"/>
            </w:tcBorders>
          </w:tcPr>
          <w:p w14:paraId="55591EFB" w14:textId="1A40707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F269BD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646833F"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1.1.6.2.2.1.1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3F34AA7"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1AE9912" w14:textId="77777777" w:rsidR="006E3289" w:rsidRPr="00244B27" w:rsidRDefault="006E3289" w:rsidP="006E3289">
            <w:pPr>
              <w:spacing w:after="0" w:line="260" w:lineRule="atLeast"/>
              <w:jc w:val="center"/>
              <w:rPr>
                <w:rFonts w:ascii="Arial" w:hAnsi="Arial" w:cs="Arial"/>
                <w:bCs/>
                <w:sz w:val="20"/>
                <w:szCs w:val="20"/>
              </w:rPr>
            </w:pPr>
            <w:r w:rsidRPr="00244B27">
              <w:rPr>
                <w:rFonts w:ascii="Arial" w:hAnsi="Arial" w:cs="Arial"/>
                <w:bCs/>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69D7C0F" w14:textId="77777777" w:rsidR="006E3289" w:rsidRPr="00244B27" w:rsidRDefault="006E3289" w:rsidP="006E3289">
            <w:pPr>
              <w:spacing w:after="0" w:line="260" w:lineRule="atLeast"/>
              <w:jc w:val="right"/>
              <w:rPr>
                <w:rFonts w:ascii="Arial" w:hAnsi="Arial" w:cs="Arial"/>
                <w:b/>
                <w:bCs/>
                <w:sz w:val="20"/>
                <w:szCs w:val="20"/>
              </w:rPr>
            </w:pPr>
            <w:r w:rsidRPr="00244B27">
              <w:rPr>
                <w:rFonts w:ascii="Arial" w:hAnsi="Arial" w:cs="Arial"/>
                <w:sz w:val="20"/>
                <w:szCs w:val="20"/>
              </w:rPr>
              <w:t>4,34</w:t>
            </w:r>
          </w:p>
        </w:tc>
        <w:tc>
          <w:tcPr>
            <w:tcW w:w="426" w:type="pct"/>
            <w:tcBorders>
              <w:top w:val="single" w:sz="4" w:space="0" w:color="auto"/>
              <w:left w:val="nil"/>
              <w:bottom w:val="single" w:sz="4" w:space="0" w:color="auto"/>
              <w:right w:val="single" w:sz="4" w:space="0" w:color="auto"/>
            </w:tcBorders>
          </w:tcPr>
          <w:p w14:paraId="497D24DD" w14:textId="14E1171D"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01E426D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DF9EACD"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1.1.6.2.2.2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4B10E45"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 xml:space="preserve">Oprema za krmljenje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D6CBAD3" w14:textId="77777777" w:rsidR="006E3289" w:rsidRPr="00244B27" w:rsidRDefault="006E3289" w:rsidP="006E3289">
            <w:pPr>
              <w:spacing w:after="0" w:line="260" w:lineRule="atLeast"/>
              <w:jc w:val="center"/>
              <w:rPr>
                <w:rFonts w:ascii="Arial" w:hAnsi="Arial" w:cs="Arial"/>
                <w:b/>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CFC2325" w14:textId="77777777" w:rsidR="006E3289" w:rsidRPr="00244B27" w:rsidRDefault="006E3289" w:rsidP="006E3289">
            <w:pPr>
              <w:spacing w:after="0" w:line="260" w:lineRule="atLeast"/>
              <w:jc w:val="right"/>
              <w:rPr>
                <w:rFonts w:ascii="Arial" w:hAnsi="Arial" w:cs="Arial"/>
                <w:b/>
                <w:bCs/>
                <w:sz w:val="20"/>
                <w:szCs w:val="20"/>
              </w:rPr>
            </w:pPr>
            <w:r w:rsidRPr="00244B27">
              <w:rPr>
                <w:rFonts w:ascii="Arial" w:hAnsi="Arial" w:cs="Arial"/>
                <w:sz w:val="20"/>
                <w:szCs w:val="20"/>
              </w:rPr>
              <w:t>3,94</w:t>
            </w:r>
          </w:p>
        </w:tc>
        <w:tc>
          <w:tcPr>
            <w:tcW w:w="426" w:type="pct"/>
            <w:tcBorders>
              <w:top w:val="single" w:sz="4" w:space="0" w:color="auto"/>
              <w:left w:val="nil"/>
              <w:bottom w:val="single" w:sz="4" w:space="0" w:color="auto"/>
              <w:right w:val="single" w:sz="4" w:space="0" w:color="auto"/>
            </w:tcBorders>
          </w:tcPr>
          <w:p w14:paraId="173A3934" w14:textId="51285F69"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14383C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B15FD03"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1.1.6.2.2.3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058370E"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Oprema za pridobivanje in sklad</w:t>
            </w:r>
            <w:r>
              <w:rPr>
                <w:rFonts w:ascii="Arial" w:hAnsi="Arial" w:cs="Arial"/>
                <w:sz w:val="20"/>
                <w:szCs w:val="20"/>
              </w:rPr>
              <w:t>iščenje živil živalskega izvora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0183943" w14:textId="77777777" w:rsidR="006E3289" w:rsidRPr="00244B27" w:rsidRDefault="006E3289" w:rsidP="006E3289">
            <w:pPr>
              <w:spacing w:after="0" w:line="260" w:lineRule="atLeast"/>
              <w:jc w:val="center"/>
              <w:rPr>
                <w:rFonts w:ascii="Arial" w:hAnsi="Arial" w:cs="Arial"/>
                <w:b/>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32B75A1" w14:textId="77777777" w:rsidR="006E3289" w:rsidRPr="00244B27" w:rsidRDefault="006E3289" w:rsidP="006E3289">
            <w:pPr>
              <w:spacing w:after="0" w:line="260" w:lineRule="atLeast"/>
              <w:jc w:val="right"/>
              <w:rPr>
                <w:rFonts w:ascii="Arial" w:hAnsi="Arial" w:cs="Arial"/>
                <w:b/>
                <w:bCs/>
                <w:sz w:val="20"/>
                <w:szCs w:val="20"/>
              </w:rPr>
            </w:pPr>
            <w:r w:rsidRPr="00244B27">
              <w:rPr>
                <w:rFonts w:ascii="Arial" w:hAnsi="Arial" w:cs="Arial"/>
                <w:sz w:val="20"/>
                <w:szCs w:val="20"/>
              </w:rPr>
              <w:t>3,59</w:t>
            </w:r>
          </w:p>
        </w:tc>
        <w:tc>
          <w:tcPr>
            <w:tcW w:w="426" w:type="pct"/>
            <w:tcBorders>
              <w:top w:val="single" w:sz="4" w:space="0" w:color="auto"/>
              <w:left w:val="nil"/>
              <w:bottom w:val="single" w:sz="4" w:space="0" w:color="auto"/>
              <w:right w:val="single" w:sz="4" w:space="0" w:color="auto"/>
            </w:tcBorders>
          </w:tcPr>
          <w:p w14:paraId="5688A802" w14:textId="4FBAED2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841AAFF"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8E0ECE0"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1.1.6.3</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3EDA3338" w14:textId="77777777" w:rsidR="006E3289" w:rsidRPr="00CB0E34" w:rsidRDefault="006E3289" w:rsidP="006E3289">
            <w:pPr>
              <w:spacing w:after="0" w:line="260" w:lineRule="atLeast"/>
              <w:rPr>
                <w:rFonts w:ascii="Arial" w:eastAsia="Times New Roman" w:hAnsi="Arial" w:cs="Arial"/>
                <w:b/>
                <w:sz w:val="20"/>
                <w:szCs w:val="20"/>
                <w:lang w:eastAsia="sl-SI"/>
              </w:rPr>
            </w:pPr>
            <w:r w:rsidRPr="00244B27">
              <w:rPr>
                <w:rFonts w:ascii="Arial" w:eastAsia="Times New Roman" w:hAnsi="Arial" w:cs="Arial"/>
                <w:b/>
                <w:bCs/>
                <w:sz w:val="20"/>
                <w:szCs w:val="20"/>
                <w:lang w:eastAsia="sl-SI"/>
              </w:rPr>
              <w:t>Hlev za pitanje piščancev in puranov – ogrevanje s plinom</w:t>
            </w:r>
          </w:p>
        </w:tc>
        <w:tc>
          <w:tcPr>
            <w:tcW w:w="426" w:type="pct"/>
            <w:tcBorders>
              <w:top w:val="single" w:sz="4" w:space="0" w:color="auto"/>
              <w:left w:val="nil"/>
              <w:bottom w:val="single" w:sz="4" w:space="0" w:color="auto"/>
              <w:right w:val="single" w:sz="4" w:space="0" w:color="auto"/>
            </w:tcBorders>
          </w:tcPr>
          <w:p w14:paraId="0F3CABC7"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3FE6BBE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5DD1AF2"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22EDBFA"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 xml:space="preserve">Gradbena, obrtniška in inštalacijska dela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B08B5D1" w14:textId="77777777" w:rsidR="006E3289" w:rsidRPr="00244B27" w:rsidRDefault="006E3289" w:rsidP="006E3289">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16DEB4AB" w14:textId="77777777" w:rsidR="006E3289" w:rsidRPr="00244B27" w:rsidRDefault="006E3289" w:rsidP="006E3289">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0E726695" w14:textId="4348E156" w:rsidR="006E3289" w:rsidRPr="006E3289" w:rsidRDefault="006E3289" w:rsidP="006E3289">
            <w:pPr>
              <w:spacing w:after="0" w:line="260" w:lineRule="atLeast"/>
              <w:jc w:val="right"/>
              <w:rPr>
                <w:rFonts w:ascii="Arial" w:eastAsia="Times New Roman" w:hAnsi="Arial" w:cs="Arial"/>
                <w:sz w:val="20"/>
                <w:szCs w:val="20"/>
                <w:lang w:eastAsia="sl-SI"/>
              </w:rPr>
            </w:pPr>
          </w:p>
        </w:tc>
      </w:tr>
      <w:tr w:rsidR="006E3289" w:rsidRPr="00244B27" w14:paraId="4EB3834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5E8BBCC"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1.1.6.3.1.1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5B53099"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hleva za </w:t>
            </w:r>
            <w:r w:rsidRPr="00244B27">
              <w:rPr>
                <w:rFonts w:ascii="Arial" w:eastAsia="Times New Roman" w:hAnsi="Arial" w:cs="Arial"/>
                <w:bCs/>
                <w:sz w:val="20"/>
                <w:szCs w:val="20"/>
                <w:lang w:eastAsia="sl-SI"/>
              </w:rPr>
              <w:t xml:space="preserve">pitanje piščancev </w:t>
            </w:r>
            <w:r>
              <w:rPr>
                <w:rFonts w:ascii="Arial" w:eastAsia="Times New Roman" w:hAnsi="Arial" w:cs="Arial"/>
                <w:bCs/>
                <w:sz w:val="20"/>
                <w:szCs w:val="20"/>
                <w:lang w:eastAsia="sl-SI"/>
              </w:rPr>
              <w:t>in puranov – ogrevanje s plinom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466830C"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00B26B2"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373,18</w:t>
            </w:r>
          </w:p>
        </w:tc>
        <w:tc>
          <w:tcPr>
            <w:tcW w:w="426" w:type="pct"/>
            <w:tcBorders>
              <w:top w:val="single" w:sz="4" w:space="0" w:color="auto"/>
              <w:left w:val="nil"/>
              <w:bottom w:val="single" w:sz="4" w:space="0" w:color="auto"/>
              <w:right w:val="single" w:sz="4" w:space="0" w:color="auto"/>
            </w:tcBorders>
          </w:tcPr>
          <w:p w14:paraId="75477458" w14:textId="357E9526"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599E5D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A5A090A"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1.1.6.3.1.2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B291FA0"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Rekonstrukcija hleva za </w:t>
            </w:r>
            <w:r w:rsidRPr="00244B27">
              <w:rPr>
                <w:rFonts w:ascii="Arial" w:eastAsia="Times New Roman" w:hAnsi="Arial" w:cs="Arial"/>
                <w:bCs/>
                <w:sz w:val="20"/>
                <w:szCs w:val="20"/>
                <w:lang w:eastAsia="sl-SI"/>
              </w:rPr>
              <w:t xml:space="preserve">pitanje piščancev in puranov – ogrevanje s </w:t>
            </w:r>
            <w:r>
              <w:rPr>
                <w:rFonts w:ascii="Arial" w:eastAsia="Times New Roman" w:hAnsi="Arial" w:cs="Arial"/>
                <w:bCs/>
                <w:sz w:val="20"/>
                <w:szCs w:val="20"/>
                <w:lang w:eastAsia="sl-SI"/>
              </w:rPr>
              <w:t>plinom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0D7722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2F91407"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167,93</w:t>
            </w:r>
          </w:p>
        </w:tc>
        <w:tc>
          <w:tcPr>
            <w:tcW w:w="426" w:type="pct"/>
            <w:tcBorders>
              <w:top w:val="single" w:sz="4" w:space="0" w:color="auto"/>
              <w:left w:val="nil"/>
              <w:bottom w:val="single" w:sz="4" w:space="0" w:color="auto"/>
              <w:right w:val="single" w:sz="4" w:space="0" w:color="auto"/>
            </w:tcBorders>
          </w:tcPr>
          <w:p w14:paraId="74EDDA02" w14:textId="106CB593"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BDA280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C2A0B6C"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1.1.6.3.1.3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F1E735E"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v hlevu za </w:t>
            </w:r>
            <w:r w:rsidRPr="00244B27">
              <w:rPr>
                <w:rFonts w:ascii="Arial" w:eastAsia="Times New Roman" w:hAnsi="Arial" w:cs="Arial"/>
                <w:bCs/>
                <w:sz w:val="20"/>
                <w:szCs w:val="20"/>
                <w:lang w:eastAsia="sl-SI"/>
              </w:rPr>
              <w:t xml:space="preserve">pitanje piščancev </w:t>
            </w:r>
            <w:r>
              <w:rPr>
                <w:rFonts w:ascii="Arial" w:eastAsia="Times New Roman" w:hAnsi="Arial" w:cs="Arial"/>
                <w:bCs/>
                <w:sz w:val="20"/>
                <w:szCs w:val="20"/>
                <w:lang w:eastAsia="sl-SI"/>
              </w:rPr>
              <w:t>in puranov – ogrevanje s plinom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C443149"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F1B4F3B"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98,38</w:t>
            </w:r>
          </w:p>
        </w:tc>
        <w:tc>
          <w:tcPr>
            <w:tcW w:w="426" w:type="pct"/>
            <w:tcBorders>
              <w:top w:val="single" w:sz="4" w:space="0" w:color="auto"/>
              <w:left w:val="nil"/>
              <w:bottom w:val="single" w:sz="4" w:space="0" w:color="auto"/>
              <w:right w:val="single" w:sz="4" w:space="0" w:color="auto"/>
            </w:tcBorders>
          </w:tcPr>
          <w:p w14:paraId="1F3DB309" w14:textId="19092F6A"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E4C684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7FAF0E1"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1.1.6.3.1.3.1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9CF7689"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F6EAF9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C99B06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20,93</w:t>
            </w:r>
          </w:p>
        </w:tc>
        <w:tc>
          <w:tcPr>
            <w:tcW w:w="426" w:type="pct"/>
            <w:tcBorders>
              <w:top w:val="single" w:sz="4" w:space="0" w:color="auto"/>
              <w:left w:val="nil"/>
              <w:bottom w:val="single" w:sz="4" w:space="0" w:color="auto"/>
              <w:right w:val="single" w:sz="4" w:space="0" w:color="auto"/>
            </w:tcBorders>
          </w:tcPr>
          <w:p w14:paraId="5D16257C" w14:textId="0010A150"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79B66C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4DCF231"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1.1.6.3.1.3.2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8C09D2E"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206D40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94841E4"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77,45</w:t>
            </w:r>
          </w:p>
        </w:tc>
        <w:tc>
          <w:tcPr>
            <w:tcW w:w="426" w:type="pct"/>
            <w:tcBorders>
              <w:top w:val="single" w:sz="4" w:space="0" w:color="auto"/>
              <w:left w:val="nil"/>
              <w:bottom w:val="single" w:sz="4" w:space="0" w:color="auto"/>
              <w:right w:val="single" w:sz="4" w:space="0" w:color="auto"/>
            </w:tcBorders>
          </w:tcPr>
          <w:p w14:paraId="1416929E" w14:textId="103C9AF0"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5543CF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DEB7632"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1.1.6.3.1.3.2.1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6EE7A30"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Naprave za prezračevanje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ED1562A"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1B35CA9" w14:textId="77777777" w:rsidR="006E3289" w:rsidRPr="00244B27" w:rsidDel="00D54BBA"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44,88</w:t>
            </w:r>
          </w:p>
        </w:tc>
        <w:tc>
          <w:tcPr>
            <w:tcW w:w="426" w:type="pct"/>
            <w:tcBorders>
              <w:top w:val="single" w:sz="4" w:space="0" w:color="auto"/>
              <w:left w:val="nil"/>
              <w:bottom w:val="single" w:sz="4" w:space="0" w:color="auto"/>
              <w:right w:val="single" w:sz="4" w:space="0" w:color="auto"/>
            </w:tcBorders>
          </w:tcPr>
          <w:p w14:paraId="385199BA" w14:textId="5B817399"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3ED377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8582D18"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1.1.6.3.1.3.2.2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6B46314"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Naprave za hlajenje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0D2A694"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3AF0F1DA" w14:textId="77777777" w:rsidR="006E3289" w:rsidRPr="00244B27" w:rsidDel="00D54BBA"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10,33</w:t>
            </w:r>
          </w:p>
        </w:tc>
        <w:tc>
          <w:tcPr>
            <w:tcW w:w="426" w:type="pct"/>
            <w:tcBorders>
              <w:top w:val="single" w:sz="4" w:space="0" w:color="auto"/>
              <w:left w:val="nil"/>
              <w:bottom w:val="single" w:sz="4" w:space="0" w:color="auto"/>
              <w:right w:val="single" w:sz="4" w:space="0" w:color="auto"/>
            </w:tcBorders>
          </w:tcPr>
          <w:p w14:paraId="2631EF6F" w14:textId="4B0D6250"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894EB2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50AFA61"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1.1.6.3.1.3.2.3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82CDAE4"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Naprave za ogrevanje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712CAE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1AFA771" w14:textId="77777777" w:rsidR="006E3289" w:rsidRPr="00244B27" w:rsidDel="00D54BBA"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10,99</w:t>
            </w:r>
          </w:p>
        </w:tc>
        <w:tc>
          <w:tcPr>
            <w:tcW w:w="426" w:type="pct"/>
            <w:tcBorders>
              <w:top w:val="single" w:sz="4" w:space="0" w:color="auto"/>
              <w:left w:val="nil"/>
              <w:bottom w:val="single" w:sz="4" w:space="0" w:color="auto"/>
              <w:right w:val="single" w:sz="4" w:space="0" w:color="auto"/>
            </w:tcBorders>
          </w:tcPr>
          <w:p w14:paraId="6D5B3087" w14:textId="7E6D8828"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6C801A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25AE9B7"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lastRenderedPageBreak/>
              <w:t>1.1.6.3.1.3.2.4</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EB3B62E"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Ostale strojne napeljave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EDCEECC"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6EE9C2B3" w14:textId="77777777" w:rsidR="006E3289" w:rsidRPr="00244B27" w:rsidDel="00D54BBA"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11,25</w:t>
            </w:r>
          </w:p>
        </w:tc>
        <w:tc>
          <w:tcPr>
            <w:tcW w:w="426" w:type="pct"/>
            <w:tcBorders>
              <w:top w:val="single" w:sz="4" w:space="0" w:color="auto"/>
              <w:left w:val="nil"/>
              <w:bottom w:val="single" w:sz="4" w:space="0" w:color="auto"/>
              <w:right w:val="single" w:sz="4" w:space="0" w:color="auto"/>
            </w:tcBorders>
          </w:tcPr>
          <w:p w14:paraId="334A16A3" w14:textId="3C46AD27"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A9E55B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859D389"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9D0CF97" w14:textId="77777777" w:rsidR="006E3289" w:rsidRPr="00244B27" w:rsidRDefault="006E3289" w:rsidP="006E3289">
            <w:pPr>
              <w:spacing w:after="0" w:line="260" w:lineRule="atLeast"/>
              <w:rPr>
                <w:rFonts w:ascii="Arial" w:eastAsia="Times New Roman" w:hAnsi="Arial" w:cs="Arial"/>
                <w:b/>
                <w:bCs/>
                <w:color w:val="FF0000"/>
                <w:sz w:val="20"/>
                <w:szCs w:val="20"/>
                <w:lang w:eastAsia="sl-SI"/>
              </w:rPr>
            </w:pPr>
            <w:r w:rsidRPr="00244B27">
              <w:rPr>
                <w:rFonts w:ascii="Arial" w:eastAsia="Times New Roman" w:hAnsi="Arial" w:cs="Arial"/>
                <w:b/>
                <w:bCs/>
                <w:sz w:val="20"/>
                <w:szCs w:val="20"/>
                <w:lang w:eastAsia="sl-SI"/>
              </w:rPr>
              <w:t xml:space="preserve">Oprema hleva za pitanje piščancev – ogrevanje s plinom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65ED028" w14:textId="77777777" w:rsidR="006E3289" w:rsidRPr="00244B27" w:rsidRDefault="006E3289" w:rsidP="006E3289">
            <w:pPr>
              <w:spacing w:after="0" w:line="260" w:lineRule="atLeast"/>
              <w:jc w:val="center"/>
              <w:rPr>
                <w:rFonts w:ascii="Arial" w:hAnsi="Arial" w:cs="Arial"/>
                <w:b/>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379961A8" w14:textId="77777777" w:rsidR="006E3289" w:rsidRPr="00244B27" w:rsidRDefault="006E3289" w:rsidP="006E3289">
            <w:pPr>
              <w:spacing w:after="0" w:line="260" w:lineRule="atLeast"/>
              <w:jc w:val="right"/>
              <w:rPr>
                <w:rFonts w:ascii="Arial" w:hAnsi="Arial" w:cs="Arial"/>
                <w:b/>
                <w:sz w:val="20"/>
                <w:szCs w:val="20"/>
              </w:rPr>
            </w:pPr>
            <w:r w:rsidRPr="00244B27">
              <w:rPr>
                <w:rFonts w:ascii="Arial" w:hAnsi="Arial" w:cs="Arial"/>
                <w:b/>
                <w:bCs/>
                <w:sz w:val="20"/>
                <w:szCs w:val="20"/>
              </w:rPr>
              <w:t>2,66</w:t>
            </w:r>
          </w:p>
        </w:tc>
        <w:tc>
          <w:tcPr>
            <w:tcW w:w="426" w:type="pct"/>
            <w:tcBorders>
              <w:top w:val="single" w:sz="4" w:space="0" w:color="auto"/>
              <w:left w:val="nil"/>
              <w:bottom w:val="single" w:sz="4" w:space="0" w:color="auto"/>
              <w:right w:val="single" w:sz="4" w:space="0" w:color="auto"/>
            </w:tcBorders>
          </w:tcPr>
          <w:p w14:paraId="46DF5BA3" w14:textId="2704CF23"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167E0A" w:rsidRPr="001B4EAE">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6A2D22C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64F9AE2"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1.1.6.3.2.1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8AFECB1"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4EC975E4"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35F25BC9"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0,73</w:t>
            </w:r>
          </w:p>
        </w:tc>
        <w:tc>
          <w:tcPr>
            <w:tcW w:w="426" w:type="pct"/>
            <w:tcBorders>
              <w:top w:val="single" w:sz="4" w:space="0" w:color="auto"/>
              <w:left w:val="nil"/>
              <w:bottom w:val="single" w:sz="4" w:space="0" w:color="auto"/>
              <w:right w:val="single" w:sz="4" w:space="0" w:color="auto"/>
            </w:tcBorders>
          </w:tcPr>
          <w:p w14:paraId="0DF89382" w14:textId="7E8B2CE8"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148827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7171E34"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1.1.6.3.2.1.1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ACA0A25"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899E58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1AEB1A2A"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0,22</w:t>
            </w:r>
          </w:p>
        </w:tc>
        <w:tc>
          <w:tcPr>
            <w:tcW w:w="426" w:type="pct"/>
            <w:tcBorders>
              <w:top w:val="single" w:sz="4" w:space="0" w:color="auto"/>
              <w:left w:val="nil"/>
              <w:bottom w:val="single" w:sz="4" w:space="0" w:color="auto"/>
              <w:right w:val="single" w:sz="4" w:space="0" w:color="auto"/>
            </w:tcBorders>
          </w:tcPr>
          <w:p w14:paraId="345CB7E0" w14:textId="44CCA542"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03E85D6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D02ECB5"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1.1.6.3.2.2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06908E6"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E0C14F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43E32D5"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1,93</w:t>
            </w:r>
          </w:p>
        </w:tc>
        <w:tc>
          <w:tcPr>
            <w:tcW w:w="426" w:type="pct"/>
            <w:tcBorders>
              <w:top w:val="single" w:sz="4" w:space="0" w:color="auto"/>
              <w:left w:val="nil"/>
              <w:bottom w:val="single" w:sz="4" w:space="0" w:color="auto"/>
              <w:right w:val="single" w:sz="4" w:space="0" w:color="auto"/>
            </w:tcBorders>
          </w:tcPr>
          <w:p w14:paraId="453A71AB" w14:textId="7E20A0FA"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5744AA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342B761"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1.1.6.3.3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EAA77B4"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hleva za pitanje puranov – ogrevanje s plinom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AA34D6C"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3FC27E0" w14:textId="77777777" w:rsidR="006E3289" w:rsidRPr="00244B27" w:rsidDel="006921AA" w:rsidRDefault="006E3289" w:rsidP="006E3289">
            <w:pPr>
              <w:spacing w:after="0" w:line="260" w:lineRule="atLeast"/>
              <w:jc w:val="right"/>
              <w:rPr>
                <w:rFonts w:ascii="Arial" w:hAnsi="Arial" w:cs="Arial"/>
                <w:sz w:val="20"/>
                <w:szCs w:val="20"/>
              </w:rPr>
            </w:pPr>
            <w:r w:rsidRPr="00244B27">
              <w:rPr>
                <w:rFonts w:ascii="Arial" w:hAnsi="Arial" w:cs="Arial"/>
                <w:b/>
                <w:bCs/>
                <w:sz w:val="20"/>
                <w:szCs w:val="20"/>
              </w:rPr>
              <w:t>15,36</w:t>
            </w:r>
          </w:p>
        </w:tc>
        <w:tc>
          <w:tcPr>
            <w:tcW w:w="426" w:type="pct"/>
            <w:tcBorders>
              <w:top w:val="single" w:sz="4" w:space="0" w:color="auto"/>
              <w:left w:val="nil"/>
              <w:bottom w:val="single" w:sz="4" w:space="0" w:color="auto"/>
              <w:right w:val="single" w:sz="4" w:space="0" w:color="auto"/>
            </w:tcBorders>
          </w:tcPr>
          <w:p w14:paraId="3EA1268B" w14:textId="09B605AF"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167E0A">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55F82CE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DEE1BD3"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1.1.6.3.3.1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85C02E0"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41DCD1F0"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A636A5B" w14:textId="77777777" w:rsidR="006E3289" w:rsidRPr="00244B27" w:rsidDel="006921AA" w:rsidRDefault="006E3289" w:rsidP="006E3289">
            <w:pPr>
              <w:spacing w:after="0" w:line="260" w:lineRule="atLeast"/>
              <w:jc w:val="right"/>
              <w:rPr>
                <w:rFonts w:ascii="Arial" w:hAnsi="Arial" w:cs="Arial"/>
                <w:sz w:val="20"/>
                <w:szCs w:val="20"/>
              </w:rPr>
            </w:pPr>
            <w:r w:rsidRPr="00244B27">
              <w:rPr>
                <w:rFonts w:ascii="Arial" w:hAnsi="Arial" w:cs="Arial"/>
                <w:sz w:val="20"/>
                <w:szCs w:val="20"/>
              </w:rPr>
              <w:t>7,16</w:t>
            </w:r>
          </w:p>
        </w:tc>
        <w:tc>
          <w:tcPr>
            <w:tcW w:w="426" w:type="pct"/>
            <w:tcBorders>
              <w:top w:val="single" w:sz="4" w:space="0" w:color="auto"/>
              <w:left w:val="nil"/>
              <w:bottom w:val="single" w:sz="4" w:space="0" w:color="auto"/>
              <w:right w:val="single" w:sz="4" w:space="0" w:color="auto"/>
            </w:tcBorders>
          </w:tcPr>
          <w:p w14:paraId="0376759C" w14:textId="1466091B"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1D6548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884BADA"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1.1.6.3.3.1.1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055244F"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071186B"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01272D9A"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2,15</w:t>
            </w:r>
          </w:p>
        </w:tc>
        <w:tc>
          <w:tcPr>
            <w:tcW w:w="426" w:type="pct"/>
            <w:tcBorders>
              <w:top w:val="single" w:sz="4" w:space="0" w:color="auto"/>
              <w:left w:val="nil"/>
              <w:bottom w:val="single" w:sz="4" w:space="0" w:color="auto"/>
              <w:right w:val="single" w:sz="4" w:space="0" w:color="auto"/>
            </w:tcBorders>
          </w:tcPr>
          <w:p w14:paraId="12268F5A" w14:textId="62C400F8"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3EFFEEF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668FF2B"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1.1.6.3.3.2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5330FAD"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5343F22" w14:textId="74C939BF" w:rsidR="006E3289" w:rsidRPr="00244B27" w:rsidRDefault="00C0500B" w:rsidP="006E3289">
            <w:pPr>
              <w:spacing w:after="0" w:line="260" w:lineRule="atLeast"/>
              <w:jc w:val="center"/>
              <w:rPr>
                <w:rFonts w:ascii="Arial" w:hAnsi="Arial" w:cs="Arial"/>
                <w:sz w:val="20"/>
                <w:szCs w:val="20"/>
              </w:rPr>
            </w:pPr>
            <w:r w:rsidRPr="00244B27">
              <w:rPr>
                <w:rFonts w:ascii="Arial" w:hAnsi="Arial" w:cs="Arial"/>
                <w:sz w:val="20"/>
                <w:szCs w:val="20"/>
              </w:rPr>
              <w:t>Ž</w:t>
            </w:r>
            <w:r w:rsidR="006E3289" w:rsidRPr="00244B27">
              <w:rPr>
                <w:rFonts w:ascii="Arial" w:hAnsi="Arial" w:cs="Arial"/>
                <w:sz w:val="20"/>
                <w:szCs w:val="20"/>
              </w:rPr>
              <w:t>ival</w:t>
            </w:r>
          </w:p>
        </w:tc>
        <w:tc>
          <w:tcPr>
            <w:tcW w:w="620" w:type="pct"/>
            <w:gridSpan w:val="2"/>
            <w:tcBorders>
              <w:top w:val="single" w:sz="4" w:space="0" w:color="auto"/>
              <w:left w:val="nil"/>
              <w:bottom w:val="single" w:sz="4" w:space="0" w:color="auto"/>
              <w:right w:val="single" w:sz="4" w:space="0" w:color="auto"/>
            </w:tcBorders>
            <w:shd w:val="clear" w:color="auto" w:fill="auto"/>
          </w:tcPr>
          <w:p w14:paraId="5F09F65F" w14:textId="77777777" w:rsidR="006E3289" w:rsidRPr="00244B27" w:rsidDel="006921AA" w:rsidRDefault="006E3289" w:rsidP="006E3289">
            <w:pPr>
              <w:spacing w:after="0" w:line="260" w:lineRule="atLeast"/>
              <w:jc w:val="right"/>
              <w:rPr>
                <w:rFonts w:ascii="Arial" w:hAnsi="Arial" w:cs="Arial"/>
                <w:sz w:val="20"/>
                <w:szCs w:val="20"/>
              </w:rPr>
            </w:pPr>
            <w:r w:rsidRPr="00244B27">
              <w:rPr>
                <w:rFonts w:ascii="Arial" w:hAnsi="Arial" w:cs="Arial"/>
                <w:sz w:val="20"/>
                <w:szCs w:val="20"/>
              </w:rPr>
              <w:t>8,20</w:t>
            </w:r>
          </w:p>
        </w:tc>
        <w:tc>
          <w:tcPr>
            <w:tcW w:w="426" w:type="pct"/>
            <w:tcBorders>
              <w:top w:val="single" w:sz="4" w:space="0" w:color="auto"/>
              <w:left w:val="nil"/>
              <w:bottom w:val="single" w:sz="4" w:space="0" w:color="auto"/>
              <w:right w:val="single" w:sz="4" w:space="0" w:color="auto"/>
            </w:tcBorders>
          </w:tcPr>
          <w:p w14:paraId="5F680681" w14:textId="493A75BF"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06C9504"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B65E3E1"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1.1.6.4</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620044E8" w14:textId="77777777" w:rsidR="006E3289" w:rsidRPr="00CB0E34" w:rsidRDefault="006E3289" w:rsidP="006E3289">
            <w:pPr>
              <w:spacing w:after="0" w:line="260" w:lineRule="atLeast"/>
              <w:rPr>
                <w:rFonts w:ascii="Arial" w:eastAsia="Times New Roman" w:hAnsi="Arial" w:cs="Arial"/>
                <w:b/>
                <w:sz w:val="20"/>
                <w:szCs w:val="20"/>
                <w:lang w:eastAsia="sl-SI"/>
              </w:rPr>
            </w:pPr>
            <w:r w:rsidRPr="00244B27">
              <w:rPr>
                <w:rFonts w:ascii="Arial" w:eastAsia="Times New Roman" w:hAnsi="Arial" w:cs="Arial"/>
                <w:b/>
                <w:bCs/>
                <w:sz w:val="20"/>
                <w:szCs w:val="20"/>
                <w:lang w:eastAsia="sl-SI"/>
              </w:rPr>
              <w:t xml:space="preserve">Hlev za pitanje piščancev in puranov – ogrevanje z lesno biomaso </w:t>
            </w:r>
          </w:p>
        </w:tc>
        <w:tc>
          <w:tcPr>
            <w:tcW w:w="426" w:type="pct"/>
            <w:tcBorders>
              <w:top w:val="single" w:sz="4" w:space="0" w:color="auto"/>
              <w:left w:val="nil"/>
              <w:bottom w:val="single" w:sz="4" w:space="0" w:color="auto"/>
              <w:right w:val="single" w:sz="4" w:space="0" w:color="auto"/>
            </w:tcBorders>
          </w:tcPr>
          <w:p w14:paraId="0AD9C6F4"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4075EC2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3A1A03D"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1.1.6.4.1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8E18B6A"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B1F511A" w14:textId="77777777" w:rsidR="006E3289" w:rsidRPr="00244B27" w:rsidRDefault="006E3289" w:rsidP="006E3289">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65F9C3DC" w14:textId="77777777" w:rsidR="006E3289" w:rsidRPr="00244B27" w:rsidRDefault="006E3289" w:rsidP="006E3289">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4C7EBA48" w14:textId="5DF976C8" w:rsidR="006E3289" w:rsidRPr="006E3289" w:rsidRDefault="006E3289" w:rsidP="006E3289">
            <w:pPr>
              <w:spacing w:after="0" w:line="260" w:lineRule="atLeast"/>
              <w:jc w:val="right"/>
              <w:rPr>
                <w:rFonts w:ascii="Arial" w:eastAsia="Times New Roman" w:hAnsi="Arial" w:cs="Arial"/>
                <w:sz w:val="20"/>
                <w:szCs w:val="20"/>
                <w:lang w:eastAsia="sl-SI"/>
              </w:rPr>
            </w:pPr>
          </w:p>
        </w:tc>
      </w:tr>
      <w:tr w:rsidR="006E3289" w:rsidRPr="00244B27" w14:paraId="61D36CA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E2D30F6"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1.1.6.4.1.1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61DC03F"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hleva za </w:t>
            </w:r>
            <w:r w:rsidRPr="00244B27">
              <w:rPr>
                <w:rFonts w:ascii="Arial" w:eastAsia="Times New Roman" w:hAnsi="Arial" w:cs="Arial"/>
                <w:bCs/>
                <w:sz w:val="20"/>
                <w:szCs w:val="20"/>
                <w:lang w:eastAsia="sl-SI"/>
              </w:rPr>
              <w:t>pitanje piščancev in pura</w:t>
            </w:r>
            <w:r>
              <w:rPr>
                <w:rFonts w:ascii="Arial" w:eastAsia="Times New Roman" w:hAnsi="Arial" w:cs="Arial"/>
                <w:bCs/>
                <w:sz w:val="20"/>
                <w:szCs w:val="20"/>
                <w:lang w:eastAsia="sl-SI"/>
              </w:rPr>
              <w:t>nov – ogrevanje z lesno biomaso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B29A429"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C13451C"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392,27</w:t>
            </w:r>
          </w:p>
        </w:tc>
        <w:tc>
          <w:tcPr>
            <w:tcW w:w="426" w:type="pct"/>
            <w:tcBorders>
              <w:top w:val="single" w:sz="4" w:space="0" w:color="auto"/>
              <w:left w:val="nil"/>
              <w:bottom w:val="single" w:sz="4" w:space="0" w:color="auto"/>
              <w:right w:val="single" w:sz="4" w:space="0" w:color="auto"/>
            </w:tcBorders>
          </w:tcPr>
          <w:p w14:paraId="64F8ADFF" w14:textId="2E6D9CAC" w:rsidR="006E3289" w:rsidRPr="006E3289" w:rsidRDefault="00600033"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232ACA0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099DCBC"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1.1.6.4.1.2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2201552"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Rekonstrukcija hleva za </w:t>
            </w:r>
            <w:r w:rsidRPr="00244B27">
              <w:rPr>
                <w:rFonts w:ascii="Arial" w:eastAsia="Times New Roman" w:hAnsi="Arial" w:cs="Arial"/>
                <w:bCs/>
                <w:sz w:val="20"/>
                <w:szCs w:val="20"/>
                <w:lang w:eastAsia="sl-SI"/>
              </w:rPr>
              <w:t>pitanje piščancev in pura</w:t>
            </w:r>
            <w:r>
              <w:rPr>
                <w:rFonts w:ascii="Arial" w:eastAsia="Times New Roman" w:hAnsi="Arial" w:cs="Arial"/>
                <w:bCs/>
                <w:sz w:val="20"/>
                <w:szCs w:val="20"/>
                <w:lang w:eastAsia="sl-SI"/>
              </w:rPr>
              <w:t>nov – ogrevanje z lesno biomaso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D804647"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6284750"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176,52</w:t>
            </w:r>
          </w:p>
        </w:tc>
        <w:tc>
          <w:tcPr>
            <w:tcW w:w="426" w:type="pct"/>
            <w:tcBorders>
              <w:top w:val="single" w:sz="4" w:space="0" w:color="auto"/>
              <w:left w:val="nil"/>
              <w:bottom w:val="single" w:sz="4" w:space="0" w:color="auto"/>
              <w:right w:val="single" w:sz="4" w:space="0" w:color="auto"/>
            </w:tcBorders>
          </w:tcPr>
          <w:p w14:paraId="2D7DF3CE" w14:textId="41C48452" w:rsidR="006E3289" w:rsidRPr="006E3289" w:rsidRDefault="00600033"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0EA6DE1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19CDB12"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1.1.6.4.1.3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CB8136F"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v hlevu za </w:t>
            </w:r>
            <w:r w:rsidRPr="00244B27">
              <w:rPr>
                <w:rFonts w:ascii="Arial" w:eastAsia="Times New Roman" w:hAnsi="Arial" w:cs="Arial"/>
                <w:bCs/>
                <w:sz w:val="20"/>
                <w:szCs w:val="20"/>
                <w:lang w:eastAsia="sl-SI"/>
              </w:rPr>
              <w:t>pitanje piščancev in pura</w:t>
            </w:r>
            <w:r>
              <w:rPr>
                <w:rFonts w:ascii="Arial" w:eastAsia="Times New Roman" w:hAnsi="Arial" w:cs="Arial"/>
                <w:bCs/>
                <w:sz w:val="20"/>
                <w:szCs w:val="20"/>
                <w:lang w:eastAsia="sl-SI"/>
              </w:rPr>
              <w:t>nov – ogrevanje z lesno biomaso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7B3BAB4"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BF53CAA"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117,47</w:t>
            </w:r>
          </w:p>
        </w:tc>
        <w:tc>
          <w:tcPr>
            <w:tcW w:w="426" w:type="pct"/>
            <w:tcBorders>
              <w:top w:val="single" w:sz="4" w:space="0" w:color="auto"/>
              <w:left w:val="nil"/>
              <w:bottom w:val="single" w:sz="4" w:space="0" w:color="auto"/>
              <w:right w:val="single" w:sz="4" w:space="0" w:color="auto"/>
            </w:tcBorders>
          </w:tcPr>
          <w:p w14:paraId="101EF0F1" w14:textId="2B150BCB" w:rsidR="006E3289" w:rsidRPr="006E3289" w:rsidRDefault="00600033"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04FEE04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F0527F0"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1.1.6.4.1.3.1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BD4BE74"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9A054EE"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3E0C82F1"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20,93</w:t>
            </w:r>
          </w:p>
        </w:tc>
        <w:tc>
          <w:tcPr>
            <w:tcW w:w="426" w:type="pct"/>
            <w:tcBorders>
              <w:top w:val="single" w:sz="4" w:space="0" w:color="auto"/>
              <w:left w:val="nil"/>
              <w:bottom w:val="single" w:sz="4" w:space="0" w:color="auto"/>
              <w:right w:val="single" w:sz="4" w:space="0" w:color="auto"/>
            </w:tcBorders>
          </w:tcPr>
          <w:p w14:paraId="6AA90AC0" w14:textId="61722198" w:rsidR="006E3289" w:rsidRPr="006E3289" w:rsidRDefault="00600033"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1F3E112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2BE9D0E"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1.1.6.4.1.3.2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3390E79"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47F71F5"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BCC8994"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bCs/>
                <w:color w:val="000000"/>
                <w:sz w:val="20"/>
                <w:szCs w:val="20"/>
              </w:rPr>
              <w:t>96,54</w:t>
            </w:r>
          </w:p>
        </w:tc>
        <w:tc>
          <w:tcPr>
            <w:tcW w:w="426" w:type="pct"/>
            <w:tcBorders>
              <w:top w:val="single" w:sz="4" w:space="0" w:color="auto"/>
              <w:left w:val="nil"/>
              <w:bottom w:val="single" w:sz="4" w:space="0" w:color="auto"/>
              <w:right w:val="single" w:sz="4" w:space="0" w:color="auto"/>
            </w:tcBorders>
          </w:tcPr>
          <w:p w14:paraId="6052B653" w14:textId="727F9C8E" w:rsidR="006E3289" w:rsidRPr="006E3289" w:rsidRDefault="00600033"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6B9E604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8D65692"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1.1.6.4.1.3.2.1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BADD080"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Naprave za prezračevanje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A8688A6"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77162BF"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44,40</w:t>
            </w:r>
          </w:p>
        </w:tc>
        <w:tc>
          <w:tcPr>
            <w:tcW w:w="426" w:type="pct"/>
            <w:tcBorders>
              <w:top w:val="single" w:sz="4" w:space="0" w:color="auto"/>
              <w:left w:val="nil"/>
              <w:bottom w:val="single" w:sz="4" w:space="0" w:color="auto"/>
              <w:right w:val="single" w:sz="4" w:space="0" w:color="auto"/>
            </w:tcBorders>
          </w:tcPr>
          <w:p w14:paraId="66A8416B" w14:textId="24A5F9B6" w:rsidR="006E3289" w:rsidRPr="006E3289" w:rsidRDefault="00600033"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5CA6C20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90492AF"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1.1.6.4.1.3.2.2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69D4F50"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Naprave za hlajenje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BEDFFE0"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DC6E969"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10,33</w:t>
            </w:r>
          </w:p>
        </w:tc>
        <w:tc>
          <w:tcPr>
            <w:tcW w:w="426" w:type="pct"/>
            <w:tcBorders>
              <w:top w:val="single" w:sz="4" w:space="0" w:color="auto"/>
              <w:left w:val="nil"/>
              <w:bottom w:val="single" w:sz="4" w:space="0" w:color="auto"/>
              <w:right w:val="single" w:sz="4" w:space="0" w:color="auto"/>
            </w:tcBorders>
          </w:tcPr>
          <w:p w14:paraId="398E99A9" w14:textId="0E6973FE" w:rsidR="006E3289" w:rsidRPr="006E3289" w:rsidRDefault="00600033"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3A042FE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2CA37C3"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1.1.6.4.1.3.2.3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A4A4169"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Naprave za ogrevanje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344C8A8"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D689E7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38,62</w:t>
            </w:r>
          </w:p>
        </w:tc>
        <w:tc>
          <w:tcPr>
            <w:tcW w:w="426" w:type="pct"/>
            <w:tcBorders>
              <w:top w:val="single" w:sz="4" w:space="0" w:color="auto"/>
              <w:left w:val="nil"/>
              <w:bottom w:val="single" w:sz="4" w:space="0" w:color="auto"/>
              <w:right w:val="single" w:sz="4" w:space="0" w:color="auto"/>
            </w:tcBorders>
          </w:tcPr>
          <w:p w14:paraId="12B754AE" w14:textId="336EA8A2" w:rsidR="006E3289" w:rsidRPr="006E3289" w:rsidRDefault="00600033"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R.15, 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13CF055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35DA62E"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1.1.6.4.1.3.2.4</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E7CF188"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Ostale strojne napeljave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431924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41B1247"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3,18</w:t>
            </w:r>
          </w:p>
        </w:tc>
        <w:tc>
          <w:tcPr>
            <w:tcW w:w="426" w:type="pct"/>
            <w:tcBorders>
              <w:top w:val="single" w:sz="4" w:space="0" w:color="auto"/>
              <w:left w:val="nil"/>
              <w:bottom w:val="single" w:sz="4" w:space="0" w:color="auto"/>
              <w:right w:val="single" w:sz="4" w:space="0" w:color="auto"/>
            </w:tcBorders>
          </w:tcPr>
          <w:p w14:paraId="530BF12B" w14:textId="7C786258" w:rsidR="006E3289" w:rsidRPr="006E3289" w:rsidRDefault="00600033"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3ED367F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6C7BECE"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1.1.6.4.2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D5AD67B"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Oprema hleva za pitanje piščancev – ogrevanje z lesno biomaso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1A58770" w14:textId="7028486E" w:rsidR="006E3289" w:rsidRPr="00244B27" w:rsidRDefault="00C0500B" w:rsidP="006E3289">
            <w:pPr>
              <w:spacing w:after="0" w:line="260" w:lineRule="atLeast"/>
              <w:jc w:val="center"/>
              <w:rPr>
                <w:rFonts w:ascii="Arial" w:hAnsi="Arial" w:cs="Arial"/>
                <w:b/>
                <w:sz w:val="20"/>
                <w:szCs w:val="20"/>
              </w:rPr>
            </w:pPr>
            <w:r w:rsidRPr="00244B27">
              <w:rPr>
                <w:rFonts w:ascii="Arial" w:hAnsi="Arial" w:cs="Arial"/>
                <w:b/>
                <w:sz w:val="20"/>
                <w:szCs w:val="20"/>
              </w:rPr>
              <w:t>Ž</w:t>
            </w:r>
            <w:r w:rsidR="006E3289" w:rsidRPr="00244B27">
              <w:rPr>
                <w:rFonts w:ascii="Arial" w:hAnsi="Arial" w:cs="Arial"/>
                <w:b/>
                <w:sz w:val="20"/>
                <w:szCs w:val="20"/>
              </w:rPr>
              <w:t>ival</w:t>
            </w:r>
          </w:p>
        </w:tc>
        <w:tc>
          <w:tcPr>
            <w:tcW w:w="620" w:type="pct"/>
            <w:gridSpan w:val="2"/>
            <w:tcBorders>
              <w:top w:val="single" w:sz="4" w:space="0" w:color="auto"/>
              <w:left w:val="nil"/>
              <w:bottom w:val="single" w:sz="4" w:space="0" w:color="auto"/>
              <w:right w:val="single" w:sz="4" w:space="0" w:color="auto"/>
            </w:tcBorders>
            <w:shd w:val="clear" w:color="auto" w:fill="auto"/>
          </w:tcPr>
          <w:p w14:paraId="490EEC11" w14:textId="77777777" w:rsidR="006E3289" w:rsidRPr="00244B27" w:rsidRDefault="006E3289" w:rsidP="006E3289">
            <w:pPr>
              <w:spacing w:after="0" w:line="260" w:lineRule="atLeast"/>
              <w:jc w:val="right"/>
              <w:rPr>
                <w:rFonts w:ascii="Arial" w:hAnsi="Arial" w:cs="Arial"/>
                <w:b/>
                <w:sz w:val="20"/>
                <w:szCs w:val="20"/>
              </w:rPr>
            </w:pPr>
            <w:r w:rsidRPr="00244B27">
              <w:rPr>
                <w:rFonts w:ascii="Arial" w:hAnsi="Arial" w:cs="Arial"/>
                <w:b/>
                <w:bCs/>
                <w:sz w:val="20"/>
                <w:szCs w:val="20"/>
              </w:rPr>
              <w:t>2,66</w:t>
            </w:r>
          </w:p>
        </w:tc>
        <w:tc>
          <w:tcPr>
            <w:tcW w:w="426" w:type="pct"/>
            <w:tcBorders>
              <w:top w:val="single" w:sz="4" w:space="0" w:color="auto"/>
              <w:left w:val="nil"/>
              <w:bottom w:val="single" w:sz="4" w:space="0" w:color="auto"/>
              <w:right w:val="single" w:sz="4" w:space="0" w:color="auto"/>
            </w:tcBorders>
          </w:tcPr>
          <w:p w14:paraId="1C46DDAC" w14:textId="2E4F9226"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927EA2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3D9D09C"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1.1.6.4.2.1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03E66D3"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25B76E09" w14:textId="55D500CD" w:rsidR="006E3289" w:rsidRPr="00244B27" w:rsidRDefault="00C0500B" w:rsidP="006E3289">
            <w:pPr>
              <w:spacing w:after="0" w:line="260" w:lineRule="atLeast"/>
              <w:jc w:val="center"/>
              <w:rPr>
                <w:rFonts w:ascii="Arial" w:hAnsi="Arial" w:cs="Arial"/>
                <w:sz w:val="20"/>
                <w:szCs w:val="20"/>
              </w:rPr>
            </w:pPr>
            <w:r w:rsidRPr="00244B27">
              <w:rPr>
                <w:rFonts w:ascii="Arial" w:hAnsi="Arial" w:cs="Arial"/>
                <w:sz w:val="20"/>
                <w:szCs w:val="20"/>
              </w:rPr>
              <w:t>Ž</w:t>
            </w:r>
            <w:r w:rsidR="006E3289" w:rsidRPr="00244B27">
              <w:rPr>
                <w:rFonts w:ascii="Arial" w:hAnsi="Arial" w:cs="Arial"/>
                <w:sz w:val="20"/>
                <w:szCs w:val="20"/>
              </w:rPr>
              <w:t>ival</w:t>
            </w:r>
          </w:p>
        </w:tc>
        <w:tc>
          <w:tcPr>
            <w:tcW w:w="620" w:type="pct"/>
            <w:gridSpan w:val="2"/>
            <w:tcBorders>
              <w:top w:val="single" w:sz="4" w:space="0" w:color="auto"/>
              <w:left w:val="nil"/>
              <w:bottom w:val="single" w:sz="4" w:space="0" w:color="auto"/>
              <w:right w:val="single" w:sz="4" w:space="0" w:color="auto"/>
            </w:tcBorders>
            <w:shd w:val="clear" w:color="auto" w:fill="auto"/>
          </w:tcPr>
          <w:p w14:paraId="16C8E878"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0,73</w:t>
            </w:r>
          </w:p>
        </w:tc>
        <w:tc>
          <w:tcPr>
            <w:tcW w:w="426" w:type="pct"/>
            <w:tcBorders>
              <w:top w:val="single" w:sz="4" w:space="0" w:color="auto"/>
              <w:left w:val="nil"/>
              <w:bottom w:val="single" w:sz="4" w:space="0" w:color="auto"/>
              <w:right w:val="single" w:sz="4" w:space="0" w:color="auto"/>
            </w:tcBorders>
          </w:tcPr>
          <w:p w14:paraId="153F45F1" w14:textId="4E264C72"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774F08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02E3F0D"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1.1.6.4.2.1.1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34A10CC"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ECF878A" w14:textId="16C77962" w:rsidR="006E3289" w:rsidRPr="00244B27" w:rsidRDefault="00C0500B" w:rsidP="006E3289">
            <w:pPr>
              <w:spacing w:after="0" w:line="260" w:lineRule="atLeast"/>
              <w:jc w:val="center"/>
              <w:rPr>
                <w:rFonts w:ascii="Arial" w:hAnsi="Arial" w:cs="Arial"/>
                <w:sz w:val="20"/>
                <w:szCs w:val="20"/>
              </w:rPr>
            </w:pPr>
            <w:r w:rsidRPr="00244B27">
              <w:rPr>
                <w:rFonts w:ascii="Arial" w:hAnsi="Arial" w:cs="Arial"/>
                <w:sz w:val="20"/>
                <w:szCs w:val="20"/>
              </w:rPr>
              <w:t>Ž</w:t>
            </w:r>
            <w:r w:rsidR="006E3289" w:rsidRPr="00244B27">
              <w:rPr>
                <w:rFonts w:ascii="Arial" w:hAnsi="Arial" w:cs="Arial"/>
                <w:sz w:val="20"/>
                <w:szCs w:val="20"/>
              </w:rPr>
              <w:t>ival</w:t>
            </w:r>
          </w:p>
        </w:tc>
        <w:tc>
          <w:tcPr>
            <w:tcW w:w="620" w:type="pct"/>
            <w:gridSpan w:val="2"/>
            <w:tcBorders>
              <w:top w:val="single" w:sz="4" w:space="0" w:color="auto"/>
              <w:left w:val="nil"/>
              <w:bottom w:val="single" w:sz="4" w:space="0" w:color="auto"/>
              <w:right w:val="single" w:sz="4" w:space="0" w:color="auto"/>
            </w:tcBorders>
            <w:shd w:val="clear" w:color="auto" w:fill="auto"/>
          </w:tcPr>
          <w:p w14:paraId="67427E2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0,22</w:t>
            </w:r>
          </w:p>
        </w:tc>
        <w:tc>
          <w:tcPr>
            <w:tcW w:w="426" w:type="pct"/>
            <w:tcBorders>
              <w:top w:val="single" w:sz="4" w:space="0" w:color="auto"/>
              <w:left w:val="nil"/>
              <w:bottom w:val="single" w:sz="4" w:space="0" w:color="auto"/>
              <w:right w:val="single" w:sz="4" w:space="0" w:color="auto"/>
            </w:tcBorders>
          </w:tcPr>
          <w:p w14:paraId="2BFC8131" w14:textId="7673A8F9"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4D26E51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640E662"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1.1.6.4.2.2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34EBE19" w14:textId="77777777" w:rsidR="006E3289" w:rsidRPr="00244B27" w:rsidRDefault="006E3289" w:rsidP="006E3289">
            <w:pPr>
              <w:spacing w:after="0" w:line="260" w:lineRule="atLeast"/>
              <w:rPr>
                <w:rFonts w:ascii="Arial" w:hAnsi="Arial" w:cs="Arial"/>
                <w:sz w:val="20"/>
                <w:szCs w:val="20"/>
              </w:rPr>
            </w:pPr>
            <w:r w:rsidRPr="00244B27">
              <w:rPr>
                <w:rFonts w:ascii="Arial" w:hAnsi="Arial" w:cs="Arial"/>
                <w:sz w:val="20"/>
                <w:szCs w:val="20"/>
              </w:rPr>
              <w:t xml:space="preserve">Oprema za krmljenje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8F24F90" w14:textId="75AD0625" w:rsidR="006E3289" w:rsidRPr="00244B27" w:rsidRDefault="00C0500B" w:rsidP="006E3289">
            <w:pPr>
              <w:spacing w:after="0" w:line="260" w:lineRule="atLeast"/>
              <w:jc w:val="center"/>
              <w:rPr>
                <w:rFonts w:ascii="Arial" w:hAnsi="Arial" w:cs="Arial"/>
                <w:sz w:val="20"/>
                <w:szCs w:val="20"/>
              </w:rPr>
            </w:pPr>
            <w:r w:rsidRPr="00244B27">
              <w:rPr>
                <w:rFonts w:ascii="Arial" w:hAnsi="Arial" w:cs="Arial"/>
                <w:sz w:val="20"/>
                <w:szCs w:val="20"/>
              </w:rPr>
              <w:t>Ž</w:t>
            </w:r>
            <w:r w:rsidR="006E3289" w:rsidRPr="00244B27">
              <w:rPr>
                <w:rFonts w:ascii="Arial" w:hAnsi="Arial" w:cs="Arial"/>
                <w:sz w:val="20"/>
                <w:szCs w:val="20"/>
              </w:rPr>
              <w:t>ival</w:t>
            </w:r>
          </w:p>
        </w:tc>
        <w:tc>
          <w:tcPr>
            <w:tcW w:w="620" w:type="pct"/>
            <w:gridSpan w:val="2"/>
            <w:tcBorders>
              <w:top w:val="single" w:sz="4" w:space="0" w:color="auto"/>
              <w:left w:val="nil"/>
              <w:bottom w:val="single" w:sz="4" w:space="0" w:color="auto"/>
              <w:right w:val="single" w:sz="4" w:space="0" w:color="auto"/>
            </w:tcBorders>
            <w:shd w:val="clear" w:color="auto" w:fill="auto"/>
          </w:tcPr>
          <w:p w14:paraId="16C4D684"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1,93</w:t>
            </w:r>
          </w:p>
        </w:tc>
        <w:tc>
          <w:tcPr>
            <w:tcW w:w="426" w:type="pct"/>
            <w:tcBorders>
              <w:top w:val="single" w:sz="4" w:space="0" w:color="auto"/>
              <w:left w:val="nil"/>
              <w:bottom w:val="single" w:sz="4" w:space="0" w:color="auto"/>
              <w:right w:val="single" w:sz="4" w:space="0" w:color="auto"/>
            </w:tcBorders>
          </w:tcPr>
          <w:p w14:paraId="7D5CAF4A" w14:textId="361FA116"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802E16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767CA7D"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1.1.6.4.3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1CE8CF0"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hleva za pitanje puranov – ogrevanje z lesno biomaso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0C7231C" w14:textId="4E55BA7B" w:rsidR="006E3289" w:rsidRPr="00244B27" w:rsidRDefault="00C0500B" w:rsidP="006E3289">
            <w:pPr>
              <w:spacing w:after="0" w:line="260" w:lineRule="atLeast"/>
              <w:jc w:val="center"/>
              <w:rPr>
                <w:rFonts w:ascii="Arial" w:hAnsi="Arial" w:cs="Arial"/>
                <w:sz w:val="20"/>
                <w:szCs w:val="20"/>
              </w:rPr>
            </w:pPr>
            <w:r w:rsidRPr="00244B27">
              <w:rPr>
                <w:rFonts w:ascii="Arial" w:hAnsi="Arial" w:cs="Arial"/>
                <w:b/>
                <w:sz w:val="20"/>
                <w:szCs w:val="20"/>
              </w:rPr>
              <w:t>Ž</w:t>
            </w:r>
            <w:r w:rsidR="006E3289" w:rsidRPr="00244B27">
              <w:rPr>
                <w:rFonts w:ascii="Arial" w:hAnsi="Arial" w:cs="Arial"/>
                <w:b/>
                <w:sz w:val="20"/>
                <w:szCs w:val="20"/>
              </w:rPr>
              <w:t>ival</w:t>
            </w:r>
          </w:p>
        </w:tc>
        <w:tc>
          <w:tcPr>
            <w:tcW w:w="620" w:type="pct"/>
            <w:gridSpan w:val="2"/>
            <w:tcBorders>
              <w:top w:val="single" w:sz="4" w:space="0" w:color="auto"/>
              <w:left w:val="nil"/>
              <w:bottom w:val="single" w:sz="4" w:space="0" w:color="auto"/>
              <w:right w:val="single" w:sz="4" w:space="0" w:color="auto"/>
            </w:tcBorders>
            <w:shd w:val="clear" w:color="auto" w:fill="auto"/>
          </w:tcPr>
          <w:p w14:paraId="627E0737"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b/>
                <w:bCs/>
                <w:sz w:val="20"/>
                <w:szCs w:val="20"/>
              </w:rPr>
              <w:t>15,36</w:t>
            </w:r>
          </w:p>
        </w:tc>
        <w:tc>
          <w:tcPr>
            <w:tcW w:w="426" w:type="pct"/>
            <w:tcBorders>
              <w:top w:val="single" w:sz="4" w:space="0" w:color="auto"/>
              <w:left w:val="nil"/>
              <w:bottom w:val="single" w:sz="4" w:space="0" w:color="auto"/>
              <w:right w:val="single" w:sz="4" w:space="0" w:color="auto"/>
            </w:tcBorders>
          </w:tcPr>
          <w:p w14:paraId="6D7460A6" w14:textId="66A3D497"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167E0A" w:rsidRPr="001B4EAE">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48E9E8F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D236D67"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1.1.6.4.3.1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CC17F5A"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359FDF6D" w14:textId="2BE33773" w:rsidR="006E3289" w:rsidRPr="00244B27" w:rsidRDefault="00C0500B" w:rsidP="006E3289">
            <w:pPr>
              <w:spacing w:after="0" w:line="260" w:lineRule="atLeast"/>
              <w:jc w:val="center"/>
              <w:rPr>
                <w:rFonts w:ascii="Arial" w:hAnsi="Arial" w:cs="Arial"/>
                <w:sz w:val="20"/>
                <w:szCs w:val="20"/>
              </w:rPr>
            </w:pPr>
            <w:r w:rsidRPr="00244B27">
              <w:rPr>
                <w:rFonts w:ascii="Arial" w:hAnsi="Arial" w:cs="Arial"/>
                <w:sz w:val="20"/>
                <w:szCs w:val="20"/>
              </w:rPr>
              <w:t>Ž</w:t>
            </w:r>
            <w:r w:rsidR="006E3289" w:rsidRPr="00244B27">
              <w:rPr>
                <w:rFonts w:ascii="Arial" w:hAnsi="Arial" w:cs="Arial"/>
                <w:sz w:val="20"/>
                <w:szCs w:val="20"/>
              </w:rPr>
              <w:t>ival</w:t>
            </w:r>
          </w:p>
        </w:tc>
        <w:tc>
          <w:tcPr>
            <w:tcW w:w="620" w:type="pct"/>
            <w:gridSpan w:val="2"/>
            <w:tcBorders>
              <w:top w:val="single" w:sz="4" w:space="0" w:color="auto"/>
              <w:left w:val="nil"/>
              <w:bottom w:val="single" w:sz="4" w:space="0" w:color="auto"/>
              <w:right w:val="single" w:sz="4" w:space="0" w:color="auto"/>
            </w:tcBorders>
            <w:shd w:val="clear" w:color="auto" w:fill="auto"/>
          </w:tcPr>
          <w:p w14:paraId="7E805636"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7,16</w:t>
            </w:r>
          </w:p>
        </w:tc>
        <w:tc>
          <w:tcPr>
            <w:tcW w:w="426" w:type="pct"/>
            <w:tcBorders>
              <w:top w:val="single" w:sz="4" w:space="0" w:color="auto"/>
              <w:left w:val="nil"/>
              <w:bottom w:val="single" w:sz="4" w:space="0" w:color="auto"/>
              <w:right w:val="single" w:sz="4" w:space="0" w:color="auto"/>
            </w:tcBorders>
          </w:tcPr>
          <w:p w14:paraId="6EFD4111" w14:textId="55C44BFC"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C9819C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1A36AB3"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1.1.6.4.3.1.1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9C33179"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BA1395A" w14:textId="25CD61A3" w:rsidR="006E3289" w:rsidRPr="00244B27" w:rsidRDefault="00C0500B" w:rsidP="006E3289">
            <w:pPr>
              <w:spacing w:after="0" w:line="260" w:lineRule="atLeast"/>
              <w:jc w:val="center"/>
              <w:rPr>
                <w:rFonts w:ascii="Arial" w:hAnsi="Arial" w:cs="Arial"/>
                <w:sz w:val="20"/>
                <w:szCs w:val="20"/>
              </w:rPr>
            </w:pPr>
            <w:r w:rsidRPr="00244B27">
              <w:rPr>
                <w:rFonts w:ascii="Arial" w:hAnsi="Arial" w:cs="Arial"/>
                <w:sz w:val="20"/>
                <w:szCs w:val="20"/>
              </w:rPr>
              <w:t>Ž</w:t>
            </w:r>
            <w:r w:rsidR="006E3289" w:rsidRPr="00244B27">
              <w:rPr>
                <w:rFonts w:ascii="Arial" w:hAnsi="Arial" w:cs="Arial"/>
                <w:sz w:val="20"/>
                <w:szCs w:val="20"/>
              </w:rPr>
              <w:t>ival</w:t>
            </w:r>
          </w:p>
        </w:tc>
        <w:tc>
          <w:tcPr>
            <w:tcW w:w="620" w:type="pct"/>
            <w:gridSpan w:val="2"/>
            <w:tcBorders>
              <w:top w:val="single" w:sz="4" w:space="0" w:color="auto"/>
              <w:left w:val="nil"/>
              <w:bottom w:val="single" w:sz="4" w:space="0" w:color="auto"/>
              <w:right w:val="single" w:sz="4" w:space="0" w:color="auto"/>
            </w:tcBorders>
            <w:shd w:val="clear" w:color="auto" w:fill="auto"/>
          </w:tcPr>
          <w:p w14:paraId="2FE86A49"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2,15</w:t>
            </w:r>
          </w:p>
        </w:tc>
        <w:tc>
          <w:tcPr>
            <w:tcW w:w="426" w:type="pct"/>
            <w:tcBorders>
              <w:top w:val="single" w:sz="4" w:space="0" w:color="auto"/>
              <w:left w:val="nil"/>
              <w:bottom w:val="single" w:sz="4" w:space="0" w:color="auto"/>
              <w:right w:val="single" w:sz="4" w:space="0" w:color="auto"/>
            </w:tcBorders>
          </w:tcPr>
          <w:p w14:paraId="44A2D377" w14:textId="1070E315"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6D1C8B4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856C051"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lastRenderedPageBreak/>
              <w:t>1.1.6.4.3.2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2A2E51F" w14:textId="77777777" w:rsidR="006E3289" w:rsidRPr="00244B27" w:rsidRDefault="006E3289" w:rsidP="006E3289">
            <w:pPr>
              <w:spacing w:after="0" w:line="260" w:lineRule="atLeast"/>
              <w:rPr>
                <w:rFonts w:ascii="Arial" w:hAnsi="Arial" w:cs="Arial"/>
                <w:sz w:val="20"/>
                <w:szCs w:val="20"/>
              </w:rPr>
            </w:pPr>
            <w:r w:rsidRPr="00244B27">
              <w:rPr>
                <w:rFonts w:ascii="Arial" w:hAnsi="Arial" w:cs="Arial"/>
                <w:sz w:val="20"/>
                <w:szCs w:val="20"/>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5EE2574" w14:textId="2DF37F68" w:rsidR="006E3289" w:rsidRPr="00244B27" w:rsidRDefault="00C0500B" w:rsidP="006E3289">
            <w:pPr>
              <w:spacing w:after="0" w:line="260" w:lineRule="atLeast"/>
              <w:jc w:val="center"/>
              <w:rPr>
                <w:rFonts w:ascii="Arial" w:hAnsi="Arial" w:cs="Arial"/>
                <w:sz w:val="20"/>
                <w:szCs w:val="20"/>
              </w:rPr>
            </w:pPr>
            <w:r w:rsidRPr="00244B27">
              <w:rPr>
                <w:rFonts w:ascii="Arial" w:hAnsi="Arial" w:cs="Arial"/>
                <w:sz w:val="20"/>
                <w:szCs w:val="20"/>
              </w:rPr>
              <w:t>Ž</w:t>
            </w:r>
            <w:r w:rsidR="006E3289" w:rsidRPr="00244B27">
              <w:rPr>
                <w:rFonts w:ascii="Arial" w:hAnsi="Arial" w:cs="Arial"/>
                <w:sz w:val="20"/>
                <w:szCs w:val="20"/>
              </w:rPr>
              <w:t>ival</w:t>
            </w:r>
          </w:p>
        </w:tc>
        <w:tc>
          <w:tcPr>
            <w:tcW w:w="620" w:type="pct"/>
            <w:gridSpan w:val="2"/>
            <w:tcBorders>
              <w:top w:val="single" w:sz="4" w:space="0" w:color="auto"/>
              <w:left w:val="nil"/>
              <w:bottom w:val="single" w:sz="4" w:space="0" w:color="auto"/>
              <w:right w:val="single" w:sz="4" w:space="0" w:color="auto"/>
            </w:tcBorders>
            <w:shd w:val="clear" w:color="auto" w:fill="auto"/>
          </w:tcPr>
          <w:p w14:paraId="639299B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8,20</w:t>
            </w:r>
          </w:p>
        </w:tc>
        <w:tc>
          <w:tcPr>
            <w:tcW w:w="426" w:type="pct"/>
            <w:tcBorders>
              <w:top w:val="single" w:sz="4" w:space="0" w:color="auto"/>
              <w:left w:val="nil"/>
              <w:bottom w:val="single" w:sz="4" w:space="0" w:color="auto"/>
              <w:right w:val="single" w:sz="4" w:space="0" w:color="auto"/>
            </w:tcBorders>
          </w:tcPr>
          <w:p w14:paraId="5E58FD60" w14:textId="052C52CB"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5EABF61"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3FE45D2" w14:textId="77777777" w:rsidR="006E3289" w:rsidRPr="001B4EAE" w:rsidRDefault="006E3289" w:rsidP="006E3289">
            <w:pPr>
              <w:spacing w:after="0" w:line="260" w:lineRule="atLeast"/>
              <w:rPr>
                <w:rFonts w:ascii="Arial" w:eastAsia="Times New Roman" w:hAnsi="Arial" w:cs="Arial"/>
                <w:b/>
                <w:bCs/>
                <w:sz w:val="20"/>
                <w:szCs w:val="20"/>
                <w:highlight w:val="yellow"/>
                <w:lang w:eastAsia="sl-SI"/>
              </w:rPr>
            </w:pPr>
            <w:r w:rsidRPr="002316F7">
              <w:rPr>
                <w:rFonts w:ascii="Arial" w:eastAsia="Times New Roman" w:hAnsi="Arial" w:cs="Arial"/>
                <w:b/>
                <w:bCs/>
                <w:sz w:val="20"/>
                <w:szCs w:val="20"/>
                <w:lang w:eastAsia="sl-SI"/>
              </w:rPr>
              <w:t>1.1.6.5</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26B01F29" w14:textId="77777777" w:rsidR="006E3289" w:rsidRPr="00CB0E34" w:rsidRDefault="006E3289" w:rsidP="006E3289">
            <w:pPr>
              <w:spacing w:after="0" w:line="260" w:lineRule="atLeast"/>
              <w:rPr>
                <w:rFonts w:ascii="Arial" w:eastAsia="Times New Roman" w:hAnsi="Arial" w:cs="Arial"/>
                <w:b/>
                <w:sz w:val="20"/>
                <w:szCs w:val="20"/>
                <w:lang w:eastAsia="sl-SI"/>
              </w:rPr>
            </w:pPr>
            <w:r w:rsidRPr="00244B27">
              <w:rPr>
                <w:rFonts w:ascii="Arial" w:eastAsia="Times New Roman" w:hAnsi="Arial" w:cs="Arial"/>
                <w:b/>
                <w:bCs/>
                <w:sz w:val="20"/>
                <w:szCs w:val="20"/>
                <w:lang w:eastAsia="sl-SI"/>
              </w:rPr>
              <w:t>Hlev za pitanje piščancev in puranov – ogrevanje s plinom in rekuperacijo</w:t>
            </w:r>
          </w:p>
        </w:tc>
        <w:tc>
          <w:tcPr>
            <w:tcW w:w="426" w:type="pct"/>
            <w:tcBorders>
              <w:top w:val="single" w:sz="4" w:space="0" w:color="auto"/>
              <w:left w:val="nil"/>
              <w:bottom w:val="single" w:sz="4" w:space="0" w:color="auto"/>
              <w:right w:val="single" w:sz="4" w:space="0" w:color="auto"/>
            </w:tcBorders>
          </w:tcPr>
          <w:p w14:paraId="5023141B"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2A8B938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F05C417"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1.1.6.5.1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79066F1"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F3B1409" w14:textId="77777777" w:rsidR="006E3289" w:rsidRPr="00244B27" w:rsidRDefault="006E3289" w:rsidP="006E3289">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562C75D1" w14:textId="5960AAE4" w:rsidR="006E3289" w:rsidRPr="00244B27" w:rsidRDefault="006E3289" w:rsidP="006E3289">
            <w:pPr>
              <w:spacing w:after="0" w:line="260" w:lineRule="atLeast"/>
              <w:jc w:val="right"/>
              <w:rPr>
                <w:rFonts w:ascii="Arial" w:hAnsi="Arial" w:cs="Arial"/>
                <w:sz w:val="20"/>
                <w:szCs w:val="20"/>
              </w:rPr>
            </w:pPr>
          </w:p>
        </w:tc>
        <w:tc>
          <w:tcPr>
            <w:tcW w:w="426" w:type="pct"/>
            <w:tcBorders>
              <w:top w:val="single" w:sz="4" w:space="0" w:color="auto"/>
              <w:left w:val="nil"/>
              <w:bottom w:val="single" w:sz="4" w:space="0" w:color="auto"/>
              <w:right w:val="single" w:sz="4" w:space="0" w:color="auto"/>
            </w:tcBorders>
          </w:tcPr>
          <w:p w14:paraId="1ECD6035" w14:textId="0787F0C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9AF52A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3DA8C6F"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1.1.6.5.1.1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11149A6" w14:textId="464ECEFE"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hleva za </w:t>
            </w:r>
            <w:r w:rsidRPr="00244B27">
              <w:rPr>
                <w:rFonts w:ascii="Arial" w:eastAsia="Times New Roman" w:hAnsi="Arial" w:cs="Arial"/>
                <w:bCs/>
                <w:sz w:val="20"/>
                <w:szCs w:val="20"/>
                <w:lang w:eastAsia="sl-SI"/>
              </w:rPr>
              <w:t xml:space="preserve">pitanje piščancev in puranov – ogrevanje </w:t>
            </w:r>
            <w:r>
              <w:rPr>
                <w:rFonts w:ascii="Arial" w:eastAsia="Times New Roman" w:hAnsi="Arial" w:cs="Arial"/>
                <w:bCs/>
                <w:sz w:val="20"/>
                <w:szCs w:val="20"/>
                <w:lang w:eastAsia="sl-SI"/>
              </w:rPr>
              <w:t>s plinom in rekuperacij</w:t>
            </w:r>
            <w:r w:rsidR="005E7D2F">
              <w:rPr>
                <w:rFonts w:ascii="Arial" w:eastAsia="Times New Roman" w:hAnsi="Arial" w:cs="Arial"/>
                <w:bCs/>
                <w:sz w:val="20"/>
                <w:szCs w:val="20"/>
                <w:lang w:eastAsia="sl-SI"/>
              </w:rPr>
              <w:t>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0B6207C"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3F23F3CB"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397,92</w:t>
            </w:r>
          </w:p>
        </w:tc>
        <w:tc>
          <w:tcPr>
            <w:tcW w:w="426" w:type="pct"/>
            <w:tcBorders>
              <w:top w:val="single" w:sz="4" w:space="0" w:color="auto"/>
              <w:left w:val="nil"/>
              <w:bottom w:val="single" w:sz="4" w:space="0" w:color="auto"/>
              <w:right w:val="single" w:sz="4" w:space="0" w:color="auto"/>
            </w:tcBorders>
          </w:tcPr>
          <w:p w14:paraId="3524A471" w14:textId="3F179A51"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FEEA2C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81A6C72"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1.1.6.5.1.2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16E4A82"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Rekonstrukcija hleva za </w:t>
            </w:r>
            <w:r w:rsidRPr="00244B27">
              <w:rPr>
                <w:rFonts w:ascii="Arial" w:eastAsia="Times New Roman" w:hAnsi="Arial" w:cs="Arial"/>
                <w:bCs/>
                <w:sz w:val="20"/>
                <w:szCs w:val="20"/>
                <w:lang w:eastAsia="sl-SI"/>
              </w:rPr>
              <w:t>pitanje piščancev in puranov – ogr</w:t>
            </w:r>
            <w:r>
              <w:rPr>
                <w:rFonts w:ascii="Arial" w:eastAsia="Times New Roman" w:hAnsi="Arial" w:cs="Arial"/>
                <w:bCs/>
                <w:sz w:val="20"/>
                <w:szCs w:val="20"/>
                <w:lang w:eastAsia="sl-SI"/>
              </w:rPr>
              <w:t>evanje s plinom in rekuperacijo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D20761B"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5CDF1CE"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179,06</w:t>
            </w:r>
          </w:p>
        </w:tc>
        <w:tc>
          <w:tcPr>
            <w:tcW w:w="426" w:type="pct"/>
            <w:tcBorders>
              <w:top w:val="single" w:sz="4" w:space="0" w:color="auto"/>
              <w:left w:val="nil"/>
              <w:bottom w:val="single" w:sz="4" w:space="0" w:color="auto"/>
              <w:right w:val="single" w:sz="4" w:space="0" w:color="auto"/>
            </w:tcBorders>
          </w:tcPr>
          <w:p w14:paraId="33E76E0D" w14:textId="717C0D50"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4CA2AD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E70DC7D"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1.1.6.5.1.3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A49BD87"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v hlevu za </w:t>
            </w:r>
            <w:r w:rsidRPr="00244B27">
              <w:rPr>
                <w:rFonts w:ascii="Arial" w:eastAsia="Times New Roman" w:hAnsi="Arial" w:cs="Arial"/>
                <w:bCs/>
                <w:sz w:val="20"/>
                <w:szCs w:val="20"/>
                <w:lang w:eastAsia="sl-SI"/>
              </w:rPr>
              <w:t xml:space="preserve">pitanje piščancev in puranov – ogrevanje s plinom in </w:t>
            </w:r>
            <w:r>
              <w:rPr>
                <w:rFonts w:ascii="Arial" w:eastAsia="Times New Roman" w:hAnsi="Arial" w:cs="Arial"/>
                <w:bCs/>
                <w:sz w:val="20"/>
                <w:szCs w:val="20"/>
                <w:lang w:eastAsia="sl-SI"/>
              </w:rPr>
              <w:t>rekuperacijo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5A0F7A1"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7B9E704"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123,12</w:t>
            </w:r>
          </w:p>
        </w:tc>
        <w:tc>
          <w:tcPr>
            <w:tcW w:w="426" w:type="pct"/>
            <w:tcBorders>
              <w:top w:val="single" w:sz="4" w:space="0" w:color="auto"/>
              <w:left w:val="nil"/>
              <w:bottom w:val="single" w:sz="4" w:space="0" w:color="auto"/>
              <w:right w:val="single" w:sz="4" w:space="0" w:color="auto"/>
            </w:tcBorders>
          </w:tcPr>
          <w:p w14:paraId="6857B845" w14:textId="40D61F50"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44F79E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6005075"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1.1.6.5.1.3.1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223F0C9" w14:textId="77777777" w:rsidR="006E3289" w:rsidRPr="00244B27" w:rsidDel="00016774"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32A820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3116C92"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20,93</w:t>
            </w:r>
          </w:p>
        </w:tc>
        <w:tc>
          <w:tcPr>
            <w:tcW w:w="426" w:type="pct"/>
            <w:tcBorders>
              <w:top w:val="single" w:sz="4" w:space="0" w:color="auto"/>
              <w:left w:val="nil"/>
              <w:bottom w:val="single" w:sz="4" w:space="0" w:color="auto"/>
              <w:right w:val="single" w:sz="4" w:space="0" w:color="auto"/>
            </w:tcBorders>
          </w:tcPr>
          <w:p w14:paraId="167F1408" w14:textId="771D79CA"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D4F562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1555458"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1.1.6.5.1.3.2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C44973F"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4288C9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91DC995"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102,19</w:t>
            </w:r>
          </w:p>
        </w:tc>
        <w:tc>
          <w:tcPr>
            <w:tcW w:w="426" w:type="pct"/>
            <w:tcBorders>
              <w:top w:val="single" w:sz="4" w:space="0" w:color="auto"/>
              <w:left w:val="nil"/>
              <w:bottom w:val="single" w:sz="4" w:space="0" w:color="auto"/>
              <w:right w:val="single" w:sz="4" w:space="0" w:color="auto"/>
            </w:tcBorders>
          </w:tcPr>
          <w:p w14:paraId="0055ED93" w14:textId="20ABBA79"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86B318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644851F"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1.1.6.5.1.3.2.1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AB0389C"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Naprave za prezračevanje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6A3F917"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327E7B17" w14:textId="77777777" w:rsidR="006E3289" w:rsidRPr="00244B27" w:rsidDel="006921AA"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44,40</w:t>
            </w:r>
          </w:p>
        </w:tc>
        <w:tc>
          <w:tcPr>
            <w:tcW w:w="426" w:type="pct"/>
            <w:tcBorders>
              <w:top w:val="single" w:sz="4" w:space="0" w:color="auto"/>
              <w:left w:val="nil"/>
              <w:bottom w:val="single" w:sz="4" w:space="0" w:color="auto"/>
              <w:right w:val="single" w:sz="4" w:space="0" w:color="auto"/>
            </w:tcBorders>
          </w:tcPr>
          <w:p w14:paraId="26EB5D52" w14:textId="4978218B"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D6809A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EC5A991"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1.1.6.5.1.3.2.2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3FA72D8"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Naprave za hlajenje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C45BAF4"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AE725D6" w14:textId="77777777" w:rsidR="006E3289" w:rsidRPr="00244B27" w:rsidDel="006921AA"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10,33</w:t>
            </w:r>
          </w:p>
        </w:tc>
        <w:tc>
          <w:tcPr>
            <w:tcW w:w="426" w:type="pct"/>
            <w:tcBorders>
              <w:top w:val="single" w:sz="4" w:space="0" w:color="auto"/>
              <w:left w:val="nil"/>
              <w:bottom w:val="single" w:sz="4" w:space="0" w:color="auto"/>
              <w:right w:val="single" w:sz="4" w:space="0" w:color="auto"/>
            </w:tcBorders>
          </w:tcPr>
          <w:p w14:paraId="3E1B724F" w14:textId="7F8FC4A6"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5702670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F362A6D"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1.1.6.5.1.3.2.3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A72B0AA"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Naprave za ogrevanje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588ED26"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BE0E6F7" w14:textId="77777777" w:rsidR="006E3289" w:rsidRPr="00244B27" w:rsidDel="006921AA"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36,21</w:t>
            </w:r>
          </w:p>
        </w:tc>
        <w:tc>
          <w:tcPr>
            <w:tcW w:w="426" w:type="pct"/>
            <w:tcBorders>
              <w:top w:val="single" w:sz="4" w:space="0" w:color="auto"/>
              <w:left w:val="nil"/>
              <w:bottom w:val="single" w:sz="4" w:space="0" w:color="auto"/>
              <w:right w:val="single" w:sz="4" w:space="0" w:color="auto"/>
            </w:tcBorders>
          </w:tcPr>
          <w:p w14:paraId="1764C48C" w14:textId="6C88DAF8" w:rsidR="006E3289" w:rsidRPr="006E3289" w:rsidRDefault="002316F7"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3AC1AF9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E42B32A"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1.1.6.5.1.3.2.4</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72BE841"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Ostale strojne napeljave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B0A368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8DBE832" w14:textId="77777777" w:rsidR="006E3289" w:rsidRPr="00244B27" w:rsidDel="006921AA"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11,25</w:t>
            </w:r>
          </w:p>
        </w:tc>
        <w:tc>
          <w:tcPr>
            <w:tcW w:w="426" w:type="pct"/>
            <w:tcBorders>
              <w:top w:val="single" w:sz="4" w:space="0" w:color="auto"/>
              <w:left w:val="nil"/>
              <w:bottom w:val="single" w:sz="4" w:space="0" w:color="auto"/>
              <w:right w:val="single" w:sz="4" w:space="0" w:color="auto"/>
            </w:tcBorders>
          </w:tcPr>
          <w:p w14:paraId="4ACADB50" w14:textId="040F9E0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4B410E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5E430C0"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1.1.6.5.2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A1951BC"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Oprema hleva za pitanje piščancev – ogrevanje s plinom in rekuperacijo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1821C3C" w14:textId="77777777" w:rsidR="006E3289" w:rsidRPr="00244B27" w:rsidRDefault="006E3289" w:rsidP="006E3289">
            <w:pPr>
              <w:spacing w:after="0" w:line="260" w:lineRule="atLeast"/>
              <w:jc w:val="center"/>
              <w:rPr>
                <w:rFonts w:ascii="Arial" w:hAnsi="Arial" w:cs="Arial"/>
                <w:b/>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1B465253" w14:textId="77777777" w:rsidR="006E3289" w:rsidRPr="00244B27" w:rsidRDefault="006E3289" w:rsidP="006E3289">
            <w:pPr>
              <w:spacing w:after="0" w:line="260" w:lineRule="atLeast"/>
              <w:jc w:val="right"/>
              <w:rPr>
                <w:rFonts w:ascii="Arial" w:hAnsi="Arial" w:cs="Arial"/>
                <w:b/>
                <w:sz w:val="20"/>
                <w:szCs w:val="20"/>
              </w:rPr>
            </w:pPr>
            <w:r w:rsidRPr="00244B27">
              <w:rPr>
                <w:rFonts w:ascii="Arial" w:hAnsi="Arial" w:cs="Arial"/>
                <w:b/>
                <w:bCs/>
                <w:sz w:val="20"/>
                <w:szCs w:val="20"/>
              </w:rPr>
              <w:t>2,66</w:t>
            </w:r>
          </w:p>
        </w:tc>
        <w:tc>
          <w:tcPr>
            <w:tcW w:w="426" w:type="pct"/>
            <w:tcBorders>
              <w:top w:val="single" w:sz="4" w:space="0" w:color="auto"/>
              <w:left w:val="nil"/>
              <w:bottom w:val="single" w:sz="4" w:space="0" w:color="auto"/>
              <w:right w:val="single" w:sz="4" w:space="0" w:color="auto"/>
            </w:tcBorders>
          </w:tcPr>
          <w:p w14:paraId="70A88ECF" w14:textId="7CB3429E"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68AD1E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2E99CAF"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1.1.6.5.2.1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75FE013" w14:textId="77777777" w:rsidR="006E3289" w:rsidRPr="00244B27" w:rsidRDefault="006E3289" w:rsidP="006E3289">
            <w:pPr>
              <w:spacing w:after="0" w:line="260" w:lineRule="atLeast"/>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0CCD71CB"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F774A1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0,73</w:t>
            </w:r>
          </w:p>
        </w:tc>
        <w:tc>
          <w:tcPr>
            <w:tcW w:w="426" w:type="pct"/>
            <w:tcBorders>
              <w:top w:val="single" w:sz="4" w:space="0" w:color="auto"/>
              <w:left w:val="nil"/>
              <w:bottom w:val="single" w:sz="4" w:space="0" w:color="auto"/>
              <w:right w:val="single" w:sz="4" w:space="0" w:color="auto"/>
            </w:tcBorders>
          </w:tcPr>
          <w:p w14:paraId="24A5B81D" w14:textId="70620DAB"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3EBC24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9C79C13"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1.1.6.5.2.1.1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34EF5C7"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8E54FD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AF3ADD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0,22</w:t>
            </w:r>
          </w:p>
        </w:tc>
        <w:tc>
          <w:tcPr>
            <w:tcW w:w="426" w:type="pct"/>
            <w:tcBorders>
              <w:top w:val="single" w:sz="4" w:space="0" w:color="auto"/>
              <w:left w:val="nil"/>
              <w:bottom w:val="single" w:sz="4" w:space="0" w:color="auto"/>
              <w:right w:val="single" w:sz="4" w:space="0" w:color="auto"/>
            </w:tcBorders>
          </w:tcPr>
          <w:p w14:paraId="3BA6B068" w14:textId="2FB5E6C0"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5BF4CA8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738CE1A"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1.1.6.5.2.2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6890B9E" w14:textId="77777777" w:rsidR="006E3289" w:rsidRPr="00244B27" w:rsidRDefault="006E3289" w:rsidP="006E3289">
            <w:pPr>
              <w:spacing w:after="0" w:line="260" w:lineRule="atLeast"/>
              <w:rPr>
                <w:rFonts w:ascii="Arial" w:hAnsi="Arial" w:cs="Arial"/>
                <w:sz w:val="20"/>
                <w:szCs w:val="20"/>
              </w:rPr>
            </w:pPr>
            <w:r w:rsidRPr="00244B27">
              <w:rPr>
                <w:rFonts w:ascii="Arial" w:hAnsi="Arial" w:cs="Arial"/>
                <w:sz w:val="20"/>
                <w:szCs w:val="20"/>
              </w:rPr>
              <w:t xml:space="preserve">Oprema za krmljenje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DB73AF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B5B4D0E"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1,93</w:t>
            </w:r>
          </w:p>
        </w:tc>
        <w:tc>
          <w:tcPr>
            <w:tcW w:w="426" w:type="pct"/>
            <w:tcBorders>
              <w:top w:val="single" w:sz="4" w:space="0" w:color="auto"/>
              <w:left w:val="nil"/>
              <w:bottom w:val="single" w:sz="4" w:space="0" w:color="auto"/>
              <w:right w:val="single" w:sz="4" w:space="0" w:color="auto"/>
            </w:tcBorders>
          </w:tcPr>
          <w:p w14:paraId="273DA852" w14:textId="6B9E3721"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BCB094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742458F"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1.1.6.5.3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178DD15"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hleva za pitanje puranov – ogrevanje s plinom in rekuperacijo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4F02098"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7E36F0B"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b/>
                <w:bCs/>
                <w:sz w:val="20"/>
                <w:szCs w:val="20"/>
              </w:rPr>
              <w:t>15,36</w:t>
            </w:r>
          </w:p>
        </w:tc>
        <w:tc>
          <w:tcPr>
            <w:tcW w:w="426" w:type="pct"/>
            <w:tcBorders>
              <w:top w:val="single" w:sz="4" w:space="0" w:color="auto"/>
              <w:left w:val="nil"/>
              <w:bottom w:val="single" w:sz="4" w:space="0" w:color="auto"/>
              <w:right w:val="single" w:sz="4" w:space="0" w:color="auto"/>
            </w:tcBorders>
          </w:tcPr>
          <w:p w14:paraId="1B5B5200" w14:textId="1157AD40"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7F1E05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1AA9BDB"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1.1.6.5.3.1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C794146" w14:textId="77777777" w:rsidR="006E3289" w:rsidRPr="00244B27" w:rsidRDefault="006E3289" w:rsidP="006E3289">
            <w:pPr>
              <w:spacing w:after="0" w:line="260" w:lineRule="atLeast"/>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647B6314"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9601EB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7,16</w:t>
            </w:r>
          </w:p>
        </w:tc>
        <w:tc>
          <w:tcPr>
            <w:tcW w:w="426" w:type="pct"/>
            <w:tcBorders>
              <w:top w:val="single" w:sz="4" w:space="0" w:color="auto"/>
              <w:left w:val="nil"/>
              <w:bottom w:val="single" w:sz="4" w:space="0" w:color="auto"/>
              <w:right w:val="single" w:sz="4" w:space="0" w:color="auto"/>
            </w:tcBorders>
          </w:tcPr>
          <w:p w14:paraId="71F34600" w14:textId="60CF7210"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4CD085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F0FD4D3"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1.1.6.5.3.1.1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F57B2C6"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4C619C7"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08CDEAB"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2,15</w:t>
            </w:r>
          </w:p>
        </w:tc>
        <w:tc>
          <w:tcPr>
            <w:tcW w:w="426" w:type="pct"/>
            <w:tcBorders>
              <w:top w:val="single" w:sz="4" w:space="0" w:color="auto"/>
              <w:left w:val="nil"/>
              <w:bottom w:val="single" w:sz="4" w:space="0" w:color="auto"/>
              <w:right w:val="single" w:sz="4" w:space="0" w:color="auto"/>
            </w:tcBorders>
          </w:tcPr>
          <w:p w14:paraId="50199451" w14:textId="1676A61D"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4E68379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55B52B8"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1.1.6.5.3.2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EEDC7F5" w14:textId="77777777" w:rsidR="006E3289" w:rsidRPr="00244B27" w:rsidRDefault="006E3289" w:rsidP="006E3289">
            <w:pPr>
              <w:spacing w:after="0" w:line="260" w:lineRule="atLeast"/>
              <w:rPr>
                <w:rFonts w:ascii="Arial" w:hAnsi="Arial" w:cs="Arial"/>
                <w:sz w:val="20"/>
                <w:szCs w:val="20"/>
              </w:rPr>
            </w:pPr>
            <w:r w:rsidRPr="00244B27">
              <w:rPr>
                <w:rFonts w:ascii="Arial" w:hAnsi="Arial" w:cs="Arial"/>
                <w:sz w:val="20"/>
                <w:szCs w:val="20"/>
              </w:rPr>
              <w:t xml:space="preserve">Oprema za krmljenje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20770E6"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05E069C"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8,20</w:t>
            </w:r>
          </w:p>
        </w:tc>
        <w:tc>
          <w:tcPr>
            <w:tcW w:w="426" w:type="pct"/>
            <w:tcBorders>
              <w:top w:val="single" w:sz="4" w:space="0" w:color="auto"/>
              <w:left w:val="nil"/>
              <w:bottom w:val="single" w:sz="4" w:space="0" w:color="auto"/>
              <w:right w:val="single" w:sz="4" w:space="0" w:color="auto"/>
            </w:tcBorders>
          </w:tcPr>
          <w:p w14:paraId="61B6E8D6" w14:textId="69AFC071"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CF2E88D"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8160D10"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1.1.6.6</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6D8AFE2E" w14:textId="77777777" w:rsidR="006E3289" w:rsidRPr="00CB0E34" w:rsidRDefault="006E3289" w:rsidP="006E3289">
            <w:pPr>
              <w:spacing w:after="0" w:line="260" w:lineRule="atLeast"/>
              <w:rPr>
                <w:rFonts w:ascii="Arial" w:eastAsia="Times New Roman" w:hAnsi="Arial" w:cs="Arial"/>
                <w:b/>
                <w:sz w:val="20"/>
                <w:szCs w:val="20"/>
                <w:lang w:eastAsia="sl-SI"/>
              </w:rPr>
            </w:pPr>
            <w:r w:rsidRPr="00244B27">
              <w:rPr>
                <w:rFonts w:ascii="Arial" w:eastAsia="Times New Roman" w:hAnsi="Arial" w:cs="Arial"/>
                <w:b/>
                <w:bCs/>
                <w:sz w:val="20"/>
                <w:szCs w:val="20"/>
                <w:lang w:eastAsia="sl-SI"/>
              </w:rPr>
              <w:t>Hlev za pitanje piščancev in puranov – talno ogrevanje</w:t>
            </w:r>
          </w:p>
        </w:tc>
        <w:tc>
          <w:tcPr>
            <w:tcW w:w="426" w:type="pct"/>
            <w:tcBorders>
              <w:top w:val="single" w:sz="4" w:space="0" w:color="auto"/>
              <w:left w:val="nil"/>
              <w:bottom w:val="single" w:sz="4" w:space="0" w:color="auto"/>
              <w:right w:val="single" w:sz="4" w:space="0" w:color="auto"/>
            </w:tcBorders>
          </w:tcPr>
          <w:p w14:paraId="664355AD"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6D24C75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5010F15"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1.1.6.6.1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15CF160"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A965116" w14:textId="77777777" w:rsidR="006E3289" w:rsidRPr="00244B27" w:rsidRDefault="006E3289" w:rsidP="006E3289">
            <w:pPr>
              <w:spacing w:after="0" w:line="260" w:lineRule="atLeast"/>
              <w:jc w:val="center"/>
              <w:rPr>
                <w:rFonts w:ascii="Arial" w:hAnsi="Arial" w:cs="Arial"/>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tcPr>
          <w:p w14:paraId="7DF4E37C"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p>
        </w:tc>
        <w:tc>
          <w:tcPr>
            <w:tcW w:w="426" w:type="pct"/>
            <w:tcBorders>
              <w:top w:val="single" w:sz="4" w:space="0" w:color="auto"/>
              <w:left w:val="nil"/>
              <w:bottom w:val="single" w:sz="4" w:space="0" w:color="auto"/>
              <w:right w:val="single" w:sz="4" w:space="0" w:color="auto"/>
            </w:tcBorders>
          </w:tcPr>
          <w:p w14:paraId="57B5933C" w14:textId="5867B52C" w:rsidR="006E3289" w:rsidRPr="006E3289" w:rsidRDefault="006E3289" w:rsidP="006E3289">
            <w:pPr>
              <w:spacing w:after="0" w:line="260" w:lineRule="atLeast"/>
              <w:jc w:val="right"/>
              <w:rPr>
                <w:rFonts w:ascii="Arial" w:eastAsia="Times New Roman" w:hAnsi="Arial" w:cs="Arial"/>
                <w:sz w:val="20"/>
                <w:szCs w:val="20"/>
                <w:lang w:eastAsia="sl-SI"/>
              </w:rPr>
            </w:pPr>
          </w:p>
        </w:tc>
      </w:tr>
      <w:tr w:rsidR="006E3289" w:rsidRPr="00244B27" w14:paraId="67E8070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B30CCD1"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D82F83A"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 xml:space="preserve">Novogradnja hleva za </w:t>
            </w:r>
            <w:r w:rsidRPr="00244B27">
              <w:rPr>
                <w:rFonts w:ascii="Arial" w:eastAsia="Times New Roman" w:hAnsi="Arial" w:cs="Arial"/>
                <w:bCs/>
                <w:sz w:val="20"/>
                <w:szCs w:val="20"/>
                <w:lang w:eastAsia="sl-SI"/>
              </w:rPr>
              <w:t>pitanje piščanc</w:t>
            </w:r>
            <w:r>
              <w:rPr>
                <w:rFonts w:ascii="Arial" w:eastAsia="Times New Roman" w:hAnsi="Arial" w:cs="Arial"/>
                <w:bCs/>
                <w:sz w:val="20"/>
                <w:szCs w:val="20"/>
                <w:lang w:eastAsia="sl-SI"/>
              </w:rPr>
              <w:t>ev in puranov – talno ogrevanje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671DA25"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24755D3"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eastAsia="Times New Roman" w:hAnsi="Arial" w:cs="Arial"/>
                <w:bCs/>
                <w:sz w:val="20"/>
                <w:szCs w:val="20"/>
                <w:lang w:eastAsia="sl-SI"/>
              </w:rPr>
              <w:t>477,64</w:t>
            </w:r>
          </w:p>
        </w:tc>
        <w:tc>
          <w:tcPr>
            <w:tcW w:w="426" w:type="pct"/>
            <w:tcBorders>
              <w:top w:val="single" w:sz="4" w:space="0" w:color="auto"/>
              <w:left w:val="nil"/>
              <w:bottom w:val="single" w:sz="4" w:space="0" w:color="auto"/>
              <w:right w:val="single" w:sz="4" w:space="0" w:color="auto"/>
            </w:tcBorders>
          </w:tcPr>
          <w:p w14:paraId="5E95AE21" w14:textId="55CF343F"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BF3313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455C27B"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7DCD7C8"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 xml:space="preserve">Rekonstrukcija hleva za </w:t>
            </w:r>
            <w:r w:rsidRPr="00244B27">
              <w:rPr>
                <w:rFonts w:ascii="Arial" w:eastAsia="Times New Roman" w:hAnsi="Arial" w:cs="Arial"/>
                <w:bCs/>
                <w:sz w:val="20"/>
                <w:szCs w:val="20"/>
                <w:lang w:eastAsia="sl-SI"/>
              </w:rPr>
              <w:t>pitanje piščanc</w:t>
            </w:r>
            <w:r>
              <w:rPr>
                <w:rFonts w:ascii="Arial" w:eastAsia="Times New Roman" w:hAnsi="Arial" w:cs="Arial"/>
                <w:bCs/>
                <w:sz w:val="20"/>
                <w:szCs w:val="20"/>
                <w:lang w:eastAsia="sl-SI"/>
              </w:rPr>
              <w:t>ev in puranov – talno ogrevanje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B5A21E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FFA8938"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eastAsia="Times New Roman" w:hAnsi="Arial" w:cs="Arial"/>
                <w:bCs/>
                <w:sz w:val="20"/>
                <w:szCs w:val="20"/>
                <w:lang w:eastAsia="sl-SI"/>
              </w:rPr>
              <w:t>214,94</w:t>
            </w:r>
          </w:p>
        </w:tc>
        <w:tc>
          <w:tcPr>
            <w:tcW w:w="426" w:type="pct"/>
            <w:tcBorders>
              <w:top w:val="single" w:sz="4" w:space="0" w:color="auto"/>
              <w:left w:val="nil"/>
              <w:bottom w:val="single" w:sz="4" w:space="0" w:color="auto"/>
              <w:right w:val="single" w:sz="4" w:space="0" w:color="auto"/>
            </w:tcBorders>
          </w:tcPr>
          <w:p w14:paraId="11502CA7" w14:textId="342A4CC0"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64A50A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E74184E"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637D13E"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 xml:space="preserve">Inštalacijska dela v hlevu za </w:t>
            </w:r>
            <w:r w:rsidRPr="00244B27">
              <w:rPr>
                <w:rFonts w:ascii="Arial" w:eastAsia="Times New Roman" w:hAnsi="Arial" w:cs="Arial"/>
                <w:bCs/>
                <w:sz w:val="20"/>
                <w:szCs w:val="20"/>
                <w:lang w:eastAsia="sl-SI"/>
              </w:rPr>
              <w:t xml:space="preserve">pitanje piščancev in </w:t>
            </w:r>
            <w:r>
              <w:rPr>
                <w:rFonts w:ascii="Arial" w:eastAsia="Times New Roman" w:hAnsi="Arial" w:cs="Arial"/>
                <w:bCs/>
                <w:sz w:val="20"/>
                <w:szCs w:val="20"/>
                <w:lang w:eastAsia="sl-SI"/>
              </w:rPr>
              <w:t>puranov – talno ogrevanje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79DE76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6C4B983"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160,11</w:t>
            </w:r>
          </w:p>
        </w:tc>
        <w:tc>
          <w:tcPr>
            <w:tcW w:w="426" w:type="pct"/>
            <w:tcBorders>
              <w:top w:val="single" w:sz="4" w:space="0" w:color="auto"/>
              <w:left w:val="nil"/>
              <w:bottom w:val="single" w:sz="4" w:space="0" w:color="auto"/>
              <w:right w:val="single" w:sz="4" w:space="0" w:color="auto"/>
            </w:tcBorders>
          </w:tcPr>
          <w:p w14:paraId="2A94CA0E" w14:textId="01F87843"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EBBCD6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79FA7B1"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1A30C18"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1F67E79"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14DD30F"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eastAsia="Times New Roman" w:hAnsi="Arial" w:cs="Arial"/>
                <w:bCs/>
                <w:sz w:val="20"/>
                <w:szCs w:val="20"/>
                <w:lang w:eastAsia="sl-SI"/>
              </w:rPr>
              <w:t>21,61</w:t>
            </w:r>
          </w:p>
        </w:tc>
        <w:tc>
          <w:tcPr>
            <w:tcW w:w="426" w:type="pct"/>
            <w:tcBorders>
              <w:top w:val="single" w:sz="4" w:space="0" w:color="auto"/>
              <w:left w:val="nil"/>
              <w:bottom w:val="single" w:sz="4" w:space="0" w:color="auto"/>
              <w:right w:val="single" w:sz="4" w:space="0" w:color="auto"/>
            </w:tcBorders>
          </w:tcPr>
          <w:p w14:paraId="52F52F45" w14:textId="2E54B03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D54332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D93372F"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585FC8A"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D72EED4"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CE4B884"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138,50</w:t>
            </w:r>
          </w:p>
        </w:tc>
        <w:tc>
          <w:tcPr>
            <w:tcW w:w="426" w:type="pct"/>
            <w:tcBorders>
              <w:top w:val="single" w:sz="4" w:space="0" w:color="auto"/>
              <w:left w:val="nil"/>
              <w:bottom w:val="single" w:sz="4" w:space="0" w:color="auto"/>
              <w:right w:val="single" w:sz="4" w:space="0" w:color="auto"/>
            </w:tcBorders>
          </w:tcPr>
          <w:p w14:paraId="4A119A00" w14:textId="4D256306"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606C05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CF49134"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1.1.6.6.1.3.2.1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AAA4EF1" w14:textId="77777777" w:rsidR="006E3289" w:rsidRPr="00244B27" w:rsidRDefault="006E3289" w:rsidP="006E3289">
            <w:pPr>
              <w:spacing w:after="0" w:line="260" w:lineRule="atLeast"/>
              <w:rPr>
                <w:rFonts w:ascii="Arial" w:hAnsi="Arial" w:cs="Arial"/>
                <w:sz w:val="20"/>
                <w:szCs w:val="20"/>
              </w:rPr>
            </w:pPr>
            <w:r w:rsidRPr="00244B27">
              <w:rPr>
                <w:rFonts w:ascii="Arial" w:hAnsi="Arial" w:cs="Arial"/>
                <w:color w:val="000000"/>
                <w:sz w:val="20"/>
                <w:szCs w:val="20"/>
              </w:rPr>
              <w:t>Naprave za prezračevanje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C36CB1C"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4EC3E29"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45,86</w:t>
            </w:r>
          </w:p>
        </w:tc>
        <w:tc>
          <w:tcPr>
            <w:tcW w:w="426" w:type="pct"/>
            <w:tcBorders>
              <w:top w:val="single" w:sz="4" w:space="0" w:color="auto"/>
              <w:left w:val="nil"/>
              <w:bottom w:val="single" w:sz="4" w:space="0" w:color="auto"/>
              <w:right w:val="single" w:sz="4" w:space="0" w:color="auto"/>
            </w:tcBorders>
          </w:tcPr>
          <w:p w14:paraId="054A5837" w14:textId="682ACDC8"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CADD7F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72F9717"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lastRenderedPageBreak/>
              <w:t>1.1.6.6.1.3.2.2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4DF5C8D" w14:textId="77777777" w:rsidR="006E3289" w:rsidRPr="00244B27" w:rsidRDefault="006E3289" w:rsidP="006E3289">
            <w:pPr>
              <w:spacing w:after="0" w:line="260" w:lineRule="atLeast"/>
              <w:rPr>
                <w:rFonts w:ascii="Arial" w:hAnsi="Arial" w:cs="Arial"/>
                <w:sz w:val="20"/>
                <w:szCs w:val="20"/>
              </w:rPr>
            </w:pPr>
            <w:r w:rsidRPr="00244B27">
              <w:rPr>
                <w:rFonts w:ascii="Arial" w:hAnsi="Arial" w:cs="Arial"/>
                <w:color w:val="000000"/>
                <w:sz w:val="20"/>
                <w:szCs w:val="20"/>
              </w:rPr>
              <w:t>Naprave za hlajenje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F48767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1C9AE5A"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10,67</w:t>
            </w:r>
          </w:p>
        </w:tc>
        <w:tc>
          <w:tcPr>
            <w:tcW w:w="426" w:type="pct"/>
            <w:tcBorders>
              <w:top w:val="single" w:sz="4" w:space="0" w:color="auto"/>
              <w:left w:val="nil"/>
              <w:bottom w:val="single" w:sz="4" w:space="0" w:color="auto"/>
              <w:right w:val="single" w:sz="4" w:space="0" w:color="auto"/>
            </w:tcBorders>
          </w:tcPr>
          <w:p w14:paraId="035B3A30" w14:textId="4D5F9D85"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48A07C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0C24390"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1.1.6.6.1.3.2.3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57E55EF" w14:textId="77777777" w:rsidR="006E3289" w:rsidRPr="00244B27" w:rsidRDefault="006E3289" w:rsidP="006E3289">
            <w:pPr>
              <w:spacing w:after="0" w:line="260" w:lineRule="atLeast"/>
              <w:rPr>
                <w:rFonts w:ascii="Arial" w:hAnsi="Arial" w:cs="Arial"/>
                <w:sz w:val="20"/>
                <w:szCs w:val="20"/>
              </w:rPr>
            </w:pPr>
            <w:r w:rsidRPr="00244B27">
              <w:rPr>
                <w:rFonts w:ascii="Arial" w:hAnsi="Arial" w:cs="Arial"/>
                <w:color w:val="000000"/>
                <w:sz w:val="20"/>
                <w:szCs w:val="20"/>
              </w:rPr>
              <w:t>Naprave za ogrevanje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0781209"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F98371E"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56,11</w:t>
            </w:r>
          </w:p>
        </w:tc>
        <w:tc>
          <w:tcPr>
            <w:tcW w:w="426" w:type="pct"/>
            <w:tcBorders>
              <w:top w:val="single" w:sz="4" w:space="0" w:color="auto"/>
              <w:left w:val="nil"/>
              <w:bottom w:val="single" w:sz="4" w:space="0" w:color="auto"/>
              <w:right w:val="single" w:sz="4" w:space="0" w:color="auto"/>
            </w:tcBorders>
          </w:tcPr>
          <w:p w14:paraId="4685D9CD" w14:textId="4C8CB745"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15DC5C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86C940B"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1.1.6.6.1.3.2.4</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3004BD1" w14:textId="77777777" w:rsidR="006E3289" w:rsidRPr="00244B27" w:rsidRDefault="006E3289" w:rsidP="006E3289">
            <w:pPr>
              <w:spacing w:after="0" w:line="260" w:lineRule="atLeast"/>
              <w:rPr>
                <w:rFonts w:ascii="Arial" w:hAnsi="Arial" w:cs="Arial"/>
                <w:sz w:val="20"/>
                <w:szCs w:val="20"/>
              </w:rPr>
            </w:pPr>
            <w:r w:rsidRPr="00244B27">
              <w:rPr>
                <w:rFonts w:ascii="Arial" w:hAnsi="Arial" w:cs="Arial"/>
                <w:color w:val="000000"/>
                <w:sz w:val="20"/>
                <w:szCs w:val="20"/>
              </w:rPr>
              <w:t>Ostale strojne napeljave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E456ACB"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CFF628F"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25,86</w:t>
            </w:r>
          </w:p>
        </w:tc>
        <w:tc>
          <w:tcPr>
            <w:tcW w:w="426" w:type="pct"/>
            <w:tcBorders>
              <w:top w:val="single" w:sz="4" w:space="0" w:color="auto"/>
              <w:left w:val="nil"/>
              <w:bottom w:val="single" w:sz="4" w:space="0" w:color="auto"/>
              <w:right w:val="single" w:sz="4" w:space="0" w:color="auto"/>
            </w:tcBorders>
          </w:tcPr>
          <w:p w14:paraId="23947E86" w14:textId="7F71D1DB"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167E0A" w:rsidRPr="00244B27" w14:paraId="555589E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FECAE82"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1.1.6.6.2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9B5ED9D" w14:textId="77777777" w:rsidR="00167E0A" w:rsidRPr="00244B27" w:rsidRDefault="00167E0A" w:rsidP="00167E0A">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hleva za pitanje piščancev – talno ogrevanje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774ACFA" w14:textId="77777777" w:rsidR="00167E0A" w:rsidRPr="00244B27" w:rsidRDefault="00167E0A" w:rsidP="00167E0A">
            <w:pPr>
              <w:spacing w:after="0" w:line="260" w:lineRule="atLeast"/>
              <w:jc w:val="center"/>
              <w:rPr>
                <w:rFonts w:ascii="Arial" w:hAnsi="Arial" w:cs="Arial"/>
                <w:b/>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59CE29AC" w14:textId="77777777" w:rsidR="00167E0A" w:rsidRPr="00244B27" w:rsidRDefault="00167E0A" w:rsidP="00167E0A">
            <w:pPr>
              <w:spacing w:after="0" w:line="260" w:lineRule="atLeast"/>
              <w:jc w:val="right"/>
              <w:rPr>
                <w:rFonts w:ascii="Arial" w:eastAsia="Times New Roman" w:hAnsi="Arial" w:cs="Arial"/>
                <w:bCs/>
                <w:sz w:val="20"/>
                <w:szCs w:val="20"/>
                <w:lang w:eastAsia="sl-SI"/>
              </w:rPr>
            </w:pPr>
            <w:r w:rsidRPr="00244B27">
              <w:rPr>
                <w:rFonts w:ascii="Arial" w:hAnsi="Arial" w:cs="Arial"/>
                <w:b/>
                <w:bCs/>
                <w:sz w:val="20"/>
                <w:szCs w:val="20"/>
              </w:rPr>
              <w:t>2,66</w:t>
            </w:r>
          </w:p>
        </w:tc>
        <w:tc>
          <w:tcPr>
            <w:tcW w:w="426" w:type="pct"/>
            <w:tcBorders>
              <w:top w:val="single" w:sz="4" w:space="0" w:color="auto"/>
              <w:left w:val="nil"/>
              <w:bottom w:val="single" w:sz="4" w:space="0" w:color="auto"/>
              <w:right w:val="single" w:sz="4" w:space="0" w:color="auto"/>
            </w:tcBorders>
          </w:tcPr>
          <w:p w14:paraId="44FB30F8" w14:textId="169C2631" w:rsidR="00167E0A" w:rsidRPr="006E3289" w:rsidRDefault="00167E0A" w:rsidP="00167E0A">
            <w:pPr>
              <w:spacing w:after="0" w:line="260" w:lineRule="atLeast"/>
              <w:jc w:val="right"/>
              <w:rPr>
                <w:rFonts w:ascii="Arial" w:eastAsia="Times New Roman" w:hAnsi="Arial" w:cs="Arial"/>
                <w:sz w:val="20"/>
                <w:szCs w:val="20"/>
                <w:lang w:eastAsia="sl-SI"/>
              </w:rPr>
            </w:pPr>
            <w:r w:rsidRPr="00ED267F">
              <w:rPr>
                <w:rFonts w:ascii="Arial" w:eastAsia="Times New Roman" w:hAnsi="Arial" w:cs="Arial"/>
                <w:b/>
                <w:bCs/>
                <w:sz w:val="20"/>
                <w:szCs w:val="20"/>
                <w:lang w:eastAsia="sl-SI"/>
              </w:rPr>
              <w:t>R.44</w:t>
            </w:r>
          </w:p>
        </w:tc>
      </w:tr>
      <w:tr w:rsidR="006E3289" w:rsidRPr="00244B27" w14:paraId="52E5D28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7BD68EA"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C7ACF6A" w14:textId="77777777" w:rsidR="006E3289" w:rsidRPr="00244B27" w:rsidRDefault="006E3289" w:rsidP="006E3289">
            <w:pPr>
              <w:spacing w:after="0" w:line="260" w:lineRule="atLeast"/>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6F25ED2F"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15CCEED6"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sz w:val="20"/>
                <w:szCs w:val="20"/>
              </w:rPr>
              <w:t>0,73</w:t>
            </w:r>
          </w:p>
        </w:tc>
        <w:tc>
          <w:tcPr>
            <w:tcW w:w="426" w:type="pct"/>
            <w:tcBorders>
              <w:top w:val="single" w:sz="4" w:space="0" w:color="auto"/>
              <w:left w:val="nil"/>
              <w:bottom w:val="single" w:sz="4" w:space="0" w:color="auto"/>
              <w:right w:val="single" w:sz="4" w:space="0" w:color="auto"/>
            </w:tcBorders>
          </w:tcPr>
          <w:p w14:paraId="45FDCE63" w14:textId="103829C8"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73C740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70C5C1E"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3D32EB8"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D0A6FE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34888F7"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0,22</w:t>
            </w:r>
          </w:p>
        </w:tc>
        <w:tc>
          <w:tcPr>
            <w:tcW w:w="426" w:type="pct"/>
            <w:tcBorders>
              <w:top w:val="single" w:sz="4" w:space="0" w:color="auto"/>
              <w:left w:val="nil"/>
              <w:bottom w:val="single" w:sz="4" w:space="0" w:color="auto"/>
              <w:right w:val="single" w:sz="4" w:space="0" w:color="auto"/>
            </w:tcBorders>
          </w:tcPr>
          <w:p w14:paraId="34F2DCB0" w14:textId="267FCF15"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558D40A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C43DF9C"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1E809EE" w14:textId="77777777" w:rsidR="006E3289" w:rsidRPr="00244B27" w:rsidRDefault="006E3289" w:rsidP="006E3289">
            <w:pPr>
              <w:spacing w:after="0" w:line="260" w:lineRule="atLeast"/>
              <w:jc w:val="both"/>
              <w:rPr>
                <w:rFonts w:ascii="Arial" w:eastAsia="Times New Roman" w:hAnsi="Arial" w:cs="Arial"/>
                <w:b/>
                <w:bCs/>
                <w:sz w:val="20"/>
                <w:szCs w:val="20"/>
                <w:lang w:eastAsia="sl-SI"/>
              </w:rPr>
            </w:pPr>
            <w:r w:rsidRPr="00244B27">
              <w:rPr>
                <w:rFonts w:ascii="Arial" w:hAnsi="Arial" w:cs="Arial"/>
                <w:sz w:val="20"/>
                <w:szCs w:val="20"/>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8385E14"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67EFB4D"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sz w:val="20"/>
                <w:szCs w:val="20"/>
              </w:rPr>
              <w:t>1,93</w:t>
            </w:r>
          </w:p>
        </w:tc>
        <w:tc>
          <w:tcPr>
            <w:tcW w:w="426" w:type="pct"/>
            <w:tcBorders>
              <w:top w:val="single" w:sz="4" w:space="0" w:color="auto"/>
              <w:left w:val="nil"/>
              <w:bottom w:val="single" w:sz="4" w:space="0" w:color="auto"/>
              <w:right w:val="single" w:sz="4" w:space="0" w:color="auto"/>
            </w:tcBorders>
          </w:tcPr>
          <w:p w14:paraId="3697A03D" w14:textId="6213A3CD"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167E0A" w:rsidRPr="00244B27" w14:paraId="4C339FA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62E867B"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1.1.6.6.3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11C0CC1" w14:textId="77777777" w:rsidR="00167E0A" w:rsidRPr="00244B27" w:rsidRDefault="00167E0A" w:rsidP="00167E0A">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hleva za pitanje puranov – talno ogrevanje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C6E901B"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00E2EE7A"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b/>
                <w:bCs/>
                <w:sz w:val="20"/>
                <w:szCs w:val="20"/>
              </w:rPr>
              <w:t>15,36</w:t>
            </w:r>
          </w:p>
        </w:tc>
        <w:tc>
          <w:tcPr>
            <w:tcW w:w="426" w:type="pct"/>
            <w:tcBorders>
              <w:top w:val="single" w:sz="4" w:space="0" w:color="auto"/>
              <w:left w:val="nil"/>
              <w:bottom w:val="single" w:sz="4" w:space="0" w:color="auto"/>
              <w:right w:val="single" w:sz="4" w:space="0" w:color="auto"/>
            </w:tcBorders>
          </w:tcPr>
          <w:p w14:paraId="1DA6542E" w14:textId="75159232" w:rsidR="00167E0A" w:rsidRPr="001B4EAE" w:rsidRDefault="00167E0A" w:rsidP="00167E0A">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R.44</w:t>
            </w:r>
          </w:p>
        </w:tc>
      </w:tr>
      <w:tr w:rsidR="00167E0A" w:rsidRPr="00244B27" w14:paraId="6FFA05C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5B3C117" w14:textId="77777777" w:rsidR="00167E0A" w:rsidRPr="00244B27" w:rsidRDefault="00167E0A" w:rsidP="00167E0A">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0BFA962" w14:textId="77777777" w:rsidR="00167E0A" w:rsidRPr="00244B27" w:rsidRDefault="00167E0A" w:rsidP="00167E0A">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28BD1E99"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17C2C2E1"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sz w:val="20"/>
                <w:szCs w:val="20"/>
              </w:rPr>
              <w:t>7,16</w:t>
            </w:r>
          </w:p>
        </w:tc>
        <w:tc>
          <w:tcPr>
            <w:tcW w:w="426" w:type="pct"/>
            <w:tcBorders>
              <w:top w:val="single" w:sz="4" w:space="0" w:color="auto"/>
              <w:left w:val="nil"/>
              <w:bottom w:val="single" w:sz="4" w:space="0" w:color="auto"/>
              <w:right w:val="single" w:sz="4" w:space="0" w:color="auto"/>
            </w:tcBorders>
          </w:tcPr>
          <w:p w14:paraId="06699A61" w14:textId="2587B411" w:rsidR="00167E0A" w:rsidRPr="006E3289" w:rsidRDefault="00167E0A" w:rsidP="00167E0A">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167E0A" w:rsidRPr="00244B27" w14:paraId="2D894AA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406A43F" w14:textId="77777777" w:rsidR="00167E0A" w:rsidRPr="00244B27" w:rsidRDefault="00167E0A" w:rsidP="00167E0A">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1.1.6.6.3.1.1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A4008F7" w14:textId="77777777" w:rsidR="00167E0A" w:rsidRPr="00244B27" w:rsidRDefault="00167E0A" w:rsidP="00167E0A">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E40AB75"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35107905"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sz w:val="20"/>
                <w:szCs w:val="20"/>
              </w:rPr>
              <w:t>2,15</w:t>
            </w:r>
          </w:p>
        </w:tc>
        <w:tc>
          <w:tcPr>
            <w:tcW w:w="426" w:type="pct"/>
            <w:tcBorders>
              <w:top w:val="single" w:sz="4" w:space="0" w:color="auto"/>
              <w:left w:val="nil"/>
              <w:bottom w:val="single" w:sz="4" w:space="0" w:color="auto"/>
              <w:right w:val="single" w:sz="4" w:space="0" w:color="auto"/>
            </w:tcBorders>
          </w:tcPr>
          <w:p w14:paraId="612E215D" w14:textId="1C3E852C" w:rsidR="00167E0A" w:rsidRPr="006E3289" w:rsidRDefault="00167E0A" w:rsidP="00167E0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167E0A" w:rsidRPr="00244B27" w14:paraId="2E78972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427E519" w14:textId="77777777" w:rsidR="00167E0A" w:rsidRPr="00244B27" w:rsidRDefault="00167E0A" w:rsidP="00167E0A">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BD52468" w14:textId="77777777" w:rsidR="00167E0A" w:rsidRPr="00244B27" w:rsidRDefault="00167E0A" w:rsidP="00167E0A">
            <w:pPr>
              <w:spacing w:after="0" w:line="260" w:lineRule="atLeast"/>
              <w:jc w:val="both"/>
              <w:rPr>
                <w:rFonts w:ascii="Arial" w:hAnsi="Arial" w:cs="Arial"/>
                <w:sz w:val="20"/>
                <w:szCs w:val="20"/>
              </w:rPr>
            </w:pPr>
            <w:r w:rsidRPr="00244B27">
              <w:rPr>
                <w:rFonts w:ascii="Arial" w:hAnsi="Arial" w:cs="Arial"/>
                <w:sz w:val="20"/>
                <w:szCs w:val="20"/>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02DCAA4"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1BDF6890"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sz w:val="20"/>
                <w:szCs w:val="20"/>
              </w:rPr>
              <w:t>8,20</w:t>
            </w:r>
          </w:p>
        </w:tc>
        <w:tc>
          <w:tcPr>
            <w:tcW w:w="426" w:type="pct"/>
            <w:tcBorders>
              <w:top w:val="single" w:sz="4" w:space="0" w:color="auto"/>
              <w:left w:val="nil"/>
              <w:bottom w:val="single" w:sz="4" w:space="0" w:color="auto"/>
              <w:right w:val="single" w:sz="4" w:space="0" w:color="auto"/>
            </w:tcBorders>
          </w:tcPr>
          <w:p w14:paraId="4E9BB2B8" w14:textId="13BB8734" w:rsidR="00167E0A" w:rsidRPr="006E3289" w:rsidRDefault="00167E0A" w:rsidP="00167E0A">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167E0A" w:rsidRPr="00244B27" w14:paraId="55F8F9FC"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9D7D509" w14:textId="77777777" w:rsidR="00167E0A" w:rsidRPr="00244B27" w:rsidRDefault="00167E0A" w:rsidP="00167E0A">
            <w:pPr>
              <w:spacing w:after="0" w:line="260" w:lineRule="atLeast"/>
              <w:rPr>
                <w:rFonts w:ascii="Arial" w:hAnsi="Arial" w:cs="Arial"/>
                <w:b/>
                <w:bCs/>
                <w:sz w:val="20"/>
                <w:szCs w:val="20"/>
              </w:rPr>
            </w:pPr>
            <w:r w:rsidRPr="00244B27">
              <w:rPr>
                <w:rFonts w:ascii="Arial" w:hAnsi="Arial" w:cs="Arial"/>
                <w:b/>
                <w:bCs/>
                <w:sz w:val="20"/>
                <w:szCs w:val="20"/>
              </w:rPr>
              <w:t>1.2</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3A9BCB54" w14:textId="77777777" w:rsidR="00167E0A" w:rsidRPr="00244B27" w:rsidRDefault="00167E0A" w:rsidP="00167E0A">
            <w:pPr>
              <w:spacing w:after="0" w:line="260" w:lineRule="atLeast"/>
              <w:rPr>
                <w:rFonts w:ascii="Arial" w:hAnsi="Arial" w:cs="Arial"/>
                <w:b/>
                <w:bCs/>
                <w:sz w:val="20"/>
                <w:szCs w:val="20"/>
              </w:rPr>
            </w:pPr>
            <w:r w:rsidRPr="00244B27">
              <w:rPr>
                <w:rFonts w:ascii="Arial" w:hAnsi="Arial" w:cs="Arial"/>
                <w:b/>
                <w:bCs/>
                <w:sz w:val="20"/>
                <w:szCs w:val="20"/>
              </w:rPr>
              <w:t>Objekt za skladiščenje živinskih gnojil, komposta, greznic in malih čistilnih naprav ter pripadajoča oprema</w:t>
            </w:r>
          </w:p>
          <w:p w14:paraId="3041E394" w14:textId="77777777" w:rsidR="00167E0A" w:rsidRPr="00244B27" w:rsidRDefault="00167E0A" w:rsidP="00167E0A">
            <w:pPr>
              <w:spacing w:after="0" w:line="260" w:lineRule="atLeast"/>
              <w:rPr>
                <w:rFonts w:ascii="Arial" w:hAnsi="Arial" w:cs="Arial"/>
                <w:b/>
                <w:bCs/>
                <w:sz w:val="20"/>
                <w:szCs w:val="20"/>
              </w:rPr>
            </w:pPr>
          </w:p>
          <w:p w14:paraId="022C0BD7" w14:textId="77777777" w:rsidR="00167E0A" w:rsidRPr="00244B27" w:rsidRDefault="00167E0A" w:rsidP="00167E0A">
            <w:pPr>
              <w:spacing w:after="0" w:line="260" w:lineRule="atLeast"/>
              <w:jc w:val="both"/>
              <w:rPr>
                <w:rFonts w:ascii="Arial" w:hAnsi="Arial" w:cs="Arial"/>
                <w:b/>
                <w:bCs/>
                <w:sz w:val="20"/>
                <w:szCs w:val="20"/>
              </w:rPr>
            </w:pPr>
            <w:r w:rsidRPr="00244B27">
              <w:rPr>
                <w:rFonts w:ascii="Arial" w:hAnsi="Arial" w:cs="Arial"/>
                <w:b/>
                <w:bCs/>
                <w:sz w:val="20"/>
                <w:szCs w:val="20"/>
              </w:rPr>
              <w:t>Metodološka pojasnila</w:t>
            </w:r>
          </w:p>
          <w:p w14:paraId="586E0835" w14:textId="77777777" w:rsidR="00167E0A" w:rsidRPr="00244B27" w:rsidRDefault="00167E0A" w:rsidP="00167E0A">
            <w:pPr>
              <w:spacing w:after="0" w:line="260" w:lineRule="atLeast"/>
              <w:jc w:val="both"/>
              <w:rPr>
                <w:rFonts w:ascii="Arial" w:hAnsi="Arial" w:cs="Arial"/>
                <w:sz w:val="20"/>
                <w:szCs w:val="20"/>
              </w:rPr>
            </w:pPr>
            <w:r w:rsidRPr="00244B27">
              <w:rPr>
                <w:rFonts w:ascii="Arial" w:hAnsi="Arial" w:cs="Arial"/>
                <w:sz w:val="20"/>
                <w:szCs w:val="20"/>
              </w:rPr>
              <w:t xml:space="preserve">Objekti za skladiščenje živinskih gnojil, komposta in greznic morajo biti neprepustni. </w:t>
            </w:r>
          </w:p>
          <w:p w14:paraId="71D93A16" w14:textId="77777777" w:rsidR="00167E0A" w:rsidRPr="00244B27" w:rsidRDefault="00167E0A" w:rsidP="00167E0A">
            <w:pPr>
              <w:spacing w:after="0" w:line="260" w:lineRule="atLeast"/>
              <w:jc w:val="both"/>
              <w:rPr>
                <w:rFonts w:ascii="Arial" w:hAnsi="Arial" w:cs="Arial"/>
                <w:sz w:val="20"/>
                <w:szCs w:val="20"/>
              </w:rPr>
            </w:pPr>
            <w:r w:rsidRPr="00244B27">
              <w:rPr>
                <w:rFonts w:ascii="Arial" w:hAnsi="Arial" w:cs="Arial"/>
                <w:sz w:val="20"/>
                <w:szCs w:val="20"/>
              </w:rPr>
              <w:t>Pri GOI delih se priznana vrednost določi glede na bruto površino objekta, bruto prostornino objekta in populacijske enote čistilne naprave (v nadaljnjem besedilu: PE).</w:t>
            </w:r>
          </w:p>
          <w:p w14:paraId="274E2041" w14:textId="77777777" w:rsidR="00167E0A" w:rsidRPr="00244B27" w:rsidRDefault="00167E0A" w:rsidP="00167E0A">
            <w:pPr>
              <w:spacing w:after="0" w:line="260" w:lineRule="atLeast"/>
              <w:jc w:val="both"/>
              <w:rPr>
                <w:rFonts w:ascii="Arial" w:hAnsi="Arial" w:cs="Arial"/>
                <w:b/>
                <w:sz w:val="20"/>
                <w:szCs w:val="20"/>
              </w:rPr>
            </w:pPr>
            <w:r w:rsidRPr="00244B27">
              <w:rPr>
                <w:rFonts w:ascii="Arial" w:hAnsi="Arial" w:cs="Arial"/>
                <w:sz w:val="20"/>
                <w:szCs w:val="20"/>
              </w:rPr>
              <w:t>Pri opremi objekta se priznana vrednost določi glede na bruto prostornino objekta.</w:t>
            </w:r>
          </w:p>
        </w:tc>
        <w:tc>
          <w:tcPr>
            <w:tcW w:w="426" w:type="pct"/>
            <w:tcBorders>
              <w:top w:val="single" w:sz="4" w:space="0" w:color="auto"/>
              <w:left w:val="nil"/>
              <w:bottom w:val="single" w:sz="4" w:space="0" w:color="auto"/>
              <w:right w:val="single" w:sz="4" w:space="0" w:color="auto"/>
            </w:tcBorders>
          </w:tcPr>
          <w:p w14:paraId="722B00AE"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12109A8E"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8FB9EAC"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1.2.1</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05BF7A94" w14:textId="77777777" w:rsidR="00167E0A" w:rsidRPr="00244B27" w:rsidRDefault="00167E0A" w:rsidP="00167E0A">
            <w:pPr>
              <w:spacing w:after="0" w:line="260" w:lineRule="atLeast"/>
              <w:rPr>
                <w:rFonts w:ascii="Arial" w:hAnsi="Arial" w:cs="Arial"/>
                <w:b/>
                <w:color w:val="FF0000"/>
                <w:sz w:val="20"/>
                <w:szCs w:val="20"/>
              </w:rPr>
            </w:pPr>
            <w:r w:rsidRPr="00244B27">
              <w:rPr>
                <w:rFonts w:ascii="Arial" w:hAnsi="Arial" w:cs="Arial"/>
                <w:b/>
                <w:bCs/>
                <w:sz w:val="20"/>
                <w:szCs w:val="20"/>
              </w:rPr>
              <w:t xml:space="preserve">Jama za gnojnico in gnojevko s </w:t>
            </w:r>
            <w:proofErr w:type="spellStart"/>
            <w:r w:rsidRPr="00244B27">
              <w:rPr>
                <w:rFonts w:ascii="Arial" w:hAnsi="Arial" w:cs="Arial"/>
                <w:b/>
                <w:bCs/>
                <w:sz w:val="20"/>
                <w:szCs w:val="20"/>
              </w:rPr>
              <w:t>povozno</w:t>
            </w:r>
            <w:proofErr w:type="spellEnd"/>
            <w:r w:rsidRPr="00244B27">
              <w:rPr>
                <w:rFonts w:ascii="Arial" w:hAnsi="Arial" w:cs="Arial"/>
                <w:b/>
                <w:bCs/>
                <w:sz w:val="20"/>
                <w:szCs w:val="20"/>
              </w:rPr>
              <w:t xml:space="preserve"> ploščo</w:t>
            </w:r>
          </w:p>
        </w:tc>
        <w:tc>
          <w:tcPr>
            <w:tcW w:w="426" w:type="pct"/>
            <w:tcBorders>
              <w:top w:val="single" w:sz="4" w:space="0" w:color="auto"/>
              <w:left w:val="nil"/>
              <w:bottom w:val="single" w:sz="4" w:space="0" w:color="auto"/>
              <w:right w:val="single" w:sz="4" w:space="0" w:color="auto"/>
            </w:tcBorders>
          </w:tcPr>
          <w:p w14:paraId="42C6D796"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2EBFA95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5BADB89"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B312D70" w14:textId="77777777" w:rsidR="00167E0A" w:rsidRPr="00244B27" w:rsidRDefault="00167E0A" w:rsidP="00167E0A">
            <w:pPr>
              <w:spacing w:after="0" w:line="260" w:lineRule="atLeast"/>
              <w:rPr>
                <w:rFonts w:ascii="Arial" w:hAnsi="Arial" w:cs="Arial"/>
                <w:b/>
                <w:bCs/>
                <w:sz w:val="20"/>
                <w:szCs w:val="20"/>
              </w:rPr>
            </w:pPr>
            <w:r w:rsidRPr="00244B27">
              <w:rPr>
                <w:rFonts w:ascii="Arial" w:eastAsia="Times New Roman" w:hAnsi="Arial" w:cs="Arial"/>
                <w:b/>
                <w:bCs/>
                <w:sz w:val="20"/>
                <w:szCs w:val="20"/>
                <w:lang w:eastAsia="sl-SI"/>
              </w:rPr>
              <w:t>Gradbena in obrtniška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E1831B3" w14:textId="77777777" w:rsidR="00167E0A" w:rsidRPr="00244B27" w:rsidRDefault="00167E0A" w:rsidP="00167E0A">
            <w:pPr>
              <w:spacing w:after="0" w:line="260" w:lineRule="atLeast"/>
              <w:jc w:val="center"/>
              <w:rPr>
                <w:rFonts w:ascii="Arial" w:hAnsi="Arial" w:cs="Arial"/>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tcPr>
          <w:p w14:paraId="54E11D2A" w14:textId="77777777" w:rsidR="00167E0A" w:rsidRPr="00244B27" w:rsidRDefault="00167E0A" w:rsidP="00167E0A">
            <w:pPr>
              <w:spacing w:after="0" w:line="260" w:lineRule="atLeast"/>
              <w:jc w:val="right"/>
              <w:rPr>
                <w:rFonts w:ascii="Arial" w:hAnsi="Arial" w:cs="Arial"/>
                <w:sz w:val="20"/>
                <w:szCs w:val="20"/>
              </w:rPr>
            </w:pPr>
          </w:p>
        </w:tc>
        <w:tc>
          <w:tcPr>
            <w:tcW w:w="426" w:type="pct"/>
            <w:tcBorders>
              <w:top w:val="single" w:sz="4" w:space="0" w:color="auto"/>
              <w:left w:val="nil"/>
              <w:bottom w:val="single" w:sz="4" w:space="0" w:color="auto"/>
              <w:right w:val="single" w:sz="4" w:space="0" w:color="auto"/>
            </w:tcBorders>
          </w:tcPr>
          <w:p w14:paraId="62D57FA2" w14:textId="1D9E3D17" w:rsidR="00167E0A" w:rsidRPr="006E3289" w:rsidRDefault="00167E0A" w:rsidP="00167E0A">
            <w:pPr>
              <w:spacing w:after="0" w:line="260" w:lineRule="atLeast"/>
              <w:jc w:val="right"/>
              <w:rPr>
                <w:rFonts w:ascii="Arial" w:eastAsia="Times New Roman" w:hAnsi="Arial" w:cs="Arial"/>
                <w:sz w:val="20"/>
                <w:szCs w:val="20"/>
                <w:lang w:eastAsia="sl-SI"/>
              </w:rPr>
            </w:pPr>
          </w:p>
        </w:tc>
      </w:tr>
      <w:tr w:rsidR="00167E0A" w:rsidRPr="00244B27" w14:paraId="00C46A1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5F397B4"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1.2.1.1.1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93293E1" w14:textId="77777777" w:rsidR="00167E0A" w:rsidRPr="00244B27" w:rsidRDefault="00167E0A" w:rsidP="00167E0A">
            <w:pPr>
              <w:spacing w:after="0" w:line="260" w:lineRule="atLeast"/>
              <w:rPr>
                <w:rFonts w:ascii="Arial" w:hAnsi="Arial" w:cs="Arial"/>
                <w:b/>
                <w:bCs/>
                <w:sz w:val="20"/>
                <w:szCs w:val="20"/>
              </w:rPr>
            </w:pPr>
            <w:r w:rsidRPr="00244B27">
              <w:rPr>
                <w:rFonts w:ascii="Arial" w:eastAsia="Times New Roman" w:hAnsi="Arial" w:cs="Arial"/>
                <w:sz w:val="20"/>
                <w:szCs w:val="20"/>
                <w:lang w:eastAsia="sl-SI"/>
              </w:rPr>
              <w:t>Novogradnja jame za gnojni</w:t>
            </w:r>
            <w:r>
              <w:rPr>
                <w:rFonts w:ascii="Arial" w:eastAsia="Times New Roman" w:hAnsi="Arial" w:cs="Arial"/>
                <w:sz w:val="20"/>
                <w:szCs w:val="20"/>
                <w:lang w:eastAsia="sl-SI"/>
              </w:rPr>
              <w:t xml:space="preserve">co in gnojevko s </w:t>
            </w:r>
            <w:proofErr w:type="spellStart"/>
            <w:r>
              <w:rPr>
                <w:rFonts w:ascii="Arial" w:eastAsia="Times New Roman" w:hAnsi="Arial" w:cs="Arial"/>
                <w:sz w:val="20"/>
                <w:szCs w:val="20"/>
                <w:lang w:eastAsia="sl-SI"/>
              </w:rPr>
              <w:t>povozno</w:t>
            </w:r>
            <w:proofErr w:type="spellEnd"/>
            <w:r>
              <w:rPr>
                <w:rFonts w:ascii="Arial" w:eastAsia="Times New Roman" w:hAnsi="Arial" w:cs="Arial"/>
                <w:sz w:val="20"/>
                <w:szCs w:val="20"/>
                <w:lang w:eastAsia="sl-SI"/>
              </w:rPr>
              <w:t xml:space="preserve"> ploščo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6EA912B"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3</w:t>
            </w:r>
          </w:p>
        </w:tc>
        <w:tc>
          <w:tcPr>
            <w:tcW w:w="620" w:type="pct"/>
            <w:gridSpan w:val="2"/>
            <w:tcBorders>
              <w:top w:val="single" w:sz="4" w:space="0" w:color="auto"/>
              <w:left w:val="nil"/>
              <w:bottom w:val="single" w:sz="4" w:space="0" w:color="auto"/>
              <w:right w:val="single" w:sz="4" w:space="0" w:color="auto"/>
            </w:tcBorders>
            <w:shd w:val="clear" w:color="auto" w:fill="auto"/>
          </w:tcPr>
          <w:p w14:paraId="73092A43"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sz w:val="20"/>
                <w:szCs w:val="20"/>
              </w:rPr>
              <w:t>212,15</w:t>
            </w:r>
          </w:p>
        </w:tc>
        <w:tc>
          <w:tcPr>
            <w:tcW w:w="426" w:type="pct"/>
            <w:tcBorders>
              <w:top w:val="single" w:sz="4" w:space="0" w:color="auto"/>
              <w:left w:val="nil"/>
              <w:bottom w:val="single" w:sz="4" w:space="0" w:color="auto"/>
              <w:right w:val="single" w:sz="4" w:space="0" w:color="auto"/>
            </w:tcBorders>
          </w:tcPr>
          <w:p w14:paraId="5A299B61" w14:textId="663785C3" w:rsidR="00167E0A" w:rsidRPr="006E3289" w:rsidRDefault="002316F7" w:rsidP="00167E0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167E0A" w:rsidRPr="00244B27" w14:paraId="02CFF47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0D967CE"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FA31126" w14:textId="77777777" w:rsidR="00167E0A" w:rsidRPr="00244B27" w:rsidRDefault="00167E0A" w:rsidP="00167E0A">
            <w:pPr>
              <w:spacing w:after="0" w:line="260" w:lineRule="atLeast"/>
              <w:rPr>
                <w:rFonts w:ascii="Arial" w:hAnsi="Arial" w:cs="Arial"/>
                <w:b/>
                <w:bCs/>
                <w:sz w:val="20"/>
                <w:szCs w:val="20"/>
              </w:rPr>
            </w:pPr>
            <w:r w:rsidRPr="00244B27">
              <w:rPr>
                <w:rFonts w:ascii="Arial" w:eastAsia="Times New Roman" w:hAnsi="Arial" w:cs="Arial"/>
                <w:b/>
                <w:bCs/>
                <w:sz w:val="20"/>
                <w:szCs w:val="20"/>
                <w:lang w:eastAsia="sl-SI"/>
              </w:rPr>
              <w:t>Oprema jame za gnojnico in gnojevko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1126E5D" w14:textId="77777777" w:rsidR="00167E0A" w:rsidRPr="00244B27" w:rsidRDefault="00167E0A" w:rsidP="00167E0A">
            <w:pPr>
              <w:spacing w:after="0" w:line="260" w:lineRule="atLeast"/>
              <w:jc w:val="center"/>
              <w:rPr>
                <w:rFonts w:ascii="Arial" w:hAnsi="Arial" w:cs="Arial"/>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tcPr>
          <w:p w14:paraId="2DE403A5" w14:textId="77777777" w:rsidR="00167E0A" w:rsidRPr="00244B27" w:rsidRDefault="00167E0A" w:rsidP="00167E0A">
            <w:pPr>
              <w:spacing w:after="0" w:line="260" w:lineRule="atLeast"/>
              <w:jc w:val="right"/>
              <w:rPr>
                <w:rFonts w:ascii="Arial" w:hAnsi="Arial" w:cs="Arial"/>
                <w:sz w:val="20"/>
                <w:szCs w:val="20"/>
              </w:rPr>
            </w:pPr>
          </w:p>
        </w:tc>
        <w:tc>
          <w:tcPr>
            <w:tcW w:w="426" w:type="pct"/>
            <w:tcBorders>
              <w:top w:val="single" w:sz="4" w:space="0" w:color="auto"/>
              <w:left w:val="nil"/>
              <w:bottom w:val="single" w:sz="4" w:space="0" w:color="auto"/>
              <w:right w:val="single" w:sz="4" w:space="0" w:color="auto"/>
            </w:tcBorders>
          </w:tcPr>
          <w:p w14:paraId="42E9ED21" w14:textId="70ABE68F" w:rsidR="00167E0A" w:rsidRPr="006E3289" w:rsidRDefault="00167E0A" w:rsidP="00167E0A">
            <w:pPr>
              <w:spacing w:after="0" w:line="260" w:lineRule="atLeast"/>
              <w:jc w:val="right"/>
              <w:rPr>
                <w:rFonts w:ascii="Arial" w:eastAsia="Times New Roman" w:hAnsi="Arial" w:cs="Arial"/>
                <w:sz w:val="20"/>
                <w:szCs w:val="20"/>
                <w:lang w:eastAsia="sl-SI"/>
              </w:rPr>
            </w:pPr>
          </w:p>
        </w:tc>
      </w:tr>
      <w:tr w:rsidR="00167E0A" w:rsidRPr="00244B27" w14:paraId="730CF96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BC94BB3"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1.2.1.2.1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B3E71A4" w14:textId="77777777" w:rsidR="00167E0A" w:rsidRPr="00244B27" w:rsidRDefault="00167E0A" w:rsidP="00167E0A">
            <w:pPr>
              <w:spacing w:after="0" w:line="260" w:lineRule="atLeast"/>
              <w:rPr>
                <w:rFonts w:ascii="Arial" w:hAnsi="Arial" w:cs="Arial"/>
                <w:b/>
                <w:bCs/>
                <w:sz w:val="20"/>
                <w:szCs w:val="20"/>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r w:rsidRPr="00244B27">
              <w:rPr>
                <w:rFonts w:ascii="Arial" w:eastAsia="Times New Roman" w:hAnsi="Arial" w:cs="Arial"/>
                <w:bCs/>
                <w:sz w:val="20"/>
                <w:szCs w:val="20"/>
                <w:lang w:eastAsia="sl-SI"/>
              </w:rPr>
              <w:t>: naprave za mešanj</w:t>
            </w:r>
            <w:r>
              <w:rPr>
                <w:rFonts w:ascii="Arial" w:eastAsia="Times New Roman" w:hAnsi="Arial" w:cs="Arial"/>
                <w:bCs/>
                <w:sz w:val="20"/>
                <w:szCs w:val="20"/>
                <w:lang w:eastAsia="sl-SI"/>
              </w:rPr>
              <w:t>e, zračenje in črpanje gnojevke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4B6B5C4"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3</w:t>
            </w:r>
          </w:p>
        </w:tc>
        <w:tc>
          <w:tcPr>
            <w:tcW w:w="620" w:type="pct"/>
            <w:gridSpan w:val="2"/>
            <w:tcBorders>
              <w:top w:val="single" w:sz="4" w:space="0" w:color="auto"/>
              <w:left w:val="nil"/>
              <w:bottom w:val="single" w:sz="4" w:space="0" w:color="auto"/>
              <w:right w:val="single" w:sz="4" w:space="0" w:color="auto"/>
            </w:tcBorders>
            <w:shd w:val="clear" w:color="auto" w:fill="auto"/>
          </w:tcPr>
          <w:p w14:paraId="070FAD87" w14:textId="77777777" w:rsidR="00167E0A" w:rsidRPr="00244B27" w:rsidRDefault="00167E0A" w:rsidP="00167E0A">
            <w:pPr>
              <w:spacing w:after="0" w:line="260" w:lineRule="atLeast"/>
              <w:jc w:val="right"/>
              <w:rPr>
                <w:rFonts w:ascii="Arial" w:hAnsi="Arial" w:cs="Arial"/>
                <w:sz w:val="20"/>
                <w:szCs w:val="20"/>
                <w:lang w:eastAsia="sl-SI"/>
              </w:rPr>
            </w:pPr>
            <w:r w:rsidRPr="00244B27">
              <w:rPr>
                <w:rFonts w:ascii="Arial" w:hAnsi="Arial" w:cs="Arial"/>
                <w:sz w:val="20"/>
                <w:szCs w:val="20"/>
              </w:rPr>
              <w:t>45,63</w:t>
            </w:r>
          </w:p>
        </w:tc>
        <w:tc>
          <w:tcPr>
            <w:tcW w:w="426" w:type="pct"/>
            <w:tcBorders>
              <w:top w:val="single" w:sz="4" w:space="0" w:color="auto"/>
              <w:left w:val="nil"/>
              <w:bottom w:val="single" w:sz="4" w:space="0" w:color="auto"/>
              <w:right w:val="single" w:sz="4" w:space="0" w:color="auto"/>
            </w:tcBorders>
          </w:tcPr>
          <w:p w14:paraId="7E8AF313" w14:textId="0DB8FD81" w:rsidR="00167E0A" w:rsidRPr="006E3289" w:rsidRDefault="00167E0A" w:rsidP="00167E0A">
            <w:pPr>
              <w:spacing w:after="0" w:line="260" w:lineRule="atLeast"/>
              <w:jc w:val="right"/>
              <w:rPr>
                <w:rFonts w:ascii="Arial" w:eastAsia="Times New Roman" w:hAnsi="Arial" w:cs="Arial"/>
                <w:sz w:val="20"/>
                <w:szCs w:val="20"/>
                <w:lang w:eastAsia="sl-SI"/>
              </w:rPr>
            </w:pPr>
          </w:p>
        </w:tc>
      </w:tr>
      <w:tr w:rsidR="00167E0A" w:rsidRPr="00244B27" w14:paraId="4B4D8872"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FE44F2C"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1.2.2</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71F8A0BD" w14:textId="77777777" w:rsidR="00167E0A" w:rsidRPr="00CB0E34" w:rsidRDefault="00167E0A" w:rsidP="00167E0A">
            <w:pPr>
              <w:spacing w:after="0" w:line="260" w:lineRule="atLeast"/>
              <w:rPr>
                <w:rFonts w:ascii="Arial" w:eastAsia="Times New Roman" w:hAnsi="Arial" w:cs="Arial"/>
                <w:b/>
                <w:sz w:val="20"/>
                <w:szCs w:val="20"/>
                <w:lang w:eastAsia="sl-SI"/>
              </w:rPr>
            </w:pPr>
            <w:r w:rsidRPr="00244B27">
              <w:rPr>
                <w:rFonts w:ascii="Arial" w:hAnsi="Arial" w:cs="Arial"/>
                <w:b/>
                <w:bCs/>
                <w:sz w:val="20"/>
                <w:szCs w:val="20"/>
              </w:rPr>
              <w:t xml:space="preserve">Jama za gnojnico in gnojevko brez plošče </w:t>
            </w:r>
          </w:p>
        </w:tc>
        <w:tc>
          <w:tcPr>
            <w:tcW w:w="426" w:type="pct"/>
            <w:tcBorders>
              <w:top w:val="single" w:sz="4" w:space="0" w:color="auto"/>
              <w:left w:val="nil"/>
              <w:bottom w:val="single" w:sz="4" w:space="0" w:color="auto"/>
              <w:right w:val="single" w:sz="4" w:space="0" w:color="auto"/>
            </w:tcBorders>
          </w:tcPr>
          <w:p w14:paraId="62431CDC"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50D9AD7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E457E05"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0B53B33"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in obrtniška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9E398E2" w14:textId="77777777" w:rsidR="00167E0A" w:rsidRPr="00244B27" w:rsidRDefault="00167E0A" w:rsidP="00167E0A">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16287F21" w14:textId="77777777" w:rsidR="00167E0A" w:rsidRPr="00244B27" w:rsidRDefault="00167E0A" w:rsidP="00167E0A">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1B240823" w14:textId="0CE1F397" w:rsidR="00167E0A" w:rsidRPr="006E3289" w:rsidRDefault="00167E0A" w:rsidP="00167E0A">
            <w:pPr>
              <w:spacing w:after="0" w:line="260" w:lineRule="atLeast"/>
              <w:jc w:val="right"/>
              <w:rPr>
                <w:rFonts w:ascii="Arial" w:eastAsia="Times New Roman" w:hAnsi="Arial" w:cs="Arial"/>
                <w:sz w:val="20"/>
                <w:szCs w:val="20"/>
                <w:lang w:eastAsia="sl-SI"/>
              </w:rPr>
            </w:pPr>
          </w:p>
        </w:tc>
      </w:tr>
      <w:tr w:rsidR="00167E0A" w:rsidRPr="00244B27" w14:paraId="059959C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8F3C1A8" w14:textId="77777777" w:rsidR="00167E0A" w:rsidRPr="00244B27" w:rsidRDefault="00167E0A" w:rsidP="00167E0A">
            <w:pPr>
              <w:spacing w:after="0" w:line="260" w:lineRule="atLeast"/>
              <w:rPr>
                <w:rFonts w:ascii="Arial" w:hAnsi="Arial" w:cs="Arial"/>
                <w:sz w:val="20"/>
                <w:szCs w:val="20"/>
              </w:rPr>
            </w:pPr>
            <w:r w:rsidRPr="00244B27">
              <w:rPr>
                <w:rFonts w:ascii="Arial" w:eastAsia="Times New Roman" w:hAnsi="Arial" w:cs="Arial"/>
                <w:bCs/>
                <w:sz w:val="20"/>
                <w:szCs w:val="20"/>
                <w:lang w:eastAsia="sl-SI"/>
              </w:rPr>
              <w:t>1.2.2.1.1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0DF5E83" w14:textId="77777777" w:rsidR="00167E0A" w:rsidRPr="00244B27" w:rsidRDefault="00167E0A" w:rsidP="00167E0A">
            <w:pPr>
              <w:spacing w:after="0" w:line="260" w:lineRule="atLeast"/>
              <w:rPr>
                <w:rFonts w:ascii="Arial" w:eastAsia="Times New Roman" w:hAnsi="Arial" w:cs="Arial"/>
                <w:sz w:val="20"/>
                <w:szCs w:val="20"/>
                <w:lang w:eastAsia="sl-SI"/>
              </w:rPr>
            </w:pPr>
            <w:r w:rsidRPr="6031036E">
              <w:rPr>
                <w:rFonts w:ascii="Arial" w:eastAsia="Times New Roman" w:hAnsi="Arial" w:cs="Arial"/>
                <w:sz w:val="20"/>
                <w:szCs w:val="20"/>
                <w:lang w:eastAsia="sl-SI"/>
              </w:rPr>
              <w:t>Novogradnja jame za gnojnico in gnojevko brez plošče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F2DA5EB"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3</w:t>
            </w:r>
          </w:p>
        </w:tc>
        <w:tc>
          <w:tcPr>
            <w:tcW w:w="620" w:type="pct"/>
            <w:gridSpan w:val="2"/>
            <w:tcBorders>
              <w:top w:val="single" w:sz="4" w:space="0" w:color="auto"/>
              <w:left w:val="nil"/>
              <w:bottom w:val="single" w:sz="4" w:space="0" w:color="auto"/>
              <w:right w:val="single" w:sz="4" w:space="0" w:color="auto"/>
            </w:tcBorders>
            <w:shd w:val="clear" w:color="auto" w:fill="auto"/>
          </w:tcPr>
          <w:p w14:paraId="7F8FC7A4"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sz w:val="20"/>
                <w:szCs w:val="20"/>
              </w:rPr>
              <w:t>74,66</w:t>
            </w:r>
          </w:p>
        </w:tc>
        <w:tc>
          <w:tcPr>
            <w:tcW w:w="426" w:type="pct"/>
            <w:tcBorders>
              <w:top w:val="single" w:sz="4" w:space="0" w:color="auto"/>
              <w:left w:val="nil"/>
              <w:bottom w:val="single" w:sz="4" w:space="0" w:color="auto"/>
              <w:right w:val="single" w:sz="4" w:space="0" w:color="auto"/>
            </w:tcBorders>
          </w:tcPr>
          <w:p w14:paraId="793AB164" w14:textId="534AA466" w:rsidR="00167E0A" w:rsidRPr="006E3289" w:rsidRDefault="00167E0A" w:rsidP="00167E0A">
            <w:pPr>
              <w:spacing w:after="0" w:line="260" w:lineRule="atLeast"/>
              <w:jc w:val="right"/>
              <w:rPr>
                <w:rFonts w:ascii="Arial" w:eastAsia="Times New Roman" w:hAnsi="Arial" w:cs="Arial"/>
                <w:sz w:val="20"/>
                <w:szCs w:val="20"/>
                <w:lang w:eastAsia="sl-SI"/>
              </w:rPr>
            </w:pPr>
          </w:p>
        </w:tc>
      </w:tr>
      <w:tr w:rsidR="00167E0A" w:rsidRPr="00244B27" w14:paraId="0C7E729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673C5D6"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DD534DF"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Oprema jame za gnojnico in gnojevko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BE93A62" w14:textId="77777777" w:rsidR="00167E0A" w:rsidRPr="00244B27" w:rsidRDefault="00167E0A" w:rsidP="00167E0A">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384BA73E" w14:textId="77777777" w:rsidR="00167E0A" w:rsidRPr="00244B27" w:rsidRDefault="00167E0A" w:rsidP="00167E0A">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327479CB" w14:textId="7191ADE6" w:rsidR="00167E0A" w:rsidRPr="006E3289" w:rsidRDefault="00167E0A" w:rsidP="00167E0A">
            <w:pPr>
              <w:spacing w:after="0" w:line="260" w:lineRule="atLeast"/>
              <w:jc w:val="right"/>
              <w:rPr>
                <w:rFonts w:ascii="Arial" w:eastAsia="Times New Roman" w:hAnsi="Arial" w:cs="Arial"/>
                <w:sz w:val="20"/>
                <w:szCs w:val="20"/>
                <w:lang w:eastAsia="sl-SI"/>
              </w:rPr>
            </w:pPr>
          </w:p>
        </w:tc>
      </w:tr>
      <w:tr w:rsidR="00167E0A" w:rsidRPr="00244B27" w14:paraId="05CA754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64DD883" w14:textId="77777777" w:rsidR="00167E0A" w:rsidRPr="00244B27" w:rsidRDefault="00167E0A" w:rsidP="00167E0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1.2.2.2.1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C2BBE37" w14:textId="77777777" w:rsidR="00167E0A" w:rsidRPr="00244B27" w:rsidRDefault="00167E0A" w:rsidP="00167E0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r w:rsidRPr="00244B27">
              <w:rPr>
                <w:rFonts w:ascii="Arial" w:eastAsia="Times New Roman" w:hAnsi="Arial" w:cs="Arial"/>
                <w:bCs/>
                <w:sz w:val="20"/>
                <w:szCs w:val="20"/>
                <w:lang w:eastAsia="sl-SI"/>
              </w:rPr>
              <w:t>: naprave za mešanj</w:t>
            </w:r>
            <w:r>
              <w:rPr>
                <w:rFonts w:ascii="Arial" w:eastAsia="Times New Roman" w:hAnsi="Arial" w:cs="Arial"/>
                <w:bCs/>
                <w:sz w:val="20"/>
                <w:szCs w:val="20"/>
                <w:lang w:eastAsia="sl-SI"/>
              </w:rPr>
              <w:t>e, zračenje in črpanje gnojevke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42D9E2B"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3</w:t>
            </w:r>
          </w:p>
        </w:tc>
        <w:tc>
          <w:tcPr>
            <w:tcW w:w="620" w:type="pct"/>
            <w:gridSpan w:val="2"/>
            <w:tcBorders>
              <w:top w:val="single" w:sz="4" w:space="0" w:color="auto"/>
              <w:left w:val="nil"/>
              <w:bottom w:val="single" w:sz="4" w:space="0" w:color="auto"/>
              <w:right w:val="single" w:sz="4" w:space="0" w:color="auto"/>
            </w:tcBorders>
            <w:shd w:val="clear" w:color="auto" w:fill="auto"/>
          </w:tcPr>
          <w:p w14:paraId="56B5FE18" w14:textId="77777777" w:rsidR="00167E0A" w:rsidRPr="00244B27" w:rsidRDefault="00167E0A" w:rsidP="00167E0A">
            <w:pPr>
              <w:spacing w:after="0" w:line="260" w:lineRule="atLeast"/>
              <w:jc w:val="right"/>
              <w:rPr>
                <w:rFonts w:ascii="Arial" w:hAnsi="Arial" w:cs="Arial"/>
                <w:sz w:val="20"/>
                <w:szCs w:val="20"/>
                <w:lang w:eastAsia="sl-SI"/>
              </w:rPr>
            </w:pPr>
            <w:r w:rsidRPr="00244B27">
              <w:rPr>
                <w:rFonts w:ascii="Arial" w:hAnsi="Arial" w:cs="Arial"/>
                <w:sz w:val="20"/>
                <w:szCs w:val="20"/>
              </w:rPr>
              <w:t>14,36</w:t>
            </w:r>
          </w:p>
        </w:tc>
        <w:tc>
          <w:tcPr>
            <w:tcW w:w="426" w:type="pct"/>
            <w:tcBorders>
              <w:top w:val="single" w:sz="4" w:space="0" w:color="auto"/>
              <w:left w:val="nil"/>
              <w:bottom w:val="single" w:sz="4" w:space="0" w:color="auto"/>
              <w:right w:val="single" w:sz="4" w:space="0" w:color="auto"/>
            </w:tcBorders>
          </w:tcPr>
          <w:p w14:paraId="3D20CEDD" w14:textId="7CC95061" w:rsidR="00167E0A" w:rsidRPr="006E3289" w:rsidRDefault="00167E0A" w:rsidP="00167E0A">
            <w:pPr>
              <w:spacing w:after="0" w:line="260" w:lineRule="atLeast"/>
              <w:jc w:val="right"/>
              <w:rPr>
                <w:rFonts w:ascii="Arial" w:eastAsia="Times New Roman" w:hAnsi="Arial" w:cs="Arial"/>
                <w:sz w:val="20"/>
                <w:szCs w:val="20"/>
                <w:lang w:eastAsia="sl-SI"/>
              </w:rPr>
            </w:pPr>
          </w:p>
        </w:tc>
      </w:tr>
      <w:tr w:rsidR="00167E0A" w:rsidRPr="00244B27" w14:paraId="41AF0070"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7034F16"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1.2.3</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021B6430" w14:textId="77777777" w:rsidR="00167E0A" w:rsidRPr="00CB0E34" w:rsidRDefault="00167E0A" w:rsidP="00167E0A">
            <w:pPr>
              <w:spacing w:after="0" w:line="260" w:lineRule="atLeast"/>
              <w:rPr>
                <w:rFonts w:ascii="Arial" w:eastAsia="Times New Roman" w:hAnsi="Arial" w:cs="Arial"/>
                <w:b/>
                <w:sz w:val="20"/>
                <w:szCs w:val="20"/>
                <w:lang w:eastAsia="sl-SI"/>
              </w:rPr>
            </w:pPr>
            <w:r w:rsidRPr="00244B27">
              <w:rPr>
                <w:rFonts w:ascii="Arial" w:hAnsi="Arial" w:cs="Arial"/>
                <w:b/>
                <w:bCs/>
                <w:sz w:val="20"/>
                <w:szCs w:val="20"/>
              </w:rPr>
              <w:t xml:space="preserve">Laguna za gnojevko iz polietilen visoke gostote folije </w:t>
            </w:r>
          </w:p>
        </w:tc>
        <w:tc>
          <w:tcPr>
            <w:tcW w:w="426" w:type="pct"/>
            <w:tcBorders>
              <w:top w:val="single" w:sz="4" w:space="0" w:color="auto"/>
              <w:left w:val="nil"/>
              <w:bottom w:val="single" w:sz="4" w:space="0" w:color="auto"/>
              <w:right w:val="single" w:sz="4" w:space="0" w:color="auto"/>
            </w:tcBorders>
          </w:tcPr>
          <w:p w14:paraId="34B3F2EB"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5828294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6B0BDDA"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lastRenderedPageBreak/>
              <w:t>1.2.3.1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AAB8AFF"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AF78AED" w14:textId="77777777" w:rsidR="00167E0A" w:rsidRPr="00244B27" w:rsidRDefault="00167E0A" w:rsidP="00167E0A">
            <w:pPr>
              <w:spacing w:after="0" w:line="260" w:lineRule="atLeast"/>
              <w:jc w:val="center"/>
              <w:rPr>
                <w:rFonts w:ascii="Arial" w:eastAsia="Times New Roman" w:hAnsi="Arial" w:cs="Arial"/>
                <w:b/>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620" w:type="pct"/>
            <w:gridSpan w:val="2"/>
            <w:tcBorders>
              <w:top w:val="single" w:sz="4" w:space="0" w:color="auto"/>
              <w:left w:val="nil"/>
              <w:bottom w:val="single" w:sz="4" w:space="0" w:color="auto"/>
              <w:right w:val="single" w:sz="4" w:space="0" w:color="auto"/>
            </w:tcBorders>
            <w:shd w:val="clear" w:color="auto" w:fill="auto"/>
          </w:tcPr>
          <w:p w14:paraId="71402BB2" w14:textId="77777777" w:rsidR="00167E0A" w:rsidRPr="00244B27" w:rsidRDefault="00167E0A" w:rsidP="00167E0A">
            <w:pPr>
              <w:spacing w:after="0" w:line="260" w:lineRule="atLeast"/>
              <w:jc w:val="right"/>
              <w:rPr>
                <w:rFonts w:ascii="Arial" w:hAnsi="Arial" w:cs="Arial"/>
                <w:b/>
                <w:sz w:val="20"/>
                <w:szCs w:val="20"/>
              </w:rPr>
            </w:pPr>
            <w:r w:rsidRPr="00244B27">
              <w:rPr>
                <w:rFonts w:ascii="Arial" w:hAnsi="Arial" w:cs="Arial"/>
                <w:b/>
                <w:sz w:val="20"/>
                <w:szCs w:val="20"/>
              </w:rPr>
              <w:t>76,46</w:t>
            </w:r>
          </w:p>
        </w:tc>
        <w:tc>
          <w:tcPr>
            <w:tcW w:w="426" w:type="pct"/>
            <w:tcBorders>
              <w:top w:val="single" w:sz="4" w:space="0" w:color="auto"/>
              <w:left w:val="nil"/>
              <w:bottom w:val="single" w:sz="4" w:space="0" w:color="auto"/>
              <w:right w:val="single" w:sz="4" w:space="0" w:color="auto"/>
            </w:tcBorders>
          </w:tcPr>
          <w:p w14:paraId="1DE67A8E" w14:textId="521D94F2" w:rsidR="00167E0A" w:rsidRPr="006E3289" w:rsidRDefault="00167E0A" w:rsidP="00167E0A">
            <w:pPr>
              <w:spacing w:after="0" w:line="260" w:lineRule="atLeast"/>
              <w:jc w:val="right"/>
              <w:rPr>
                <w:rFonts w:ascii="Arial" w:eastAsia="Times New Roman" w:hAnsi="Arial" w:cs="Arial"/>
                <w:sz w:val="20"/>
                <w:szCs w:val="20"/>
                <w:lang w:eastAsia="sl-SI"/>
              </w:rPr>
            </w:pPr>
          </w:p>
        </w:tc>
      </w:tr>
      <w:tr w:rsidR="00167E0A" w:rsidRPr="00244B27" w14:paraId="6ABB5BF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E103F99" w14:textId="77777777" w:rsidR="00167E0A" w:rsidRPr="00244B27" w:rsidRDefault="00167E0A" w:rsidP="00167E0A">
            <w:pPr>
              <w:spacing w:after="0" w:line="260" w:lineRule="atLeast"/>
              <w:rPr>
                <w:rFonts w:ascii="Arial" w:hAnsi="Arial" w:cs="Arial"/>
                <w:sz w:val="20"/>
                <w:szCs w:val="20"/>
              </w:rPr>
            </w:pPr>
            <w:r w:rsidRPr="00244B27">
              <w:rPr>
                <w:rFonts w:ascii="Arial" w:eastAsia="Times New Roman" w:hAnsi="Arial" w:cs="Arial"/>
                <w:bCs/>
                <w:sz w:val="20"/>
                <w:szCs w:val="20"/>
                <w:lang w:eastAsia="sl-SI"/>
              </w:rPr>
              <w:t>1.2.3.1.1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D6F0917" w14:textId="77777777" w:rsidR="00167E0A" w:rsidRPr="00244B27" w:rsidRDefault="00167E0A" w:rsidP="00167E0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lagune za gnojevko iz polietilen visoke gostote folije (v na</w:t>
            </w:r>
            <w:r>
              <w:rPr>
                <w:rFonts w:ascii="Arial" w:eastAsia="Times New Roman" w:hAnsi="Arial" w:cs="Arial"/>
                <w:sz w:val="20"/>
                <w:szCs w:val="20"/>
                <w:lang w:eastAsia="sl-SI"/>
              </w:rPr>
              <w:t>daljnjem besedilu: PEHD folija)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9AB5B9F"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3</w:t>
            </w:r>
          </w:p>
        </w:tc>
        <w:tc>
          <w:tcPr>
            <w:tcW w:w="620" w:type="pct"/>
            <w:gridSpan w:val="2"/>
            <w:tcBorders>
              <w:top w:val="single" w:sz="4" w:space="0" w:color="auto"/>
              <w:left w:val="nil"/>
              <w:bottom w:val="single" w:sz="4" w:space="0" w:color="auto"/>
              <w:right w:val="single" w:sz="4" w:space="0" w:color="auto"/>
            </w:tcBorders>
            <w:shd w:val="clear" w:color="auto" w:fill="auto"/>
          </w:tcPr>
          <w:p w14:paraId="00365A11"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sz w:val="20"/>
                <w:szCs w:val="20"/>
              </w:rPr>
              <w:t>26,57</w:t>
            </w:r>
          </w:p>
        </w:tc>
        <w:tc>
          <w:tcPr>
            <w:tcW w:w="426" w:type="pct"/>
            <w:tcBorders>
              <w:top w:val="single" w:sz="4" w:space="0" w:color="auto"/>
              <w:left w:val="nil"/>
              <w:bottom w:val="single" w:sz="4" w:space="0" w:color="auto"/>
              <w:right w:val="single" w:sz="4" w:space="0" w:color="auto"/>
            </w:tcBorders>
          </w:tcPr>
          <w:p w14:paraId="00BC0828" w14:textId="53E7DD8E" w:rsidR="00167E0A" w:rsidRPr="006E3289" w:rsidRDefault="00167E0A" w:rsidP="00167E0A">
            <w:pPr>
              <w:spacing w:after="0" w:line="260" w:lineRule="atLeast"/>
              <w:jc w:val="right"/>
              <w:rPr>
                <w:rFonts w:ascii="Arial" w:eastAsia="Times New Roman" w:hAnsi="Arial" w:cs="Arial"/>
                <w:sz w:val="20"/>
                <w:szCs w:val="20"/>
                <w:lang w:eastAsia="sl-SI"/>
              </w:rPr>
            </w:pPr>
          </w:p>
        </w:tc>
      </w:tr>
      <w:tr w:rsidR="00167E0A" w:rsidRPr="00244B27" w14:paraId="272DF4E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842A546" w14:textId="77777777" w:rsidR="00167E0A" w:rsidRPr="00244B27" w:rsidRDefault="00167E0A" w:rsidP="00167E0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1.2.3.1.2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FBDCD77" w14:textId="77777777" w:rsidR="00167E0A" w:rsidRPr="00244B27" w:rsidRDefault="00167E0A" w:rsidP="00167E0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Oprema: pokrivna PEHD folija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BA779E0"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11B2A1E" w14:textId="77777777" w:rsidR="00167E0A" w:rsidRPr="00244B27" w:rsidRDefault="00167E0A" w:rsidP="00167E0A">
            <w:pPr>
              <w:spacing w:after="0" w:line="260" w:lineRule="atLeast"/>
              <w:jc w:val="right"/>
              <w:rPr>
                <w:rFonts w:ascii="Arial" w:hAnsi="Arial" w:cs="Arial"/>
                <w:sz w:val="20"/>
                <w:szCs w:val="20"/>
              </w:rPr>
            </w:pPr>
            <w:r>
              <w:rPr>
                <w:rFonts w:ascii="Arial" w:hAnsi="Arial" w:cs="Arial"/>
                <w:sz w:val="20"/>
                <w:szCs w:val="20"/>
              </w:rPr>
              <w:t>63,39</w:t>
            </w:r>
          </w:p>
        </w:tc>
        <w:tc>
          <w:tcPr>
            <w:tcW w:w="426" w:type="pct"/>
            <w:tcBorders>
              <w:top w:val="single" w:sz="4" w:space="0" w:color="auto"/>
              <w:left w:val="nil"/>
              <w:bottom w:val="single" w:sz="4" w:space="0" w:color="auto"/>
              <w:right w:val="single" w:sz="4" w:space="0" w:color="auto"/>
            </w:tcBorders>
          </w:tcPr>
          <w:p w14:paraId="351655AE" w14:textId="012B8208" w:rsidR="00167E0A" w:rsidRPr="006E3289" w:rsidRDefault="002316F7" w:rsidP="00167E0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p>
        </w:tc>
      </w:tr>
      <w:tr w:rsidR="00167E0A" w:rsidRPr="00244B27" w14:paraId="4726B954"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2A7A582"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1.2.4</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0EEE681C" w14:textId="77777777" w:rsidR="00167E0A" w:rsidRPr="00CB0E34" w:rsidRDefault="00167E0A" w:rsidP="00167E0A">
            <w:pPr>
              <w:spacing w:after="0" w:line="260" w:lineRule="atLeast"/>
              <w:rPr>
                <w:rFonts w:ascii="Arial" w:eastAsia="Times New Roman" w:hAnsi="Arial" w:cs="Arial"/>
                <w:b/>
                <w:sz w:val="20"/>
                <w:szCs w:val="20"/>
                <w:lang w:eastAsia="sl-SI"/>
              </w:rPr>
            </w:pPr>
            <w:r w:rsidRPr="00244B27">
              <w:rPr>
                <w:rFonts w:ascii="Arial" w:eastAsia="Times New Roman" w:hAnsi="Arial" w:cs="Arial"/>
                <w:b/>
                <w:bCs/>
                <w:sz w:val="20"/>
                <w:szCs w:val="20"/>
                <w:lang w:eastAsia="sl-SI"/>
              </w:rPr>
              <w:t>Gnojišče</w:t>
            </w:r>
          </w:p>
        </w:tc>
        <w:tc>
          <w:tcPr>
            <w:tcW w:w="426" w:type="pct"/>
            <w:tcBorders>
              <w:top w:val="single" w:sz="4" w:space="0" w:color="auto"/>
              <w:left w:val="nil"/>
              <w:bottom w:val="single" w:sz="4" w:space="0" w:color="auto"/>
              <w:right w:val="single" w:sz="4" w:space="0" w:color="auto"/>
            </w:tcBorders>
          </w:tcPr>
          <w:p w14:paraId="7D34F5C7"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755482C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3D3A9E1"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1.2.4.1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CC9BCDE"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in obrtniška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B4020A7" w14:textId="77777777" w:rsidR="00167E0A" w:rsidRPr="00244B27" w:rsidRDefault="00167E0A" w:rsidP="00167E0A">
            <w:pPr>
              <w:spacing w:after="0" w:line="260" w:lineRule="atLeast"/>
              <w:jc w:val="center"/>
              <w:rPr>
                <w:rFonts w:ascii="Arial" w:eastAsia="Times New Roman" w:hAnsi="Arial" w:cs="Arial"/>
                <w:b/>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1D7B270A" w14:textId="77777777" w:rsidR="00167E0A" w:rsidRPr="00244B27" w:rsidRDefault="00167E0A" w:rsidP="00167E0A">
            <w:pPr>
              <w:spacing w:after="0" w:line="260" w:lineRule="atLeast"/>
              <w:jc w:val="right"/>
              <w:rPr>
                <w:rFonts w:ascii="Arial" w:hAnsi="Arial" w:cs="Arial"/>
                <w:b/>
                <w:sz w:val="20"/>
                <w:szCs w:val="20"/>
              </w:rPr>
            </w:pPr>
          </w:p>
        </w:tc>
        <w:tc>
          <w:tcPr>
            <w:tcW w:w="426" w:type="pct"/>
            <w:tcBorders>
              <w:top w:val="single" w:sz="4" w:space="0" w:color="auto"/>
              <w:left w:val="nil"/>
              <w:bottom w:val="single" w:sz="4" w:space="0" w:color="auto"/>
              <w:right w:val="single" w:sz="4" w:space="0" w:color="auto"/>
            </w:tcBorders>
          </w:tcPr>
          <w:p w14:paraId="4F904CB7"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0428509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E939312" w14:textId="77777777" w:rsidR="00167E0A" w:rsidRPr="00244B27" w:rsidRDefault="00167E0A" w:rsidP="00167E0A">
            <w:pPr>
              <w:spacing w:after="0" w:line="260" w:lineRule="atLeast"/>
              <w:rPr>
                <w:rFonts w:ascii="Arial" w:hAnsi="Arial" w:cs="Arial"/>
                <w:sz w:val="20"/>
                <w:szCs w:val="20"/>
              </w:rPr>
            </w:pPr>
            <w:r w:rsidRPr="00244B27">
              <w:rPr>
                <w:rFonts w:ascii="Arial" w:eastAsia="Times New Roman" w:hAnsi="Arial" w:cs="Arial"/>
                <w:bCs/>
                <w:sz w:val="20"/>
                <w:szCs w:val="20"/>
                <w:lang w:eastAsia="sl-SI"/>
              </w:rPr>
              <w:t>1.2.4.1.1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C7A01C3" w14:textId="77777777" w:rsidR="00167E0A" w:rsidRPr="00244B27" w:rsidRDefault="00167E0A" w:rsidP="00167E0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gnojišča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6AC4CCB"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37FF988E" w14:textId="77777777" w:rsidR="00167E0A" w:rsidRPr="00244B27" w:rsidRDefault="00167E0A" w:rsidP="00167E0A">
            <w:pPr>
              <w:spacing w:after="0" w:line="260" w:lineRule="atLeast"/>
              <w:jc w:val="right"/>
              <w:rPr>
                <w:rFonts w:ascii="Arial" w:hAnsi="Arial" w:cs="Arial"/>
                <w:color w:val="FF0000"/>
                <w:sz w:val="20"/>
                <w:szCs w:val="20"/>
              </w:rPr>
            </w:pPr>
            <w:r w:rsidRPr="00244B27">
              <w:rPr>
                <w:rFonts w:ascii="Arial" w:hAnsi="Arial" w:cs="Arial"/>
                <w:sz w:val="20"/>
                <w:szCs w:val="20"/>
              </w:rPr>
              <w:t>211,66</w:t>
            </w:r>
          </w:p>
        </w:tc>
        <w:tc>
          <w:tcPr>
            <w:tcW w:w="426" w:type="pct"/>
            <w:tcBorders>
              <w:top w:val="single" w:sz="4" w:space="0" w:color="auto"/>
              <w:left w:val="nil"/>
              <w:bottom w:val="single" w:sz="4" w:space="0" w:color="auto"/>
              <w:right w:val="single" w:sz="4" w:space="0" w:color="auto"/>
            </w:tcBorders>
          </w:tcPr>
          <w:p w14:paraId="63C9CA89" w14:textId="7D282087" w:rsidR="00167E0A" w:rsidRPr="006E3289" w:rsidRDefault="00167E0A" w:rsidP="00167E0A">
            <w:pPr>
              <w:spacing w:after="0" w:line="260" w:lineRule="atLeast"/>
              <w:jc w:val="right"/>
              <w:rPr>
                <w:rFonts w:ascii="Arial" w:eastAsia="Times New Roman" w:hAnsi="Arial" w:cs="Arial"/>
                <w:sz w:val="20"/>
                <w:szCs w:val="20"/>
                <w:lang w:eastAsia="sl-SI"/>
              </w:rPr>
            </w:pPr>
          </w:p>
        </w:tc>
      </w:tr>
      <w:tr w:rsidR="00167E0A" w:rsidRPr="00244B27" w14:paraId="3C3F8967"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BAA2965"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1.2.5</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568B27A3" w14:textId="77777777" w:rsidR="00167E0A" w:rsidRPr="00244B27" w:rsidRDefault="00167E0A" w:rsidP="00167E0A">
            <w:pPr>
              <w:spacing w:after="0" w:line="260" w:lineRule="atLeast"/>
              <w:rPr>
                <w:rFonts w:ascii="Arial" w:hAnsi="Arial" w:cs="Arial"/>
                <w:b/>
                <w:bCs/>
                <w:sz w:val="20"/>
                <w:szCs w:val="20"/>
              </w:rPr>
            </w:pPr>
            <w:r w:rsidRPr="00244B27">
              <w:rPr>
                <w:rFonts w:ascii="Arial" w:hAnsi="Arial" w:cs="Arial"/>
                <w:b/>
                <w:bCs/>
                <w:sz w:val="20"/>
                <w:szCs w:val="20"/>
              </w:rPr>
              <w:t>Mala biološka komunalna čistilna naprava do 20 populacijskih enot</w:t>
            </w:r>
          </w:p>
          <w:p w14:paraId="06971CD3" w14:textId="77777777" w:rsidR="00167E0A" w:rsidRPr="00244B27" w:rsidRDefault="00167E0A" w:rsidP="00167E0A">
            <w:pPr>
              <w:spacing w:after="0" w:line="260" w:lineRule="atLeast"/>
              <w:rPr>
                <w:rFonts w:ascii="Arial" w:hAnsi="Arial" w:cs="Arial"/>
                <w:b/>
                <w:bCs/>
                <w:sz w:val="20"/>
                <w:szCs w:val="20"/>
              </w:rPr>
            </w:pPr>
          </w:p>
          <w:p w14:paraId="04F4EB1C" w14:textId="77777777" w:rsidR="00167E0A" w:rsidRPr="00244B27" w:rsidRDefault="00167E0A" w:rsidP="00167E0A">
            <w:pPr>
              <w:spacing w:after="0" w:line="260" w:lineRule="atLeast"/>
              <w:jc w:val="both"/>
              <w:rPr>
                <w:rFonts w:ascii="Arial" w:hAnsi="Arial" w:cs="Arial"/>
                <w:sz w:val="20"/>
                <w:szCs w:val="20"/>
              </w:rPr>
            </w:pPr>
            <w:r w:rsidRPr="00244B27">
              <w:rPr>
                <w:rFonts w:ascii="Arial" w:hAnsi="Arial" w:cs="Arial"/>
                <w:b/>
                <w:bCs/>
                <w:sz w:val="20"/>
                <w:szCs w:val="20"/>
              </w:rPr>
              <w:t>Metodološka pojasnila</w:t>
            </w:r>
          </w:p>
          <w:p w14:paraId="619E4257" w14:textId="77777777" w:rsidR="00167E0A" w:rsidRPr="00CB0E34" w:rsidRDefault="00167E0A" w:rsidP="00167E0A">
            <w:pPr>
              <w:spacing w:after="0" w:line="260" w:lineRule="atLeast"/>
              <w:rPr>
                <w:rFonts w:ascii="Arial" w:eastAsia="Times New Roman" w:hAnsi="Arial" w:cs="Arial"/>
                <w:b/>
                <w:sz w:val="20"/>
                <w:szCs w:val="20"/>
                <w:lang w:eastAsia="sl-SI"/>
              </w:rPr>
            </w:pPr>
            <w:r w:rsidRPr="00244B27">
              <w:rPr>
                <w:rFonts w:ascii="Arial" w:hAnsi="Arial" w:cs="Arial"/>
                <w:sz w:val="20"/>
                <w:szCs w:val="20"/>
              </w:rPr>
              <w:t>Male komunalne čistilne naprave (v nadaljnjem besedilu: MKČN) so betonske in polietilenske. Ponikalno polje je lahko samostojno ali pa se kombinira z izgradnjo MKČN ali greznico.</w:t>
            </w:r>
          </w:p>
        </w:tc>
        <w:tc>
          <w:tcPr>
            <w:tcW w:w="426" w:type="pct"/>
            <w:tcBorders>
              <w:top w:val="single" w:sz="4" w:space="0" w:color="auto"/>
              <w:left w:val="nil"/>
              <w:bottom w:val="single" w:sz="4" w:space="0" w:color="auto"/>
              <w:right w:val="single" w:sz="4" w:space="0" w:color="auto"/>
            </w:tcBorders>
          </w:tcPr>
          <w:p w14:paraId="2A1F701D"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75320A1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7A12098"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1.2.5.1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D0823A3"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in obrtniška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3EFCA41" w14:textId="77777777" w:rsidR="00167E0A" w:rsidRPr="00244B27" w:rsidRDefault="00167E0A" w:rsidP="00167E0A">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5F96A722" w14:textId="77777777" w:rsidR="00167E0A" w:rsidRPr="00244B27" w:rsidRDefault="00167E0A" w:rsidP="00167E0A">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5B95CD12"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0618187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8B55D80" w14:textId="77777777" w:rsidR="00167E0A" w:rsidRPr="00244B27" w:rsidRDefault="00167E0A" w:rsidP="00167E0A">
            <w:pPr>
              <w:spacing w:after="0" w:line="260" w:lineRule="atLeast"/>
              <w:rPr>
                <w:rFonts w:ascii="Arial" w:hAnsi="Arial" w:cs="Arial"/>
                <w:sz w:val="20"/>
                <w:szCs w:val="20"/>
              </w:rPr>
            </w:pPr>
            <w:r w:rsidRPr="00244B27">
              <w:rPr>
                <w:rFonts w:ascii="Arial" w:eastAsia="Times New Roman" w:hAnsi="Arial" w:cs="Arial"/>
                <w:bCs/>
                <w:sz w:val="20"/>
                <w:szCs w:val="20"/>
                <w:lang w:eastAsia="sl-SI"/>
              </w:rPr>
              <w:t>1.2.5.1.1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B666E9A" w14:textId="77777777" w:rsidR="00167E0A" w:rsidRPr="00244B27" w:rsidRDefault="00167E0A" w:rsidP="00167E0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male bio</w:t>
            </w:r>
            <w:r>
              <w:rPr>
                <w:rFonts w:ascii="Arial" w:eastAsia="Times New Roman" w:hAnsi="Arial" w:cs="Arial"/>
                <w:sz w:val="20"/>
                <w:szCs w:val="20"/>
                <w:lang w:eastAsia="sl-SI"/>
              </w:rPr>
              <w:t>loške čistilne naprave do 20 PE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EA36025"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PE</w:t>
            </w:r>
          </w:p>
        </w:tc>
        <w:tc>
          <w:tcPr>
            <w:tcW w:w="620" w:type="pct"/>
            <w:gridSpan w:val="2"/>
            <w:tcBorders>
              <w:top w:val="single" w:sz="4" w:space="0" w:color="auto"/>
              <w:left w:val="nil"/>
              <w:bottom w:val="single" w:sz="4" w:space="0" w:color="auto"/>
              <w:right w:val="single" w:sz="4" w:space="0" w:color="auto"/>
            </w:tcBorders>
            <w:shd w:val="clear" w:color="auto" w:fill="auto"/>
          </w:tcPr>
          <w:p w14:paraId="10C8DA6D"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sz w:val="20"/>
                <w:szCs w:val="20"/>
              </w:rPr>
              <w:t>428,04</w:t>
            </w:r>
          </w:p>
        </w:tc>
        <w:tc>
          <w:tcPr>
            <w:tcW w:w="426" w:type="pct"/>
            <w:tcBorders>
              <w:top w:val="single" w:sz="4" w:space="0" w:color="auto"/>
              <w:left w:val="nil"/>
              <w:bottom w:val="single" w:sz="4" w:space="0" w:color="auto"/>
              <w:right w:val="single" w:sz="4" w:space="0" w:color="auto"/>
            </w:tcBorders>
          </w:tcPr>
          <w:p w14:paraId="5220BBB2" w14:textId="65D2B836" w:rsidR="00167E0A" w:rsidRDefault="002316F7" w:rsidP="0039120B">
            <w:pPr>
              <w:spacing w:after="0" w:line="260" w:lineRule="atLeast"/>
              <w:jc w:val="right"/>
              <w:rPr>
                <w:rFonts w:ascii="Arial" w:eastAsia="Times New Roman" w:hAnsi="Arial" w:cs="Arial"/>
                <w:b/>
                <w:sz w:val="20"/>
                <w:szCs w:val="20"/>
                <w:lang w:eastAsia="sl-SI"/>
              </w:rPr>
            </w:pPr>
            <w:r>
              <w:rPr>
                <w:rFonts w:ascii="Arial" w:eastAsia="Times New Roman" w:hAnsi="Arial" w:cs="Arial"/>
                <w:sz w:val="20"/>
                <w:szCs w:val="20"/>
                <w:lang w:eastAsia="sl-SI"/>
              </w:rPr>
              <w:t>R.26</w:t>
            </w:r>
          </w:p>
        </w:tc>
      </w:tr>
      <w:tr w:rsidR="00167E0A" w:rsidRPr="00244B27" w14:paraId="5AABA3D8"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5CD0ABC"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1.2.6</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73DA1543" w14:textId="77777777" w:rsidR="00167E0A" w:rsidRPr="00CB0E34" w:rsidRDefault="00167E0A" w:rsidP="00167E0A">
            <w:pPr>
              <w:spacing w:after="0" w:line="260" w:lineRule="atLeast"/>
              <w:rPr>
                <w:rFonts w:ascii="Arial" w:eastAsia="Times New Roman" w:hAnsi="Arial" w:cs="Arial"/>
                <w:b/>
                <w:sz w:val="20"/>
                <w:szCs w:val="20"/>
                <w:lang w:eastAsia="sl-SI"/>
              </w:rPr>
            </w:pPr>
            <w:r w:rsidRPr="00244B27">
              <w:rPr>
                <w:rFonts w:ascii="Arial" w:hAnsi="Arial" w:cs="Arial"/>
                <w:b/>
                <w:bCs/>
                <w:sz w:val="20"/>
                <w:szCs w:val="20"/>
              </w:rPr>
              <w:t xml:space="preserve">Mala rastlinska komunalna čistilna naprava do 20 PE </w:t>
            </w:r>
          </w:p>
        </w:tc>
        <w:tc>
          <w:tcPr>
            <w:tcW w:w="426" w:type="pct"/>
            <w:tcBorders>
              <w:top w:val="single" w:sz="4" w:space="0" w:color="auto"/>
              <w:left w:val="nil"/>
              <w:bottom w:val="single" w:sz="4" w:space="0" w:color="auto"/>
              <w:right w:val="single" w:sz="4" w:space="0" w:color="auto"/>
            </w:tcBorders>
          </w:tcPr>
          <w:p w14:paraId="13CB595B" w14:textId="77777777" w:rsidR="00167E0A" w:rsidRDefault="00167E0A" w:rsidP="0039120B">
            <w:pPr>
              <w:spacing w:after="0" w:line="260" w:lineRule="atLeast"/>
              <w:jc w:val="right"/>
              <w:rPr>
                <w:rFonts w:ascii="Arial" w:eastAsia="Times New Roman" w:hAnsi="Arial" w:cs="Arial"/>
                <w:b/>
                <w:sz w:val="20"/>
                <w:szCs w:val="20"/>
                <w:lang w:eastAsia="sl-SI"/>
              </w:rPr>
            </w:pPr>
          </w:p>
        </w:tc>
      </w:tr>
      <w:tr w:rsidR="00167E0A" w:rsidRPr="00244B27" w14:paraId="019FA13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E1B8E12"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1.2.6.1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B400BBA"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in obrtniška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D9C8D39" w14:textId="77777777" w:rsidR="00167E0A" w:rsidRPr="00244B27" w:rsidRDefault="00167E0A" w:rsidP="00167E0A">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675E05EE" w14:textId="77777777" w:rsidR="00167E0A" w:rsidRPr="00244B27" w:rsidRDefault="00167E0A" w:rsidP="00167E0A">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2FC17F8B" w14:textId="77777777" w:rsidR="00167E0A" w:rsidRDefault="00167E0A" w:rsidP="0039120B">
            <w:pPr>
              <w:spacing w:after="0" w:line="260" w:lineRule="atLeast"/>
              <w:jc w:val="right"/>
              <w:rPr>
                <w:rFonts w:ascii="Arial" w:eastAsia="Times New Roman" w:hAnsi="Arial" w:cs="Arial"/>
                <w:b/>
                <w:sz w:val="20"/>
                <w:szCs w:val="20"/>
                <w:lang w:eastAsia="sl-SI"/>
              </w:rPr>
            </w:pPr>
          </w:p>
        </w:tc>
      </w:tr>
      <w:tr w:rsidR="002316F7" w:rsidRPr="00244B27" w14:paraId="1AE1646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46EA7BD" w14:textId="77777777" w:rsidR="002316F7" w:rsidRPr="00244B27" w:rsidRDefault="002316F7" w:rsidP="002316F7">
            <w:pPr>
              <w:spacing w:after="0" w:line="260" w:lineRule="atLeast"/>
              <w:rPr>
                <w:rFonts w:ascii="Arial" w:hAnsi="Arial" w:cs="Arial"/>
                <w:sz w:val="20"/>
                <w:szCs w:val="20"/>
              </w:rPr>
            </w:pPr>
            <w:r w:rsidRPr="00244B27">
              <w:rPr>
                <w:rFonts w:ascii="Arial" w:eastAsia="Times New Roman" w:hAnsi="Arial" w:cs="Arial"/>
                <w:bCs/>
                <w:sz w:val="20"/>
                <w:szCs w:val="20"/>
                <w:lang w:eastAsia="sl-SI"/>
              </w:rPr>
              <w:t>1.2.6.1.1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1F3DFCB" w14:textId="77777777" w:rsidR="002316F7" w:rsidRPr="00244B27" w:rsidRDefault="002316F7" w:rsidP="002316F7">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male rastl</w:t>
            </w:r>
            <w:r>
              <w:rPr>
                <w:rFonts w:ascii="Arial" w:eastAsia="Times New Roman" w:hAnsi="Arial" w:cs="Arial"/>
                <w:sz w:val="20"/>
                <w:szCs w:val="20"/>
                <w:lang w:eastAsia="sl-SI"/>
              </w:rPr>
              <w:t>inske čistilne naprave do 20 PE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1A2F8BB" w14:textId="77777777" w:rsidR="002316F7" w:rsidRPr="00244B27" w:rsidRDefault="002316F7" w:rsidP="002316F7">
            <w:pPr>
              <w:spacing w:after="0" w:line="260" w:lineRule="atLeast"/>
              <w:jc w:val="center"/>
              <w:rPr>
                <w:rFonts w:ascii="Arial" w:hAnsi="Arial" w:cs="Arial"/>
                <w:sz w:val="20"/>
                <w:szCs w:val="20"/>
              </w:rPr>
            </w:pPr>
            <w:r w:rsidRPr="00244B27">
              <w:rPr>
                <w:rFonts w:ascii="Arial" w:hAnsi="Arial" w:cs="Arial"/>
                <w:sz w:val="20"/>
                <w:szCs w:val="20"/>
              </w:rPr>
              <w:t>PE</w:t>
            </w:r>
          </w:p>
        </w:tc>
        <w:tc>
          <w:tcPr>
            <w:tcW w:w="620" w:type="pct"/>
            <w:gridSpan w:val="2"/>
            <w:tcBorders>
              <w:top w:val="single" w:sz="4" w:space="0" w:color="auto"/>
              <w:left w:val="nil"/>
              <w:bottom w:val="single" w:sz="4" w:space="0" w:color="auto"/>
              <w:right w:val="single" w:sz="4" w:space="0" w:color="auto"/>
            </w:tcBorders>
            <w:shd w:val="clear" w:color="auto" w:fill="auto"/>
          </w:tcPr>
          <w:p w14:paraId="2336F7F5" w14:textId="77777777" w:rsidR="002316F7" w:rsidRPr="00244B27" w:rsidRDefault="002316F7" w:rsidP="002316F7">
            <w:pPr>
              <w:spacing w:after="0" w:line="260" w:lineRule="atLeast"/>
              <w:jc w:val="right"/>
              <w:rPr>
                <w:rFonts w:ascii="Arial" w:hAnsi="Arial" w:cs="Arial"/>
                <w:sz w:val="20"/>
                <w:szCs w:val="20"/>
              </w:rPr>
            </w:pPr>
            <w:r w:rsidRPr="00244B27">
              <w:rPr>
                <w:rFonts w:ascii="Arial" w:hAnsi="Arial" w:cs="Arial"/>
                <w:sz w:val="20"/>
                <w:szCs w:val="20"/>
              </w:rPr>
              <w:t>392,25</w:t>
            </w:r>
          </w:p>
        </w:tc>
        <w:tc>
          <w:tcPr>
            <w:tcW w:w="426" w:type="pct"/>
            <w:tcBorders>
              <w:top w:val="single" w:sz="4" w:space="0" w:color="auto"/>
              <w:left w:val="nil"/>
              <w:bottom w:val="single" w:sz="4" w:space="0" w:color="auto"/>
              <w:right w:val="single" w:sz="4" w:space="0" w:color="auto"/>
            </w:tcBorders>
          </w:tcPr>
          <w:p w14:paraId="0A4F7224" w14:textId="6EE3FABB" w:rsidR="002316F7" w:rsidRDefault="002316F7" w:rsidP="0039120B">
            <w:pPr>
              <w:spacing w:after="0" w:line="260" w:lineRule="atLeast"/>
              <w:jc w:val="right"/>
              <w:rPr>
                <w:rFonts w:ascii="Arial" w:eastAsia="Times New Roman" w:hAnsi="Arial" w:cs="Arial"/>
                <w:b/>
                <w:sz w:val="20"/>
                <w:szCs w:val="20"/>
                <w:lang w:eastAsia="sl-SI"/>
              </w:rPr>
            </w:pPr>
            <w:r>
              <w:rPr>
                <w:rFonts w:ascii="Arial" w:eastAsia="Times New Roman" w:hAnsi="Arial" w:cs="Arial"/>
                <w:sz w:val="20"/>
                <w:szCs w:val="20"/>
                <w:lang w:eastAsia="sl-SI"/>
              </w:rPr>
              <w:t>R.26</w:t>
            </w:r>
          </w:p>
        </w:tc>
      </w:tr>
      <w:tr w:rsidR="00167E0A" w:rsidRPr="00244B27" w14:paraId="3A55E77F"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21E6A65"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1.2.7</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12BEB882" w14:textId="77777777" w:rsidR="00167E0A" w:rsidRPr="00CB0E34" w:rsidRDefault="00167E0A" w:rsidP="00167E0A">
            <w:pPr>
              <w:spacing w:after="0" w:line="260" w:lineRule="atLeast"/>
              <w:rPr>
                <w:rFonts w:ascii="Arial" w:eastAsia="Times New Roman" w:hAnsi="Arial" w:cs="Arial"/>
                <w:b/>
                <w:sz w:val="20"/>
                <w:szCs w:val="20"/>
                <w:lang w:eastAsia="sl-SI"/>
              </w:rPr>
            </w:pPr>
            <w:r w:rsidRPr="00244B27">
              <w:rPr>
                <w:rFonts w:ascii="Arial" w:hAnsi="Arial" w:cs="Arial"/>
                <w:b/>
                <w:bCs/>
                <w:sz w:val="20"/>
                <w:szCs w:val="20"/>
              </w:rPr>
              <w:t xml:space="preserve">Greznice, usedalniki </w:t>
            </w:r>
          </w:p>
        </w:tc>
        <w:tc>
          <w:tcPr>
            <w:tcW w:w="426" w:type="pct"/>
            <w:tcBorders>
              <w:top w:val="single" w:sz="4" w:space="0" w:color="auto"/>
              <w:left w:val="nil"/>
              <w:bottom w:val="single" w:sz="4" w:space="0" w:color="auto"/>
              <w:right w:val="single" w:sz="4" w:space="0" w:color="auto"/>
            </w:tcBorders>
          </w:tcPr>
          <w:p w14:paraId="5AE48A43"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4A9FA92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B08E18F"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1.2.7.1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E2A43FF"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0F40DEB" w14:textId="77777777" w:rsidR="00167E0A" w:rsidRPr="00244B27" w:rsidRDefault="00167E0A" w:rsidP="00167E0A">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77A52294" w14:textId="77777777" w:rsidR="00167E0A" w:rsidRPr="00244B27" w:rsidRDefault="00167E0A" w:rsidP="00167E0A">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007DCDA8"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1A5F63D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CF0D811" w14:textId="77777777" w:rsidR="00167E0A" w:rsidRPr="00244B27" w:rsidRDefault="00167E0A" w:rsidP="00167E0A">
            <w:pPr>
              <w:spacing w:after="0" w:line="260" w:lineRule="atLeast"/>
              <w:rPr>
                <w:rFonts w:ascii="Arial" w:hAnsi="Arial" w:cs="Arial"/>
                <w:sz w:val="20"/>
                <w:szCs w:val="20"/>
              </w:rPr>
            </w:pPr>
            <w:r w:rsidRPr="00244B27">
              <w:rPr>
                <w:rFonts w:ascii="Arial" w:eastAsia="Times New Roman" w:hAnsi="Arial" w:cs="Arial"/>
                <w:bCs/>
                <w:sz w:val="20"/>
                <w:szCs w:val="20"/>
                <w:lang w:eastAsia="sl-SI"/>
              </w:rPr>
              <w:t>1.2.7.1.1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69528E1" w14:textId="77777777" w:rsidR="00167E0A" w:rsidRPr="00244B27" w:rsidRDefault="00167E0A" w:rsidP="00167E0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w:t>
            </w:r>
            <w:proofErr w:type="spellStart"/>
            <w:r w:rsidRPr="00244B27">
              <w:rPr>
                <w:rFonts w:ascii="Arial" w:eastAsia="Times New Roman" w:hAnsi="Arial" w:cs="Arial"/>
                <w:sz w:val="20"/>
                <w:szCs w:val="20"/>
                <w:lang w:eastAsia="sl-SI"/>
              </w:rPr>
              <w:t>tropreka</w:t>
            </w:r>
            <w:r>
              <w:rPr>
                <w:rFonts w:ascii="Arial" w:eastAsia="Times New Roman" w:hAnsi="Arial" w:cs="Arial"/>
                <w:sz w:val="20"/>
                <w:szCs w:val="20"/>
                <w:lang w:eastAsia="sl-SI"/>
              </w:rPr>
              <w:t>tne</w:t>
            </w:r>
            <w:proofErr w:type="spellEnd"/>
            <w:r>
              <w:rPr>
                <w:rFonts w:ascii="Arial" w:eastAsia="Times New Roman" w:hAnsi="Arial" w:cs="Arial"/>
                <w:sz w:val="20"/>
                <w:szCs w:val="20"/>
                <w:lang w:eastAsia="sl-SI"/>
              </w:rPr>
              <w:t xml:space="preserve"> greznice oziroma usedalnika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C22CD83"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PE</w:t>
            </w:r>
          </w:p>
        </w:tc>
        <w:tc>
          <w:tcPr>
            <w:tcW w:w="620" w:type="pct"/>
            <w:gridSpan w:val="2"/>
            <w:tcBorders>
              <w:top w:val="single" w:sz="4" w:space="0" w:color="auto"/>
              <w:left w:val="nil"/>
              <w:bottom w:val="single" w:sz="4" w:space="0" w:color="auto"/>
              <w:right w:val="single" w:sz="4" w:space="0" w:color="auto"/>
            </w:tcBorders>
            <w:shd w:val="clear" w:color="auto" w:fill="auto"/>
          </w:tcPr>
          <w:p w14:paraId="7E3A699B"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sz w:val="20"/>
                <w:szCs w:val="20"/>
              </w:rPr>
              <w:t>186,73</w:t>
            </w:r>
          </w:p>
        </w:tc>
        <w:tc>
          <w:tcPr>
            <w:tcW w:w="426" w:type="pct"/>
            <w:tcBorders>
              <w:top w:val="single" w:sz="4" w:space="0" w:color="auto"/>
              <w:left w:val="nil"/>
              <w:bottom w:val="single" w:sz="4" w:space="0" w:color="auto"/>
              <w:right w:val="single" w:sz="4" w:space="0" w:color="auto"/>
            </w:tcBorders>
          </w:tcPr>
          <w:p w14:paraId="450EA2D7"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1BCDD270"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D2A8C4C"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1.2.8</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1F654C9E" w14:textId="77777777" w:rsidR="00167E0A" w:rsidRPr="00CB0E34" w:rsidRDefault="00167E0A" w:rsidP="00167E0A">
            <w:pPr>
              <w:spacing w:after="0" w:line="260" w:lineRule="atLeast"/>
              <w:rPr>
                <w:rFonts w:ascii="Arial" w:eastAsia="Times New Roman" w:hAnsi="Arial" w:cs="Arial"/>
                <w:b/>
                <w:sz w:val="20"/>
                <w:szCs w:val="20"/>
                <w:lang w:eastAsia="sl-SI"/>
              </w:rPr>
            </w:pPr>
            <w:r w:rsidRPr="00244B27">
              <w:rPr>
                <w:rFonts w:ascii="Arial" w:hAnsi="Arial" w:cs="Arial"/>
                <w:b/>
                <w:bCs/>
                <w:sz w:val="20"/>
                <w:szCs w:val="20"/>
              </w:rPr>
              <w:t xml:space="preserve">Ponikalno polje </w:t>
            </w:r>
          </w:p>
        </w:tc>
        <w:tc>
          <w:tcPr>
            <w:tcW w:w="426" w:type="pct"/>
            <w:tcBorders>
              <w:top w:val="single" w:sz="4" w:space="0" w:color="auto"/>
              <w:left w:val="nil"/>
              <w:bottom w:val="single" w:sz="4" w:space="0" w:color="auto"/>
              <w:right w:val="single" w:sz="4" w:space="0" w:color="auto"/>
            </w:tcBorders>
          </w:tcPr>
          <w:p w14:paraId="3DD355C9"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6DEFA9F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EBB8CB6"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1.2.8.1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A7453CD"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A81F0B1" w14:textId="77777777" w:rsidR="00167E0A" w:rsidRPr="00244B27" w:rsidRDefault="00167E0A" w:rsidP="00167E0A">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717AAFBA" w14:textId="77777777" w:rsidR="00167E0A" w:rsidRPr="00244B27" w:rsidRDefault="00167E0A" w:rsidP="00167E0A">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56EE48EE"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1FEE07B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881F413" w14:textId="77777777" w:rsidR="00167E0A" w:rsidRPr="00244B27" w:rsidRDefault="00167E0A" w:rsidP="00167E0A">
            <w:pPr>
              <w:spacing w:after="0" w:line="260" w:lineRule="atLeast"/>
              <w:rPr>
                <w:rFonts w:ascii="Arial" w:hAnsi="Arial" w:cs="Arial"/>
                <w:sz w:val="20"/>
                <w:szCs w:val="20"/>
              </w:rPr>
            </w:pPr>
            <w:r w:rsidRPr="00244B27">
              <w:rPr>
                <w:rFonts w:ascii="Arial" w:eastAsia="Times New Roman" w:hAnsi="Arial" w:cs="Arial"/>
                <w:bCs/>
                <w:sz w:val="20"/>
                <w:szCs w:val="20"/>
                <w:lang w:eastAsia="sl-SI"/>
              </w:rPr>
              <w:t>1.2.8.1.1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D0C343E" w14:textId="77777777" w:rsidR="00167E0A" w:rsidRPr="00244B27" w:rsidRDefault="00167E0A" w:rsidP="00167E0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Novogradnja ponikalnega polja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4E5035E"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PE</w:t>
            </w:r>
          </w:p>
        </w:tc>
        <w:tc>
          <w:tcPr>
            <w:tcW w:w="620" w:type="pct"/>
            <w:gridSpan w:val="2"/>
            <w:tcBorders>
              <w:top w:val="single" w:sz="4" w:space="0" w:color="auto"/>
              <w:left w:val="nil"/>
              <w:bottom w:val="single" w:sz="4" w:space="0" w:color="auto"/>
              <w:right w:val="single" w:sz="4" w:space="0" w:color="auto"/>
            </w:tcBorders>
            <w:shd w:val="clear" w:color="auto" w:fill="auto"/>
          </w:tcPr>
          <w:p w14:paraId="4DC1E4BF"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sz w:val="20"/>
                <w:szCs w:val="20"/>
              </w:rPr>
              <w:t>83,03</w:t>
            </w:r>
          </w:p>
        </w:tc>
        <w:tc>
          <w:tcPr>
            <w:tcW w:w="426" w:type="pct"/>
            <w:tcBorders>
              <w:top w:val="single" w:sz="4" w:space="0" w:color="auto"/>
              <w:left w:val="nil"/>
              <w:bottom w:val="single" w:sz="4" w:space="0" w:color="auto"/>
              <w:right w:val="single" w:sz="4" w:space="0" w:color="auto"/>
            </w:tcBorders>
          </w:tcPr>
          <w:p w14:paraId="2908EB2C"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61132F3C"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F38EA4B" w14:textId="77777777" w:rsidR="00167E0A" w:rsidRPr="00244B27" w:rsidRDefault="00167E0A" w:rsidP="00167E0A">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1.2.9</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232EEB3F" w14:textId="77777777" w:rsidR="00167E0A" w:rsidRPr="00CB0E34" w:rsidRDefault="00167E0A" w:rsidP="00167E0A">
            <w:pPr>
              <w:spacing w:after="0" w:line="260" w:lineRule="atLeast"/>
              <w:rPr>
                <w:rFonts w:ascii="Arial" w:eastAsia="Times New Roman" w:hAnsi="Arial" w:cs="Arial"/>
                <w:b/>
                <w:sz w:val="20"/>
                <w:szCs w:val="20"/>
                <w:lang w:eastAsia="sl-SI"/>
              </w:rPr>
            </w:pPr>
            <w:r w:rsidRPr="00244B27">
              <w:rPr>
                <w:rFonts w:ascii="Arial" w:hAnsi="Arial" w:cs="Arial"/>
                <w:b/>
                <w:bCs/>
                <w:sz w:val="20"/>
                <w:szCs w:val="20"/>
              </w:rPr>
              <w:t>Lovilec maščob in olj</w:t>
            </w:r>
          </w:p>
        </w:tc>
        <w:tc>
          <w:tcPr>
            <w:tcW w:w="426" w:type="pct"/>
            <w:tcBorders>
              <w:top w:val="single" w:sz="4" w:space="0" w:color="auto"/>
              <w:left w:val="nil"/>
              <w:bottom w:val="single" w:sz="4" w:space="0" w:color="auto"/>
              <w:right w:val="single" w:sz="4" w:space="0" w:color="auto"/>
            </w:tcBorders>
          </w:tcPr>
          <w:p w14:paraId="121FD38A"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4F63BAA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FED378C" w14:textId="77777777" w:rsidR="00167E0A" w:rsidRPr="00244B27" w:rsidRDefault="00167E0A" w:rsidP="00167E0A">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1.2.9.1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A98C75D" w14:textId="77777777" w:rsidR="00167E0A" w:rsidRPr="00244B27" w:rsidRDefault="00167E0A" w:rsidP="00167E0A">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Gradbena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2FFBBD0" w14:textId="77777777" w:rsidR="00167E0A" w:rsidRPr="00244B27" w:rsidRDefault="00167E0A" w:rsidP="00167E0A">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C57F36B" w14:textId="77777777" w:rsidR="00167E0A" w:rsidRPr="00244B27" w:rsidDel="008D02E5" w:rsidRDefault="00167E0A" w:rsidP="00167E0A">
            <w:pPr>
              <w:spacing w:after="0" w:line="260" w:lineRule="atLeast"/>
              <w:jc w:val="right"/>
              <w:rPr>
                <w:rFonts w:ascii="Arial" w:hAnsi="Arial" w:cs="Arial"/>
                <w:sz w:val="20"/>
                <w:szCs w:val="20"/>
              </w:rPr>
            </w:pPr>
            <w:r w:rsidRPr="00244B27">
              <w:rPr>
                <w:rFonts w:ascii="Arial" w:hAnsi="Arial" w:cs="Arial"/>
                <w:sz w:val="20"/>
                <w:szCs w:val="20"/>
              </w:rPr>
              <w:t>4,71</w:t>
            </w:r>
          </w:p>
        </w:tc>
        <w:tc>
          <w:tcPr>
            <w:tcW w:w="426" w:type="pct"/>
            <w:tcBorders>
              <w:top w:val="single" w:sz="4" w:space="0" w:color="auto"/>
              <w:left w:val="nil"/>
              <w:bottom w:val="single" w:sz="4" w:space="0" w:color="auto"/>
              <w:right w:val="single" w:sz="4" w:space="0" w:color="auto"/>
            </w:tcBorders>
          </w:tcPr>
          <w:p w14:paraId="1FE2DD96"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48B5EC7C"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2860A0C" w14:textId="77777777" w:rsidR="00167E0A" w:rsidRPr="00244B27" w:rsidRDefault="00167E0A" w:rsidP="00167E0A">
            <w:pPr>
              <w:spacing w:after="0" w:line="260" w:lineRule="atLeast"/>
              <w:rPr>
                <w:rFonts w:ascii="Arial" w:hAnsi="Arial" w:cs="Arial"/>
                <w:b/>
                <w:bCs/>
                <w:sz w:val="20"/>
                <w:szCs w:val="20"/>
              </w:rPr>
            </w:pPr>
            <w:r w:rsidRPr="00244B27">
              <w:rPr>
                <w:rFonts w:ascii="Arial" w:hAnsi="Arial" w:cs="Arial"/>
                <w:b/>
                <w:bCs/>
                <w:sz w:val="20"/>
                <w:szCs w:val="20"/>
              </w:rPr>
              <w:t>1.3</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5963FFAD" w14:textId="77777777" w:rsidR="00167E0A" w:rsidRPr="00244B27" w:rsidRDefault="00167E0A" w:rsidP="00167E0A">
            <w:pPr>
              <w:spacing w:after="0" w:line="260" w:lineRule="atLeast"/>
              <w:rPr>
                <w:rFonts w:ascii="Arial" w:hAnsi="Arial" w:cs="Arial"/>
                <w:b/>
                <w:bCs/>
                <w:sz w:val="20"/>
                <w:szCs w:val="20"/>
              </w:rPr>
            </w:pPr>
            <w:r w:rsidRPr="00244B27">
              <w:rPr>
                <w:rFonts w:ascii="Arial" w:hAnsi="Arial" w:cs="Arial"/>
                <w:b/>
                <w:bCs/>
                <w:sz w:val="20"/>
                <w:szCs w:val="20"/>
              </w:rPr>
              <w:t>Skladišče za krmo</w:t>
            </w:r>
          </w:p>
          <w:p w14:paraId="27357532" w14:textId="77777777" w:rsidR="00167E0A" w:rsidRPr="00244B27" w:rsidRDefault="00167E0A" w:rsidP="00167E0A">
            <w:pPr>
              <w:spacing w:after="0" w:line="260" w:lineRule="atLeast"/>
              <w:rPr>
                <w:rFonts w:ascii="Arial" w:hAnsi="Arial" w:cs="Arial"/>
                <w:b/>
                <w:bCs/>
                <w:sz w:val="20"/>
                <w:szCs w:val="20"/>
              </w:rPr>
            </w:pPr>
          </w:p>
          <w:p w14:paraId="576EAC2B" w14:textId="77777777" w:rsidR="00167E0A" w:rsidRPr="00244B27" w:rsidRDefault="00167E0A" w:rsidP="00167E0A">
            <w:pPr>
              <w:spacing w:after="0" w:line="260" w:lineRule="atLeast"/>
              <w:jc w:val="both"/>
              <w:rPr>
                <w:rFonts w:ascii="Arial" w:hAnsi="Arial" w:cs="Arial"/>
                <w:b/>
                <w:bCs/>
                <w:sz w:val="20"/>
                <w:szCs w:val="20"/>
              </w:rPr>
            </w:pPr>
            <w:r w:rsidRPr="00244B27">
              <w:rPr>
                <w:rFonts w:ascii="Arial" w:hAnsi="Arial" w:cs="Arial"/>
                <w:b/>
                <w:bCs/>
                <w:sz w:val="20"/>
                <w:szCs w:val="20"/>
              </w:rPr>
              <w:t>Metodološka pojasnila</w:t>
            </w:r>
          </w:p>
          <w:p w14:paraId="35A7592B" w14:textId="77777777" w:rsidR="00167E0A" w:rsidRPr="00244B27" w:rsidRDefault="00167E0A" w:rsidP="00167E0A">
            <w:pPr>
              <w:spacing w:after="0" w:line="260" w:lineRule="atLeast"/>
              <w:jc w:val="both"/>
              <w:rPr>
                <w:rFonts w:ascii="Arial" w:hAnsi="Arial" w:cs="Arial"/>
                <w:sz w:val="20"/>
                <w:szCs w:val="20"/>
              </w:rPr>
            </w:pPr>
            <w:r w:rsidRPr="00244B27">
              <w:rPr>
                <w:rFonts w:ascii="Arial" w:hAnsi="Arial" w:cs="Arial"/>
                <w:sz w:val="20"/>
                <w:szCs w:val="20"/>
              </w:rPr>
              <w:t>Pri GOI delih se priznana vrednost določi glede na bruto površino objekta</w:t>
            </w:r>
            <w:r>
              <w:rPr>
                <w:rFonts w:ascii="Arial" w:hAnsi="Arial" w:cs="Arial"/>
                <w:sz w:val="20"/>
                <w:szCs w:val="20"/>
              </w:rPr>
              <w:t xml:space="preserve"> in bruto prostornino objekta.</w:t>
            </w:r>
          </w:p>
          <w:p w14:paraId="01BF473F" w14:textId="77777777" w:rsidR="00167E0A" w:rsidRPr="00244B27" w:rsidRDefault="00167E0A" w:rsidP="00167E0A">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Pri opremi objekta se priznana vrednost določi glede na bruto površino objekta, bruto prostornino objekta in število bal sena.</w:t>
            </w:r>
          </w:p>
        </w:tc>
        <w:tc>
          <w:tcPr>
            <w:tcW w:w="426" w:type="pct"/>
            <w:tcBorders>
              <w:top w:val="single" w:sz="4" w:space="0" w:color="auto"/>
              <w:left w:val="nil"/>
              <w:bottom w:val="single" w:sz="4" w:space="0" w:color="auto"/>
              <w:right w:val="single" w:sz="4" w:space="0" w:color="auto"/>
            </w:tcBorders>
          </w:tcPr>
          <w:p w14:paraId="07F023C8"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211E667E"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A67906D"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1.3.1</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39CCD2C5" w14:textId="77777777" w:rsidR="00167E0A" w:rsidRPr="00244B27" w:rsidRDefault="00167E0A" w:rsidP="00167E0A">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 xml:space="preserve">Koritasti silos </w:t>
            </w:r>
          </w:p>
        </w:tc>
        <w:tc>
          <w:tcPr>
            <w:tcW w:w="426" w:type="pct"/>
            <w:tcBorders>
              <w:top w:val="single" w:sz="4" w:space="0" w:color="auto"/>
              <w:left w:val="nil"/>
              <w:bottom w:val="single" w:sz="4" w:space="0" w:color="auto"/>
              <w:right w:val="single" w:sz="4" w:space="0" w:color="auto"/>
            </w:tcBorders>
          </w:tcPr>
          <w:p w14:paraId="4BDB5498"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4A67396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99404F2"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1.3.1.1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C35BBE9"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in obrtniška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916C19D" w14:textId="77777777" w:rsidR="00167E0A" w:rsidRPr="00244B27" w:rsidRDefault="00167E0A" w:rsidP="00167E0A">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74869460" w14:textId="77777777" w:rsidR="00167E0A" w:rsidRPr="00244B27" w:rsidRDefault="00167E0A" w:rsidP="00167E0A">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187F57B8"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5249C94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DA799DF" w14:textId="77777777" w:rsidR="00167E0A" w:rsidRPr="00244B27" w:rsidRDefault="00167E0A" w:rsidP="00167E0A">
            <w:pPr>
              <w:spacing w:after="0" w:line="260" w:lineRule="atLeast"/>
              <w:rPr>
                <w:rFonts w:ascii="Arial" w:hAnsi="Arial" w:cs="Arial"/>
                <w:sz w:val="20"/>
                <w:szCs w:val="20"/>
              </w:rPr>
            </w:pPr>
            <w:r w:rsidRPr="00244B27">
              <w:rPr>
                <w:rFonts w:ascii="Arial" w:eastAsia="Times New Roman" w:hAnsi="Arial" w:cs="Arial"/>
                <w:bCs/>
                <w:sz w:val="20"/>
                <w:szCs w:val="20"/>
                <w:lang w:eastAsia="sl-SI"/>
              </w:rPr>
              <w:t>1.3.1.1.1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1034F59" w14:textId="77777777" w:rsidR="00167E0A" w:rsidRPr="00244B27" w:rsidRDefault="00167E0A" w:rsidP="00167E0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koritastega silosa do vključno 500 m</w:t>
            </w:r>
            <w:r w:rsidRPr="00244B27">
              <w:rPr>
                <w:rFonts w:ascii="Arial" w:eastAsia="Times New Roman" w:hAnsi="Arial" w:cs="Arial"/>
                <w:sz w:val="20"/>
                <w:szCs w:val="20"/>
                <w:vertAlign w:val="superscript"/>
                <w:lang w:eastAsia="sl-SI"/>
              </w:rPr>
              <w:t>3</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7291543" w14:textId="77777777" w:rsidR="00167E0A" w:rsidRPr="00244B27" w:rsidRDefault="00167E0A" w:rsidP="00167E0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BDCEF19"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sz w:val="20"/>
                <w:szCs w:val="20"/>
              </w:rPr>
              <w:t>196,92</w:t>
            </w:r>
          </w:p>
        </w:tc>
        <w:tc>
          <w:tcPr>
            <w:tcW w:w="426" w:type="pct"/>
            <w:tcBorders>
              <w:top w:val="single" w:sz="4" w:space="0" w:color="auto"/>
              <w:left w:val="nil"/>
              <w:bottom w:val="single" w:sz="4" w:space="0" w:color="auto"/>
              <w:right w:val="single" w:sz="4" w:space="0" w:color="auto"/>
            </w:tcBorders>
          </w:tcPr>
          <w:p w14:paraId="54738AF4"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302D8C1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9EEDB9B"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lastRenderedPageBreak/>
              <w:t>1.3.1.1.2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CF0DF47" w14:textId="77777777" w:rsidR="00167E0A" w:rsidRPr="00244B27" w:rsidRDefault="00167E0A" w:rsidP="00167E0A">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sz w:val="20"/>
                <w:szCs w:val="20"/>
                <w:lang w:eastAsia="sl-SI"/>
              </w:rPr>
              <w:t>Novogradnja koritastega silosa nad 500 m</w:t>
            </w:r>
            <w:r w:rsidRPr="00244B27">
              <w:rPr>
                <w:rFonts w:ascii="Arial" w:eastAsia="Times New Roman" w:hAnsi="Arial" w:cs="Arial"/>
                <w:sz w:val="20"/>
                <w:szCs w:val="20"/>
                <w:vertAlign w:val="superscript"/>
                <w:lang w:eastAsia="sl-SI"/>
              </w:rPr>
              <w:t>3</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933A2AC" w14:textId="77777777" w:rsidR="00167E0A" w:rsidRPr="00244B27" w:rsidRDefault="00167E0A" w:rsidP="00167E0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FBDBCC8"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sz w:val="20"/>
                <w:szCs w:val="20"/>
              </w:rPr>
              <w:t>149,28</w:t>
            </w:r>
          </w:p>
        </w:tc>
        <w:tc>
          <w:tcPr>
            <w:tcW w:w="426" w:type="pct"/>
            <w:tcBorders>
              <w:top w:val="single" w:sz="4" w:space="0" w:color="auto"/>
              <w:left w:val="nil"/>
              <w:bottom w:val="single" w:sz="4" w:space="0" w:color="auto"/>
              <w:right w:val="single" w:sz="4" w:space="0" w:color="auto"/>
            </w:tcBorders>
          </w:tcPr>
          <w:p w14:paraId="46ABBD8F"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2771B4E0"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CCBAD5B"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1.3.2</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0B529F61" w14:textId="77777777" w:rsidR="00167E0A" w:rsidRPr="00CB0E34" w:rsidRDefault="00167E0A" w:rsidP="00167E0A">
            <w:pPr>
              <w:spacing w:after="0" w:line="260" w:lineRule="atLeast"/>
              <w:rPr>
                <w:rFonts w:ascii="Arial" w:eastAsia="Times New Roman" w:hAnsi="Arial" w:cs="Arial"/>
                <w:b/>
                <w:sz w:val="20"/>
                <w:szCs w:val="20"/>
                <w:lang w:eastAsia="sl-SI"/>
              </w:rPr>
            </w:pPr>
            <w:r w:rsidRPr="00244B27">
              <w:rPr>
                <w:rFonts w:ascii="Arial" w:eastAsia="Times New Roman" w:hAnsi="Arial" w:cs="Arial"/>
                <w:b/>
                <w:bCs/>
                <w:sz w:val="20"/>
                <w:szCs w:val="20"/>
                <w:lang w:eastAsia="sl-SI"/>
              </w:rPr>
              <w:t>Sušilnica za bale in skladišče, sončna streha in kondenzacijska sušilnica</w:t>
            </w:r>
          </w:p>
        </w:tc>
        <w:tc>
          <w:tcPr>
            <w:tcW w:w="426" w:type="pct"/>
            <w:tcBorders>
              <w:top w:val="single" w:sz="4" w:space="0" w:color="auto"/>
              <w:left w:val="nil"/>
              <w:bottom w:val="single" w:sz="4" w:space="0" w:color="auto"/>
              <w:right w:val="single" w:sz="4" w:space="0" w:color="auto"/>
            </w:tcBorders>
          </w:tcPr>
          <w:p w14:paraId="06BBA33E"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6A16373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4C26E01" w14:textId="77777777" w:rsidR="00167E0A" w:rsidRPr="00244B27" w:rsidRDefault="00167E0A" w:rsidP="00167E0A">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1.3.2.1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172F903" w14:textId="77777777" w:rsidR="00167E0A" w:rsidRPr="00244B27" w:rsidRDefault="00167E0A" w:rsidP="00167E0A">
            <w:pPr>
              <w:spacing w:after="0" w:line="260" w:lineRule="atLeast"/>
              <w:rPr>
                <w:rFonts w:ascii="Arial" w:hAnsi="Arial" w:cs="Arial"/>
                <w:sz w:val="20"/>
                <w:szCs w:val="20"/>
              </w:rPr>
            </w:pPr>
            <w:r w:rsidRPr="00244B27">
              <w:rPr>
                <w:rFonts w:ascii="Arial" w:eastAsia="Times New Roman" w:hAnsi="Arial" w:cs="Arial"/>
                <w:b/>
                <w:bCs/>
                <w:sz w:val="20"/>
                <w:szCs w:val="20"/>
                <w:lang w:eastAsia="sl-SI"/>
              </w:rPr>
              <w:t>Gradbena in obrtniška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64FCBC1" w14:textId="77777777" w:rsidR="00167E0A" w:rsidRPr="00244B27" w:rsidRDefault="00167E0A" w:rsidP="00167E0A">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5C8C6B09" w14:textId="77777777" w:rsidR="00167E0A" w:rsidRPr="00244B27" w:rsidRDefault="00167E0A" w:rsidP="00167E0A">
            <w:pPr>
              <w:spacing w:after="0" w:line="260" w:lineRule="atLeast"/>
              <w:jc w:val="right"/>
              <w:rPr>
                <w:rFonts w:ascii="Arial" w:hAnsi="Arial" w:cs="Arial"/>
                <w:sz w:val="20"/>
                <w:szCs w:val="20"/>
              </w:rPr>
            </w:pPr>
          </w:p>
        </w:tc>
        <w:tc>
          <w:tcPr>
            <w:tcW w:w="426" w:type="pct"/>
            <w:tcBorders>
              <w:top w:val="single" w:sz="4" w:space="0" w:color="auto"/>
              <w:left w:val="nil"/>
              <w:bottom w:val="single" w:sz="4" w:space="0" w:color="auto"/>
              <w:right w:val="single" w:sz="4" w:space="0" w:color="auto"/>
            </w:tcBorders>
          </w:tcPr>
          <w:p w14:paraId="3382A365"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718D464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8C93020" w14:textId="77777777" w:rsidR="00167E0A" w:rsidRPr="00244B27" w:rsidRDefault="00167E0A" w:rsidP="00167E0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1.3.2.1.1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AAC5E52" w14:textId="77777777" w:rsidR="00167E0A" w:rsidRPr="00244B27" w:rsidRDefault="00167E0A" w:rsidP="00167E0A">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Novogradnja objekta za skla</w:t>
            </w:r>
            <w:r>
              <w:rPr>
                <w:rFonts w:ascii="Arial" w:eastAsia="Times New Roman" w:hAnsi="Arial" w:cs="Arial"/>
                <w:sz w:val="20"/>
                <w:szCs w:val="20"/>
                <w:lang w:eastAsia="sl-SI"/>
              </w:rPr>
              <w:t>diščenje in sušenje krme (bale)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08DE966" w14:textId="77777777" w:rsidR="00167E0A" w:rsidRPr="00244B27" w:rsidRDefault="00167E0A" w:rsidP="00167E0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3C980892"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sz w:val="20"/>
                <w:szCs w:val="20"/>
              </w:rPr>
              <w:t>530,47</w:t>
            </w:r>
          </w:p>
        </w:tc>
        <w:tc>
          <w:tcPr>
            <w:tcW w:w="426" w:type="pct"/>
            <w:tcBorders>
              <w:top w:val="single" w:sz="4" w:space="0" w:color="auto"/>
              <w:left w:val="nil"/>
              <w:bottom w:val="single" w:sz="4" w:space="0" w:color="auto"/>
              <w:right w:val="single" w:sz="4" w:space="0" w:color="auto"/>
            </w:tcBorders>
          </w:tcPr>
          <w:p w14:paraId="5C71F136"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0B61CEB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ECF5ABE" w14:textId="77777777" w:rsidR="00167E0A" w:rsidRPr="00244B27" w:rsidRDefault="00167E0A" w:rsidP="00167E0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1.3.2.1.2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50B29BF" w14:textId="77777777" w:rsidR="00167E0A" w:rsidRPr="00244B27" w:rsidRDefault="00167E0A" w:rsidP="00167E0A">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Rekonstrukcija objekta za skla</w:t>
            </w:r>
            <w:r>
              <w:rPr>
                <w:rFonts w:ascii="Arial" w:eastAsia="Times New Roman" w:hAnsi="Arial" w:cs="Arial"/>
                <w:sz w:val="20"/>
                <w:szCs w:val="20"/>
                <w:lang w:eastAsia="sl-SI"/>
              </w:rPr>
              <w:t>diščenje in sušenje krme (bale)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AAB43C1" w14:textId="77777777" w:rsidR="00167E0A" w:rsidRPr="00244B27" w:rsidRDefault="00167E0A" w:rsidP="00167E0A">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30D9EDC3"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sz w:val="20"/>
                <w:szCs w:val="20"/>
              </w:rPr>
              <w:t>238,71</w:t>
            </w:r>
          </w:p>
        </w:tc>
        <w:tc>
          <w:tcPr>
            <w:tcW w:w="426" w:type="pct"/>
            <w:tcBorders>
              <w:top w:val="single" w:sz="4" w:space="0" w:color="auto"/>
              <w:left w:val="nil"/>
              <w:bottom w:val="single" w:sz="4" w:space="0" w:color="auto"/>
              <w:right w:val="single" w:sz="4" w:space="0" w:color="auto"/>
            </w:tcBorders>
          </w:tcPr>
          <w:p w14:paraId="62199465"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70183E5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CA281E6" w14:textId="77777777" w:rsidR="00167E0A" w:rsidRPr="00244B27" w:rsidRDefault="00167E0A" w:rsidP="00167E0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1.3.2.1.3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523E097" w14:textId="77777777" w:rsidR="00167E0A" w:rsidRPr="00244B27" w:rsidRDefault="00167E0A" w:rsidP="00167E0A">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Inštalacijska dela za skla</w:t>
            </w:r>
            <w:r>
              <w:rPr>
                <w:rFonts w:ascii="Arial" w:eastAsia="Times New Roman" w:hAnsi="Arial" w:cs="Arial"/>
                <w:sz w:val="20"/>
                <w:szCs w:val="20"/>
                <w:lang w:eastAsia="sl-SI"/>
              </w:rPr>
              <w:t>diščenje in sušenje krme (bale)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9F7C2DE" w14:textId="77777777" w:rsidR="00167E0A" w:rsidRPr="00244B27" w:rsidRDefault="00167E0A" w:rsidP="00167E0A">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642FCC23"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sz w:val="20"/>
                <w:szCs w:val="20"/>
              </w:rPr>
              <w:t>7,85</w:t>
            </w:r>
          </w:p>
        </w:tc>
        <w:tc>
          <w:tcPr>
            <w:tcW w:w="426" w:type="pct"/>
            <w:tcBorders>
              <w:top w:val="single" w:sz="4" w:space="0" w:color="auto"/>
              <w:left w:val="nil"/>
              <w:bottom w:val="single" w:sz="4" w:space="0" w:color="auto"/>
              <w:right w:val="single" w:sz="4" w:space="0" w:color="auto"/>
            </w:tcBorders>
          </w:tcPr>
          <w:p w14:paraId="0DA123B1"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66FA35E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4168E83" w14:textId="77777777" w:rsidR="00167E0A" w:rsidRPr="00244B27" w:rsidRDefault="00167E0A" w:rsidP="00167E0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1.3.2.1.3.1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BA6C68F" w14:textId="77777777" w:rsidR="00167E0A" w:rsidRPr="00244B27" w:rsidDel="00016774" w:rsidRDefault="00167E0A" w:rsidP="00167E0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AEC4FED"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9FA8B4E"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sz w:val="20"/>
                <w:szCs w:val="20"/>
              </w:rPr>
              <w:t>7,85</w:t>
            </w:r>
          </w:p>
        </w:tc>
        <w:tc>
          <w:tcPr>
            <w:tcW w:w="426" w:type="pct"/>
            <w:tcBorders>
              <w:top w:val="single" w:sz="4" w:space="0" w:color="auto"/>
              <w:left w:val="nil"/>
              <w:bottom w:val="single" w:sz="4" w:space="0" w:color="auto"/>
              <w:right w:val="single" w:sz="4" w:space="0" w:color="auto"/>
            </w:tcBorders>
          </w:tcPr>
          <w:p w14:paraId="4C4CEA3D"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1FE421F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4716FDC" w14:textId="77777777" w:rsidR="00167E0A" w:rsidRPr="00244B27" w:rsidRDefault="00167E0A" w:rsidP="00167E0A">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1.3.2.2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1471161" w14:textId="77777777" w:rsidR="00167E0A" w:rsidRPr="00244B27" w:rsidRDefault="00167E0A" w:rsidP="00167E0A">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objekta za skladiščenje in sušenje krme (bale)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F971B56" w14:textId="77777777" w:rsidR="00167E0A" w:rsidRPr="00244B27" w:rsidRDefault="00167E0A" w:rsidP="00167E0A">
            <w:pPr>
              <w:spacing w:after="0" w:line="260" w:lineRule="atLeast"/>
              <w:jc w:val="center"/>
              <w:rPr>
                <w:rFonts w:ascii="Arial" w:eastAsia="Times New Roman" w:hAnsi="Arial" w:cs="Arial"/>
                <w:sz w:val="20"/>
                <w:szCs w:val="20"/>
                <w:lang w:eastAsia="sl-SI"/>
              </w:rPr>
            </w:pPr>
            <w:r w:rsidRPr="00244B27">
              <w:rPr>
                <w:rFonts w:ascii="Arial" w:hAnsi="Arial" w:cs="Arial"/>
                <w:b/>
                <w:sz w:val="20"/>
                <w:szCs w:val="20"/>
              </w:rPr>
              <w:t>bala</w:t>
            </w:r>
          </w:p>
        </w:tc>
        <w:tc>
          <w:tcPr>
            <w:tcW w:w="620" w:type="pct"/>
            <w:gridSpan w:val="2"/>
            <w:tcBorders>
              <w:top w:val="single" w:sz="4" w:space="0" w:color="auto"/>
              <w:left w:val="nil"/>
              <w:bottom w:val="single" w:sz="4" w:space="0" w:color="auto"/>
              <w:right w:val="single" w:sz="4" w:space="0" w:color="auto"/>
            </w:tcBorders>
            <w:shd w:val="clear" w:color="auto" w:fill="auto"/>
          </w:tcPr>
          <w:p w14:paraId="7653794A" w14:textId="77777777" w:rsidR="00167E0A" w:rsidRPr="00244B27" w:rsidRDefault="00167E0A" w:rsidP="00167E0A">
            <w:pPr>
              <w:spacing w:after="0" w:line="260" w:lineRule="atLeast"/>
              <w:jc w:val="right"/>
              <w:rPr>
                <w:rFonts w:ascii="Arial" w:eastAsia="Times New Roman" w:hAnsi="Arial" w:cs="Arial"/>
                <w:sz w:val="20"/>
                <w:szCs w:val="20"/>
                <w:lang w:eastAsia="sl-SI"/>
              </w:rPr>
            </w:pPr>
            <w:r w:rsidRPr="00244B27">
              <w:rPr>
                <w:rFonts w:ascii="Arial" w:hAnsi="Arial" w:cs="Arial"/>
                <w:b/>
                <w:bCs/>
                <w:sz w:val="20"/>
                <w:szCs w:val="20"/>
              </w:rPr>
              <w:t>2.393,37</w:t>
            </w:r>
          </w:p>
        </w:tc>
        <w:tc>
          <w:tcPr>
            <w:tcW w:w="426" w:type="pct"/>
            <w:tcBorders>
              <w:top w:val="single" w:sz="4" w:space="0" w:color="auto"/>
              <w:left w:val="nil"/>
              <w:bottom w:val="single" w:sz="4" w:space="0" w:color="auto"/>
              <w:right w:val="single" w:sz="4" w:space="0" w:color="auto"/>
            </w:tcBorders>
          </w:tcPr>
          <w:p w14:paraId="50895670"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26AA304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5E15A0C"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1.3.2.2.1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C792A94" w14:textId="77777777" w:rsidR="00167E0A" w:rsidRPr="00244B27" w:rsidRDefault="00167E0A" w:rsidP="00167E0A">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Sušilnica z obroči (ventilator, povezova</w:t>
            </w:r>
            <w:r>
              <w:rPr>
                <w:rFonts w:ascii="Arial" w:eastAsia="Times New Roman" w:hAnsi="Arial" w:cs="Arial"/>
                <w:bCs/>
                <w:sz w:val="20"/>
                <w:szCs w:val="20"/>
                <w:lang w:eastAsia="sl-SI"/>
              </w:rPr>
              <w:t>lni kanali, obroči, avtomatika)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9B82DCE"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bala</w:t>
            </w:r>
          </w:p>
        </w:tc>
        <w:tc>
          <w:tcPr>
            <w:tcW w:w="620" w:type="pct"/>
            <w:gridSpan w:val="2"/>
            <w:tcBorders>
              <w:top w:val="single" w:sz="4" w:space="0" w:color="auto"/>
              <w:left w:val="nil"/>
              <w:bottom w:val="single" w:sz="4" w:space="0" w:color="auto"/>
              <w:right w:val="single" w:sz="4" w:space="0" w:color="auto"/>
            </w:tcBorders>
            <w:shd w:val="clear" w:color="auto" w:fill="auto"/>
          </w:tcPr>
          <w:p w14:paraId="12DCDBB0" w14:textId="77777777" w:rsidR="00167E0A" w:rsidRPr="00244B27" w:rsidRDefault="00167E0A" w:rsidP="00167E0A">
            <w:pPr>
              <w:spacing w:after="0" w:line="260" w:lineRule="atLeast"/>
              <w:jc w:val="right"/>
              <w:rPr>
                <w:rFonts w:ascii="Arial" w:hAnsi="Arial" w:cs="Arial"/>
                <w:bCs/>
                <w:sz w:val="20"/>
                <w:szCs w:val="20"/>
              </w:rPr>
            </w:pPr>
            <w:r w:rsidRPr="00244B27">
              <w:rPr>
                <w:rFonts w:ascii="Arial" w:hAnsi="Arial" w:cs="Arial"/>
                <w:bCs/>
                <w:sz w:val="20"/>
                <w:szCs w:val="20"/>
              </w:rPr>
              <w:t>701,08</w:t>
            </w:r>
          </w:p>
        </w:tc>
        <w:tc>
          <w:tcPr>
            <w:tcW w:w="426" w:type="pct"/>
            <w:tcBorders>
              <w:top w:val="single" w:sz="4" w:space="0" w:color="auto"/>
              <w:left w:val="nil"/>
              <w:bottom w:val="single" w:sz="4" w:space="0" w:color="auto"/>
              <w:right w:val="single" w:sz="4" w:space="0" w:color="auto"/>
            </w:tcBorders>
          </w:tcPr>
          <w:p w14:paraId="38C1F859"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664C4BB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5975FEF"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1.3.2.2.2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9CD2E4E" w14:textId="77777777" w:rsidR="00167E0A" w:rsidRPr="00244B27" w:rsidRDefault="00167E0A" w:rsidP="00167E0A">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Sušilnica za bale modularna (ventilator, </w:t>
            </w:r>
            <w:r>
              <w:rPr>
                <w:rFonts w:ascii="Arial" w:eastAsia="Times New Roman" w:hAnsi="Arial" w:cs="Arial"/>
                <w:bCs/>
                <w:sz w:val="20"/>
                <w:szCs w:val="20"/>
                <w:lang w:eastAsia="sl-SI"/>
              </w:rPr>
              <w:t>povezovalni kanali, avtomatika)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8BF5B45"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bala</w:t>
            </w:r>
          </w:p>
        </w:tc>
        <w:tc>
          <w:tcPr>
            <w:tcW w:w="620" w:type="pct"/>
            <w:gridSpan w:val="2"/>
            <w:tcBorders>
              <w:top w:val="single" w:sz="4" w:space="0" w:color="auto"/>
              <w:left w:val="nil"/>
              <w:bottom w:val="single" w:sz="4" w:space="0" w:color="auto"/>
              <w:right w:val="single" w:sz="4" w:space="0" w:color="auto"/>
            </w:tcBorders>
            <w:shd w:val="clear" w:color="auto" w:fill="auto"/>
          </w:tcPr>
          <w:p w14:paraId="6A78B111" w14:textId="77777777" w:rsidR="00167E0A" w:rsidRPr="00244B27" w:rsidRDefault="00167E0A" w:rsidP="00167E0A">
            <w:pPr>
              <w:spacing w:after="0" w:line="260" w:lineRule="atLeast"/>
              <w:jc w:val="right"/>
              <w:rPr>
                <w:rFonts w:ascii="Arial" w:hAnsi="Arial" w:cs="Arial"/>
                <w:bCs/>
                <w:sz w:val="20"/>
                <w:szCs w:val="20"/>
              </w:rPr>
            </w:pPr>
            <w:r w:rsidRPr="00244B27">
              <w:rPr>
                <w:rFonts w:ascii="Arial" w:hAnsi="Arial" w:cs="Arial"/>
                <w:bCs/>
                <w:sz w:val="20"/>
                <w:szCs w:val="20"/>
              </w:rPr>
              <w:t>1.366,33</w:t>
            </w:r>
          </w:p>
        </w:tc>
        <w:tc>
          <w:tcPr>
            <w:tcW w:w="426" w:type="pct"/>
            <w:tcBorders>
              <w:top w:val="single" w:sz="4" w:space="0" w:color="auto"/>
              <w:left w:val="nil"/>
              <w:bottom w:val="single" w:sz="4" w:space="0" w:color="auto"/>
              <w:right w:val="single" w:sz="4" w:space="0" w:color="auto"/>
            </w:tcBorders>
          </w:tcPr>
          <w:p w14:paraId="0C8FE7CE" w14:textId="77777777" w:rsidR="00167E0A" w:rsidRDefault="00167E0A" w:rsidP="00167E0A">
            <w:pPr>
              <w:spacing w:after="0" w:line="260" w:lineRule="atLeast"/>
              <w:rPr>
                <w:rFonts w:ascii="Arial" w:eastAsia="Times New Roman" w:hAnsi="Arial" w:cs="Arial"/>
                <w:b/>
                <w:sz w:val="20"/>
                <w:szCs w:val="20"/>
                <w:lang w:eastAsia="sl-SI"/>
              </w:rPr>
            </w:pPr>
          </w:p>
        </w:tc>
      </w:tr>
      <w:tr w:rsidR="00C8169A" w:rsidRPr="00244B27" w14:paraId="2AEB912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6231019" w14:textId="44AD4C71" w:rsidR="00C8169A" w:rsidRPr="00244B27" w:rsidRDefault="00C8169A" w:rsidP="00C8169A">
            <w:pPr>
              <w:spacing w:after="0" w:line="260" w:lineRule="atLeast"/>
              <w:rPr>
                <w:rFonts w:ascii="Arial" w:eastAsia="Times New Roman" w:hAnsi="Arial" w:cs="Arial"/>
                <w:bCs/>
                <w:sz w:val="20"/>
                <w:szCs w:val="20"/>
                <w:lang w:eastAsia="sl-SI"/>
              </w:rPr>
            </w:pPr>
            <w:ins w:id="6" w:author="Gorazd Gruntar" w:date="2025-04-08T13:54:00Z">
              <w:r w:rsidRPr="00284C7A">
                <w:rPr>
                  <w:rFonts w:ascii="Arial" w:eastAsia="Times New Roman" w:hAnsi="Arial" w:cs="Arial"/>
                  <w:b/>
                  <w:bCs/>
                  <w:sz w:val="20"/>
                  <w:szCs w:val="20"/>
                  <w:lang w:eastAsia="sl-SI"/>
                </w:rPr>
                <w:t>1.3.3</w:t>
              </w:r>
            </w:ins>
          </w:p>
        </w:tc>
        <w:tc>
          <w:tcPr>
            <w:tcW w:w="2633" w:type="pct"/>
            <w:gridSpan w:val="6"/>
            <w:tcBorders>
              <w:top w:val="single" w:sz="4" w:space="0" w:color="auto"/>
              <w:left w:val="nil"/>
              <w:bottom w:val="single" w:sz="4" w:space="0" w:color="auto"/>
              <w:right w:val="single" w:sz="4" w:space="0" w:color="auto"/>
            </w:tcBorders>
            <w:shd w:val="clear" w:color="auto" w:fill="auto"/>
            <w:noWrap/>
          </w:tcPr>
          <w:p w14:paraId="4A2D5909" w14:textId="475A5455" w:rsidR="00C8169A" w:rsidRPr="00244B27" w:rsidRDefault="00C8169A" w:rsidP="00C8169A">
            <w:pPr>
              <w:spacing w:after="0" w:line="260" w:lineRule="atLeast"/>
              <w:jc w:val="both"/>
              <w:rPr>
                <w:rFonts w:ascii="Arial" w:eastAsia="Times New Roman" w:hAnsi="Arial" w:cs="Arial"/>
                <w:bCs/>
                <w:sz w:val="20"/>
                <w:szCs w:val="20"/>
                <w:lang w:eastAsia="sl-SI"/>
              </w:rPr>
            </w:pPr>
            <w:ins w:id="7" w:author="Gorazd Gruntar" w:date="2025-04-08T13:54:00Z">
              <w:r w:rsidRPr="00284C7A">
                <w:rPr>
                  <w:rFonts w:ascii="Arial" w:eastAsia="Times New Roman" w:hAnsi="Arial" w:cs="Arial"/>
                  <w:b/>
                  <w:bCs/>
                  <w:sz w:val="20"/>
                  <w:szCs w:val="20"/>
                  <w:lang w:eastAsia="sl-SI"/>
                </w:rPr>
                <w:t>Objekt za skladiščenje in sušenje krme (</w:t>
              </w:r>
              <w:proofErr w:type="spellStart"/>
              <w:r w:rsidRPr="00284C7A">
                <w:rPr>
                  <w:rFonts w:ascii="Arial" w:eastAsia="Times New Roman" w:hAnsi="Arial" w:cs="Arial"/>
                  <w:b/>
                  <w:bCs/>
                  <w:sz w:val="20"/>
                  <w:szCs w:val="20"/>
                  <w:lang w:eastAsia="sl-SI"/>
                </w:rPr>
                <w:t>rinfuza</w:t>
              </w:r>
              <w:proofErr w:type="spellEnd"/>
              <w:r w:rsidRPr="00284C7A">
                <w:rPr>
                  <w:rFonts w:ascii="Arial" w:eastAsia="Times New Roman" w:hAnsi="Arial" w:cs="Arial"/>
                  <w:b/>
                  <w:bCs/>
                  <w:sz w:val="20"/>
                  <w:szCs w:val="20"/>
                  <w:lang w:eastAsia="sl-SI"/>
                </w:rPr>
                <w:t>)</w:t>
              </w:r>
            </w:ins>
          </w:p>
        </w:tc>
        <w:tc>
          <w:tcPr>
            <w:tcW w:w="543" w:type="pct"/>
            <w:gridSpan w:val="2"/>
            <w:tcBorders>
              <w:top w:val="single" w:sz="4" w:space="0" w:color="auto"/>
              <w:left w:val="nil"/>
              <w:bottom w:val="single" w:sz="4" w:space="0" w:color="auto"/>
              <w:right w:val="single" w:sz="4" w:space="0" w:color="auto"/>
            </w:tcBorders>
            <w:shd w:val="clear" w:color="auto" w:fill="auto"/>
            <w:noWrap/>
          </w:tcPr>
          <w:p w14:paraId="48BD92D3" w14:textId="77777777" w:rsidR="00C8169A" w:rsidRPr="00244B27" w:rsidRDefault="00C8169A" w:rsidP="00C8169A">
            <w:pPr>
              <w:spacing w:after="0" w:line="260" w:lineRule="atLeast"/>
              <w:jc w:val="center"/>
              <w:rPr>
                <w:rFonts w:ascii="Arial" w:hAnsi="Arial" w:cs="Arial"/>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tcPr>
          <w:p w14:paraId="2BB6795A" w14:textId="77777777" w:rsidR="00C8169A" w:rsidRPr="00244B27" w:rsidRDefault="00C8169A" w:rsidP="00C8169A">
            <w:pPr>
              <w:spacing w:after="0" w:line="260" w:lineRule="atLeast"/>
              <w:jc w:val="right"/>
              <w:rPr>
                <w:rFonts w:ascii="Arial" w:hAnsi="Arial" w:cs="Arial"/>
                <w:bCs/>
                <w:sz w:val="20"/>
                <w:szCs w:val="20"/>
              </w:rPr>
            </w:pPr>
          </w:p>
        </w:tc>
        <w:tc>
          <w:tcPr>
            <w:tcW w:w="426" w:type="pct"/>
            <w:tcBorders>
              <w:top w:val="single" w:sz="4" w:space="0" w:color="auto"/>
              <w:left w:val="nil"/>
              <w:bottom w:val="single" w:sz="4" w:space="0" w:color="auto"/>
              <w:right w:val="single" w:sz="4" w:space="0" w:color="auto"/>
            </w:tcBorders>
          </w:tcPr>
          <w:p w14:paraId="125A3D3A" w14:textId="77777777" w:rsidR="00C8169A" w:rsidRDefault="00C8169A" w:rsidP="00C8169A">
            <w:pPr>
              <w:spacing w:after="0" w:line="260" w:lineRule="atLeast"/>
              <w:rPr>
                <w:rFonts w:ascii="Arial" w:eastAsia="Times New Roman" w:hAnsi="Arial" w:cs="Arial"/>
                <w:b/>
                <w:sz w:val="20"/>
                <w:szCs w:val="20"/>
                <w:lang w:eastAsia="sl-SI"/>
              </w:rPr>
            </w:pPr>
          </w:p>
        </w:tc>
      </w:tr>
      <w:tr w:rsidR="00C8169A" w:rsidRPr="00244B27" w14:paraId="6D75A25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A2BFF53" w14:textId="6F620D14" w:rsidR="00C8169A" w:rsidRPr="00244B27" w:rsidRDefault="00C8169A" w:rsidP="00C8169A">
            <w:pPr>
              <w:spacing w:after="0" w:line="260" w:lineRule="atLeast"/>
              <w:rPr>
                <w:rFonts w:ascii="Arial" w:eastAsia="Times New Roman" w:hAnsi="Arial" w:cs="Arial"/>
                <w:bCs/>
                <w:sz w:val="20"/>
                <w:szCs w:val="20"/>
                <w:lang w:eastAsia="sl-SI"/>
              </w:rPr>
            </w:pPr>
            <w:ins w:id="8" w:author="Gorazd Gruntar" w:date="2025-04-08T13:54:00Z">
              <w:r w:rsidRPr="00284C7A">
                <w:rPr>
                  <w:rFonts w:ascii="Arial" w:eastAsia="Times New Roman" w:hAnsi="Arial" w:cs="Arial"/>
                  <w:b/>
                  <w:bCs/>
                  <w:sz w:val="20"/>
                  <w:szCs w:val="20"/>
                  <w:lang w:eastAsia="sl-SI"/>
                </w:rPr>
                <w:t>1.3.3.1</w:t>
              </w:r>
            </w:ins>
          </w:p>
        </w:tc>
        <w:tc>
          <w:tcPr>
            <w:tcW w:w="2633" w:type="pct"/>
            <w:gridSpan w:val="6"/>
            <w:tcBorders>
              <w:top w:val="single" w:sz="4" w:space="0" w:color="auto"/>
              <w:left w:val="nil"/>
              <w:bottom w:val="single" w:sz="4" w:space="0" w:color="auto"/>
              <w:right w:val="single" w:sz="4" w:space="0" w:color="auto"/>
            </w:tcBorders>
            <w:shd w:val="clear" w:color="auto" w:fill="auto"/>
            <w:noWrap/>
          </w:tcPr>
          <w:p w14:paraId="74EEE68B" w14:textId="1F9CAE0E" w:rsidR="00C8169A" w:rsidRPr="00244B27" w:rsidRDefault="00C8169A" w:rsidP="00C8169A">
            <w:pPr>
              <w:spacing w:after="0" w:line="260" w:lineRule="atLeast"/>
              <w:jc w:val="both"/>
              <w:rPr>
                <w:rFonts w:ascii="Arial" w:eastAsia="Times New Roman" w:hAnsi="Arial" w:cs="Arial"/>
                <w:bCs/>
                <w:sz w:val="20"/>
                <w:szCs w:val="20"/>
                <w:lang w:eastAsia="sl-SI"/>
              </w:rPr>
            </w:pPr>
            <w:ins w:id="9" w:author="Gorazd Gruntar" w:date="2025-04-08T13:54:00Z">
              <w:r w:rsidRPr="00284C7A">
                <w:rPr>
                  <w:rFonts w:ascii="Arial" w:eastAsia="Times New Roman" w:hAnsi="Arial" w:cs="Arial"/>
                  <w:b/>
                  <w:bCs/>
                  <w:sz w:val="20"/>
                  <w:szCs w:val="20"/>
                  <w:lang w:eastAsia="sl-SI"/>
                </w:rPr>
                <w:t>Gradbena in obrtniška dela</w:t>
              </w:r>
            </w:ins>
          </w:p>
        </w:tc>
        <w:tc>
          <w:tcPr>
            <w:tcW w:w="543" w:type="pct"/>
            <w:gridSpan w:val="2"/>
            <w:tcBorders>
              <w:top w:val="single" w:sz="4" w:space="0" w:color="auto"/>
              <w:left w:val="nil"/>
              <w:bottom w:val="single" w:sz="4" w:space="0" w:color="auto"/>
              <w:right w:val="single" w:sz="4" w:space="0" w:color="auto"/>
            </w:tcBorders>
            <w:shd w:val="clear" w:color="auto" w:fill="auto"/>
            <w:noWrap/>
          </w:tcPr>
          <w:p w14:paraId="0C0F6912" w14:textId="77777777" w:rsidR="00C8169A" w:rsidRPr="00244B27" w:rsidRDefault="00C8169A" w:rsidP="00C8169A">
            <w:pPr>
              <w:spacing w:after="0" w:line="260" w:lineRule="atLeast"/>
              <w:jc w:val="center"/>
              <w:rPr>
                <w:rFonts w:ascii="Arial" w:hAnsi="Arial" w:cs="Arial"/>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tcPr>
          <w:p w14:paraId="463E93B5" w14:textId="77777777" w:rsidR="00C8169A" w:rsidRPr="00244B27" w:rsidRDefault="00C8169A" w:rsidP="00C8169A">
            <w:pPr>
              <w:spacing w:after="0" w:line="260" w:lineRule="atLeast"/>
              <w:jc w:val="right"/>
              <w:rPr>
                <w:rFonts w:ascii="Arial" w:hAnsi="Arial" w:cs="Arial"/>
                <w:bCs/>
                <w:sz w:val="20"/>
                <w:szCs w:val="20"/>
              </w:rPr>
            </w:pPr>
          </w:p>
        </w:tc>
        <w:tc>
          <w:tcPr>
            <w:tcW w:w="426" w:type="pct"/>
            <w:tcBorders>
              <w:top w:val="single" w:sz="4" w:space="0" w:color="auto"/>
              <w:left w:val="nil"/>
              <w:bottom w:val="single" w:sz="4" w:space="0" w:color="auto"/>
              <w:right w:val="single" w:sz="4" w:space="0" w:color="auto"/>
            </w:tcBorders>
          </w:tcPr>
          <w:p w14:paraId="69B55B1F" w14:textId="77777777" w:rsidR="00C8169A" w:rsidRDefault="00C8169A" w:rsidP="00C8169A">
            <w:pPr>
              <w:spacing w:after="0" w:line="260" w:lineRule="atLeast"/>
              <w:rPr>
                <w:rFonts w:ascii="Arial" w:eastAsia="Times New Roman" w:hAnsi="Arial" w:cs="Arial"/>
                <w:b/>
                <w:sz w:val="20"/>
                <w:szCs w:val="20"/>
                <w:lang w:eastAsia="sl-SI"/>
              </w:rPr>
            </w:pPr>
          </w:p>
        </w:tc>
      </w:tr>
      <w:tr w:rsidR="00C8169A" w:rsidRPr="00244B27" w14:paraId="3B27B27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4E16A33" w14:textId="58CE173E" w:rsidR="00C8169A" w:rsidRPr="00244B27" w:rsidRDefault="00C8169A" w:rsidP="00C8169A">
            <w:pPr>
              <w:spacing w:after="0" w:line="260" w:lineRule="atLeast"/>
              <w:rPr>
                <w:rFonts w:ascii="Arial" w:eastAsia="Times New Roman" w:hAnsi="Arial" w:cs="Arial"/>
                <w:bCs/>
                <w:sz w:val="20"/>
                <w:szCs w:val="20"/>
                <w:lang w:eastAsia="sl-SI"/>
              </w:rPr>
            </w:pPr>
            <w:ins w:id="10" w:author="Gorazd Gruntar" w:date="2025-04-08T13:54:00Z">
              <w:r w:rsidRPr="00284C7A">
                <w:rPr>
                  <w:rFonts w:ascii="Arial" w:eastAsia="Times New Roman" w:hAnsi="Arial" w:cs="Arial"/>
                  <w:bCs/>
                  <w:sz w:val="20"/>
                  <w:szCs w:val="20"/>
                  <w:lang w:eastAsia="sl-SI"/>
                </w:rPr>
                <w:t>1.3.3.1.1</w:t>
              </w:r>
            </w:ins>
          </w:p>
        </w:tc>
        <w:tc>
          <w:tcPr>
            <w:tcW w:w="2633" w:type="pct"/>
            <w:gridSpan w:val="6"/>
            <w:tcBorders>
              <w:top w:val="single" w:sz="4" w:space="0" w:color="auto"/>
              <w:left w:val="nil"/>
              <w:bottom w:val="single" w:sz="4" w:space="0" w:color="auto"/>
              <w:right w:val="single" w:sz="4" w:space="0" w:color="auto"/>
            </w:tcBorders>
            <w:shd w:val="clear" w:color="auto" w:fill="auto"/>
            <w:noWrap/>
          </w:tcPr>
          <w:p w14:paraId="66B3FFC4" w14:textId="755E7C4A" w:rsidR="00C8169A" w:rsidRPr="00244B27" w:rsidRDefault="00C8169A" w:rsidP="00C8169A">
            <w:pPr>
              <w:spacing w:after="0" w:line="260" w:lineRule="atLeast"/>
              <w:jc w:val="both"/>
              <w:rPr>
                <w:rFonts w:ascii="Arial" w:eastAsia="Times New Roman" w:hAnsi="Arial" w:cs="Arial"/>
                <w:bCs/>
                <w:sz w:val="20"/>
                <w:szCs w:val="20"/>
                <w:lang w:eastAsia="sl-SI"/>
              </w:rPr>
            </w:pPr>
            <w:ins w:id="11" w:author="Gorazd Gruntar" w:date="2025-04-08T13:54:00Z">
              <w:r w:rsidRPr="00284C7A">
                <w:rPr>
                  <w:rFonts w:ascii="Arial" w:eastAsia="Times New Roman" w:hAnsi="Arial" w:cs="Arial"/>
                  <w:sz w:val="20"/>
                  <w:szCs w:val="20"/>
                  <w:lang w:eastAsia="sl-SI"/>
                </w:rPr>
                <w:t>Novogradnja objekta za skladiščenje in sušenje krme (</w:t>
              </w:r>
              <w:proofErr w:type="spellStart"/>
              <w:r w:rsidRPr="00284C7A">
                <w:rPr>
                  <w:rFonts w:ascii="Arial" w:eastAsia="Times New Roman" w:hAnsi="Arial" w:cs="Arial"/>
                  <w:sz w:val="20"/>
                  <w:szCs w:val="20"/>
                  <w:lang w:eastAsia="sl-SI"/>
                </w:rPr>
                <w:t>rinfuza</w:t>
              </w:r>
              <w:proofErr w:type="spellEnd"/>
              <w:r w:rsidRPr="00284C7A">
                <w:rPr>
                  <w:rFonts w:ascii="Arial" w:eastAsia="Times New Roman" w:hAnsi="Arial" w:cs="Arial"/>
                  <w:sz w:val="20"/>
                  <w:szCs w:val="20"/>
                  <w:lang w:eastAsia="sl-SI"/>
                </w:rPr>
                <w:t>)</w:t>
              </w:r>
            </w:ins>
          </w:p>
        </w:tc>
        <w:tc>
          <w:tcPr>
            <w:tcW w:w="543" w:type="pct"/>
            <w:gridSpan w:val="2"/>
            <w:tcBorders>
              <w:top w:val="single" w:sz="4" w:space="0" w:color="auto"/>
              <w:left w:val="nil"/>
              <w:bottom w:val="single" w:sz="4" w:space="0" w:color="auto"/>
              <w:right w:val="single" w:sz="4" w:space="0" w:color="auto"/>
            </w:tcBorders>
            <w:shd w:val="clear" w:color="auto" w:fill="auto"/>
            <w:noWrap/>
          </w:tcPr>
          <w:p w14:paraId="2267E8DB" w14:textId="44D309C2" w:rsidR="00C8169A" w:rsidRPr="00244B27" w:rsidRDefault="00C8169A" w:rsidP="00C8169A">
            <w:pPr>
              <w:spacing w:after="0" w:line="260" w:lineRule="atLeast"/>
              <w:jc w:val="center"/>
              <w:rPr>
                <w:rFonts w:ascii="Arial" w:hAnsi="Arial" w:cs="Arial"/>
                <w:sz w:val="20"/>
                <w:szCs w:val="20"/>
              </w:rPr>
            </w:pPr>
            <w:ins w:id="12" w:author="Gorazd Gruntar" w:date="2025-04-08T13:54:00Z">
              <w:r w:rsidRPr="00284C7A">
                <w:rPr>
                  <w:rFonts w:ascii="Arial" w:eastAsia="Times New Roman" w:hAnsi="Arial" w:cs="Arial"/>
                  <w:sz w:val="20"/>
                  <w:szCs w:val="20"/>
                  <w:lang w:eastAsia="sl-SI"/>
                </w:rPr>
                <w:t>m</w:t>
              </w:r>
              <w:r w:rsidRPr="00284C7A">
                <w:rPr>
                  <w:rFonts w:ascii="Arial" w:eastAsia="Times New Roman" w:hAnsi="Arial" w:cs="Arial"/>
                  <w:sz w:val="20"/>
                  <w:szCs w:val="20"/>
                  <w:vertAlign w:val="superscript"/>
                  <w:lang w:eastAsia="sl-SI"/>
                </w:rPr>
                <w:t>2</w:t>
              </w:r>
            </w:ins>
          </w:p>
        </w:tc>
        <w:tc>
          <w:tcPr>
            <w:tcW w:w="620" w:type="pct"/>
            <w:gridSpan w:val="2"/>
            <w:tcBorders>
              <w:top w:val="single" w:sz="4" w:space="0" w:color="auto"/>
              <w:left w:val="nil"/>
              <w:bottom w:val="single" w:sz="4" w:space="0" w:color="auto"/>
              <w:right w:val="single" w:sz="4" w:space="0" w:color="auto"/>
            </w:tcBorders>
            <w:shd w:val="clear" w:color="auto" w:fill="auto"/>
          </w:tcPr>
          <w:p w14:paraId="075CED8F" w14:textId="6F2A4073" w:rsidR="00C8169A" w:rsidRPr="00244B27" w:rsidRDefault="00C8169A" w:rsidP="00C8169A">
            <w:pPr>
              <w:spacing w:after="0" w:line="260" w:lineRule="atLeast"/>
              <w:jc w:val="right"/>
              <w:rPr>
                <w:rFonts w:ascii="Arial" w:hAnsi="Arial" w:cs="Arial"/>
                <w:bCs/>
                <w:sz w:val="20"/>
                <w:szCs w:val="20"/>
              </w:rPr>
            </w:pPr>
            <w:ins w:id="13" w:author="Gorazd Gruntar" w:date="2025-04-08T13:54:00Z">
              <w:r w:rsidRPr="00284C7A">
                <w:rPr>
                  <w:rFonts w:ascii="Arial" w:hAnsi="Arial" w:cs="Arial"/>
                  <w:sz w:val="20"/>
                  <w:szCs w:val="20"/>
                </w:rPr>
                <w:t>521,56</w:t>
              </w:r>
            </w:ins>
          </w:p>
        </w:tc>
        <w:tc>
          <w:tcPr>
            <w:tcW w:w="426" w:type="pct"/>
            <w:tcBorders>
              <w:top w:val="single" w:sz="4" w:space="0" w:color="auto"/>
              <w:left w:val="nil"/>
              <w:bottom w:val="single" w:sz="4" w:space="0" w:color="auto"/>
              <w:right w:val="single" w:sz="4" w:space="0" w:color="auto"/>
            </w:tcBorders>
          </w:tcPr>
          <w:p w14:paraId="13122BD1" w14:textId="77777777" w:rsidR="00C8169A" w:rsidRDefault="00C8169A" w:rsidP="00C8169A">
            <w:pPr>
              <w:spacing w:after="0" w:line="260" w:lineRule="atLeast"/>
              <w:rPr>
                <w:rFonts w:ascii="Arial" w:eastAsia="Times New Roman" w:hAnsi="Arial" w:cs="Arial"/>
                <w:b/>
                <w:sz w:val="20"/>
                <w:szCs w:val="20"/>
                <w:lang w:eastAsia="sl-SI"/>
              </w:rPr>
            </w:pPr>
          </w:p>
        </w:tc>
      </w:tr>
      <w:tr w:rsidR="00C8169A" w:rsidRPr="00244B27" w14:paraId="0C52338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CF73CC6" w14:textId="42F767F9" w:rsidR="00C8169A" w:rsidRPr="00244B27" w:rsidRDefault="00C8169A" w:rsidP="00C8169A">
            <w:pPr>
              <w:spacing w:after="0" w:line="260" w:lineRule="atLeast"/>
              <w:rPr>
                <w:rFonts w:ascii="Arial" w:eastAsia="Times New Roman" w:hAnsi="Arial" w:cs="Arial"/>
                <w:bCs/>
                <w:sz w:val="20"/>
                <w:szCs w:val="20"/>
                <w:lang w:eastAsia="sl-SI"/>
              </w:rPr>
            </w:pPr>
            <w:ins w:id="14" w:author="Gorazd Gruntar" w:date="2025-04-08T13:54:00Z">
              <w:r w:rsidRPr="00284C7A">
                <w:rPr>
                  <w:rFonts w:ascii="Arial" w:eastAsia="Times New Roman" w:hAnsi="Arial" w:cs="Arial"/>
                  <w:bCs/>
                  <w:sz w:val="20"/>
                  <w:szCs w:val="20"/>
                  <w:lang w:eastAsia="sl-SI"/>
                </w:rPr>
                <w:t>1.3.3.1.2</w:t>
              </w:r>
            </w:ins>
          </w:p>
        </w:tc>
        <w:tc>
          <w:tcPr>
            <w:tcW w:w="2633" w:type="pct"/>
            <w:gridSpan w:val="6"/>
            <w:tcBorders>
              <w:top w:val="single" w:sz="4" w:space="0" w:color="auto"/>
              <w:left w:val="nil"/>
              <w:bottom w:val="single" w:sz="4" w:space="0" w:color="auto"/>
              <w:right w:val="single" w:sz="4" w:space="0" w:color="auto"/>
            </w:tcBorders>
            <w:shd w:val="clear" w:color="auto" w:fill="auto"/>
            <w:noWrap/>
          </w:tcPr>
          <w:p w14:paraId="33E37031" w14:textId="285CA063" w:rsidR="00C8169A" w:rsidRPr="00244B27" w:rsidRDefault="00C8169A" w:rsidP="00C8169A">
            <w:pPr>
              <w:spacing w:after="0" w:line="260" w:lineRule="atLeast"/>
              <w:jc w:val="both"/>
              <w:rPr>
                <w:rFonts w:ascii="Arial" w:eastAsia="Times New Roman" w:hAnsi="Arial" w:cs="Arial"/>
                <w:bCs/>
                <w:sz w:val="20"/>
                <w:szCs w:val="20"/>
                <w:lang w:eastAsia="sl-SI"/>
              </w:rPr>
            </w:pPr>
            <w:ins w:id="15" w:author="Gorazd Gruntar" w:date="2025-04-08T13:54:00Z">
              <w:r w:rsidRPr="00284C7A">
                <w:rPr>
                  <w:rFonts w:ascii="Arial" w:eastAsia="Times New Roman" w:hAnsi="Arial" w:cs="Arial"/>
                  <w:sz w:val="20"/>
                  <w:szCs w:val="20"/>
                  <w:lang w:eastAsia="sl-SI"/>
                </w:rPr>
                <w:t>Rekonstrukcija objekta za skladiščenje in sušenje krme (</w:t>
              </w:r>
              <w:proofErr w:type="spellStart"/>
              <w:r w:rsidRPr="00284C7A">
                <w:rPr>
                  <w:rFonts w:ascii="Arial" w:eastAsia="Times New Roman" w:hAnsi="Arial" w:cs="Arial"/>
                  <w:sz w:val="20"/>
                  <w:szCs w:val="20"/>
                  <w:lang w:eastAsia="sl-SI"/>
                </w:rPr>
                <w:t>rinfuza</w:t>
              </w:r>
              <w:proofErr w:type="spellEnd"/>
              <w:r w:rsidRPr="00284C7A">
                <w:rPr>
                  <w:rFonts w:ascii="Arial" w:eastAsia="Times New Roman" w:hAnsi="Arial" w:cs="Arial"/>
                  <w:sz w:val="20"/>
                  <w:szCs w:val="20"/>
                  <w:lang w:eastAsia="sl-SI"/>
                </w:rPr>
                <w:t>)</w:t>
              </w:r>
            </w:ins>
          </w:p>
        </w:tc>
        <w:tc>
          <w:tcPr>
            <w:tcW w:w="543" w:type="pct"/>
            <w:gridSpan w:val="2"/>
            <w:tcBorders>
              <w:top w:val="single" w:sz="4" w:space="0" w:color="auto"/>
              <w:left w:val="nil"/>
              <w:bottom w:val="single" w:sz="4" w:space="0" w:color="auto"/>
              <w:right w:val="single" w:sz="4" w:space="0" w:color="auto"/>
            </w:tcBorders>
            <w:shd w:val="clear" w:color="auto" w:fill="auto"/>
            <w:noWrap/>
          </w:tcPr>
          <w:p w14:paraId="3753CFCF" w14:textId="0481C325" w:rsidR="00C8169A" w:rsidRPr="00244B27" w:rsidRDefault="00C8169A" w:rsidP="00C8169A">
            <w:pPr>
              <w:spacing w:after="0" w:line="260" w:lineRule="atLeast"/>
              <w:jc w:val="center"/>
              <w:rPr>
                <w:rFonts w:ascii="Arial" w:hAnsi="Arial" w:cs="Arial"/>
                <w:sz w:val="20"/>
                <w:szCs w:val="20"/>
              </w:rPr>
            </w:pPr>
            <w:ins w:id="16" w:author="Gorazd Gruntar" w:date="2025-04-08T13:54:00Z">
              <w:r w:rsidRPr="00284C7A">
                <w:rPr>
                  <w:rFonts w:ascii="Arial" w:hAnsi="Arial" w:cs="Arial"/>
                  <w:sz w:val="20"/>
                  <w:szCs w:val="20"/>
                </w:rPr>
                <w:t>m</w:t>
              </w:r>
              <w:r w:rsidRPr="00284C7A">
                <w:rPr>
                  <w:rFonts w:ascii="Arial" w:hAnsi="Arial" w:cs="Arial"/>
                  <w:sz w:val="20"/>
                  <w:szCs w:val="20"/>
                  <w:vertAlign w:val="superscript"/>
                </w:rPr>
                <w:t>2</w:t>
              </w:r>
            </w:ins>
          </w:p>
        </w:tc>
        <w:tc>
          <w:tcPr>
            <w:tcW w:w="620" w:type="pct"/>
            <w:gridSpan w:val="2"/>
            <w:tcBorders>
              <w:top w:val="single" w:sz="4" w:space="0" w:color="auto"/>
              <w:left w:val="nil"/>
              <w:bottom w:val="single" w:sz="4" w:space="0" w:color="auto"/>
              <w:right w:val="single" w:sz="4" w:space="0" w:color="auto"/>
            </w:tcBorders>
            <w:shd w:val="clear" w:color="auto" w:fill="auto"/>
          </w:tcPr>
          <w:p w14:paraId="25580108" w14:textId="0128195E" w:rsidR="00C8169A" w:rsidRPr="00244B27" w:rsidRDefault="00C8169A" w:rsidP="00C8169A">
            <w:pPr>
              <w:spacing w:after="0" w:line="260" w:lineRule="atLeast"/>
              <w:jc w:val="right"/>
              <w:rPr>
                <w:rFonts w:ascii="Arial" w:hAnsi="Arial" w:cs="Arial"/>
                <w:bCs/>
                <w:sz w:val="20"/>
                <w:szCs w:val="20"/>
              </w:rPr>
            </w:pPr>
            <w:ins w:id="17" w:author="Gorazd Gruntar" w:date="2025-04-08T13:54:00Z">
              <w:r w:rsidRPr="00284C7A">
                <w:rPr>
                  <w:rFonts w:ascii="Arial" w:hAnsi="Arial" w:cs="Arial"/>
                  <w:sz w:val="20"/>
                  <w:szCs w:val="20"/>
                </w:rPr>
                <w:t>234,70</w:t>
              </w:r>
            </w:ins>
          </w:p>
        </w:tc>
        <w:tc>
          <w:tcPr>
            <w:tcW w:w="426" w:type="pct"/>
            <w:tcBorders>
              <w:top w:val="single" w:sz="4" w:space="0" w:color="auto"/>
              <w:left w:val="nil"/>
              <w:bottom w:val="single" w:sz="4" w:space="0" w:color="auto"/>
              <w:right w:val="single" w:sz="4" w:space="0" w:color="auto"/>
            </w:tcBorders>
          </w:tcPr>
          <w:p w14:paraId="3C2C58AA" w14:textId="77777777" w:rsidR="00C8169A" w:rsidRDefault="00C8169A" w:rsidP="00C8169A">
            <w:pPr>
              <w:spacing w:after="0" w:line="260" w:lineRule="atLeast"/>
              <w:rPr>
                <w:rFonts w:ascii="Arial" w:eastAsia="Times New Roman" w:hAnsi="Arial" w:cs="Arial"/>
                <w:b/>
                <w:sz w:val="20"/>
                <w:szCs w:val="20"/>
                <w:lang w:eastAsia="sl-SI"/>
              </w:rPr>
            </w:pPr>
          </w:p>
        </w:tc>
      </w:tr>
      <w:tr w:rsidR="00C8169A" w:rsidRPr="00244B27" w14:paraId="1AC0C89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89047C4" w14:textId="7A61E417" w:rsidR="00C8169A" w:rsidRPr="00244B27" w:rsidRDefault="00C8169A" w:rsidP="00C8169A">
            <w:pPr>
              <w:spacing w:after="0" w:line="260" w:lineRule="atLeast"/>
              <w:rPr>
                <w:rFonts w:ascii="Arial" w:eastAsia="Times New Roman" w:hAnsi="Arial" w:cs="Arial"/>
                <w:bCs/>
                <w:sz w:val="20"/>
                <w:szCs w:val="20"/>
                <w:lang w:eastAsia="sl-SI"/>
              </w:rPr>
            </w:pPr>
            <w:ins w:id="18" w:author="Gorazd Gruntar" w:date="2025-04-08T13:54:00Z">
              <w:r w:rsidRPr="00284C7A">
                <w:rPr>
                  <w:rFonts w:ascii="Arial" w:eastAsia="Times New Roman" w:hAnsi="Arial" w:cs="Arial"/>
                  <w:bCs/>
                  <w:sz w:val="20"/>
                  <w:szCs w:val="20"/>
                  <w:lang w:eastAsia="sl-SI"/>
                </w:rPr>
                <w:t>1.3.3.1.3</w:t>
              </w:r>
            </w:ins>
          </w:p>
        </w:tc>
        <w:tc>
          <w:tcPr>
            <w:tcW w:w="2633" w:type="pct"/>
            <w:gridSpan w:val="6"/>
            <w:tcBorders>
              <w:top w:val="single" w:sz="4" w:space="0" w:color="auto"/>
              <w:left w:val="nil"/>
              <w:bottom w:val="single" w:sz="4" w:space="0" w:color="auto"/>
              <w:right w:val="single" w:sz="4" w:space="0" w:color="auto"/>
            </w:tcBorders>
            <w:shd w:val="clear" w:color="auto" w:fill="auto"/>
            <w:noWrap/>
          </w:tcPr>
          <w:p w14:paraId="621E1619" w14:textId="1878485C" w:rsidR="00C8169A" w:rsidRPr="00244B27" w:rsidRDefault="00C8169A" w:rsidP="00C8169A">
            <w:pPr>
              <w:spacing w:after="0" w:line="260" w:lineRule="atLeast"/>
              <w:jc w:val="both"/>
              <w:rPr>
                <w:rFonts w:ascii="Arial" w:eastAsia="Times New Roman" w:hAnsi="Arial" w:cs="Arial"/>
                <w:bCs/>
                <w:sz w:val="20"/>
                <w:szCs w:val="20"/>
                <w:lang w:eastAsia="sl-SI"/>
              </w:rPr>
            </w:pPr>
            <w:ins w:id="19" w:author="Gorazd Gruntar" w:date="2025-04-08T13:54:00Z">
              <w:r w:rsidRPr="00284C7A">
                <w:rPr>
                  <w:rFonts w:ascii="Arial" w:eastAsia="Times New Roman" w:hAnsi="Arial" w:cs="Arial"/>
                  <w:sz w:val="20"/>
                  <w:szCs w:val="20"/>
                  <w:lang w:eastAsia="sl-SI"/>
                </w:rPr>
                <w:t>Inštalacijska dela za skladiščenje in sušenje krme (</w:t>
              </w:r>
              <w:proofErr w:type="spellStart"/>
              <w:r w:rsidRPr="00284C7A">
                <w:rPr>
                  <w:rFonts w:ascii="Arial" w:eastAsia="Times New Roman" w:hAnsi="Arial" w:cs="Arial"/>
                  <w:sz w:val="20"/>
                  <w:szCs w:val="20"/>
                  <w:lang w:eastAsia="sl-SI"/>
                </w:rPr>
                <w:t>rinfuza</w:t>
              </w:r>
              <w:proofErr w:type="spellEnd"/>
              <w:r w:rsidRPr="00284C7A">
                <w:rPr>
                  <w:rFonts w:ascii="Arial" w:eastAsia="Times New Roman" w:hAnsi="Arial" w:cs="Arial"/>
                  <w:sz w:val="20"/>
                  <w:szCs w:val="20"/>
                  <w:lang w:eastAsia="sl-SI"/>
                </w:rPr>
                <w:t>)</w:t>
              </w:r>
            </w:ins>
          </w:p>
        </w:tc>
        <w:tc>
          <w:tcPr>
            <w:tcW w:w="543" w:type="pct"/>
            <w:gridSpan w:val="2"/>
            <w:tcBorders>
              <w:top w:val="single" w:sz="4" w:space="0" w:color="auto"/>
              <w:left w:val="nil"/>
              <w:bottom w:val="single" w:sz="4" w:space="0" w:color="auto"/>
              <w:right w:val="single" w:sz="4" w:space="0" w:color="auto"/>
            </w:tcBorders>
            <w:shd w:val="clear" w:color="auto" w:fill="auto"/>
            <w:noWrap/>
          </w:tcPr>
          <w:p w14:paraId="3742AC80" w14:textId="597CB621" w:rsidR="00C8169A" w:rsidRPr="00244B27" w:rsidRDefault="00C8169A" w:rsidP="00C8169A">
            <w:pPr>
              <w:spacing w:after="0" w:line="260" w:lineRule="atLeast"/>
              <w:jc w:val="center"/>
              <w:rPr>
                <w:rFonts w:ascii="Arial" w:hAnsi="Arial" w:cs="Arial"/>
                <w:sz w:val="20"/>
                <w:szCs w:val="20"/>
              </w:rPr>
            </w:pPr>
            <w:ins w:id="20" w:author="Gorazd Gruntar" w:date="2025-04-08T13:54:00Z">
              <w:r w:rsidRPr="00284C7A">
                <w:rPr>
                  <w:rFonts w:ascii="Arial" w:hAnsi="Arial" w:cs="Arial"/>
                  <w:sz w:val="20"/>
                  <w:szCs w:val="20"/>
                </w:rPr>
                <w:t>m</w:t>
              </w:r>
              <w:r w:rsidRPr="00284C7A">
                <w:rPr>
                  <w:rFonts w:ascii="Arial" w:hAnsi="Arial" w:cs="Arial"/>
                  <w:sz w:val="20"/>
                  <w:szCs w:val="20"/>
                  <w:vertAlign w:val="superscript"/>
                </w:rPr>
                <w:t>2</w:t>
              </w:r>
            </w:ins>
          </w:p>
        </w:tc>
        <w:tc>
          <w:tcPr>
            <w:tcW w:w="620" w:type="pct"/>
            <w:gridSpan w:val="2"/>
            <w:tcBorders>
              <w:top w:val="single" w:sz="4" w:space="0" w:color="auto"/>
              <w:left w:val="nil"/>
              <w:bottom w:val="single" w:sz="4" w:space="0" w:color="auto"/>
              <w:right w:val="single" w:sz="4" w:space="0" w:color="auto"/>
            </w:tcBorders>
            <w:shd w:val="clear" w:color="auto" w:fill="auto"/>
          </w:tcPr>
          <w:p w14:paraId="13E0882A" w14:textId="2063FF7C" w:rsidR="00C8169A" w:rsidRPr="00244B27" w:rsidRDefault="00C8169A" w:rsidP="00C8169A">
            <w:pPr>
              <w:spacing w:after="0" w:line="260" w:lineRule="atLeast"/>
              <w:jc w:val="right"/>
              <w:rPr>
                <w:rFonts w:ascii="Arial" w:hAnsi="Arial" w:cs="Arial"/>
                <w:bCs/>
                <w:sz w:val="20"/>
                <w:szCs w:val="20"/>
              </w:rPr>
            </w:pPr>
            <w:ins w:id="21" w:author="Gorazd Gruntar" w:date="2025-04-08T13:54:00Z">
              <w:r w:rsidRPr="00284C7A">
                <w:rPr>
                  <w:rFonts w:ascii="Arial" w:hAnsi="Arial" w:cs="Arial"/>
                  <w:sz w:val="20"/>
                  <w:szCs w:val="20"/>
                </w:rPr>
                <w:t>7,85</w:t>
              </w:r>
            </w:ins>
          </w:p>
        </w:tc>
        <w:tc>
          <w:tcPr>
            <w:tcW w:w="426" w:type="pct"/>
            <w:tcBorders>
              <w:top w:val="single" w:sz="4" w:space="0" w:color="auto"/>
              <w:left w:val="nil"/>
              <w:bottom w:val="single" w:sz="4" w:space="0" w:color="auto"/>
              <w:right w:val="single" w:sz="4" w:space="0" w:color="auto"/>
            </w:tcBorders>
          </w:tcPr>
          <w:p w14:paraId="27D468AF" w14:textId="77777777" w:rsidR="00C8169A" w:rsidRDefault="00C8169A" w:rsidP="00C8169A">
            <w:pPr>
              <w:spacing w:after="0" w:line="260" w:lineRule="atLeast"/>
              <w:rPr>
                <w:rFonts w:ascii="Arial" w:eastAsia="Times New Roman" w:hAnsi="Arial" w:cs="Arial"/>
                <w:b/>
                <w:sz w:val="20"/>
                <w:szCs w:val="20"/>
                <w:lang w:eastAsia="sl-SI"/>
              </w:rPr>
            </w:pPr>
          </w:p>
        </w:tc>
      </w:tr>
      <w:tr w:rsidR="00C8169A" w:rsidRPr="00244B27" w14:paraId="4A40CF3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0DCC3A3" w14:textId="374CF650" w:rsidR="00C8169A" w:rsidRPr="00244B27" w:rsidRDefault="00C8169A" w:rsidP="00C8169A">
            <w:pPr>
              <w:spacing w:after="0" w:line="260" w:lineRule="atLeast"/>
              <w:rPr>
                <w:rFonts w:ascii="Arial" w:eastAsia="Times New Roman" w:hAnsi="Arial" w:cs="Arial"/>
                <w:bCs/>
                <w:sz w:val="20"/>
                <w:szCs w:val="20"/>
                <w:lang w:eastAsia="sl-SI"/>
              </w:rPr>
            </w:pPr>
            <w:ins w:id="22" w:author="Gorazd Gruntar" w:date="2025-04-08T13:54:00Z">
              <w:r w:rsidRPr="00284C7A">
                <w:rPr>
                  <w:rFonts w:ascii="Arial" w:eastAsia="Times New Roman" w:hAnsi="Arial" w:cs="Arial"/>
                  <w:bCs/>
                  <w:sz w:val="20"/>
                  <w:szCs w:val="20"/>
                  <w:lang w:eastAsia="sl-SI"/>
                </w:rPr>
                <w:t>1.3.3.1.3.1</w:t>
              </w:r>
            </w:ins>
          </w:p>
        </w:tc>
        <w:tc>
          <w:tcPr>
            <w:tcW w:w="2633" w:type="pct"/>
            <w:gridSpan w:val="6"/>
            <w:tcBorders>
              <w:top w:val="single" w:sz="4" w:space="0" w:color="auto"/>
              <w:left w:val="nil"/>
              <w:bottom w:val="single" w:sz="4" w:space="0" w:color="auto"/>
              <w:right w:val="single" w:sz="4" w:space="0" w:color="auto"/>
            </w:tcBorders>
            <w:shd w:val="clear" w:color="auto" w:fill="auto"/>
            <w:noWrap/>
          </w:tcPr>
          <w:p w14:paraId="604A428B" w14:textId="1E9232BB" w:rsidR="00C8169A" w:rsidRPr="00244B27" w:rsidRDefault="00C8169A" w:rsidP="00C8169A">
            <w:pPr>
              <w:spacing w:after="0" w:line="260" w:lineRule="atLeast"/>
              <w:jc w:val="both"/>
              <w:rPr>
                <w:rFonts w:ascii="Arial" w:eastAsia="Times New Roman" w:hAnsi="Arial" w:cs="Arial"/>
                <w:bCs/>
                <w:sz w:val="20"/>
                <w:szCs w:val="20"/>
                <w:lang w:eastAsia="sl-SI"/>
              </w:rPr>
            </w:pPr>
            <w:ins w:id="23" w:author="Gorazd Gruntar" w:date="2025-04-08T13:54:00Z">
              <w:r w:rsidRPr="00284C7A">
                <w:rPr>
                  <w:rFonts w:ascii="Arial" w:eastAsia="Times New Roman" w:hAnsi="Arial" w:cs="Arial"/>
                  <w:sz w:val="20"/>
                  <w:szCs w:val="20"/>
                  <w:lang w:eastAsia="sl-SI"/>
                </w:rPr>
                <w:t>Električna napeljava</w:t>
              </w:r>
            </w:ins>
          </w:p>
        </w:tc>
        <w:tc>
          <w:tcPr>
            <w:tcW w:w="543" w:type="pct"/>
            <w:gridSpan w:val="2"/>
            <w:tcBorders>
              <w:top w:val="single" w:sz="4" w:space="0" w:color="auto"/>
              <w:left w:val="nil"/>
              <w:bottom w:val="single" w:sz="4" w:space="0" w:color="auto"/>
              <w:right w:val="single" w:sz="4" w:space="0" w:color="auto"/>
            </w:tcBorders>
            <w:shd w:val="clear" w:color="auto" w:fill="auto"/>
            <w:noWrap/>
          </w:tcPr>
          <w:p w14:paraId="1BE7B1EE" w14:textId="69B0F757" w:rsidR="00C8169A" w:rsidRPr="00244B27" w:rsidRDefault="00C8169A" w:rsidP="00C8169A">
            <w:pPr>
              <w:spacing w:after="0" w:line="260" w:lineRule="atLeast"/>
              <w:jc w:val="center"/>
              <w:rPr>
                <w:rFonts w:ascii="Arial" w:hAnsi="Arial" w:cs="Arial"/>
                <w:sz w:val="20"/>
                <w:szCs w:val="20"/>
              </w:rPr>
            </w:pPr>
            <w:ins w:id="24" w:author="Gorazd Gruntar" w:date="2025-04-08T13:54:00Z">
              <w:r w:rsidRPr="00284C7A">
                <w:rPr>
                  <w:rFonts w:ascii="Arial" w:hAnsi="Arial" w:cs="Arial"/>
                  <w:sz w:val="20"/>
                  <w:szCs w:val="20"/>
                </w:rPr>
                <w:t>m</w:t>
              </w:r>
              <w:r w:rsidRPr="00284C7A">
                <w:rPr>
                  <w:rFonts w:ascii="Arial" w:hAnsi="Arial" w:cs="Arial"/>
                  <w:sz w:val="20"/>
                  <w:szCs w:val="20"/>
                  <w:vertAlign w:val="superscript"/>
                </w:rPr>
                <w:t>2</w:t>
              </w:r>
            </w:ins>
          </w:p>
        </w:tc>
        <w:tc>
          <w:tcPr>
            <w:tcW w:w="620" w:type="pct"/>
            <w:gridSpan w:val="2"/>
            <w:tcBorders>
              <w:top w:val="single" w:sz="4" w:space="0" w:color="auto"/>
              <w:left w:val="nil"/>
              <w:bottom w:val="single" w:sz="4" w:space="0" w:color="auto"/>
              <w:right w:val="single" w:sz="4" w:space="0" w:color="auto"/>
            </w:tcBorders>
            <w:shd w:val="clear" w:color="auto" w:fill="auto"/>
          </w:tcPr>
          <w:p w14:paraId="22A1AC5D" w14:textId="450DA26A" w:rsidR="00C8169A" w:rsidRPr="00244B27" w:rsidRDefault="00C8169A" w:rsidP="00C8169A">
            <w:pPr>
              <w:spacing w:after="0" w:line="260" w:lineRule="atLeast"/>
              <w:jc w:val="right"/>
              <w:rPr>
                <w:rFonts w:ascii="Arial" w:hAnsi="Arial" w:cs="Arial"/>
                <w:bCs/>
                <w:sz w:val="20"/>
                <w:szCs w:val="20"/>
              </w:rPr>
            </w:pPr>
            <w:ins w:id="25" w:author="Gorazd Gruntar" w:date="2025-04-08T13:54:00Z">
              <w:r w:rsidRPr="00284C7A">
                <w:rPr>
                  <w:rFonts w:ascii="Arial" w:hAnsi="Arial" w:cs="Arial"/>
                  <w:sz w:val="20"/>
                  <w:szCs w:val="20"/>
                </w:rPr>
                <w:t>7,85</w:t>
              </w:r>
            </w:ins>
          </w:p>
        </w:tc>
        <w:tc>
          <w:tcPr>
            <w:tcW w:w="426" w:type="pct"/>
            <w:tcBorders>
              <w:top w:val="single" w:sz="4" w:space="0" w:color="auto"/>
              <w:left w:val="nil"/>
              <w:bottom w:val="single" w:sz="4" w:space="0" w:color="auto"/>
              <w:right w:val="single" w:sz="4" w:space="0" w:color="auto"/>
            </w:tcBorders>
          </w:tcPr>
          <w:p w14:paraId="2F5E2867" w14:textId="77777777" w:rsidR="00C8169A" w:rsidRDefault="00C8169A" w:rsidP="00C8169A">
            <w:pPr>
              <w:spacing w:after="0" w:line="260" w:lineRule="atLeast"/>
              <w:rPr>
                <w:rFonts w:ascii="Arial" w:eastAsia="Times New Roman" w:hAnsi="Arial" w:cs="Arial"/>
                <w:b/>
                <w:sz w:val="20"/>
                <w:szCs w:val="20"/>
                <w:lang w:eastAsia="sl-SI"/>
              </w:rPr>
            </w:pPr>
          </w:p>
        </w:tc>
      </w:tr>
      <w:tr w:rsidR="00C8169A" w:rsidRPr="00244B27" w14:paraId="39F12589"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0A763DF"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1.3.3.2</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1B8E33A8"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Oprema objekta za skladiščenje in sušenje krme (</w:t>
            </w:r>
            <w:proofErr w:type="spellStart"/>
            <w:r w:rsidRPr="00244B27">
              <w:rPr>
                <w:rFonts w:ascii="Arial" w:eastAsia="Times New Roman" w:hAnsi="Arial" w:cs="Arial"/>
                <w:b/>
                <w:bCs/>
                <w:sz w:val="20"/>
                <w:szCs w:val="20"/>
                <w:lang w:eastAsia="sl-SI"/>
              </w:rPr>
              <w:t>rinfuza</w:t>
            </w:r>
            <w:proofErr w:type="spellEnd"/>
            <w:r w:rsidRPr="00244B27">
              <w:rPr>
                <w:rFonts w:ascii="Arial" w:eastAsia="Times New Roman" w:hAnsi="Arial" w:cs="Arial"/>
                <w:b/>
                <w:bCs/>
                <w:sz w:val="20"/>
                <w:szCs w:val="20"/>
                <w:lang w:eastAsia="sl-SI"/>
              </w:rPr>
              <w:t>) – naprave za specifično rabo</w:t>
            </w:r>
          </w:p>
          <w:p w14:paraId="41004F19" w14:textId="77777777" w:rsidR="00C8169A" w:rsidRPr="00244B27" w:rsidRDefault="00C8169A" w:rsidP="00C8169A">
            <w:pPr>
              <w:spacing w:after="0" w:line="260" w:lineRule="atLeast"/>
              <w:rPr>
                <w:rFonts w:ascii="Arial" w:eastAsia="Times New Roman" w:hAnsi="Arial" w:cs="Arial"/>
                <w:b/>
                <w:bCs/>
                <w:sz w:val="20"/>
                <w:szCs w:val="20"/>
                <w:lang w:eastAsia="sl-SI"/>
              </w:rPr>
            </w:pPr>
          </w:p>
          <w:p w14:paraId="713DFCB1"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6F270374" w14:textId="77777777" w:rsidR="00C8169A" w:rsidRPr="00244B27" w:rsidRDefault="00C8169A" w:rsidP="00C8169A">
            <w:pPr>
              <w:spacing w:after="0" w:line="260" w:lineRule="atLeast"/>
              <w:jc w:val="both"/>
              <w:rPr>
                <w:rFonts w:ascii="Arial" w:eastAsia="Times New Roman" w:hAnsi="Arial" w:cs="Arial"/>
                <w:bCs/>
                <w:sz w:val="20"/>
                <w:szCs w:val="20"/>
                <w:lang w:eastAsia="sl-SI"/>
              </w:rPr>
            </w:pPr>
            <w:r w:rsidRPr="00244B27">
              <w:rPr>
                <w:rFonts w:ascii="Arial" w:hAnsi="Arial" w:cs="Arial"/>
                <w:sz w:val="20"/>
                <w:szCs w:val="20"/>
              </w:rPr>
              <w:t>Oprema objektov za skladiščenje in sušenje krme (</w:t>
            </w:r>
            <w:proofErr w:type="spellStart"/>
            <w:r w:rsidRPr="00244B27">
              <w:rPr>
                <w:rFonts w:ascii="Arial" w:hAnsi="Arial" w:cs="Arial"/>
                <w:sz w:val="20"/>
                <w:szCs w:val="20"/>
              </w:rPr>
              <w:t>rinfuza</w:t>
            </w:r>
            <w:proofErr w:type="spellEnd"/>
            <w:r w:rsidRPr="00244B27">
              <w:rPr>
                <w:rFonts w:ascii="Arial" w:hAnsi="Arial" w:cs="Arial"/>
                <w:sz w:val="20"/>
                <w:szCs w:val="20"/>
              </w:rPr>
              <w:t xml:space="preserve">) vključuje opremo za polnjenje in praznjenje (puhalnik, teleskop, grabež), opremo za </w:t>
            </w:r>
            <w:proofErr w:type="spellStart"/>
            <w:r w:rsidRPr="00244B27">
              <w:rPr>
                <w:rFonts w:ascii="Arial" w:hAnsi="Arial" w:cs="Arial"/>
                <w:sz w:val="20"/>
                <w:szCs w:val="20"/>
              </w:rPr>
              <w:t>dosuševanje</w:t>
            </w:r>
            <w:proofErr w:type="spellEnd"/>
            <w:r w:rsidRPr="00244B27">
              <w:rPr>
                <w:rFonts w:ascii="Arial" w:hAnsi="Arial" w:cs="Arial"/>
                <w:sz w:val="20"/>
                <w:szCs w:val="20"/>
              </w:rPr>
              <w:t xml:space="preserve"> (ventilator, sistemi z ogretim zrakom, peč na lesno biomaso), prenosno opremo za </w:t>
            </w:r>
            <w:proofErr w:type="spellStart"/>
            <w:r w:rsidRPr="00244B27">
              <w:rPr>
                <w:rFonts w:ascii="Arial" w:hAnsi="Arial" w:cs="Arial"/>
                <w:sz w:val="20"/>
                <w:szCs w:val="20"/>
              </w:rPr>
              <w:t>dosuševanje</w:t>
            </w:r>
            <w:proofErr w:type="spellEnd"/>
            <w:r w:rsidRPr="00244B27">
              <w:rPr>
                <w:rFonts w:ascii="Arial" w:hAnsi="Arial" w:cs="Arial"/>
                <w:sz w:val="20"/>
                <w:szCs w:val="20"/>
              </w:rPr>
              <w:t xml:space="preserve"> (sistemi z ogretim ali neogretim zrakom) ter drugo opremo.</w:t>
            </w:r>
          </w:p>
        </w:tc>
        <w:tc>
          <w:tcPr>
            <w:tcW w:w="426" w:type="pct"/>
            <w:tcBorders>
              <w:top w:val="single" w:sz="4" w:space="0" w:color="auto"/>
              <w:left w:val="nil"/>
              <w:bottom w:val="single" w:sz="4" w:space="0" w:color="auto"/>
              <w:right w:val="single" w:sz="4" w:space="0" w:color="auto"/>
            </w:tcBorders>
          </w:tcPr>
          <w:p w14:paraId="67C0C651" w14:textId="77777777" w:rsidR="00C8169A" w:rsidRDefault="00C8169A" w:rsidP="00C8169A">
            <w:pPr>
              <w:spacing w:after="0" w:line="260" w:lineRule="atLeast"/>
              <w:rPr>
                <w:rFonts w:ascii="Arial" w:eastAsia="Times New Roman" w:hAnsi="Arial" w:cs="Arial"/>
                <w:b/>
                <w:sz w:val="20"/>
                <w:szCs w:val="20"/>
                <w:lang w:eastAsia="sl-SI"/>
              </w:rPr>
            </w:pPr>
          </w:p>
        </w:tc>
      </w:tr>
      <w:tr w:rsidR="00C8169A" w:rsidRPr="00244B27" w14:paraId="3F2CCFB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2391B6B"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1.3.3.2.1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F39C15E"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dosuševanje</w:t>
            </w:r>
            <w:proofErr w:type="spellEnd"/>
            <w:r w:rsidRPr="00244B27">
              <w:rPr>
                <w:rFonts w:ascii="Arial" w:hAnsi="Arial" w:cs="Arial"/>
                <w:sz w:val="20"/>
                <w:szCs w:val="20"/>
              </w:rPr>
              <w:t xml:space="preserve"> krme, sušilna komora do vključno 40 m</w:t>
            </w:r>
            <w:r w:rsidRPr="00244B27">
              <w:rPr>
                <w:rFonts w:ascii="Arial" w:hAnsi="Arial" w:cs="Arial"/>
                <w:sz w:val="20"/>
                <w:szCs w:val="20"/>
                <w:vertAlign w:val="superscript"/>
              </w:rPr>
              <w:t>2</w:t>
            </w:r>
            <w:r>
              <w:rPr>
                <w:rFonts w:ascii="Arial" w:hAnsi="Arial" w:cs="Arial"/>
                <w:sz w:val="20"/>
                <w:szCs w:val="20"/>
              </w:rPr>
              <w:t>, sončna streha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C6E6254" w14:textId="77777777" w:rsidR="00C8169A" w:rsidRPr="00244B27" w:rsidRDefault="00C8169A" w:rsidP="00C8169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C18C898" w14:textId="77777777" w:rsidR="00C8169A" w:rsidRPr="00244B27" w:rsidRDefault="00C8169A" w:rsidP="00C8169A">
            <w:pPr>
              <w:spacing w:after="0" w:line="260" w:lineRule="atLeast"/>
              <w:jc w:val="right"/>
              <w:rPr>
                <w:rFonts w:ascii="Arial" w:eastAsia="Times New Roman" w:hAnsi="Arial" w:cs="Arial"/>
                <w:bCs/>
                <w:sz w:val="20"/>
                <w:szCs w:val="20"/>
                <w:lang w:eastAsia="sl-SI"/>
              </w:rPr>
            </w:pPr>
            <w:r w:rsidRPr="00244B27">
              <w:rPr>
                <w:rFonts w:ascii="Arial" w:hAnsi="Arial" w:cs="Arial"/>
                <w:bCs/>
                <w:color w:val="000000"/>
                <w:sz w:val="20"/>
                <w:szCs w:val="20"/>
              </w:rPr>
              <w:t>232,84</w:t>
            </w:r>
          </w:p>
        </w:tc>
        <w:tc>
          <w:tcPr>
            <w:tcW w:w="426" w:type="pct"/>
            <w:tcBorders>
              <w:top w:val="single" w:sz="4" w:space="0" w:color="auto"/>
              <w:left w:val="nil"/>
              <w:bottom w:val="single" w:sz="4" w:space="0" w:color="auto"/>
              <w:right w:val="single" w:sz="4" w:space="0" w:color="auto"/>
            </w:tcBorders>
          </w:tcPr>
          <w:p w14:paraId="308D56CC" w14:textId="77777777" w:rsidR="00C8169A" w:rsidRDefault="00C8169A" w:rsidP="00C8169A">
            <w:pPr>
              <w:spacing w:after="0" w:line="260" w:lineRule="atLeast"/>
              <w:rPr>
                <w:rFonts w:ascii="Arial" w:eastAsia="Times New Roman" w:hAnsi="Arial" w:cs="Arial"/>
                <w:b/>
                <w:sz w:val="20"/>
                <w:szCs w:val="20"/>
                <w:lang w:eastAsia="sl-SI"/>
              </w:rPr>
            </w:pPr>
          </w:p>
        </w:tc>
      </w:tr>
      <w:tr w:rsidR="00C8169A" w:rsidRPr="00244B27" w14:paraId="51D2B91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7EA9289"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1.3.3.2.2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4A4ADA9"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dosuševanje</w:t>
            </w:r>
            <w:proofErr w:type="spellEnd"/>
            <w:r w:rsidRPr="00244B27">
              <w:rPr>
                <w:rFonts w:ascii="Arial" w:hAnsi="Arial" w:cs="Arial"/>
                <w:sz w:val="20"/>
                <w:szCs w:val="20"/>
              </w:rPr>
              <w:t xml:space="preserve"> krme, sušilna komora nad 40 in do vključno 80 m</w:t>
            </w:r>
            <w:r w:rsidRPr="00244B27">
              <w:rPr>
                <w:rFonts w:ascii="Arial" w:hAnsi="Arial" w:cs="Arial"/>
                <w:sz w:val="20"/>
                <w:szCs w:val="20"/>
                <w:vertAlign w:val="superscript"/>
              </w:rPr>
              <w:t>2</w:t>
            </w:r>
            <w:r>
              <w:rPr>
                <w:rFonts w:ascii="Arial" w:hAnsi="Arial" w:cs="Arial"/>
                <w:sz w:val="20"/>
                <w:szCs w:val="20"/>
              </w:rPr>
              <w:t>, sončna streha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97AFE42" w14:textId="77777777" w:rsidR="00C8169A" w:rsidRPr="00244B27" w:rsidRDefault="00C8169A" w:rsidP="00C8169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8CB68BC" w14:textId="77777777" w:rsidR="00C8169A" w:rsidRPr="00244B27" w:rsidRDefault="00C8169A" w:rsidP="00C8169A">
            <w:pPr>
              <w:spacing w:after="0" w:line="260" w:lineRule="atLeast"/>
              <w:jc w:val="right"/>
              <w:rPr>
                <w:rFonts w:ascii="Arial" w:eastAsia="Times New Roman" w:hAnsi="Arial" w:cs="Arial"/>
                <w:bCs/>
                <w:sz w:val="20"/>
                <w:szCs w:val="20"/>
                <w:lang w:eastAsia="sl-SI"/>
              </w:rPr>
            </w:pPr>
            <w:r w:rsidRPr="00244B27">
              <w:rPr>
                <w:rFonts w:ascii="Arial" w:hAnsi="Arial" w:cs="Arial"/>
                <w:bCs/>
                <w:color w:val="000000"/>
                <w:sz w:val="20"/>
                <w:szCs w:val="20"/>
              </w:rPr>
              <w:t>197,72</w:t>
            </w:r>
          </w:p>
        </w:tc>
        <w:tc>
          <w:tcPr>
            <w:tcW w:w="426" w:type="pct"/>
            <w:tcBorders>
              <w:top w:val="single" w:sz="4" w:space="0" w:color="auto"/>
              <w:left w:val="nil"/>
              <w:bottom w:val="single" w:sz="4" w:space="0" w:color="auto"/>
              <w:right w:val="single" w:sz="4" w:space="0" w:color="auto"/>
            </w:tcBorders>
          </w:tcPr>
          <w:p w14:paraId="797E50C6" w14:textId="77777777" w:rsidR="00C8169A" w:rsidRDefault="00C8169A" w:rsidP="00C8169A">
            <w:pPr>
              <w:spacing w:after="0" w:line="260" w:lineRule="atLeast"/>
              <w:rPr>
                <w:rFonts w:ascii="Arial" w:eastAsia="Times New Roman" w:hAnsi="Arial" w:cs="Arial"/>
                <w:b/>
                <w:sz w:val="20"/>
                <w:szCs w:val="20"/>
                <w:lang w:eastAsia="sl-SI"/>
              </w:rPr>
            </w:pPr>
          </w:p>
        </w:tc>
      </w:tr>
      <w:tr w:rsidR="00C8169A" w:rsidRPr="00244B27" w14:paraId="5EE0A94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8E5FB1C"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1.3.3.2.3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70300F8"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dosuševanje</w:t>
            </w:r>
            <w:proofErr w:type="spellEnd"/>
            <w:r w:rsidRPr="00244B27">
              <w:rPr>
                <w:rFonts w:ascii="Arial" w:hAnsi="Arial" w:cs="Arial"/>
                <w:sz w:val="20"/>
                <w:szCs w:val="20"/>
              </w:rPr>
              <w:t xml:space="preserve"> krme, sušilna komora nad 80 m</w:t>
            </w:r>
            <w:r w:rsidRPr="00244B27">
              <w:rPr>
                <w:rFonts w:ascii="Arial" w:hAnsi="Arial" w:cs="Arial"/>
                <w:sz w:val="20"/>
                <w:szCs w:val="20"/>
                <w:vertAlign w:val="superscript"/>
              </w:rPr>
              <w:t>2</w:t>
            </w:r>
            <w:r>
              <w:rPr>
                <w:rFonts w:ascii="Arial" w:hAnsi="Arial" w:cs="Arial"/>
                <w:sz w:val="20"/>
                <w:szCs w:val="20"/>
              </w:rPr>
              <w:t>, sončna streha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8758976" w14:textId="77777777" w:rsidR="00C8169A" w:rsidRPr="00244B27" w:rsidRDefault="00C8169A" w:rsidP="00C8169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0AEE4FB" w14:textId="77777777" w:rsidR="00C8169A" w:rsidRPr="00244B27" w:rsidRDefault="00C8169A" w:rsidP="00C8169A">
            <w:pPr>
              <w:spacing w:after="0" w:line="260" w:lineRule="atLeast"/>
              <w:jc w:val="right"/>
              <w:rPr>
                <w:rFonts w:ascii="Arial" w:eastAsia="Times New Roman" w:hAnsi="Arial" w:cs="Arial"/>
                <w:bCs/>
                <w:sz w:val="20"/>
                <w:szCs w:val="20"/>
                <w:lang w:eastAsia="sl-SI"/>
              </w:rPr>
            </w:pPr>
            <w:r w:rsidRPr="00244B27">
              <w:rPr>
                <w:rFonts w:ascii="Arial" w:hAnsi="Arial" w:cs="Arial"/>
                <w:bCs/>
                <w:color w:val="000000"/>
                <w:sz w:val="20"/>
                <w:szCs w:val="20"/>
              </w:rPr>
              <w:t>175,28</w:t>
            </w:r>
          </w:p>
        </w:tc>
        <w:tc>
          <w:tcPr>
            <w:tcW w:w="426" w:type="pct"/>
            <w:tcBorders>
              <w:top w:val="single" w:sz="4" w:space="0" w:color="auto"/>
              <w:left w:val="nil"/>
              <w:bottom w:val="single" w:sz="4" w:space="0" w:color="auto"/>
              <w:right w:val="single" w:sz="4" w:space="0" w:color="auto"/>
            </w:tcBorders>
          </w:tcPr>
          <w:p w14:paraId="7B04FA47" w14:textId="77777777" w:rsidR="00C8169A" w:rsidRDefault="00C8169A" w:rsidP="00C8169A">
            <w:pPr>
              <w:spacing w:after="0" w:line="260" w:lineRule="atLeast"/>
              <w:rPr>
                <w:rFonts w:ascii="Arial" w:eastAsia="Times New Roman" w:hAnsi="Arial" w:cs="Arial"/>
                <w:b/>
                <w:sz w:val="20"/>
                <w:szCs w:val="20"/>
                <w:lang w:eastAsia="sl-SI"/>
              </w:rPr>
            </w:pPr>
          </w:p>
        </w:tc>
      </w:tr>
      <w:tr w:rsidR="00C8169A" w:rsidRPr="00244B27" w14:paraId="09BDE74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C4F54A1" w14:textId="77777777" w:rsidR="00C8169A" w:rsidRPr="0039120B" w:rsidRDefault="00C8169A" w:rsidP="00C8169A">
            <w:pPr>
              <w:spacing w:after="0" w:line="260" w:lineRule="atLeast"/>
              <w:rPr>
                <w:rFonts w:ascii="Arial" w:eastAsia="Times New Roman" w:hAnsi="Arial" w:cs="Arial"/>
                <w:bCs/>
                <w:sz w:val="20"/>
                <w:szCs w:val="20"/>
                <w:lang w:eastAsia="sl-SI"/>
              </w:rPr>
            </w:pPr>
            <w:r w:rsidRPr="0039120B">
              <w:rPr>
                <w:rFonts w:ascii="Arial" w:eastAsia="Times New Roman" w:hAnsi="Arial" w:cs="Arial"/>
                <w:bCs/>
                <w:sz w:val="20"/>
                <w:szCs w:val="20"/>
                <w:lang w:eastAsia="sl-SI"/>
              </w:rPr>
              <w:t>1.3.3.2.4</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6A894CB"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dosuševanje</w:t>
            </w:r>
            <w:proofErr w:type="spellEnd"/>
            <w:r w:rsidRPr="00244B27">
              <w:rPr>
                <w:rFonts w:ascii="Arial" w:hAnsi="Arial" w:cs="Arial"/>
                <w:sz w:val="20"/>
                <w:szCs w:val="20"/>
              </w:rPr>
              <w:t xml:space="preserve"> krme, sušilna komora nad 40 in do vključno 80 m</w:t>
            </w:r>
            <w:r w:rsidRPr="00244B27">
              <w:rPr>
                <w:rFonts w:ascii="Arial" w:hAnsi="Arial" w:cs="Arial"/>
                <w:sz w:val="20"/>
                <w:szCs w:val="20"/>
                <w:vertAlign w:val="superscript"/>
              </w:rPr>
              <w:t>2</w:t>
            </w:r>
            <w:r>
              <w:rPr>
                <w:rFonts w:ascii="Arial" w:hAnsi="Arial" w:cs="Arial"/>
                <w:sz w:val="20"/>
                <w:szCs w:val="20"/>
              </w:rPr>
              <w:t>, peč na lesno biomaso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82CA9FD" w14:textId="77777777" w:rsidR="00C8169A" w:rsidRPr="00244B27" w:rsidRDefault="00C8169A" w:rsidP="00C8169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34751F90" w14:textId="77777777" w:rsidR="00C8169A" w:rsidRPr="00244B27" w:rsidRDefault="00C8169A" w:rsidP="00C8169A">
            <w:pPr>
              <w:spacing w:after="0" w:line="260" w:lineRule="atLeast"/>
              <w:jc w:val="right"/>
              <w:rPr>
                <w:rFonts w:ascii="Arial" w:eastAsia="Times New Roman" w:hAnsi="Arial" w:cs="Arial"/>
                <w:bCs/>
                <w:sz w:val="20"/>
                <w:szCs w:val="20"/>
                <w:lang w:eastAsia="sl-SI"/>
              </w:rPr>
            </w:pPr>
            <w:r w:rsidRPr="00244B27">
              <w:rPr>
                <w:rFonts w:ascii="Arial" w:hAnsi="Arial" w:cs="Arial"/>
                <w:bCs/>
                <w:color w:val="000000"/>
                <w:sz w:val="20"/>
                <w:szCs w:val="20"/>
              </w:rPr>
              <w:t>1.709,98</w:t>
            </w:r>
          </w:p>
        </w:tc>
        <w:tc>
          <w:tcPr>
            <w:tcW w:w="426" w:type="pct"/>
            <w:tcBorders>
              <w:top w:val="single" w:sz="4" w:space="0" w:color="auto"/>
              <w:left w:val="nil"/>
              <w:bottom w:val="single" w:sz="4" w:space="0" w:color="auto"/>
              <w:right w:val="single" w:sz="4" w:space="0" w:color="auto"/>
            </w:tcBorders>
          </w:tcPr>
          <w:p w14:paraId="568C698B" w14:textId="5AD3EBF7" w:rsidR="00C8169A" w:rsidRPr="00285EAE" w:rsidRDefault="00C8169A" w:rsidP="00C8169A">
            <w:pPr>
              <w:spacing w:after="0" w:line="260" w:lineRule="atLeast"/>
              <w:jc w:val="right"/>
              <w:rPr>
                <w:rFonts w:ascii="Arial" w:eastAsia="Times New Roman" w:hAnsi="Arial" w:cs="Arial"/>
                <w:b/>
                <w:sz w:val="20"/>
                <w:szCs w:val="20"/>
                <w:lang w:eastAsia="sl-SI"/>
              </w:rPr>
            </w:pPr>
            <w:r w:rsidRPr="001B4EAE">
              <w:rPr>
                <w:rFonts w:ascii="Arial" w:eastAsia="Times New Roman" w:hAnsi="Arial" w:cs="Arial"/>
                <w:bCs/>
                <w:sz w:val="20"/>
                <w:szCs w:val="20"/>
                <w:lang w:eastAsia="sl-SI"/>
              </w:rPr>
              <w:t>R</w:t>
            </w:r>
            <w:r>
              <w:rPr>
                <w:rFonts w:ascii="Arial" w:eastAsia="Times New Roman" w:hAnsi="Arial" w:cs="Arial"/>
                <w:bCs/>
                <w:sz w:val="20"/>
                <w:szCs w:val="20"/>
                <w:lang w:eastAsia="sl-SI"/>
              </w:rPr>
              <w:t>.</w:t>
            </w:r>
            <w:r w:rsidRPr="001B4EAE">
              <w:rPr>
                <w:rFonts w:ascii="Arial" w:eastAsia="Times New Roman" w:hAnsi="Arial" w:cs="Arial"/>
                <w:bCs/>
                <w:sz w:val="20"/>
                <w:szCs w:val="20"/>
                <w:lang w:eastAsia="sl-SI"/>
              </w:rPr>
              <w:t>16</w:t>
            </w:r>
          </w:p>
        </w:tc>
      </w:tr>
      <w:tr w:rsidR="00C8169A" w:rsidRPr="00244B27" w14:paraId="3CB2276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846CF82" w14:textId="77777777" w:rsidR="00C8169A" w:rsidRPr="0039120B" w:rsidRDefault="00C8169A" w:rsidP="00C8169A">
            <w:pPr>
              <w:spacing w:after="0" w:line="260" w:lineRule="atLeast"/>
              <w:rPr>
                <w:rFonts w:ascii="Arial" w:eastAsia="Times New Roman" w:hAnsi="Arial" w:cs="Arial"/>
                <w:bCs/>
                <w:sz w:val="20"/>
                <w:szCs w:val="20"/>
                <w:lang w:eastAsia="sl-SI"/>
              </w:rPr>
            </w:pPr>
            <w:r w:rsidRPr="0039120B">
              <w:rPr>
                <w:rFonts w:ascii="Arial" w:eastAsia="Times New Roman" w:hAnsi="Arial" w:cs="Arial"/>
                <w:bCs/>
                <w:sz w:val="20"/>
                <w:szCs w:val="20"/>
                <w:lang w:eastAsia="sl-SI"/>
              </w:rPr>
              <w:t>1.3.3.2.5</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6C74F0C"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dosuševanje</w:t>
            </w:r>
            <w:proofErr w:type="spellEnd"/>
            <w:r w:rsidRPr="00244B27">
              <w:rPr>
                <w:rFonts w:ascii="Arial" w:hAnsi="Arial" w:cs="Arial"/>
                <w:sz w:val="20"/>
                <w:szCs w:val="20"/>
              </w:rPr>
              <w:t xml:space="preserve"> krme, sušilna komora nad 80 m</w:t>
            </w:r>
            <w:r w:rsidRPr="00244B27">
              <w:rPr>
                <w:rFonts w:ascii="Arial" w:hAnsi="Arial" w:cs="Arial"/>
                <w:sz w:val="20"/>
                <w:szCs w:val="20"/>
                <w:vertAlign w:val="superscript"/>
              </w:rPr>
              <w:t>2</w:t>
            </w:r>
            <w:r>
              <w:rPr>
                <w:rFonts w:ascii="Arial" w:hAnsi="Arial" w:cs="Arial"/>
                <w:sz w:val="20"/>
                <w:szCs w:val="20"/>
              </w:rPr>
              <w:t>, peč na lesno biomaso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D806DF2" w14:textId="77777777" w:rsidR="00C8169A" w:rsidRPr="00244B27" w:rsidRDefault="00C8169A" w:rsidP="00C8169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BF33E64" w14:textId="77777777" w:rsidR="00C8169A" w:rsidRPr="00244B27" w:rsidRDefault="00C8169A" w:rsidP="00C8169A">
            <w:pPr>
              <w:spacing w:after="0" w:line="260" w:lineRule="atLeast"/>
              <w:jc w:val="right"/>
              <w:rPr>
                <w:rFonts w:ascii="Arial" w:eastAsia="Times New Roman" w:hAnsi="Arial" w:cs="Arial"/>
                <w:bCs/>
                <w:sz w:val="20"/>
                <w:szCs w:val="20"/>
                <w:lang w:eastAsia="sl-SI"/>
              </w:rPr>
            </w:pPr>
            <w:r w:rsidRPr="00244B27">
              <w:rPr>
                <w:rFonts w:ascii="Arial" w:hAnsi="Arial" w:cs="Arial"/>
                <w:bCs/>
                <w:color w:val="000000"/>
                <w:sz w:val="20"/>
                <w:szCs w:val="20"/>
              </w:rPr>
              <w:t>1.116,58</w:t>
            </w:r>
          </w:p>
        </w:tc>
        <w:tc>
          <w:tcPr>
            <w:tcW w:w="426" w:type="pct"/>
            <w:tcBorders>
              <w:top w:val="single" w:sz="4" w:space="0" w:color="auto"/>
              <w:left w:val="nil"/>
              <w:bottom w:val="single" w:sz="4" w:space="0" w:color="auto"/>
              <w:right w:val="single" w:sz="4" w:space="0" w:color="auto"/>
            </w:tcBorders>
          </w:tcPr>
          <w:p w14:paraId="1A939487" w14:textId="0F1052FA" w:rsidR="00C8169A" w:rsidRPr="00285EAE" w:rsidRDefault="00C8169A" w:rsidP="00C8169A">
            <w:pPr>
              <w:spacing w:after="0" w:line="260" w:lineRule="atLeast"/>
              <w:jc w:val="right"/>
              <w:rPr>
                <w:rFonts w:ascii="Arial" w:eastAsia="Times New Roman" w:hAnsi="Arial" w:cs="Arial"/>
                <w:b/>
                <w:sz w:val="20"/>
                <w:szCs w:val="20"/>
                <w:lang w:eastAsia="sl-SI"/>
              </w:rPr>
            </w:pPr>
            <w:r w:rsidRPr="001B4EAE">
              <w:rPr>
                <w:rFonts w:ascii="Arial" w:eastAsia="Times New Roman" w:hAnsi="Arial" w:cs="Arial"/>
                <w:bCs/>
                <w:sz w:val="20"/>
                <w:szCs w:val="20"/>
                <w:lang w:eastAsia="sl-SI"/>
              </w:rPr>
              <w:t>R</w:t>
            </w:r>
            <w:r>
              <w:rPr>
                <w:rFonts w:ascii="Arial" w:eastAsia="Times New Roman" w:hAnsi="Arial" w:cs="Arial"/>
                <w:bCs/>
                <w:sz w:val="20"/>
                <w:szCs w:val="20"/>
                <w:lang w:eastAsia="sl-SI"/>
              </w:rPr>
              <w:t>.</w:t>
            </w:r>
            <w:r w:rsidRPr="001B4EAE">
              <w:rPr>
                <w:rFonts w:ascii="Arial" w:eastAsia="Times New Roman" w:hAnsi="Arial" w:cs="Arial"/>
                <w:bCs/>
                <w:sz w:val="20"/>
                <w:szCs w:val="20"/>
                <w:lang w:eastAsia="sl-SI"/>
              </w:rPr>
              <w:t>16</w:t>
            </w:r>
          </w:p>
        </w:tc>
      </w:tr>
      <w:tr w:rsidR="00C8169A" w:rsidRPr="00244B27" w14:paraId="2FEC5D01"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A03A261"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1.3.4</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662ECD24" w14:textId="77777777" w:rsidR="00C8169A" w:rsidRPr="00244B27" w:rsidRDefault="00C8169A" w:rsidP="00C8169A">
            <w:pPr>
              <w:spacing w:after="0" w:line="260" w:lineRule="atLeast"/>
              <w:rPr>
                <w:rFonts w:ascii="Arial" w:hAnsi="Arial" w:cs="Arial"/>
                <w:bCs/>
                <w:sz w:val="20"/>
                <w:szCs w:val="20"/>
              </w:rPr>
            </w:pPr>
            <w:r w:rsidRPr="00244B27">
              <w:rPr>
                <w:rFonts w:ascii="Arial" w:eastAsia="Times New Roman" w:hAnsi="Arial" w:cs="Arial"/>
                <w:b/>
                <w:bCs/>
                <w:sz w:val="20"/>
                <w:szCs w:val="20"/>
                <w:lang w:eastAsia="sl-SI"/>
              </w:rPr>
              <w:t>Stolpni silos za zrnje</w:t>
            </w:r>
          </w:p>
        </w:tc>
        <w:tc>
          <w:tcPr>
            <w:tcW w:w="426" w:type="pct"/>
            <w:tcBorders>
              <w:top w:val="single" w:sz="4" w:space="0" w:color="auto"/>
              <w:left w:val="nil"/>
              <w:bottom w:val="single" w:sz="4" w:space="0" w:color="auto"/>
              <w:right w:val="single" w:sz="4" w:space="0" w:color="auto"/>
            </w:tcBorders>
          </w:tcPr>
          <w:p w14:paraId="6AA258D8" w14:textId="77777777" w:rsidR="00C8169A" w:rsidRDefault="00C8169A" w:rsidP="00C8169A">
            <w:pPr>
              <w:spacing w:after="0" w:line="260" w:lineRule="atLeast"/>
              <w:rPr>
                <w:rFonts w:ascii="Arial" w:eastAsia="Times New Roman" w:hAnsi="Arial" w:cs="Arial"/>
                <w:b/>
                <w:sz w:val="20"/>
                <w:szCs w:val="20"/>
                <w:lang w:eastAsia="sl-SI"/>
              </w:rPr>
            </w:pPr>
          </w:p>
        </w:tc>
      </w:tr>
      <w:tr w:rsidR="00C8169A" w:rsidRPr="00244B27" w14:paraId="799538D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1157BAD"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1.3.4.1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290AC54"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Stolpni silos iz umetne mase do vključno 20 m</w:t>
            </w:r>
            <w:r w:rsidRPr="00244B27">
              <w:rPr>
                <w:rFonts w:ascii="Arial" w:eastAsia="Times New Roman" w:hAnsi="Arial" w:cs="Arial"/>
                <w:b/>
                <w:bCs/>
                <w:sz w:val="20"/>
                <w:szCs w:val="20"/>
                <w:vertAlign w:val="superscript"/>
                <w:lang w:eastAsia="sl-SI"/>
              </w:rPr>
              <w:t>3</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42C45E1" w14:textId="77777777" w:rsidR="00C8169A" w:rsidRPr="00244B27" w:rsidRDefault="00C8169A" w:rsidP="00C8169A">
            <w:pPr>
              <w:spacing w:after="0" w:line="260" w:lineRule="atLeast"/>
              <w:jc w:val="center"/>
              <w:rPr>
                <w:rFonts w:ascii="Arial" w:eastAsia="Times New Roman" w:hAnsi="Arial" w:cs="Arial"/>
                <w:b/>
                <w:bCs/>
                <w:sz w:val="20"/>
                <w:szCs w:val="20"/>
                <w:lang w:eastAsia="sl-SI"/>
              </w:rPr>
            </w:pPr>
            <w:r w:rsidRPr="00244B27">
              <w:rPr>
                <w:rFonts w:ascii="Arial" w:hAnsi="Arial" w:cs="Arial"/>
                <w:b/>
                <w:bCs/>
                <w:sz w:val="20"/>
                <w:szCs w:val="20"/>
              </w:rPr>
              <w:t>m</w:t>
            </w:r>
            <w:r w:rsidRPr="00244B27">
              <w:rPr>
                <w:rFonts w:ascii="Arial" w:hAnsi="Arial" w:cs="Arial"/>
                <w:b/>
                <w:bCs/>
                <w:sz w:val="20"/>
                <w:szCs w:val="20"/>
                <w:vertAlign w:val="superscript"/>
              </w:rPr>
              <w:t>3</w:t>
            </w:r>
          </w:p>
        </w:tc>
        <w:tc>
          <w:tcPr>
            <w:tcW w:w="620" w:type="pct"/>
            <w:gridSpan w:val="2"/>
            <w:tcBorders>
              <w:top w:val="single" w:sz="4" w:space="0" w:color="auto"/>
              <w:left w:val="nil"/>
              <w:bottom w:val="single" w:sz="4" w:space="0" w:color="auto"/>
              <w:right w:val="single" w:sz="4" w:space="0" w:color="auto"/>
            </w:tcBorders>
            <w:shd w:val="clear" w:color="auto" w:fill="auto"/>
          </w:tcPr>
          <w:p w14:paraId="1A0CF4F8" w14:textId="77777777" w:rsidR="00C8169A" w:rsidRPr="00244B27" w:rsidRDefault="00C8169A" w:rsidP="00C8169A">
            <w:pPr>
              <w:spacing w:after="0" w:line="260" w:lineRule="atLeast"/>
              <w:jc w:val="righ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301,11</w:t>
            </w:r>
          </w:p>
        </w:tc>
        <w:tc>
          <w:tcPr>
            <w:tcW w:w="426" w:type="pct"/>
            <w:tcBorders>
              <w:top w:val="single" w:sz="4" w:space="0" w:color="auto"/>
              <w:left w:val="nil"/>
              <w:bottom w:val="single" w:sz="4" w:space="0" w:color="auto"/>
              <w:right w:val="single" w:sz="4" w:space="0" w:color="auto"/>
            </w:tcBorders>
          </w:tcPr>
          <w:p w14:paraId="6FFBD3EC" w14:textId="77777777" w:rsidR="00C8169A" w:rsidRDefault="00C8169A" w:rsidP="00C8169A">
            <w:pPr>
              <w:spacing w:after="0" w:line="260" w:lineRule="atLeast"/>
              <w:rPr>
                <w:rFonts w:ascii="Arial" w:eastAsia="Times New Roman" w:hAnsi="Arial" w:cs="Arial"/>
                <w:b/>
                <w:sz w:val="20"/>
                <w:szCs w:val="20"/>
                <w:lang w:eastAsia="sl-SI"/>
              </w:rPr>
            </w:pPr>
          </w:p>
        </w:tc>
      </w:tr>
      <w:tr w:rsidR="00C8169A" w:rsidRPr="00244B27" w14:paraId="4F1D420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6F48195"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hAnsi="Arial" w:cs="Arial"/>
                <w:sz w:val="20"/>
                <w:szCs w:val="20"/>
              </w:rPr>
              <w:lastRenderedPageBreak/>
              <w:t>1.3.4.1.1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8CB0576" w14:textId="77777777" w:rsidR="00C8169A" w:rsidRPr="00244B27" w:rsidRDefault="00C8169A" w:rsidP="00C8169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(silos z montažo, drsna loputa)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4981665"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620" w:type="pct"/>
            <w:gridSpan w:val="2"/>
            <w:tcBorders>
              <w:top w:val="single" w:sz="4" w:space="0" w:color="auto"/>
              <w:left w:val="nil"/>
              <w:bottom w:val="single" w:sz="4" w:space="0" w:color="auto"/>
              <w:right w:val="single" w:sz="4" w:space="0" w:color="auto"/>
            </w:tcBorders>
            <w:shd w:val="clear" w:color="auto" w:fill="auto"/>
          </w:tcPr>
          <w:p w14:paraId="5129B3BC"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236,82</w:t>
            </w:r>
          </w:p>
        </w:tc>
        <w:tc>
          <w:tcPr>
            <w:tcW w:w="426" w:type="pct"/>
            <w:tcBorders>
              <w:top w:val="single" w:sz="4" w:space="0" w:color="auto"/>
              <w:left w:val="nil"/>
              <w:bottom w:val="single" w:sz="4" w:space="0" w:color="auto"/>
              <w:right w:val="single" w:sz="4" w:space="0" w:color="auto"/>
            </w:tcBorders>
          </w:tcPr>
          <w:p w14:paraId="30DCCCAD" w14:textId="77777777" w:rsidR="00C8169A" w:rsidRDefault="00C8169A" w:rsidP="00C8169A">
            <w:pPr>
              <w:spacing w:after="0" w:line="260" w:lineRule="atLeast"/>
              <w:rPr>
                <w:rFonts w:ascii="Arial" w:eastAsia="Times New Roman" w:hAnsi="Arial" w:cs="Arial"/>
                <w:b/>
                <w:sz w:val="20"/>
                <w:szCs w:val="20"/>
                <w:lang w:eastAsia="sl-SI"/>
              </w:rPr>
            </w:pPr>
          </w:p>
        </w:tc>
      </w:tr>
      <w:tr w:rsidR="00C8169A" w:rsidRPr="00244B27" w14:paraId="2971EBA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9DCE430"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hAnsi="Arial" w:cs="Arial"/>
                <w:sz w:val="20"/>
                <w:szCs w:val="20"/>
              </w:rPr>
              <w:t>1.3.4.1.2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665B5A5" w14:textId="77777777" w:rsidR="00C8169A" w:rsidRPr="00244B27" w:rsidRDefault="00C8169A" w:rsidP="00C8169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Oprema (konusni izpust s transporterjem)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596BFCA"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620" w:type="pct"/>
            <w:gridSpan w:val="2"/>
            <w:tcBorders>
              <w:top w:val="single" w:sz="4" w:space="0" w:color="auto"/>
              <w:left w:val="nil"/>
              <w:bottom w:val="single" w:sz="4" w:space="0" w:color="auto"/>
              <w:right w:val="single" w:sz="4" w:space="0" w:color="auto"/>
            </w:tcBorders>
            <w:shd w:val="clear" w:color="auto" w:fill="auto"/>
          </w:tcPr>
          <w:p w14:paraId="2AF2D996"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64,28</w:t>
            </w:r>
          </w:p>
        </w:tc>
        <w:tc>
          <w:tcPr>
            <w:tcW w:w="426" w:type="pct"/>
            <w:tcBorders>
              <w:top w:val="single" w:sz="4" w:space="0" w:color="auto"/>
              <w:left w:val="nil"/>
              <w:bottom w:val="single" w:sz="4" w:space="0" w:color="auto"/>
              <w:right w:val="single" w:sz="4" w:space="0" w:color="auto"/>
            </w:tcBorders>
          </w:tcPr>
          <w:p w14:paraId="36AF6883" w14:textId="77777777" w:rsidR="00C8169A" w:rsidRDefault="00C8169A" w:rsidP="00C8169A">
            <w:pPr>
              <w:spacing w:after="0" w:line="260" w:lineRule="atLeast"/>
              <w:rPr>
                <w:rFonts w:ascii="Arial" w:eastAsia="Times New Roman" w:hAnsi="Arial" w:cs="Arial"/>
                <w:b/>
                <w:sz w:val="20"/>
                <w:szCs w:val="20"/>
                <w:lang w:eastAsia="sl-SI"/>
              </w:rPr>
            </w:pPr>
          </w:p>
        </w:tc>
      </w:tr>
      <w:tr w:rsidR="00C8169A" w:rsidRPr="00244B27" w14:paraId="15FC414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BC3E07F"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1.3.4.2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A32E79F" w14:textId="77777777" w:rsidR="00C8169A" w:rsidRPr="00244B27" w:rsidRDefault="00C8169A" w:rsidP="00C8169A">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Stolpni silos iz umetne mase nad 20 m</w:t>
            </w:r>
            <w:r w:rsidRPr="00244B27">
              <w:rPr>
                <w:rFonts w:ascii="Arial" w:eastAsia="Times New Roman" w:hAnsi="Arial" w:cs="Arial"/>
                <w:b/>
                <w:bCs/>
                <w:sz w:val="20"/>
                <w:szCs w:val="20"/>
                <w:vertAlign w:val="superscript"/>
                <w:lang w:eastAsia="sl-SI"/>
              </w:rPr>
              <w:t>3</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1503D6A" w14:textId="77777777" w:rsidR="00C8169A" w:rsidRPr="00244B27" w:rsidRDefault="00C8169A" w:rsidP="00C8169A">
            <w:pPr>
              <w:spacing w:after="0" w:line="260" w:lineRule="atLeast"/>
              <w:jc w:val="center"/>
              <w:rPr>
                <w:rFonts w:ascii="Arial" w:eastAsia="Times New Roman" w:hAnsi="Arial" w:cs="Arial"/>
                <w:b/>
                <w:bCs/>
                <w:sz w:val="20"/>
                <w:szCs w:val="20"/>
                <w:lang w:eastAsia="sl-SI"/>
              </w:rPr>
            </w:pPr>
            <w:r w:rsidRPr="00244B27">
              <w:rPr>
                <w:rFonts w:ascii="Arial" w:hAnsi="Arial" w:cs="Arial"/>
                <w:b/>
                <w:bCs/>
                <w:sz w:val="20"/>
                <w:szCs w:val="20"/>
              </w:rPr>
              <w:t>m</w:t>
            </w:r>
            <w:r w:rsidRPr="00244B27">
              <w:rPr>
                <w:rFonts w:ascii="Arial" w:hAnsi="Arial" w:cs="Arial"/>
                <w:b/>
                <w:bCs/>
                <w:sz w:val="20"/>
                <w:szCs w:val="20"/>
                <w:vertAlign w:val="superscript"/>
              </w:rPr>
              <w:t>3</w:t>
            </w:r>
          </w:p>
        </w:tc>
        <w:tc>
          <w:tcPr>
            <w:tcW w:w="620" w:type="pct"/>
            <w:gridSpan w:val="2"/>
            <w:tcBorders>
              <w:top w:val="single" w:sz="4" w:space="0" w:color="auto"/>
              <w:left w:val="nil"/>
              <w:bottom w:val="single" w:sz="4" w:space="0" w:color="auto"/>
              <w:right w:val="single" w:sz="4" w:space="0" w:color="auto"/>
            </w:tcBorders>
            <w:shd w:val="clear" w:color="auto" w:fill="auto"/>
          </w:tcPr>
          <w:p w14:paraId="25F0D5BA" w14:textId="77777777" w:rsidR="00C8169A" w:rsidRPr="00244B27" w:rsidRDefault="00C8169A" w:rsidP="00C8169A">
            <w:pPr>
              <w:spacing w:after="0" w:line="260" w:lineRule="atLeast"/>
              <w:jc w:val="righ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209,57</w:t>
            </w:r>
          </w:p>
        </w:tc>
        <w:tc>
          <w:tcPr>
            <w:tcW w:w="426" w:type="pct"/>
            <w:tcBorders>
              <w:top w:val="single" w:sz="4" w:space="0" w:color="auto"/>
              <w:left w:val="nil"/>
              <w:bottom w:val="single" w:sz="4" w:space="0" w:color="auto"/>
              <w:right w:val="single" w:sz="4" w:space="0" w:color="auto"/>
            </w:tcBorders>
          </w:tcPr>
          <w:p w14:paraId="54C529ED" w14:textId="77777777" w:rsidR="00C8169A" w:rsidRDefault="00C8169A" w:rsidP="00C8169A">
            <w:pPr>
              <w:spacing w:after="0" w:line="260" w:lineRule="atLeast"/>
              <w:rPr>
                <w:rFonts w:ascii="Arial" w:eastAsia="Times New Roman" w:hAnsi="Arial" w:cs="Arial"/>
                <w:b/>
                <w:sz w:val="20"/>
                <w:szCs w:val="20"/>
                <w:lang w:eastAsia="sl-SI"/>
              </w:rPr>
            </w:pPr>
          </w:p>
        </w:tc>
      </w:tr>
      <w:tr w:rsidR="00C8169A" w:rsidRPr="00244B27" w14:paraId="04735FB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EC33B3E"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1.3.4.2.1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2CD3EDE" w14:textId="77777777" w:rsidR="00C8169A" w:rsidRPr="00244B27" w:rsidRDefault="00C8169A" w:rsidP="00C8169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(silos z montažo, drsna loputa)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DC6E1D6"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620" w:type="pct"/>
            <w:gridSpan w:val="2"/>
            <w:tcBorders>
              <w:top w:val="single" w:sz="4" w:space="0" w:color="auto"/>
              <w:left w:val="nil"/>
              <w:bottom w:val="single" w:sz="4" w:space="0" w:color="auto"/>
              <w:right w:val="single" w:sz="4" w:space="0" w:color="auto"/>
            </w:tcBorders>
            <w:shd w:val="clear" w:color="auto" w:fill="auto"/>
          </w:tcPr>
          <w:p w14:paraId="343631BE"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188,62</w:t>
            </w:r>
          </w:p>
        </w:tc>
        <w:tc>
          <w:tcPr>
            <w:tcW w:w="426" w:type="pct"/>
            <w:tcBorders>
              <w:top w:val="single" w:sz="4" w:space="0" w:color="auto"/>
              <w:left w:val="nil"/>
              <w:bottom w:val="single" w:sz="4" w:space="0" w:color="auto"/>
              <w:right w:val="single" w:sz="4" w:space="0" w:color="auto"/>
            </w:tcBorders>
          </w:tcPr>
          <w:p w14:paraId="1C0157D6" w14:textId="77777777" w:rsidR="00C8169A" w:rsidRDefault="00C8169A" w:rsidP="00C8169A">
            <w:pPr>
              <w:spacing w:after="0" w:line="260" w:lineRule="atLeast"/>
              <w:rPr>
                <w:rFonts w:ascii="Arial" w:eastAsia="Times New Roman" w:hAnsi="Arial" w:cs="Arial"/>
                <w:b/>
                <w:sz w:val="20"/>
                <w:szCs w:val="20"/>
                <w:lang w:eastAsia="sl-SI"/>
              </w:rPr>
            </w:pPr>
          </w:p>
        </w:tc>
      </w:tr>
      <w:tr w:rsidR="00C8169A" w:rsidRPr="00244B27" w14:paraId="4855F6B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0AAC37F"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1.3.4.2.2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D6F7A07" w14:textId="77777777" w:rsidR="00C8169A" w:rsidRPr="00244B27" w:rsidRDefault="00C8169A" w:rsidP="00C8169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Oprema (konusni izpust s transporterjem)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AA8722C"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620" w:type="pct"/>
            <w:gridSpan w:val="2"/>
            <w:tcBorders>
              <w:top w:val="single" w:sz="4" w:space="0" w:color="auto"/>
              <w:left w:val="nil"/>
              <w:bottom w:val="single" w:sz="4" w:space="0" w:color="auto"/>
              <w:right w:val="single" w:sz="4" w:space="0" w:color="auto"/>
            </w:tcBorders>
            <w:shd w:val="clear" w:color="auto" w:fill="auto"/>
          </w:tcPr>
          <w:p w14:paraId="14279EA8"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20,94</w:t>
            </w:r>
          </w:p>
        </w:tc>
        <w:tc>
          <w:tcPr>
            <w:tcW w:w="426" w:type="pct"/>
            <w:tcBorders>
              <w:top w:val="single" w:sz="4" w:space="0" w:color="auto"/>
              <w:left w:val="nil"/>
              <w:bottom w:val="single" w:sz="4" w:space="0" w:color="auto"/>
              <w:right w:val="single" w:sz="4" w:space="0" w:color="auto"/>
            </w:tcBorders>
          </w:tcPr>
          <w:p w14:paraId="3691E7B2" w14:textId="77777777" w:rsidR="00C8169A" w:rsidRDefault="00C8169A" w:rsidP="00C8169A">
            <w:pPr>
              <w:spacing w:after="0" w:line="260" w:lineRule="atLeast"/>
              <w:rPr>
                <w:rFonts w:ascii="Arial" w:eastAsia="Times New Roman" w:hAnsi="Arial" w:cs="Arial"/>
                <w:b/>
                <w:sz w:val="20"/>
                <w:szCs w:val="20"/>
                <w:lang w:eastAsia="sl-SI"/>
              </w:rPr>
            </w:pPr>
          </w:p>
        </w:tc>
      </w:tr>
      <w:tr w:rsidR="00C8169A" w:rsidRPr="00244B27" w14:paraId="3C93E8D4" w14:textId="77777777" w:rsidTr="00E26926">
        <w:trPr>
          <w:trHeight w:val="342"/>
        </w:trPr>
        <w:tc>
          <w:tcPr>
            <w:tcW w:w="778" w:type="pct"/>
            <w:tcBorders>
              <w:top w:val="single" w:sz="4" w:space="0" w:color="auto"/>
              <w:left w:val="single" w:sz="4" w:space="0" w:color="auto"/>
              <w:bottom w:val="single" w:sz="4" w:space="0" w:color="auto"/>
              <w:right w:val="single" w:sz="4" w:space="0" w:color="auto"/>
            </w:tcBorders>
          </w:tcPr>
          <w:p w14:paraId="63508DCD"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noWrap/>
          </w:tcPr>
          <w:p w14:paraId="7AF73BC6"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Objekt za pridelavo, predelavo in trženje kmetijskih proizvodov ter shranjevanje kmetijske mehanizacije</w:t>
            </w:r>
          </w:p>
          <w:p w14:paraId="526770CE" w14:textId="77777777" w:rsidR="00C8169A" w:rsidRPr="00244B27" w:rsidRDefault="00C8169A" w:rsidP="00C8169A">
            <w:pPr>
              <w:spacing w:after="0" w:line="260" w:lineRule="atLeast"/>
              <w:rPr>
                <w:rFonts w:ascii="Arial" w:eastAsia="Times New Roman" w:hAnsi="Arial" w:cs="Arial"/>
                <w:b/>
                <w:bCs/>
                <w:sz w:val="20"/>
                <w:szCs w:val="20"/>
                <w:lang w:eastAsia="sl-SI"/>
              </w:rPr>
            </w:pPr>
          </w:p>
          <w:p w14:paraId="3B54AE6D" w14:textId="77777777" w:rsidR="00C8169A" w:rsidRPr="00244B27" w:rsidRDefault="00C8169A" w:rsidP="00C8169A">
            <w:pPr>
              <w:spacing w:after="0" w:line="260" w:lineRule="atLeast"/>
              <w:jc w:val="both"/>
              <w:rPr>
                <w:rFonts w:ascii="Arial" w:hAnsi="Arial" w:cs="Arial"/>
                <w:b/>
                <w:bCs/>
                <w:sz w:val="20"/>
                <w:szCs w:val="20"/>
              </w:rPr>
            </w:pPr>
            <w:r w:rsidRPr="00244B27">
              <w:rPr>
                <w:rFonts w:ascii="Arial" w:hAnsi="Arial" w:cs="Arial"/>
                <w:b/>
                <w:bCs/>
                <w:sz w:val="20"/>
                <w:szCs w:val="20"/>
              </w:rPr>
              <w:t>Metodološka pojasnila</w:t>
            </w:r>
          </w:p>
          <w:p w14:paraId="6E941BA7"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Pri GOI delih se priznana vrednost določi glede na bruto površino objekta in bruto prostornino objekta.</w:t>
            </w:r>
          </w:p>
          <w:p w14:paraId="4CFF6058" w14:textId="77777777" w:rsidR="00C8169A" w:rsidRPr="00244B27" w:rsidRDefault="00C8169A" w:rsidP="00C8169A">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Pri opremi objekta se priznana vrednost določi glede na bruto površino objekta, bruto prostornino objekta in bruto površino hmeljišča.</w:t>
            </w:r>
          </w:p>
        </w:tc>
        <w:tc>
          <w:tcPr>
            <w:tcW w:w="426" w:type="pct"/>
            <w:tcBorders>
              <w:top w:val="single" w:sz="4" w:space="0" w:color="auto"/>
              <w:left w:val="single" w:sz="4" w:space="0" w:color="auto"/>
              <w:bottom w:val="single" w:sz="4" w:space="0" w:color="auto"/>
              <w:right w:val="single" w:sz="4" w:space="0" w:color="auto"/>
            </w:tcBorders>
          </w:tcPr>
          <w:p w14:paraId="7CBEED82" w14:textId="77777777" w:rsidR="00C8169A" w:rsidRPr="00CC47EB" w:rsidRDefault="00C8169A" w:rsidP="00C8169A">
            <w:pPr>
              <w:spacing w:after="0" w:line="260" w:lineRule="atLeast"/>
              <w:rPr>
                <w:rFonts w:ascii="Arial" w:hAnsi="Arial" w:cs="Arial"/>
                <w:b/>
                <w:bCs/>
                <w:color w:val="000000"/>
                <w:sz w:val="20"/>
                <w:szCs w:val="20"/>
              </w:rPr>
            </w:pPr>
          </w:p>
        </w:tc>
      </w:tr>
      <w:tr w:rsidR="00C8169A" w:rsidRPr="00244B27" w14:paraId="71CDA4EB" w14:textId="77777777" w:rsidTr="00E26926">
        <w:trPr>
          <w:trHeight w:val="342"/>
        </w:trPr>
        <w:tc>
          <w:tcPr>
            <w:tcW w:w="778" w:type="pct"/>
            <w:tcBorders>
              <w:top w:val="single" w:sz="4" w:space="0" w:color="auto"/>
              <w:left w:val="single" w:sz="4" w:space="0" w:color="auto"/>
              <w:bottom w:val="single" w:sz="4" w:space="0" w:color="auto"/>
              <w:right w:val="single" w:sz="4" w:space="0" w:color="auto"/>
            </w:tcBorders>
          </w:tcPr>
          <w:p w14:paraId="0E1F5EC3" w14:textId="77777777" w:rsidR="00C8169A" w:rsidRPr="00CC47EB" w:rsidRDefault="00C8169A" w:rsidP="00C8169A">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1.4.1</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noWrap/>
          </w:tcPr>
          <w:p w14:paraId="2C23E06B"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hAnsi="Arial" w:cs="Arial"/>
                <w:b/>
                <w:bCs/>
                <w:sz w:val="20"/>
                <w:szCs w:val="20"/>
              </w:rPr>
              <w:t>Objekt za s</w:t>
            </w:r>
            <w:r>
              <w:rPr>
                <w:rFonts w:ascii="Arial" w:hAnsi="Arial" w:cs="Arial"/>
                <w:b/>
                <w:bCs/>
                <w:sz w:val="20"/>
                <w:szCs w:val="20"/>
              </w:rPr>
              <w:t>hranjevanje kmetijske mehanizacije (strojna lopa)</w:t>
            </w:r>
          </w:p>
        </w:tc>
        <w:tc>
          <w:tcPr>
            <w:tcW w:w="426" w:type="pct"/>
            <w:tcBorders>
              <w:top w:val="single" w:sz="4" w:space="0" w:color="auto"/>
              <w:left w:val="single" w:sz="4" w:space="0" w:color="auto"/>
              <w:bottom w:val="single" w:sz="4" w:space="0" w:color="auto"/>
              <w:right w:val="single" w:sz="4" w:space="0" w:color="auto"/>
            </w:tcBorders>
          </w:tcPr>
          <w:p w14:paraId="6E36661F" w14:textId="77777777" w:rsidR="00C8169A" w:rsidRPr="00CC47EB" w:rsidRDefault="00C8169A" w:rsidP="00C8169A">
            <w:pPr>
              <w:spacing w:after="0" w:line="260" w:lineRule="atLeast"/>
              <w:rPr>
                <w:rFonts w:ascii="Arial" w:hAnsi="Arial" w:cs="Arial"/>
                <w:b/>
                <w:bCs/>
                <w:color w:val="000000"/>
                <w:sz w:val="20"/>
                <w:szCs w:val="20"/>
              </w:rPr>
            </w:pPr>
          </w:p>
        </w:tc>
      </w:tr>
      <w:tr w:rsidR="00C8169A" w:rsidRPr="00244B27" w14:paraId="482E89C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FE343ED"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w:t>
            </w:r>
            <w:r>
              <w:rPr>
                <w:rFonts w:ascii="Arial" w:eastAsia="Times New Roman" w:hAnsi="Arial" w:cs="Arial"/>
                <w:b/>
                <w:bCs/>
                <w:sz w:val="20"/>
                <w:szCs w:val="20"/>
                <w:lang w:eastAsia="sl-SI"/>
              </w:rPr>
              <w:t>4</w:t>
            </w:r>
            <w:r w:rsidRPr="00244B27">
              <w:rPr>
                <w:rFonts w:ascii="Arial" w:eastAsia="Times New Roman" w:hAnsi="Arial" w:cs="Arial"/>
                <w:b/>
                <w:bCs/>
                <w:sz w:val="20"/>
                <w:szCs w:val="20"/>
                <w:lang w:eastAsia="sl-SI"/>
              </w:rPr>
              <w:t>.1.1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1D585F1" w14:textId="77777777" w:rsidR="00C8169A" w:rsidRPr="00244B27" w:rsidRDefault="00C8169A" w:rsidP="00C8169A">
            <w:pPr>
              <w:spacing w:after="0" w:line="260" w:lineRule="atLeast"/>
              <w:rPr>
                <w:rFonts w:ascii="Arial" w:hAnsi="Arial" w:cs="Arial"/>
                <w:b/>
                <w:bCs/>
                <w:sz w:val="20"/>
                <w:szCs w:val="20"/>
              </w:rPr>
            </w:pPr>
            <w:r w:rsidRPr="00244B27">
              <w:rPr>
                <w:rFonts w:ascii="Arial" w:eastAsia="Times New Roman" w:hAnsi="Arial" w:cs="Arial"/>
                <w:b/>
                <w:bCs/>
                <w:sz w:val="20"/>
                <w:szCs w:val="20"/>
                <w:lang w:eastAsia="sl-SI"/>
              </w:rPr>
              <w:t>Gradbena in obrtniška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8645DC7" w14:textId="77777777" w:rsidR="00C8169A" w:rsidRPr="00244B27" w:rsidRDefault="00C8169A" w:rsidP="00C8169A">
            <w:pPr>
              <w:spacing w:after="0" w:line="260" w:lineRule="atLeast"/>
              <w:jc w:val="center"/>
              <w:rPr>
                <w:rFonts w:ascii="Arial" w:hAnsi="Arial" w:cs="Arial"/>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135E58C4" w14:textId="77777777" w:rsidR="00C8169A" w:rsidRPr="00244B27" w:rsidRDefault="00C8169A" w:rsidP="00C8169A">
            <w:pPr>
              <w:spacing w:after="0" w:line="260" w:lineRule="atLeast"/>
              <w:jc w:val="right"/>
              <w:rPr>
                <w:rFonts w:ascii="Arial" w:hAnsi="Arial" w:cs="Arial"/>
                <w:sz w:val="20"/>
                <w:szCs w:val="20"/>
              </w:rPr>
            </w:pPr>
          </w:p>
        </w:tc>
        <w:tc>
          <w:tcPr>
            <w:tcW w:w="426" w:type="pct"/>
            <w:tcBorders>
              <w:top w:val="single" w:sz="4" w:space="0" w:color="auto"/>
              <w:left w:val="nil"/>
              <w:bottom w:val="single" w:sz="4" w:space="0" w:color="auto"/>
              <w:right w:val="single" w:sz="4" w:space="0" w:color="auto"/>
            </w:tcBorders>
          </w:tcPr>
          <w:p w14:paraId="62EBF9A1"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7D3D1F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79D84F9" w14:textId="77777777" w:rsidR="00C8169A" w:rsidRPr="00244B27" w:rsidRDefault="00C8169A" w:rsidP="00C8169A">
            <w:pPr>
              <w:spacing w:after="0" w:line="260" w:lineRule="atLeast"/>
              <w:rPr>
                <w:rFonts w:ascii="Arial" w:hAnsi="Arial" w:cs="Arial"/>
                <w:sz w:val="20"/>
                <w:szCs w:val="20"/>
              </w:rPr>
            </w:pPr>
            <w:r w:rsidRPr="00244B27">
              <w:rPr>
                <w:rFonts w:ascii="Arial" w:eastAsia="Times New Roman" w:hAnsi="Arial" w:cs="Arial"/>
                <w:bCs/>
                <w:sz w:val="20"/>
                <w:szCs w:val="20"/>
                <w:lang w:eastAsia="sl-SI"/>
              </w:rPr>
              <w:t>1.4.1.1.1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0A022AA" w14:textId="77777777" w:rsidR="00C8169A" w:rsidRPr="00244B27" w:rsidRDefault="00C8169A" w:rsidP="00C8169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objekta za shran</w:t>
            </w:r>
            <w:r>
              <w:rPr>
                <w:rFonts w:ascii="Arial" w:eastAsia="Times New Roman" w:hAnsi="Arial" w:cs="Arial"/>
                <w:sz w:val="20"/>
                <w:szCs w:val="20"/>
                <w:lang w:eastAsia="sl-SI"/>
              </w:rPr>
              <w:t>jevanje kmetijske mehanizacije.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12BC8A5" w14:textId="77777777" w:rsidR="00C8169A" w:rsidRPr="00244B27" w:rsidRDefault="00C8169A" w:rsidP="00C8169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132029C"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sz w:val="20"/>
                <w:szCs w:val="20"/>
              </w:rPr>
              <w:t>441,75</w:t>
            </w:r>
          </w:p>
        </w:tc>
        <w:tc>
          <w:tcPr>
            <w:tcW w:w="426" w:type="pct"/>
            <w:tcBorders>
              <w:top w:val="single" w:sz="4" w:space="0" w:color="auto"/>
              <w:left w:val="nil"/>
              <w:bottom w:val="single" w:sz="4" w:space="0" w:color="auto"/>
              <w:right w:val="single" w:sz="4" w:space="0" w:color="auto"/>
            </w:tcBorders>
          </w:tcPr>
          <w:p w14:paraId="0C6C2CD5"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52D13A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46DE2EA" w14:textId="77777777" w:rsidR="00C8169A" w:rsidRPr="00244B27" w:rsidRDefault="00C8169A" w:rsidP="00C8169A">
            <w:pPr>
              <w:spacing w:after="0" w:line="260" w:lineRule="atLeast"/>
              <w:rPr>
                <w:rFonts w:ascii="Arial" w:hAnsi="Arial" w:cs="Arial"/>
                <w:sz w:val="20"/>
                <w:szCs w:val="20"/>
              </w:rPr>
            </w:pPr>
            <w:r w:rsidRPr="00244B27">
              <w:rPr>
                <w:rFonts w:ascii="Arial" w:eastAsia="Times New Roman" w:hAnsi="Arial" w:cs="Arial"/>
                <w:bCs/>
                <w:sz w:val="20"/>
                <w:szCs w:val="20"/>
                <w:lang w:eastAsia="sl-SI"/>
              </w:rPr>
              <w:t>1.4.1.1.2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E854729" w14:textId="77777777" w:rsidR="00C8169A" w:rsidRPr="00244B27" w:rsidRDefault="00C8169A" w:rsidP="00C8169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Rekonstrukcija objekta za shra</w:t>
            </w:r>
            <w:r>
              <w:rPr>
                <w:rFonts w:ascii="Arial" w:eastAsia="Times New Roman" w:hAnsi="Arial" w:cs="Arial"/>
                <w:sz w:val="20"/>
                <w:szCs w:val="20"/>
                <w:lang w:eastAsia="sl-SI"/>
              </w:rPr>
              <w:t>njevanje kmetijske mehanizacije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283A763" w14:textId="77777777" w:rsidR="00C8169A" w:rsidRPr="00244B27" w:rsidRDefault="00C8169A" w:rsidP="00C8169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D8410CC"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sz w:val="20"/>
                <w:szCs w:val="20"/>
              </w:rPr>
              <w:t>198,79</w:t>
            </w:r>
          </w:p>
        </w:tc>
        <w:tc>
          <w:tcPr>
            <w:tcW w:w="426" w:type="pct"/>
            <w:tcBorders>
              <w:top w:val="single" w:sz="4" w:space="0" w:color="auto"/>
              <w:left w:val="nil"/>
              <w:bottom w:val="single" w:sz="4" w:space="0" w:color="auto"/>
              <w:right w:val="single" w:sz="4" w:space="0" w:color="auto"/>
            </w:tcBorders>
          </w:tcPr>
          <w:p w14:paraId="709E88E4"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68B205F"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66CC0F02"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1.4.2</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54AA5672"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 xml:space="preserve">Hladilnica za sveže sadje v </w:t>
            </w:r>
            <w:bookmarkStart w:id="26" w:name="_Hlk155341040"/>
            <w:r w:rsidRPr="00244B27">
              <w:rPr>
                <w:rFonts w:ascii="Arial" w:eastAsia="Times New Roman" w:hAnsi="Arial" w:cs="Arial"/>
                <w:b/>
                <w:bCs/>
                <w:sz w:val="20"/>
                <w:szCs w:val="20"/>
                <w:lang w:eastAsia="sl-SI"/>
              </w:rPr>
              <w:t xml:space="preserve">kontrolirani ultra </w:t>
            </w:r>
            <w:proofErr w:type="spellStart"/>
            <w:r w:rsidRPr="00244B27">
              <w:rPr>
                <w:rFonts w:ascii="Arial" w:eastAsia="Times New Roman" w:hAnsi="Arial" w:cs="Arial"/>
                <w:b/>
                <w:bCs/>
                <w:sz w:val="20"/>
                <w:szCs w:val="20"/>
                <w:lang w:eastAsia="sl-SI"/>
              </w:rPr>
              <w:t>low</w:t>
            </w:r>
            <w:proofErr w:type="spellEnd"/>
            <w:r w:rsidRPr="00244B27">
              <w:rPr>
                <w:rFonts w:ascii="Arial" w:eastAsia="Times New Roman" w:hAnsi="Arial" w:cs="Arial"/>
                <w:b/>
                <w:bCs/>
                <w:sz w:val="20"/>
                <w:szCs w:val="20"/>
                <w:lang w:eastAsia="sl-SI"/>
              </w:rPr>
              <w:t xml:space="preserve"> </w:t>
            </w:r>
            <w:proofErr w:type="spellStart"/>
            <w:r w:rsidRPr="00244B27">
              <w:rPr>
                <w:rFonts w:ascii="Arial" w:eastAsia="Times New Roman" w:hAnsi="Arial" w:cs="Arial"/>
                <w:b/>
                <w:bCs/>
                <w:sz w:val="20"/>
                <w:szCs w:val="20"/>
                <w:lang w:eastAsia="sl-SI"/>
              </w:rPr>
              <w:t>oxygen</w:t>
            </w:r>
            <w:proofErr w:type="spellEnd"/>
            <w:r w:rsidRPr="00244B27">
              <w:rPr>
                <w:rFonts w:ascii="Arial" w:eastAsia="Times New Roman" w:hAnsi="Arial" w:cs="Arial"/>
                <w:b/>
                <w:bCs/>
                <w:sz w:val="20"/>
                <w:szCs w:val="20"/>
                <w:lang w:eastAsia="sl-SI"/>
              </w:rPr>
              <w:t xml:space="preserve"> </w:t>
            </w:r>
            <w:bookmarkEnd w:id="26"/>
            <w:r w:rsidRPr="00244B27">
              <w:rPr>
                <w:rFonts w:ascii="Arial" w:eastAsia="Times New Roman" w:hAnsi="Arial" w:cs="Arial"/>
                <w:b/>
                <w:bCs/>
                <w:sz w:val="20"/>
                <w:szCs w:val="20"/>
                <w:lang w:eastAsia="sl-SI"/>
              </w:rPr>
              <w:t>atmosferi</w:t>
            </w:r>
          </w:p>
          <w:p w14:paraId="508C98E9" w14:textId="77777777" w:rsidR="00C8169A" w:rsidRPr="00244B27" w:rsidRDefault="00C8169A" w:rsidP="00C8169A">
            <w:pPr>
              <w:spacing w:after="0" w:line="260" w:lineRule="atLeast"/>
              <w:rPr>
                <w:rFonts w:ascii="Arial" w:eastAsia="Times New Roman" w:hAnsi="Arial" w:cs="Arial"/>
                <w:b/>
                <w:bCs/>
                <w:sz w:val="20"/>
                <w:szCs w:val="20"/>
                <w:lang w:eastAsia="sl-SI"/>
              </w:rPr>
            </w:pPr>
          </w:p>
          <w:p w14:paraId="5A14CD4E"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50BCC4CE" w14:textId="77777777" w:rsidR="00C8169A" w:rsidRPr="00244B27" w:rsidRDefault="00C8169A" w:rsidP="00C8169A">
            <w:pPr>
              <w:spacing w:after="0" w:line="260" w:lineRule="atLeast"/>
              <w:rPr>
                <w:rFonts w:ascii="Arial" w:hAnsi="Arial" w:cs="Arial"/>
                <w:sz w:val="20"/>
                <w:szCs w:val="20"/>
              </w:rPr>
            </w:pPr>
            <w:r w:rsidRPr="00244B27">
              <w:rPr>
                <w:rFonts w:ascii="Arial" w:hAnsi="Arial" w:cs="Arial"/>
                <w:sz w:val="20"/>
                <w:szCs w:val="20"/>
              </w:rPr>
              <w:t xml:space="preserve">Hladilnica za dolgotrajnejše shranjevanje večjih količin pridelkov je opremljena s kontrolirano ultra </w:t>
            </w:r>
            <w:proofErr w:type="spellStart"/>
            <w:r w:rsidRPr="00244B27">
              <w:rPr>
                <w:rFonts w:ascii="Arial" w:hAnsi="Arial" w:cs="Arial"/>
                <w:sz w:val="20"/>
                <w:szCs w:val="20"/>
              </w:rPr>
              <w:t>low</w:t>
            </w:r>
            <w:proofErr w:type="spellEnd"/>
            <w:r w:rsidRPr="00244B27">
              <w:rPr>
                <w:rFonts w:ascii="Arial" w:hAnsi="Arial" w:cs="Arial"/>
                <w:sz w:val="20"/>
                <w:szCs w:val="20"/>
              </w:rPr>
              <w:t xml:space="preserve"> </w:t>
            </w:r>
            <w:proofErr w:type="spellStart"/>
            <w:r w:rsidRPr="00244B27">
              <w:rPr>
                <w:rFonts w:ascii="Arial" w:hAnsi="Arial" w:cs="Arial"/>
                <w:sz w:val="20"/>
                <w:szCs w:val="20"/>
              </w:rPr>
              <w:t>oxygen</w:t>
            </w:r>
            <w:proofErr w:type="spellEnd"/>
            <w:r w:rsidRPr="00244B27">
              <w:rPr>
                <w:rFonts w:ascii="Arial" w:hAnsi="Arial" w:cs="Arial"/>
                <w:sz w:val="20"/>
                <w:szCs w:val="20"/>
              </w:rPr>
              <w:t xml:space="preserve"> ULO atmosfero (v nadaljnjem besedilu: ULO atmosfera). </w:t>
            </w:r>
          </w:p>
        </w:tc>
        <w:tc>
          <w:tcPr>
            <w:tcW w:w="426" w:type="pct"/>
            <w:tcBorders>
              <w:top w:val="single" w:sz="4" w:space="0" w:color="auto"/>
              <w:left w:val="nil"/>
              <w:bottom w:val="single" w:sz="4" w:space="0" w:color="auto"/>
              <w:right w:val="single" w:sz="4" w:space="0" w:color="auto"/>
            </w:tcBorders>
          </w:tcPr>
          <w:p w14:paraId="779F8E76"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85EE8F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0D33705"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55C4E2F"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 xml:space="preserve">Objekt do </w:t>
            </w:r>
            <w:r>
              <w:rPr>
                <w:rFonts w:ascii="Arial" w:eastAsia="Times New Roman" w:hAnsi="Arial" w:cs="Arial"/>
                <w:b/>
                <w:bCs/>
                <w:sz w:val="20"/>
                <w:szCs w:val="20"/>
                <w:lang w:eastAsia="sl-SI"/>
              </w:rPr>
              <w:t xml:space="preserve">vključno </w:t>
            </w:r>
            <w:r w:rsidRPr="00244B27">
              <w:rPr>
                <w:rFonts w:ascii="Arial" w:eastAsia="Times New Roman" w:hAnsi="Arial" w:cs="Arial"/>
                <w:b/>
                <w:bCs/>
                <w:sz w:val="20"/>
                <w:szCs w:val="20"/>
                <w:lang w:eastAsia="sl-SI"/>
              </w:rPr>
              <w:t>1.000 m</w:t>
            </w:r>
            <w:r w:rsidRPr="00244B27">
              <w:rPr>
                <w:rFonts w:ascii="Arial" w:eastAsia="Times New Roman" w:hAnsi="Arial" w:cs="Arial"/>
                <w:b/>
                <w:bCs/>
                <w:sz w:val="20"/>
                <w:szCs w:val="20"/>
                <w:vertAlign w:val="superscript"/>
                <w:lang w:eastAsia="sl-SI"/>
              </w:rPr>
              <w:t>3</w:t>
            </w:r>
            <w:r w:rsidRPr="00244B27">
              <w:rPr>
                <w:rFonts w:ascii="Arial" w:eastAsia="Times New Roman" w:hAnsi="Arial" w:cs="Arial"/>
                <w:b/>
                <w:bCs/>
                <w:sz w:val="20"/>
                <w:szCs w:val="20"/>
                <w:lang w:eastAsia="sl-SI"/>
              </w:rPr>
              <w:t xml:space="preserve"> – ULO atmosfera</w:t>
            </w:r>
            <w:r w:rsidRPr="00244B27">
              <w:rPr>
                <w:rFonts w:ascii="Arial" w:eastAsia="Times New Roman" w:hAnsi="Arial" w:cs="Arial"/>
                <w:sz w:val="20"/>
                <w:szCs w:val="20"/>
                <w:lang w:eastAsia="sl-SI"/>
              </w:rPr>
              <w:t>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818863E" w14:textId="77777777" w:rsidR="00C8169A" w:rsidRPr="00244B27" w:rsidRDefault="00C8169A" w:rsidP="00C8169A">
            <w:pPr>
              <w:spacing w:after="0" w:line="260" w:lineRule="atLeast"/>
              <w:jc w:val="center"/>
              <w:rPr>
                <w:rFonts w:ascii="Arial" w:hAnsi="Arial" w:cs="Arial"/>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44F69B9A" w14:textId="77777777" w:rsidR="00C8169A" w:rsidRPr="00244B27" w:rsidRDefault="00C8169A" w:rsidP="00C8169A">
            <w:pPr>
              <w:spacing w:after="0" w:line="260" w:lineRule="atLeast"/>
              <w:jc w:val="right"/>
              <w:rPr>
                <w:rFonts w:ascii="Arial" w:hAnsi="Arial" w:cs="Arial"/>
                <w:sz w:val="20"/>
                <w:szCs w:val="20"/>
              </w:rPr>
            </w:pPr>
          </w:p>
        </w:tc>
        <w:tc>
          <w:tcPr>
            <w:tcW w:w="426" w:type="pct"/>
            <w:tcBorders>
              <w:top w:val="single" w:sz="4" w:space="0" w:color="auto"/>
              <w:left w:val="nil"/>
              <w:bottom w:val="single" w:sz="4" w:space="0" w:color="auto"/>
              <w:right w:val="single" w:sz="4" w:space="0" w:color="auto"/>
            </w:tcBorders>
          </w:tcPr>
          <w:p w14:paraId="5F07D11E"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C1A62E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72AB4FA"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1.4.2.1.1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9023B18"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1508A3C" w14:textId="77777777" w:rsidR="00C8169A" w:rsidRPr="00244B27" w:rsidRDefault="00C8169A" w:rsidP="00C8169A">
            <w:pPr>
              <w:spacing w:after="0" w:line="260" w:lineRule="atLeast"/>
              <w:jc w:val="center"/>
              <w:rPr>
                <w:rFonts w:ascii="Arial" w:eastAsia="Times New Roman" w:hAnsi="Arial" w:cs="Arial"/>
                <w:b/>
                <w:bCs/>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6E7BEAA2" w14:textId="77777777" w:rsidR="00C8169A" w:rsidRPr="00244B27" w:rsidRDefault="00C8169A" w:rsidP="00C8169A">
            <w:pPr>
              <w:spacing w:after="0" w:line="260" w:lineRule="atLeast"/>
              <w:jc w:val="righ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 </w:t>
            </w:r>
          </w:p>
        </w:tc>
        <w:tc>
          <w:tcPr>
            <w:tcW w:w="426" w:type="pct"/>
            <w:tcBorders>
              <w:top w:val="single" w:sz="4" w:space="0" w:color="auto"/>
              <w:left w:val="nil"/>
              <w:bottom w:val="single" w:sz="4" w:space="0" w:color="auto"/>
              <w:right w:val="single" w:sz="4" w:space="0" w:color="auto"/>
            </w:tcBorders>
          </w:tcPr>
          <w:p w14:paraId="43D6B1D6"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FB0382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CE6AD33"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1.4.2.1.1.1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BB9D148" w14:textId="77777777" w:rsidR="00C8169A" w:rsidRPr="00244B27" w:rsidRDefault="00C8169A" w:rsidP="00C8169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hladilnice za sveže sadje </w:t>
            </w:r>
            <w:r>
              <w:rPr>
                <w:rFonts w:ascii="Arial" w:eastAsia="Times New Roman" w:hAnsi="Arial" w:cs="Arial"/>
                <w:sz w:val="20"/>
                <w:szCs w:val="20"/>
                <w:lang w:eastAsia="sl-SI"/>
              </w:rPr>
              <w:t>in zelenjavo– ULO atmosfera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86F0A5A"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56FE595"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sz w:val="20"/>
                <w:szCs w:val="20"/>
              </w:rPr>
              <w:t>113,97</w:t>
            </w:r>
          </w:p>
        </w:tc>
        <w:tc>
          <w:tcPr>
            <w:tcW w:w="426" w:type="pct"/>
            <w:tcBorders>
              <w:top w:val="single" w:sz="4" w:space="0" w:color="auto"/>
              <w:left w:val="nil"/>
              <w:bottom w:val="single" w:sz="4" w:space="0" w:color="auto"/>
              <w:right w:val="single" w:sz="4" w:space="0" w:color="auto"/>
            </w:tcBorders>
          </w:tcPr>
          <w:p w14:paraId="17DBC151" w14:textId="78E171A1"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C8169A" w:rsidRPr="00244B27" w14:paraId="7C75303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5C14985"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1.4.2.1.1.2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0C7323B" w14:textId="77777777" w:rsidR="00C8169A" w:rsidRPr="00244B27" w:rsidRDefault="00C8169A" w:rsidP="00C8169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Rekonstrukcija hladilnice za sveže sadje</w:t>
            </w:r>
            <w:r>
              <w:rPr>
                <w:rFonts w:ascii="Arial" w:eastAsia="Times New Roman" w:hAnsi="Arial" w:cs="Arial"/>
                <w:sz w:val="20"/>
                <w:szCs w:val="20"/>
                <w:lang w:eastAsia="sl-SI"/>
              </w:rPr>
              <w:t xml:space="preserve"> in zelenjavo – ULO atmosfera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20073E6"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7571E72"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sz w:val="20"/>
                <w:szCs w:val="20"/>
              </w:rPr>
              <w:t>51,29</w:t>
            </w:r>
          </w:p>
        </w:tc>
        <w:tc>
          <w:tcPr>
            <w:tcW w:w="426" w:type="pct"/>
            <w:tcBorders>
              <w:top w:val="single" w:sz="4" w:space="0" w:color="auto"/>
              <w:left w:val="nil"/>
              <w:bottom w:val="single" w:sz="4" w:space="0" w:color="auto"/>
              <w:right w:val="single" w:sz="4" w:space="0" w:color="auto"/>
            </w:tcBorders>
          </w:tcPr>
          <w:p w14:paraId="6F8BD81B" w14:textId="2BC4BA0F"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C8169A" w:rsidRPr="00244B27" w14:paraId="38300A9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CD81DE3"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1.4.2.1.1.3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8314D6F" w14:textId="77777777" w:rsidR="00C8169A" w:rsidRPr="00244B27" w:rsidRDefault="00C8169A" w:rsidP="00C8169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Inštalacijska dela v hladilnici za sveže sadje</w:t>
            </w:r>
            <w:r>
              <w:rPr>
                <w:rFonts w:ascii="Arial" w:eastAsia="Times New Roman" w:hAnsi="Arial" w:cs="Arial"/>
                <w:sz w:val="20"/>
                <w:szCs w:val="20"/>
                <w:lang w:eastAsia="sl-SI"/>
              </w:rPr>
              <w:t xml:space="preserve"> in zelenjavo</w:t>
            </w:r>
            <w:r w:rsidRPr="00244B27">
              <w:rPr>
                <w:rFonts w:ascii="Arial" w:eastAsia="Times New Roman" w:hAnsi="Arial" w:cs="Arial"/>
                <w:sz w:val="20"/>
                <w:szCs w:val="20"/>
                <w:lang w:eastAsia="sl-SI"/>
              </w:rPr>
              <w:t xml:space="preserve"> – ULO</w:t>
            </w:r>
            <w:r w:rsidRPr="00244B27">
              <w:rPr>
                <w:rFonts w:ascii="Arial" w:hAnsi="Arial" w:cs="Arial"/>
                <w:sz w:val="20"/>
                <w:szCs w:val="20"/>
              </w:rPr>
              <w:t xml:space="preserve"> </w:t>
            </w:r>
            <w:r w:rsidRPr="00244B27">
              <w:rPr>
                <w:rFonts w:ascii="Arial" w:eastAsia="Times New Roman" w:hAnsi="Arial" w:cs="Arial"/>
                <w:sz w:val="20"/>
                <w:szCs w:val="20"/>
                <w:lang w:eastAsia="sl-SI"/>
              </w:rPr>
              <w:t>atmosfera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4771EEE"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B1EE566"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sz w:val="20"/>
                <w:szCs w:val="20"/>
              </w:rPr>
              <w:t>10,12</w:t>
            </w:r>
          </w:p>
        </w:tc>
        <w:tc>
          <w:tcPr>
            <w:tcW w:w="426" w:type="pct"/>
            <w:tcBorders>
              <w:top w:val="single" w:sz="4" w:space="0" w:color="auto"/>
              <w:left w:val="nil"/>
              <w:bottom w:val="single" w:sz="4" w:space="0" w:color="auto"/>
              <w:right w:val="single" w:sz="4" w:space="0" w:color="auto"/>
            </w:tcBorders>
          </w:tcPr>
          <w:p w14:paraId="2613E9C1" w14:textId="3522AC30"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C8169A" w:rsidRPr="00244B27" w14:paraId="3B598B5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DD070D7"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1.4.2.1.1.3.1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E1B9169" w14:textId="77777777" w:rsidR="00C8169A" w:rsidRPr="00244B27" w:rsidDel="00016774"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4F39CB1"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5313C6A"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sz w:val="20"/>
                <w:szCs w:val="20"/>
              </w:rPr>
              <w:t>9,25</w:t>
            </w:r>
          </w:p>
        </w:tc>
        <w:tc>
          <w:tcPr>
            <w:tcW w:w="426" w:type="pct"/>
            <w:tcBorders>
              <w:top w:val="single" w:sz="4" w:space="0" w:color="auto"/>
              <w:left w:val="nil"/>
              <w:bottom w:val="single" w:sz="4" w:space="0" w:color="auto"/>
              <w:right w:val="single" w:sz="4" w:space="0" w:color="auto"/>
            </w:tcBorders>
          </w:tcPr>
          <w:p w14:paraId="1037B8A3" w14:textId="0E348602"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C8169A" w:rsidRPr="00244B27" w14:paraId="53E8997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88D3B27"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1.4.2.1.1.3.2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F484C5B" w14:textId="77777777" w:rsidR="00C8169A" w:rsidRPr="00244B27" w:rsidDel="00016774"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8A2A206"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75DE419"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sz w:val="20"/>
                <w:szCs w:val="20"/>
              </w:rPr>
              <w:t>1,87</w:t>
            </w:r>
          </w:p>
        </w:tc>
        <w:tc>
          <w:tcPr>
            <w:tcW w:w="426" w:type="pct"/>
            <w:tcBorders>
              <w:top w:val="single" w:sz="4" w:space="0" w:color="auto"/>
              <w:left w:val="nil"/>
              <w:bottom w:val="single" w:sz="4" w:space="0" w:color="auto"/>
              <w:right w:val="single" w:sz="4" w:space="0" w:color="auto"/>
            </w:tcBorders>
          </w:tcPr>
          <w:p w14:paraId="687C6DE0" w14:textId="1005A2AB"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C8169A" w:rsidRPr="00244B27" w14:paraId="226CDEA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8E3E2F2"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1.4.2.1.2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8C8F5B8" w14:textId="77777777" w:rsidR="00C8169A" w:rsidRPr="00244B27" w:rsidRDefault="00C8169A" w:rsidP="00C8169A">
            <w:pPr>
              <w:spacing w:after="0" w:line="260" w:lineRule="atLeast"/>
              <w:jc w:val="both"/>
              <w:rPr>
                <w:rFonts w:ascii="Arial" w:eastAsia="Times New Roman" w:hAnsi="Arial" w:cs="Arial"/>
                <w:b/>
                <w:sz w:val="20"/>
                <w:szCs w:val="20"/>
                <w:lang w:eastAsia="sl-SI"/>
              </w:rPr>
            </w:pPr>
            <w:r w:rsidRPr="00244B27">
              <w:rPr>
                <w:rFonts w:ascii="Arial" w:eastAsia="Times New Roman" w:hAnsi="Arial" w:cs="Arial"/>
                <w:b/>
                <w:bCs/>
                <w:sz w:val="20"/>
                <w:szCs w:val="20"/>
                <w:lang w:eastAsia="sl-SI"/>
              </w:rPr>
              <w:t xml:space="preserve">Naprave za specifično rabo v kmetijstvu – oprema hladilnice z manipulativnim prostorom v ULO atmosferi ter oprema prostora za pripravo </w:t>
            </w:r>
            <w:r>
              <w:rPr>
                <w:rFonts w:ascii="Arial" w:eastAsia="Times New Roman" w:hAnsi="Arial" w:cs="Arial"/>
                <w:b/>
                <w:bCs/>
                <w:sz w:val="20"/>
                <w:szCs w:val="20"/>
                <w:lang w:eastAsia="sl-SI"/>
              </w:rPr>
              <w:t xml:space="preserve">svežega </w:t>
            </w:r>
            <w:r w:rsidRPr="00244B27">
              <w:rPr>
                <w:rFonts w:ascii="Arial" w:eastAsia="Times New Roman" w:hAnsi="Arial" w:cs="Arial"/>
                <w:b/>
                <w:bCs/>
                <w:sz w:val="20"/>
                <w:szCs w:val="20"/>
                <w:lang w:eastAsia="sl-SI"/>
              </w:rPr>
              <w:t xml:space="preserve">sadja </w:t>
            </w:r>
            <w:r>
              <w:rPr>
                <w:rFonts w:ascii="Arial" w:eastAsia="Times New Roman" w:hAnsi="Arial" w:cs="Arial"/>
                <w:b/>
                <w:bCs/>
                <w:sz w:val="20"/>
                <w:szCs w:val="20"/>
                <w:lang w:eastAsia="sl-SI"/>
              </w:rPr>
              <w:t xml:space="preserve">in zelenjave </w:t>
            </w:r>
            <w:r w:rsidRPr="00244B27">
              <w:rPr>
                <w:rFonts w:ascii="Arial" w:eastAsia="Times New Roman" w:hAnsi="Arial" w:cs="Arial"/>
                <w:b/>
                <w:bCs/>
                <w:sz w:val="20"/>
                <w:szCs w:val="20"/>
                <w:lang w:eastAsia="sl-SI"/>
              </w:rPr>
              <w:t>za kapaciteto od 10</w:t>
            </w:r>
            <w:r>
              <w:rPr>
                <w:rFonts w:ascii="Arial" w:eastAsia="Times New Roman" w:hAnsi="Arial" w:cs="Arial"/>
                <w:b/>
                <w:bCs/>
                <w:sz w:val="20"/>
                <w:szCs w:val="20"/>
                <w:lang w:eastAsia="sl-SI"/>
              </w:rPr>
              <w:t>1</w:t>
            </w:r>
            <w:r w:rsidRPr="00244B27">
              <w:rPr>
                <w:rFonts w:ascii="Arial" w:eastAsia="Times New Roman" w:hAnsi="Arial" w:cs="Arial"/>
                <w:b/>
                <w:bCs/>
                <w:sz w:val="20"/>
                <w:szCs w:val="20"/>
                <w:lang w:eastAsia="sl-SI"/>
              </w:rPr>
              <w:t xml:space="preserve"> do </w:t>
            </w:r>
            <w:r>
              <w:rPr>
                <w:rFonts w:ascii="Arial" w:eastAsia="Times New Roman" w:hAnsi="Arial" w:cs="Arial"/>
                <w:b/>
                <w:bCs/>
                <w:sz w:val="20"/>
                <w:szCs w:val="20"/>
                <w:lang w:eastAsia="sl-SI"/>
              </w:rPr>
              <w:t xml:space="preserve">vključno </w:t>
            </w:r>
            <w:r w:rsidRPr="00244B27">
              <w:rPr>
                <w:rFonts w:ascii="Arial" w:eastAsia="Times New Roman" w:hAnsi="Arial" w:cs="Arial"/>
                <w:b/>
                <w:bCs/>
                <w:sz w:val="20"/>
                <w:szCs w:val="20"/>
                <w:lang w:eastAsia="sl-SI"/>
              </w:rPr>
              <w:t xml:space="preserve">1.000 </w:t>
            </w:r>
            <w:r w:rsidRPr="00244B27">
              <w:rPr>
                <w:rFonts w:ascii="Arial" w:hAnsi="Arial" w:cs="Arial"/>
                <w:b/>
                <w:sz w:val="20"/>
                <w:szCs w:val="20"/>
              </w:rPr>
              <w:t>m</w:t>
            </w:r>
            <w:r w:rsidRPr="00244B27">
              <w:rPr>
                <w:rFonts w:ascii="Arial" w:hAnsi="Arial" w:cs="Arial"/>
                <w:b/>
                <w:sz w:val="20"/>
                <w:szCs w:val="20"/>
                <w:vertAlign w:val="superscript"/>
              </w:rPr>
              <w:t>3</w:t>
            </w:r>
            <w:r w:rsidRPr="00244B27">
              <w:rPr>
                <w:rFonts w:ascii="Arial" w:eastAsia="Times New Roman" w:hAnsi="Arial" w:cs="Arial"/>
                <w:b/>
                <w:bCs/>
                <w:sz w:val="20"/>
                <w:szCs w:val="20"/>
                <w:lang w:eastAsia="sl-SI"/>
              </w:rPr>
              <w:t xml:space="preserve">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B2F9378" w14:textId="77777777" w:rsidR="00C8169A" w:rsidRPr="00244B27" w:rsidRDefault="00C8169A" w:rsidP="00C8169A">
            <w:pPr>
              <w:spacing w:after="0" w:line="260" w:lineRule="atLeast"/>
              <w:jc w:val="center"/>
              <w:rPr>
                <w:rFonts w:ascii="Arial" w:hAnsi="Arial" w:cs="Arial"/>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58E6DD4E" w14:textId="77777777" w:rsidR="00C8169A" w:rsidRPr="00244B27" w:rsidRDefault="00C8169A" w:rsidP="00C8169A">
            <w:pPr>
              <w:spacing w:after="0" w:line="260" w:lineRule="atLeast"/>
              <w:jc w:val="right"/>
              <w:rPr>
                <w:rFonts w:ascii="Arial" w:hAnsi="Arial" w:cs="Arial"/>
                <w:sz w:val="20"/>
                <w:szCs w:val="20"/>
              </w:rPr>
            </w:pPr>
          </w:p>
        </w:tc>
        <w:tc>
          <w:tcPr>
            <w:tcW w:w="426" w:type="pct"/>
            <w:tcBorders>
              <w:top w:val="single" w:sz="4" w:space="0" w:color="auto"/>
              <w:left w:val="nil"/>
              <w:bottom w:val="single" w:sz="4" w:space="0" w:color="auto"/>
              <w:right w:val="single" w:sz="4" w:space="0" w:color="auto"/>
            </w:tcBorders>
          </w:tcPr>
          <w:p w14:paraId="7D3BEE8F"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49CC1E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9B028C9" w14:textId="77777777" w:rsidR="00C8169A" w:rsidRPr="00244B27" w:rsidRDefault="00C8169A" w:rsidP="00C8169A">
            <w:pPr>
              <w:spacing w:after="0" w:line="260" w:lineRule="atLeast"/>
              <w:rPr>
                <w:rFonts w:ascii="Arial" w:hAnsi="Arial" w:cs="Arial"/>
                <w:sz w:val="20"/>
                <w:szCs w:val="20"/>
              </w:rPr>
            </w:pPr>
            <w:r w:rsidRPr="00244B27">
              <w:rPr>
                <w:rFonts w:ascii="Arial" w:eastAsia="Times New Roman" w:hAnsi="Arial" w:cs="Arial"/>
                <w:sz w:val="20"/>
                <w:szCs w:val="20"/>
                <w:lang w:eastAsia="sl-SI"/>
              </w:rPr>
              <w:t>1.4.2.1.2.1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AB70EDB" w14:textId="77777777" w:rsidR="00C8169A" w:rsidRPr="00244B27" w:rsidRDefault="00C8169A" w:rsidP="00C8169A">
            <w:pPr>
              <w:autoSpaceDE w:val="0"/>
              <w:autoSpaceDN w:val="0"/>
              <w:adjustRightInd w:val="0"/>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Naprave za uravnavanje klime </w:t>
            </w:r>
            <w:r w:rsidRPr="00244B27">
              <w:rPr>
                <w:rFonts w:ascii="Arial" w:hAnsi="Arial" w:cs="Arial"/>
                <w:iCs/>
                <w:sz w:val="20"/>
                <w:szCs w:val="20"/>
              </w:rPr>
              <w:t xml:space="preserve">(hladilna oprema, oprema za ULO atmosfero, </w:t>
            </w:r>
            <w:proofErr w:type="spellStart"/>
            <w:r w:rsidRPr="00244B27">
              <w:rPr>
                <w:rFonts w:ascii="Arial" w:hAnsi="Arial" w:cs="Arial"/>
                <w:iCs/>
                <w:sz w:val="20"/>
                <w:szCs w:val="20"/>
              </w:rPr>
              <w:t>navlaževanje</w:t>
            </w:r>
            <w:proofErr w:type="spellEnd"/>
            <w:r w:rsidRPr="00244B27">
              <w:rPr>
                <w:rFonts w:ascii="Arial" w:hAnsi="Arial" w:cs="Arial"/>
                <w:iCs/>
                <w:sz w:val="20"/>
                <w:szCs w:val="20"/>
              </w:rPr>
              <w:t>) in druga oprema (mehanska zaščita sten in vrat, tehtn</w:t>
            </w:r>
            <w:r>
              <w:rPr>
                <w:rFonts w:ascii="Arial" w:hAnsi="Arial" w:cs="Arial"/>
                <w:iCs/>
                <w:sz w:val="20"/>
                <w:szCs w:val="20"/>
              </w:rPr>
              <w:t>ica, boksi za sadje in podobno)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DAB6DD7" w14:textId="77777777" w:rsidR="00C8169A" w:rsidRPr="00244B27" w:rsidRDefault="00C8169A" w:rsidP="00C8169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3</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A755AF0"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sz w:val="20"/>
                <w:szCs w:val="20"/>
              </w:rPr>
              <w:t>65,31</w:t>
            </w:r>
          </w:p>
        </w:tc>
        <w:tc>
          <w:tcPr>
            <w:tcW w:w="426" w:type="pct"/>
            <w:tcBorders>
              <w:top w:val="single" w:sz="4" w:space="0" w:color="auto"/>
              <w:left w:val="nil"/>
              <w:bottom w:val="single" w:sz="4" w:space="0" w:color="auto"/>
              <w:right w:val="single" w:sz="4" w:space="0" w:color="auto"/>
            </w:tcBorders>
          </w:tcPr>
          <w:p w14:paraId="3B88899E" w14:textId="00CDD623"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C8169A" w:rsidRPr="00244B27" w14:paraId="1A33677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F7E52A4"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1.4.2.1.3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0370554" w14:textId="77777777" w:rsidR="00C8169A" w:rsidRPr="00244B27" w:rsidRDefault="00C8169A" w:rsidP="00C8169A">
            <w:pPr>
              <w:autoSpaceDE w:val="0"/>
              <w:autoSpaceDN w:val="0"/>
              <w:adjustRightInd w:val="0"/>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 xml:space="preserve">Naprave za specifično rabo v kmetijstvu – </w:t>
            </w:r>
            <w:r w:rsidRPr="00244B27">
              <w:rPr>
                <w:rFonts w:ascii="Arial" w:eastAsia="Times New Roman" w:hAnsi="Arial" w:cs="Arial"/>
                <w:b/>
                <w:bCs/>
                <w:sz w:val="20"/>
                <w:szCs w:val="20"/>
                <w:lang w:eastAsia="sl-SI"/>
              </w:rPr>
              <w:lastRenderedPageBreak/>
              <w:t xml:space="preserve">oprema hladilnice z manipulativnim prostorom v ULO atmosferi ter oprema prostora za pripravo </w:t>
            </w:r>
            <w:r>
              <w:rPr>
                <w:rFonts w:ascii="Arial" w:eastAsia="Times New Roman" w:hAnsi="Arial" w:cs="Arial"/>
                <w:b/>
                <w:bCs/>
                <w:sz w:val="20"/>
                <w:szCs w:val="20"/>
                <w:lang w:eastAsia="sl-SI"/>
              </w:rPr>
              <w:t xml:space="preserve">svežega </w:t>
            </w:r>
            <w:r w:rsidRPr="00244B27">
              <w:rPr>
                <w:rFonts w:ascii="Arial" w:eastAsia="Times New Roman" w:hAnsi="Arial" w:cs="Arial"/>
                <w:b/>
                <w:bCs/>
                <w:sz w:val="20"/>
                <w:szCs w:val="20"/>
                <w:lang w:eastAsia="sl-SI"/>
              </w:rPr>
              <w:t xml:space="preserve">sadja </w:t>
            </w:r>
            <w:r>
              <w:rPr>
                <w:rFonts w:ascii="Arial" w:eastAsia="Times New Roman" w:hAnsi="Arial" w:cs="Arial"/>
                <w:b/>
                <w:bCs/>
                <w:sz w:val="20"/>
                <w:szCs w:val="20"/>
                <w:lang w:eastAsia="sl-SI"/>
              </w:rPr>
              <w:t xml:space="preserve">in zelenjave </w:t>
            </w:r>
            <w:r w:rsidRPr="00244B27">
              <w:rPr>
                <w:rFonts w:ascii="Arial" w:eastAsia="Times New Roman" w:hAnsi="Arial" w:cs="Arial"/>
                <w:b/>
                <w:bCs/>
                <w:sz w:val="20"/>
                <w:szCs w:val="20"/>
                <w:lang w:eastAsia="sl-SI"/>
              </w:rPr>
              <w:t xml:space="preserve">za kapaciteto do </w:t>
            </w:r>
            <w:r>
              <w:rPr>
                <w:rFonts w:ascii="Arial" w:eastAsia="Times New Roman" w:hAnsi="Arial" w:cs="Arial"/>
                <w:b/>
                <w:bCs/>
                <w:sz w:val="20"/>
                <w:szCs w:val="20"/>
                <w:lang w:eastAsia="sl-SI"/>
              </w:rPr>
              <w:t xml:space="preserve">vključno </w:t>
            </w:r>
            <w:r w:rsidRPr="00244B27">
              <w:rPr>
                <w:rFonts w:ascii="Arial" w:eastAsia="Times New Roman" w:hAnsi="Arial" w:cs="Arial"/>
                <w:b/>
                <w:bCs/>
                <w:sz w:val="20"/>
                <w:szCs w:val="20"/>
                <w:lang w:eastAsia="sl-SI"/>
              </w:rPr>
              <w:t xml:space="preserve">100 </w:t>
            </w:r>
            <w:r w:rsidRPr="00244B27">
              <w:rPr>
                <w:rFonts w:ascii="Arial" w:hAnsi="Arial" w:cs="Arial"/>
                <w:b/>
                <w:sz w:val="20"/>
                <w:szCs w:val="20"/>
              </w:rPr>
              <w:t>m</w:t>
            </w:r>
            <w:r w:rsidRPr="00244B27">
              <w:rPr>
                <w:rFonts w:ascii="Arial" w:hAnsi="Arial" w:cs="Arial"/>
                <w:b/>
                <w:sz w:val="20"/>
                <w:szCs w:val="20"/>
                <w:vertAlign w:val="superscript"/>
              </w:rPr>
              <w:t>3</w:t>
            </w:r>
            <w:r w:rsidRPr="00244B27">
              <w:rPr>
                <w:rFonts w:ascii="Arial" w:eastAsia="Times New Roman" w:hAnsi="Arial" w:cs="Arial"/>
                <w:b/>
                <w:bCs/>
                <w:sz w:val="20"/>
                <w:szCs w:val="20"/>
                <w:lang w:eastAsia="sl-SI"/>
              </w:rPr>
              <w:t xml:space="preserve">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9E2BB2B" w14:textId="77777777" w:rsidR="00C8169A" w:rsidRPr="00244B27" w:rsidRDefault="00C8169A" w:rsidP="00C8169A">
            <w:pPr>
              <w:spacing w:after="0" w:line="260" w:lineRule="atLeast"/>
              <w:jc w:val="center"/>
              <w:rPr>
                <w:rFonts w:ascii="Arial" w:hAnsi="Arial" w:cs="Arial"/>
                <w:b/>
                <w:bCs/>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57C0D796" w14:textId="77777777" w:rsidR="00C8169A" w:rsidRPr="00244B27" w:rsidRDefault="00C8169A" w:rsidP="00C8169A">
            <w:pPr>
              <w:spacing w:after="0" w:line="260" w:lineRule="atLeast"/>
              <w:jc w:val="right"/>
              <w:rPr>
                <w:rFonts w:ascii="Arial" w:hAnsi="Arial" w:cs="Arial"/>
                <w:b/>
                <w:bCs/>
                <w:sz w:val="20"/>
                <w:szCs w:val="20"/>
              </w:rPr>
            </w:pPr>
          </w:p>
        </w:tc>
        <w:tc>
          <w:tcPr>
            <w:tcW w:w="426" w:type="pct"/>
            <w:tcBorders>
              <w:top w:val="single" w:sz="4" w:space="0" w:color="auto"/>
              <w:left w:val="nil"/>
              <w:bottom w:val="single" w:sz="4" w:space="0" w:color="auto"/>
              <w:right w:val="single" w:sz="4" w:space="0" w:color="auto"/>
            </w:tcBorders>
          </w:tcPr>
          <w:p w14:paraId="0D142F6F"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A32548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6287D41"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hAnsi="Arial" w:cs="Arial"/>
                <w:sz w:val="20"/>
                <w:szCs w:val="20"/>
              </w:rPr>
              <w:t>1.4.2.1.3.1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6B0FE63" w14:textId="77777777" w:rsidR="00C8169A" w:rsidRPr="00244B27" w:rsidRDefault="00C8169A" w:rsidP="00C8169A">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Naprave za uravnavanje klime </w:t>
            </w:r>
            <w:r w:rsidRPr="00244B27">
              <w:rPr>
                <w:rFonts w:ascii="Arial" w:hAnsi="Arial" w:cs="Arial"/>
                <w:iCs/>
                <w:sz w:val="20"/>
                <w:szCs w:val="20"/>
              </w:rPr>
              <w:t xml:space="preserve">(hladilna oprema, oprema za ULO atmosfero, </w:t>
            </w:r>
            <w:proofErr w:type="spellStart"/>
            <w:r w:rsidRPr="00244B27">
              <w:rPr>
                <w:rFonts w:ascii="Arial" w:hAnsi="Arial" w:cs="Arial"/>
                <w:iCs/>
                <w:sz w:val="20"/>
                <w:szCs w:val="20"/>
              </w:rPr>
              <w:t>navlaževanje</w:t>
            </w:r>
            <w:proofErr w:type="spellEnd"/>
            <w:r w:rsidRPr="00244B27">
              <w:rPr>
                <w:rFonts w:ascii="Arial" w:hAnsi="Arial" w:cs="Arial"/>
                <w:iCs/>
                <w:sz w:val="20"/>
                <w:szCs w:val="20"/>
              </w:rPr>
              <w:t>) in druga oprema (mehanska zaščita sten in vrat, tehtn</w:t>
            </w:r>
            <w:r>
              <w:rPr>
                <w:rFonts w:ascii="Arial" w:hAnsi="Arial" w:cs="Arial"/>
                <w:iCs/>
                <w:sz w:val="20"/>
                <w:szCs w:val="20"/>
              </w:rPr>
              <w:t>ica, boksi za sadje in podobno)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D9F4A4A"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244E7EF"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293</w:t>
            </w:r>
          </w:p>
        </w:tc>
        <w:tc>
          <w:tcPr>
            <w:tcW w:w="426" w:type="pct"/>
            <w:tcBorders>
              <w:top w:val="single" w:sz="4" w:space="0" w:color="auto"/>
              <w:left w:val="nil"/>
              <w:bottom w:val="single" w:sz="4" w:space="0" w:color="auto"/>
              <w:right w:val="single" w:sz="4" w:space="0" w:color="auto"/>
            </w:tcBorders>
          </w:tcPr>
          <w:p w14:paraId="4475AD14" w14:textId="6A38DDE3"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C8169A" w:rsidRPr="00244B27" w14:paraId="4C940AA1"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31C5014D"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1.4.3</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05499E32" w14:textId="77777777" w:rsidR="00C8169A" w:rsidRPr="00244B27" w:rsidRDefault="00C8169A" w:rsidP="00C8169A">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Objekt za obiranje in skladiščenje hmelja</w:t>
            </w:r>
          </w:p>
        </w:tc>
        <w:tc>
          <w:tcPr>
            <w:tcW w:w="426" w:type="pct"/>
            <w:tcBorders>
              <w:top w:val="single" w:sz="4" w:space="0" w:color="auto"/>
              <w:left w:val="nil"/>
              <w:bottom w:val="single" w:sz="4" w:space="0" w:color="auto"/>
              <w:right w:val="single" w:sz="4" w:space="0" w:color="auto"/>
            </w:tcBorders>
          </w:tcPr>
          <w:p w14:paraId="120C4E94"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53C3B2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D1AB646"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FC7A868"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2AFC42D" w14:textId="77777777" w:rsidR="00C8169A" w:rsidRPr="00244B27" w:rsidRDefault="00C8169A" w:rsidP="00C8169A">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63E4A9CD"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 </w:t>
            </w:r>
          </w:p>
        </w:tc>
        <w:tc>
          <w:tcPr>
            <w:tcW w:w="426" w:type="pct"/>
            <w:tcBorders>
              <w:top w:val="single" w:sz="4" w:space="0" w:color="auto"/>
              <w:left w:val="nil"/>
              <w:bottom w:val="single" w:sz="4" w:space="0" w:color="auto"/>
              <w:right w:val="single" w:sz="4" w:space="0" w:color="auto"/>
            </w:tcBorders>
          </w:tcPr>
          <w:p w14:paraId="271CA723"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D284C5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8B58014"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1.4.3.1.1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7DBFE56" w14:textId="77777777" w:rsidR="00C8169A" w:rsidRPr="00244B27" w:rsidRDefault="00C8169A" w:rsidP="00C8169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objekta za </w:t>
            </w:r>
            <w:r>
              <w:rPr>
                <w:rFonts w:ascii="Arial" w:eastAsia="Times New Roman" w:hAnsi="Arial" w:cs="Arial"/>
                <w:sz w:val="20"/>
                <w:szCs w:val="20"/>
                <w:lang w:eastAsia="sl-SI"/>
              </w:rPr>
              <w:t>obiranje in skladiščenje hmelja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B2C0109"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5DBFBC2"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sz w:val="20"/>
                <w:szCs w:val="20"/>
              </w:rPr>
              <w:t>150,20</w:t>
            </w:r>
          </w:p>
        </w:tc>
        <w:tc>
          <w:tcPr>
            <w:tcW w:w="426" w:type="pct"/>
            <w:tcBorders>
              <w:top w:val="single" w:sz="4" w:space="0" w:color="auto"/>
              <w:left w:val="nil"/>
              <w:bottom w:val="single" w:sz="4" w:space="0" w:color="auto"/>
              <w:right w:val="single" w:sz="4" w:space="0" w:color="auto"/>
            </w:tcBorders>
          </w:tcPr>
          <w:p w14:paraId="75FBE423"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84EE27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BF9681F"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1.4.3.1.2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D0A99D2" w14:textId="77777777" w:rsidR="00C8169A" w:rsidRPr="00244B27" w:rsidRDefault="00C8169A" w:rsidP="00C8169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Rekonstrukcija objekta za </w:t>
            </w:r>
            <w:r>
              <w:rPr>
                <w:rFonts w:ascii="Arial" w:eastAsia="Times New Roman" w:hAnsi="Arial" w:cs="Arial"/>
                <w:sz w:val="20"/>
                <w:szCs w:val="20"/>
                <w:lang w:eastAsia="sl-SI"/>
              </w:rPr>
              <w:t>obiranje in skladiščenje hmelja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D8169AB"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DB6103D"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sz w:val="20"/>
                <w:szCs w:val="20"/>
              </w:rPr>
              <w:t>67,59</w:t>
            </w:r>
          </w:p>
        </w:tc>
        <w:tc>
          <w:tcPr>
            <w:tcW w:w="426" w:type="pct"/>
            <w:tcBorders>
              <w:top w:val="single" w:sz="4" w:space="0" w:color="auto"/>
              <w:left w:val="nil"/>
              <w:bottom w:val="single" w:sz="4" w:space="0" w:color="auto"/>
              <w:right w:val="single" w:sz="4" w:space="0" w:color="auto"/>
            </w:tcBorders>
          </w:tcPr>
          <w:p w14:paraId="2D3F0BEC"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1FBE26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AF8D597"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1.4.3.1.3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10BF9D7" w14:textId="77777777" w:rsidR="00C8169A" w:rsidRPr="00244B27" w:rsidRDefault="00C8169A" w:rsidP="00C8169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v objektu za </w:t>
            </w:r>
            <w:r>
              <w:rPr>
                <w:rFonts w:ascii="Arial" w:eastAsia="Times New Roman" w:hAnsi="Arial" w:cs="Arial"/>
                <w:sz w:val="20"/>
                <w:szCs w:val="20"/>
                <w:lang w:eastAsia="sl-SI"/>
              </w:rPr>
              <w:t>obiranje in skladiščenje hmelja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608AAC0"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E09B2CD"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sz w:val="20"/>
                <w:szCs w:val="20"/>
              </w:rPr>
              <w:t>7,48</w:t>
            </w:r>
          </w:p>
        </w:tc>
        <w:tc>
          <w:tcPr>
            <w:tcW w:w="426" w:type="pct"/>
            <w:tcBorders>
              <w:top w:val="single" w:sz="4" w:space="0" w:color="auto"/>
              <w:left w:val="nil"/>
              <w:bottom w:val="single" w:sz="4" w:space="0" w:color="auto"/>
              <w:right w:val="single" w:sz="4" w:space="0" w:color="auto"/>
            </w:tcBorders>
          </w:tcPr>
          <w:p w14:paraId="75CF4315"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9EE58D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41BA350"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1.4.3.1.3.1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4BDC797" w14:textId="77777777" w:rsidR="00C8169A" w:rsidRPr="00244B27" w:rsidDel="00016774"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4BEB8F5"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FB76A62"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sz w:val="20"/>
                <w:szCs w:val="20"/>
              </w:rPr>
              <w:t>7,48</w:t>
            </w:r>
          </w:p>
        </w:tc>
        <w:tc>
          <w:tcPr>
            <w:tcW w:w="426" w:type="pct"/>
            <w:tcBorders>
              <w:top w:val="single" w:sz="4" w:space="0" w:color="auto"/>
              <w:left w:val="nil"/>
              <w:bottom w:val="single" w:sz="4" w:space="0" w:color="auto"/>
              <w:right w:val="single" w:sz="4" w:space="0" w:color="auto"/>
            </w:tcBorders>
          </w:tcPr>
          <w:p w14:paraId="3CB648E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BC87B47"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6BD4A38C" w14:textId="77777777" w:rsidR="00C8169A" w:rsidRPr="00244B27" w:rsidRDefault="00C8169A" w:rsidP="00C8169A">
            <w:pPr>
              <w:spacing w:after="0" w:line="260" w:lineRule="atLeast"/>
              <w:rPr>
                <w:rFonts w:ascii="Arial" w:hAnsi="Arial" w:cs="Arial"/>
                <w:sz w:val="20"/>
                <w:szCs w:val="20"/>
              </w:rPr>
            </w:pPr>
            <w:r w:rsidRPr="00244B27">
              <w:rPr>
                <w:rFonts w:ascii="Arial" w:eastAsia="Times New Roman" w:hAnsi="Arial" w:cs="Arial"/>
                <w:b/>
                <w:bCs/>
                <w:sz w:val="20"/>
                <w:szCs w:val="20"/>
                <w:lang w:eastAsia="sl-SI"/>
              </w:rPr>
              <w:t>1.4.4</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1975C21D"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 xml:space="preserve">Objekt za sušenje hmelja </w:t>
            </w:r>
          </w:p>
          <w:p w14:paraId="0C178E9E" w14:textId="77777777" w:rsidR="00C8169A" w:rsidRPr="00244B27" w:rsidRDefault="00C8169A" w:rsidP="00C8169A">
            <w:pPr>
              <w:spacing w:after="0" w:line="260" w:lineRule="atLeast"/>
              <w:rPr>
                <w:rFonts w:ascii="Arial" w:eastAsia="Times New Roman" w:hAnsi="Arial" w:cs="Arial"/>
                <w:b/>
                <w:bCs/>
                <w:sz w:val="20"/>
                <w:szCs w:val="20"/>
                <w:lang w:eastAsia="sl-SI"/>
              </w:rPr>
            </w:pPr>
          </w:p>
          <w:p w14:paraId="714DC4EA"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60D4848F" w14:textId="77777777" w:rsidR="00C8169A" w:rsidRPr="00244B27" w:rsidRDefault="00C8169A" w:rsidP="00C8169A">
            <w:pPr>
              <w:spacing w:after="0" w:line="260" w:lineRule="atLeast"/>
              <w:rPr>
                <w:rFonts w:ascii="Arial" w:hAnsi="Arial" w:cs="Arial"/>
                <w:sz w:val="20"/>
                <w:szCs w:val="20"/>
              </w:rPr>
            </w:pPr>
            <w:r w:rsidRPr="00244B27">
              <w:rPr>
                <w:rFonts w:ascii="Arial" w:hAnsi="Arial" w:cs="Arial"/>
                <w:sz w:val="20"/>
                <w:szCs w:val="20"/>
              </w:rPr>
              <w:t>Naložbe v opremo za obiranje, skladiščenje in sušenje hmelja so razdeljene v tri razrede glede na površino hmeljišča: do vključno 20 ha, več kot 20 do vključno 50 ha in več kot 50 ha. V strošek opreme nista vključena strošek nakupa električnega agregata ter strošek vgradnje peči za ogrevanje zraka.</w:t>
            </w:r>
          </w:p>
          <w:p w14:paraId="73C06158" w14:textId="77777777" w:rsidR="00C8169A" w:rsidRPr="00244B27" w:rsidRDefault="00C8169A" w:rsidP="00C8169A">
            <w:pPr>
              <w:spacing w:after="0" w:line="260" w:lineRule="atLeast"/>
              <w:rPr>
                <w:rFonts w:ascii="Arial" w:hAnsi="Arial" w:cs="Arial"/>
                <w:sz w:val="20"/>
                <w:szCs w:val="20"/>
              </w:rPr>
            </w:pPr>
            <w:r w:rsidRPr="00244B27">
              <w:rPr>
                <w:rFonts w:ascii="Arial" w:hAnsi="Arial" w:cs="Arial"/>
                <w:sz w:val="20"/>
                <w:szCs w:val="20"/>
              </w:rPr>
              <w:t>Oprema objekta za obiranje in sušenje hmelja vključuje:</w:t>
            </w:r>
          </w:p>
          <w:p w14:paraId="5502D7A0" w14:textId="77777777" w:rsidR="00C8169A" w:rsidRPr="00244B27" w:rsidRDefault="00C8169A" w:rsidP="00C8169A">
            <w:pPr>
              <w:spacing w:after="0" w:line="260" w:lineRule="atLeast"/>
              <w:rPr>
                <w:rFonts w:ascii="Arial" w:hAnsi="Arial" w:cs="Arial"/>
                <w:sz w:val="20"/>
                <w:szCs w:val="20"/>
              </w:rPr>
            </w:pPr>
            <w:r w:rsidRPr="00244B27">
              <w:rPr>
                <w:rFonts w:ascii="Arial" w:hAnsi="Arial" w:cs="Arial"/>
                <w:sz w:val="20"/>
                <w:szCs w:val="20"/>
              </w:rPr>
              <w:t>1. naprave za obiranje: obiralni stroj, krmiljenje obiranja, video nadzor;</w:t>
            </w:r>
          </w:p>
          <w:p w14:paraId="7B8ECB9D" w14:textId="77777777" w:rsidR="00C8169A" w:rsidRPr="00244B27" w:rsidRDefault="00C8169A" w:rsidP="00C8169A">
            <w:pPr>
              <w:spacing w:after="0" w:line="260" w:lineRule="atLeast"/>
              <w:rPr>
                <w:rFonts w:ascii="Arial" w:hAnsi="Arial" w:cs="Arial"/>
                <w:sz w:val="20"/>
                <w:szCs w:val="20"/>
              </w:rPr>
            </w:pPr>
            <w:r w:rsidRPr="00244B27">
              <w:rPr>
                <w:rFonts w:ascii="Arial" w:hAnsi="Arial" w:cs="Arial"/>
                <w:sz w:val="20"/>
                <w:szCs w:val="20"/>
              </w:rPr>
              <w:t>2. naprave za polnjenje in odvzem: zalogovnik za zeleni hmelj s trakom za doziranje na zalogovniku in trakom pred zalogovnikom, trak na sušilnici hmelja;</w:t>
            </w:r>
          </w:p>
          <w:p w14:paraId="56327255" w14:textId="77777777" w:rsidR="00C8169A" w:rsidRPr="00244B27" w:rsidRDefault="00C8169A" w:rsidP="00C8169A">
            <w:pPr>
              <w:spacing w:after="0" w:line="260" w:lineRule="atLeast"/>
              <w:rPr>
                <w:rFonts w:ascii="Arial" w:hAnsi="Arial" w:cs="Arial"/>
                <w:sz w:val="20"/>
                <w:szCs w:val="20"/>
              </w:rPr>
            </w:pPr>
            <w:r w:rsidRPr="00244B27">
              <w:rPr>
                <w:rFonts w:ascii="Arial" w:hAnsi="Arial" w:cs="Arial"/>
                <w:sz w:val="20"/>
                <w:szCs w:val="20"/>
              </w:rPr>
              <w:t>3. naprave za čiščenje: stiskalnica hmelja, tehtnica s povezavo do računalnika, merilnik vlage v pakiranem hmelju in</w:t>
            </w:r>
          </w:p>
          <w:p w14:paraId="1727302B" w14:textId="77777777" w:rsidR="00C8169A" w:rsidRPr="00244B27" w:rsidRDefault="00C8169A" w:rsidP="00C8169A">
            <w:pPr>
              <w:spacing w:after="0" w:line="260" w:lineRule="atLeast"/>
              <w:rPr>
                <w:rFonts w:ascii="Arial" w:hAnsi="Arial" w:cs="Arial"/>
                <w:sz w:val="20"/>
                <w:szCs w:val="20"/>
              </w:rPr>
            </w:pPr>
            <w:r w:rsidRPr="00244B27">
              <w:rPr>
                <w:rFonts w:ascii="Arial" w:hAnsi="Arial" w:cs="Arial"/>
                <w:sz w:val="20"/>
                <w:szCs w:val="20"/>
              </w:rPr>
              <w:t xml:space="preserve">4. naprave za uravnavanje klime (hlajenje, vlaženje, sušenje), brez peči za sušenje: sušilnica s pnevmatskim upravljanjem, naprava za ravnanje hmelja na zgornji etaži sušilnice, sonda za merjenje vlage na sušilnici, </w:t>
            </w:r>
            <w:proofErr w:type="spellStart"/>
            <w:r w:rsidRPr="00244B27">
              <w:rPr>
                <w:rFonts w:ascii="Arial" w:hAnsi="Arial" w:cs="Arial"/>
                <w:sz w:val="20"/>
                <w:szCs w:val="20"/>
              </w:rPr>
              <w:t>navlaževalne</w:t>
            </w:r>
            <w:proofErr w:type="spellEnd"/>
            <w:r w:rsidRPr="00244B27">
              <w:rPr>
                <w:rFonts w:ascii="Arial" w:hAnsi="Arial" w:cs="Arial"/>
                <w:sz w:val="20"/>
                <w:szCs w:val="20"/>
              </w:rPr>
              <w:t xml:space="preserve"> komore, naprave za avtomatsko in nadzorovano pripravo zraka za </w:t>
            </w:r>
            <w:proofErr w:type="spellStart"/>
            <w:r w:rsidRPr="00244B27">
              <w:rPr>
                <w:rFonts w:ascii="Arial" w:hAnsi="Arial" w:cs="Arial"/>
                <w:sz w:val="20"/>
                <w:szCs w:val="20"/>
              </w:rPr>
              <w:t>navlaževanje</w:t>
            </w:r>
            <w:proofErr w:type="spellEnd"/>
            <w:r w:rsidRPr="00244B27">
              <w:rPr>
                <w:rFonts w:ascii="Arial" w:hAnsi="Arial" w:cs="Arial"/>
                <w:sz w:val="20"/>
                <w:szCs w:val="20"/>
              </w:rPr>
              <w:t xml:space="preserve"> hmelja.</w:t>
            </w:r>
          </w:p>
        </w:tc>
        <w:tc>
          <w:tcPr>
            <w:tcW w:w="426" w:type="pct"/>
            <w:tcBorders>
              <w:top w:val="single" w:sz="4" w:space="0" w:color="auto"/>
              <w:left w:val="nil"/>
              <w:bottom w:val="single" w:sz="4" w:space="0" w:color="auto"/>
              <w:right w:val="single" w:sz="4" w:space="0" w:color="auto"/>
            </w:tcBorders>
          </w:tcPr>
          <w:p w14:paraId="3C0395D3"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4367BD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82D6784"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1.4.4.1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AC92070"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254BC2F" w14:textId="77777777" w:rsidR="00C8169A" w:rsidRPr="00244B27" w:rsidRDefault="00C8169A" w:rsidP="00C8169A">
            <w:pPr>
              <w:spacing w:after="0" w:line="260" w:lineRule="atLeast"/>
              <w:jc w:val="center"/>
              <w:rPr>
                <w:rFonts w:ascii="Arial" w:hAnsi="Arial" w:cs="Arial"/>
                <w:b/>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651E9592" w14:textId="77777777" w:rsidR="00C8169A" w:rsidRPr="00244B27" w:rsidRDefault="00C8169A" w:rsidP="00C8169A">
            <w:pPr>
              <w:spacing w:after="0" w:line="260" w:lineRule="atLeast"/>
              <w:jc w:val="right"/>
              <w:rPr>
                <w:rFonts w:ascii="Arial" w:hAnsi="Arial" w:cs="Arial"/>
                <w:b/>
                <w:sz w:val="20"/>
                <w:szCs w:val="20"/>
              </w:rPr>
            </w:pPr>
          </w:p>
        </w:tc>
        <w:tc>
          <w:tcPr>
            <w:tcW w:w="426" w:type="pct"/>
            <w:tcBorders>
              <w:top w:val="single" w:sz="4" w:space="0" w:color="auto"/>
              <w:left w:val="nil"/>
              <w:bottom w:val="single" w:sz="4" w:space="0" w:color="auto"/>
              <w:right w:val="single" w:sz="4" w:space="0" w:color="auto"/>
            </w:tcBorders>
          </w:tcPr>
          <w:p w14:paraId="269E314A"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755CF6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C568E37"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1.4.4.1.1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DCE786F" w14:textId="77777777" w:rsidR="00C8169A" w:rsidRPr="00244B27" w:rsidRDefault="00C8169A" w:rsidP="00C8169A">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sz w:val="20"/>
                <w:szCs w:val="20"/>
                <w:lang w:eastAsia="sl-SI"/>
              </w:rPr>
              <w:t>Novogr</w:t>
            </w:r>
            <w:r>
              <w:rPr>
                <w:rFonts w:ascii="Arial" w:eastAsia="Times New Roman" w:hAnsi="Arial" w:cs="Arial"/>
                <w:sz w:val="20"/>
                <w:szCs w:val="20"/>
                <w:lang w:eastAsia="sl-SI"/>
              </w:rPr>
              <w:t>adnja objekta za sušenje hmelja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572A22C" w14:textId="77777777" w:rsidR="00C8169A" w:rsidRPr="00244B27" w:rsidRDefault="00C8169A" w:rsidP="00C8169A">
            <w:pPr>
              <w:spacing w:after="0" w:line="260" w:lineRule="atLeast"/>
              <w:jc w:val="center"/>
              <w:rPr>
                <w:rFonts w:ascii="Arial" w:hAnsi="Arial" w:cs="Arial"/>
                <w:b/>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5665BB2"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sz w:val="20"/>
                <w:szCs w:val="20"/>
              </w:rPr>
              <w:t>634,29</w:t>
            </w:r>
          </w:p>
        </w:tc>
        <w:tc>
          <w:tcPr>
            <w:tcW w:w="426" w:type="pct"/>
            <w:tcBorders>
              <w:top w:val="single" w:sz="4" w:space="0" w:color="auto"/>
              <w:left w:val="nil"/>
              <w:bottom w:val="single" w:sz="4" w:space="0" w:color="auto"/>
              <w:right w:val="single" w:sz="4" w:space="0" w:color="auto"/>
            </w:tcBorders>
          </w:tcPr>
          <w:p w14:paraId="47341341"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D400CB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6DD5AF3"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1.4.4.1.2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414D3BD" w14:textId="77777777" w:rsidR="00C8169A" w:rsidRPr="00244B27" w:rsidRDefault="00C8169A" w:rsidP="00C8169A">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sz w:val="20"/>
                <w:szCs w:val="20"/>
                <w:lang w:eastAsia="sl-SI"/>
              </w:rPr>
              <w:t>Rekonstru</w:t>
            </w:r>
            <w:r>
              <w:rPr>
                <w:rFonts w:ascii="Arial" w:eastAsia="Times New Roman" w:hAnsi="Arial" w:cs="Arial"/>
                <w:sz w:val="20"/>
                <w:szCs w:val="20"/>
                <w:lang w:eastAsia="sl-SI"/>
              </w:rPr>
              <w:t>kcija objekta za sušenje hmelja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0D51BC4" w14:textId="77777777" w:rsidR="00C8169A" w:rsidRPr="00244B27" w:rsidRDefault="00C8169A" w:rsidP="00C8169A">
            <w:pPr>
              <w:spacing w:after="0" w:line="260" w:lineRule="atLeast"/>
              <w:jc w:val="center"/>
              <w:rPr>
                <w:rFonts w:ascii="Arial" w:hAnsi="Arial" w:cs="Arial"/>
                <w:b/>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0284CD6"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sz w:val="20"/>
                <w:szCs w:val="20"/>
              </w:rPr>
              <w:t>285,43</w:t>
            </w:r>
          </w:p>
        </w:tc>
        <w:tc>
          <w:tcPr>
            <w:tcW w:w="426" w:type="pct"/>
            <w:tcBorders>
              <w:top w:val="single" w:sz="4" w:space="0" w:color="auto"/>
              <w:left w:val="nil"/>
              <w:bottom w:val="single" w:sz="4" w:space="0" w:color="auto"/>
              <w:right w:val="single" w:sz="4" w:space="0" w:color="auto"/>
            </w:tcBorders>
          </w:tcPr>
          <w:p w14:paraId="42EF2083"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4EBEC3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7D4E51F"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1.4.4.1.3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BE8E0C1" w14:textId="77777777" w:rsidR="00C8169A" w:rsidRPr="00244B27" w:rsidRDefault="00C8169A" w:rsidP="00C8169A">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sz w:val="20"/>
                <w:szCs w:val="20"/>
                <w:lang w:eastAsia="sl-SI"/>
              </w:rPr>
              <w:t>Inštalacijska d</w:t>
            </w:r>
            <w:r>
              <w:rPr>
                <w:rFonts w:ascii="Arial" w:eastAsia="Times New Roman" w:hAnsi="Arial" w:cs="Arial"/>
                <w:sz w:val="20"/>
                <w:szCs w:val="20"/>
                <w:lang w:eastAsia="sl-SI"/>
              </w:rPr>
              <w:t>ela v objektu za sušenje hmelja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11C5BE5" w14:textId="77777777" w:rsidR="00C8169A" w:rsidRPr="00244B27" w:rsidRDefault="00C8169A" w:rsidP="00C8169A">
            <w:pPr>
              <w:spacing w:after="0" w:line="260" w:lineRule="atLeast"/>
              <w:jc w:val="center"/>
              <w:rPr>
                <w:rFonts w:ascii="Arial" w:hAnsi="Arial" w:cs="Arial"/>
                <w:b/>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E1F078C"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sz w:val="20"/>
                <w:szCs w:val="20"/>
              </w:rPr>
              <w:t>207,70</w:t>
            </w:r>
          </w:p>
        </w:tc>
        <w:tc>
          <w:tcPr>
            <w:tcW w:w="426" w:type="pct"/>
            <w:tcBorders>
              <w:top w:val="single" w:sz="4" w:space="0" w:color="auto"/>
              <w:left w:val="nil"/>
              <w:bottom w:val="single" w:sz="4" w:space="0" w:color="auto"/>
              <w:right w:val="single" w:sz="4" w:space="0" w:color="auto"/>
            </w:tcBorders>
          </w:tcPr>
          <w:p w14:paraId="7B40C951"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85F180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AEDD51E"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1.4.4.1.3.1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45BD43D" w14:textId="77777777" w:rsidR="00C8169A" w:rsidRPr="00244B27" w:rsidDel="00016774" w:rsidRDefault="00C8169A" w:rsidP="00C8169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4F32F8A"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4104FD7"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sz w:val="20"/>
                <w:szCs w:val="20"/>
              </w:rPr>
              <w:t>44,82</w:t>
            </w:r>
          </w:p>
        </w:tc>
        <w:tc>
          <w:tcPr>
            <w:tcW w:w="426" w:type="pct"/>
            <w:tcBorders>
              <w:top w:val="single" w:sz="4" w:space="0" w:color="auto"/>
              <w:left w:val="nil"/>
              <w:bottom w:val="single" w:sz="4" w:space="0" w:color="auto"/>
              <w:right w:val="single" w:sz="4" w:space="0" w:color="auto"/>
            </w:tcBorders>
          </w:tcPr>
          <w:p w14:paraId="4B4D7232"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A6A14E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B323178"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1.4.4.1.3.2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8AAB9C9"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Kurilnica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9BAA81B"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7187A53" w14:textId="77777777" w:rsidR="00C8169A" w:rsidRPr="00244B27" w:rsidDel="00584DBE" w:rsidRDefault="00C8169A" w:rsidP="00C8169A">
            <w:pPr>
              <w:spacing w:after="0" w:line="260" w:lineRule="atLeast"/>
              <w:jc w:val="right"/>
              <w:rPr>
                <w:rFonts w:ascii="Arial" w:hAnsi="Arial" w:cs="Arial"/>
                <w:sz w:val="20"/>
                <w:szCs w:val="20"/>
              </w:rPr>
            </w:pPr>
            <w:r w:rsidRPr="00244B27">
              <w:rPr>
                <w:rFonts w:ascii="Arial" w:hAnsi="Arial" w:cs="Arial"/>
                <w:sz w:val="20"/>
                <w:szCs w:val="20"/>
              </w:rPr>
              <w:t>162,88</w:t>
            </w:r>
          </w:p>
        </w:tc>
        <w:tc>
          <w:tcPr>
            <w:tcW w:w="426" w:type="pct"/>
            <w:tcBorders>
              <w:top w:val="single" w:sz="4" w:space="0" w:color="auto"/>
              <w:left w:val="nil"/>
              <w:bottom w:val="single" w:sz="4" w:space="0" w:color="auto"/>
              <w:right w:val="single" w:sz="4" w:space="0" w:color="auto"/>
            </w:tcBorders>
          </w:tcPr>
          <w:p w14:paraId="2093CA67"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DAB821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CCAB5D9" w14:textId="77777777" w:rsidR="00C8169A" w:rsidRPr="00244B27" w:rsidRDefault="00C8169A" w:rsidP="00C8169A">
            <w:pPr>
              <w:spacing w:after="0" w:line="260" w:lineRule="atLeast"/>
              <w:rPr>
                <w:rFonts w:ascii="Arial" w:hAnsi="Arial" w:cs="Arial"/>
                <w:sz w:val="20"/>
                <w:szCs w:val="20"/>
              </w:rPr>
            </w:pPr>
            <w:r w:rsidRPr="00244B27">
              <w:rPr>
                <w:rFonts w:ascii="Arial" w:eastAsia="Times New Roman" w:hAnsi="Arial" w:cs="Arial"/>
                <w:b/>
                <w:bCs/>
                <w:sz w:val="20"/>
                <w:szCs w:val="20"/>
                <w:lang w:eastAsia="sl-SI"/>
              </w:rPr>
              <w:t>1.4.4.2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6DD2E66" w14:textId="77777777" w:rsidR="00C8169A" w:rsidRPr="00244B27" w:rsidRDefault="00C8169A" w:rsidP="00C8169A">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za obiranje, skladiščenje in sušenje hmelja na površini do vključno 20 ha hmeljišč</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1B04F8B" w14:textId="77777777" w:rsidR="00C8169A" w:rsidRPr="00244B27" w:rsidRDefault="00C8169A" w:rsidP="00C8169A">
            <w:pPr>
              <w:spacing w:after="0" w:line="260" w:lineRule="atLeast"/>
              <w:jc w:val="center"/>
              <w:rPr>
                <w:rFonts w:ascii="Arial" w:hAnsi="Arial" w:cs="Arial"/>
                <w:b/>
                <w:sz w:val="20"/>
                <w:szCs w:val="20"/>
              </w:rPr>
            </w:pPr>
            <w:r w:rsidRPr="00244B27">
              <w:rPr>
                <w:rFonts w:ascii="Arial" w:hAnsi="Arial" w:cs="Arial"/>
                <w:b/>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AE7CB5B" w14:textId="77777777" w:rsidR="00C8169A" w:rsidRPr="00244B27" w:rsidRDefault="00C8169A" w:rsidP="00C8169A">
            <w:pPr>
              <w:spacing w:after="0" w:line="260" w:lineRule="atLeast"/>
              <w:jc w:val="right"/>
              <w:rPr>
                <w:rFonts w:ascii="Arial" w:hAnsi="Arial" w:cs="Arial"/>
                <w:b/>
                <w:sz w:val="20"/>
                <w:szCs w:val="20"/>
              </w:rPr>
            </w:pPr>
            <w:r w:rsidRPr="00244B27">
              <w:rPr>
                <w:rFonts w:ascii="Arial" w:hAnsi="Arial" w:cs="Arial"/>
                <w:b/>
                <w:bCs/>
                <w:sz w:val="20"/>
                <w:szCs w:val="20"/>
              </w:rPr>
              <w:t>94.672,40</w:t>
            </w:r>
          </w:p>
        </w:tc>
        <w:tc>
          <w:tcPr>
            <w:tcW w:w="426" w:type="pct"/>
            <w:tcBorders>
              <w:top w:val="single" w:sz="4" w:space="0" w:color="auto"/>
              <w:left w:val="nil"/>
              <w:bottom w:val="single" w:sz="4" w:space="0" w:color="auto"/>
              <w:right w:val="single" w:sz="4" w:space="0" w:color="auto"/>
            </w:tcBorders>
          </w:tcPr>
          <w:p w14:paraId="2503B197"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0E3E47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009DFCB" w14:textId="77777777" w:rsidR="00C8169A" w:rsidRPr="00244B27" w:rsidRDefault="00C8169A" w:rsidP="00C8169A">
            <w:pPr>
              <w:spacing w:after="0" w:line="260" w:lineRule="atLeast"/>
              <w:rPr>
                <w:rFonts w:ascii="Arial" w:hAnsi="Arial" w:cs="Arial"/>
                <w:sz w:val="20"/>
                <w:szCs w:val="20"/>
              </w:rPr>
            </w:pPr>
            <w:r w:rsidRPr="00244B27">
              <w:rPr>
                <w:rFonts w:ascii="Arial" w:eastAsia="Times New Roman" w:hAnsi="Arial" w:cs="Arial"/>
                <w:sz w:val="20"/>
                <w:szCs w:val="20"/>
                <w:lang w:eastAsia="sl-SI"/>
              </w:rPr>
              <w:t>1.4.4.2.1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F244F0E" w14:textId="77777777" w:rsidR="00C8169A" w:rsidRPr="00244B27" w:rsidRDefault="00C8169A" w:rsidP="00C8169A">
            <w:pPr>
              <w:spacing w:after="0" w:line="260" w:lineRule="atLeast"/>
              <w:jc w:val="both"/>
              <w:rPr>
                <w:rFonts w:ascii="Arial" w:hAnsi="Arial" w:cs="Arial"/>
                <w:sz w:val="20"/>
                <w:szCs w:val="20"/>
              </w:rPr>
            </w:pPr>
            <w:r>
              <w:rPr>
                <w:rFonts w:ascii="Arial" w:hAnsi="Arial" w:cs="Arial"/>
                <w:sz w:val="20"/>
                <w:szCs w:val="20"/>
              </w:rPr>
              <w:t>Naprave za polnjenje in odvzem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D0BAD62" w14:textId="77777777" w:rsidR="00C8169A" w:rsidRPr="00244B27" w:rsidRDefault="00C8169A" w:rsidP="00C8169A">
            <w:pPr>
              <w:spacing w:after="0" w:line="260" w:lineRule="atLeast"/>
              <w:jc w:val="center"/>
              <w:rPr>
                <w:rFonts w:ascii="Arial" w:hAnsi="Arial" w:cs="Arial"/>
                <w:sz w:val="20"/>
                <w:szCs w:val="20"/>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E6D991F"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sz w:val="20"/>
                <w:szCs w:val="20"/>
              </w:rPr>
              <w:t>8.720,00</w:t>
            </w:r>
          </w:p>
        </w:tc>
        <w:tc>
          <w:tcPr>
            <w:tcW w:w="426" w:type="pct"/>
            <w:tcBorders>
              <w:top w:val="single" w:sz="4" w:space="0" w:color="auto"/>
              <w:left w:val="nil"/>
              <w:bottom w:val="single" w:sz="4" w:space="0" w:color="auto"/>
              <w:right w:val="single" w:sz="4" w:space="0" w:color="auto"/>
            </w:tcBorders>
          </w:tcPr>
          <w:p w14:paraId="3828874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82D66A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2DC7304" w14:textId="77777777" w:rsidR="00C8169A" w:rsidRPr="00244B27" w:rsidRDefault="00C8169A" w:rsidP="00C8169A">
            <w:pPr>
              <w:spacing w:after="0" w:line="260" w:lineRule="atLeast"/>
              <w:rPr>
                <w:rFonts w:ascii="Arial" w:hAnsi="Arial" w:cs="Arial"/>
                <w:sz w:val="20"/>
                <w:szCs w:val="20"/>
              </w:rPr>
            </w:pPr>
            <w:r w:rsidRPr="00244B27">
              <w:rPr>
                <w:rFonts w:ascii="Arial" w:eastAsia="Times New Roman" w:hAnsi="Arial" w:cs="Arial"/>
                <w:sz w:val="20"/>
                <w:szCs w:val="20"/>
                <w:lang w:eastAsia="sl-SI"/>
              </w:rPr>
              <w:t>1.4.4.2.2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3CCCBE2"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Naprave za čiščenje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2FDED50" w14:textId="77777777" w:rsidR="00C8169A" w:rsidRPr="00244B27" w:rsidRDefault="00C8169A" w:rsidP="00C8169A">
            <w:pPr>
              <w:spacing w:after="0" w:line="260" w:lineRule="atLeast"/>
              <w:jc w:val="center"/>
              <w:rPr>
                <w:rFonts w:ascii="Arial" w:hAnsi="Arial" w:cs="Arial"/>
                <w:sz w:val="20"/>
                <w:szCs w:val="20"/>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343345A"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sz w:val="20"/>
                <w:szCs w:val="20"/>
              </w:rPr>
              <w:t>3.160,00</w:t>
            </w:r>
          </w:p>
        </w:tc>
        <w:tc>
          <w:tcPr>
            <w:tcW w:w="426" w:type="pct"/>
            <w:tcBorders>
              <w:top w:val="single" w:sz="4" w:space="0" w:color="auto"/>
              <w:left w:val="nil"/>
              <w:bottom w:val="single" w:sz="4" w:space="0" w:color="auto"/>
              <w:right w:val="single" w:sz="4" w:space="0" w:color="auto"/>
            </w:tcBorders>
          </w:tcPr>
          <w:p w14:paraId="20BD9A1A"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4FBF24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8145088" w14:textId="77777777" w:rsidR="00C8169A" w:rsidRPr="00244B27" w:rsidRDefault="00C8169A" w:rsidP="00C8169A">
            <w:pPr>
              <w:spacing w:after="0" w:line="260" w:lineRule="atLeast"/>
              <w:rPr>
                <w:rFonts w:ascii="Arial" w:hAnsi="Arial" w:cs="Arial"/>
                <w:sz w:val="20"/>
                <w:szCs w:val="20"/>
              </w:rPr>
            </w:pPr>
            <w:r w:rsidRPr="00244B27">
              <w:rPr>
                <w:rFonts w:ascii="Arial" w:eastAsia="Times New Roman" w:hAnsi="Arial" w:cs="Arial"/>
                <w:sz w:val="20"/>
                <w:szCs w:val="20"/>
                <w:lang w:eastAsia="sl-SI"/>
              </w:rPr>
              <w:lastRenderedPageBreak/>
              <w:t>1.4.4.2.3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8159122"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Naprave za uravnavanje klime (hlajenje, vlaženje,</w:t>
            </w:r>
            <w:r>
              <w:rPr>
                <w:rFonts w:ascii="Arial" w:hAnsi="Arial" w:cs="Arial"/>
                <w:sz w:val="20"/>
                <w:szCs w:val="20"/>
              </w:rPr>
              <w:t xml:space="preserve"> sušenje), brez peči za sušenje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11C624B" w14:textId="77777777" w:rsidR="00C8169A" w:rsidRPr="00244B27" w:rsidRDefault="00C8169A" w:rsidP="00C8169A">
            <w:pPr>
              <w:spacing w:after="0" w:line="260" w:lineRule="atLeast"/>
              <w:jc w:val="center"/>
              <w:rPr>
                <w:rFonts w:ascii="Arial" w:hAnsi="Arial" w:cs="Arial"/>
                <w:sz w:val="20"/>
                <w:szCs w:val="20"/>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0862825"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sz w:val="20"/>
                <w:szCs w:val="20"/>
              </w:rPr>
              <w:t>24.130,00</w:t>
            </w:r>
          </w:p>
        </w:tc>
        <w:tc>
          <w:tcPr>
            <w:tcW w:w="426" w:type="pct"/>
            <w:tcBorders>
              <w:top w:val="single" w:sz="4" w:space="0" w:color="auto"/>
              <w:left w:val="nil"/>
              <w:bottom w:val="single" w:sz="4" w:space="0" w:color="auto"/>
              <w:right w:val="single" w:sz="4" w:space="0" w:color="auto"/>
            </w:tcBorders>
          </w:tcPr>
          <w:p w14:paraId="0C136CF1" w14:textId="06A89443"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C8169A" w:rsidRPr="00244B27" w14:paraId="711ABA3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3C46B1B" w14:textId="77777777" w:rsidR="00C8169A" w:rsidRPr="00244B27" w:rsidRDefault="00C8169A" w:rsidP="00C8169A">
            <w:pPr>
              <w:spacing w:after="0" w:line="260" w:lineRule="atLeast"/>
              <w:rPr>
                <w:rFonts w:ascii="Arial" w:hAnsi="Arial" w:cs="Arial"/>
                <w:sz w:val="20"/>
                <w:szCs w:val="20"/>
              </w:rPr>
            </w:pPr>
            <w:r w:rsidRPr="00244B27">
              <w:rPr>
                <w:rFonts w:ascii="Arial" w:eastAsia="Times New Roman" w:hAnsi="Arial" w:cs="Arial"/>
                <w:sz w:val="20"/>
                <w:szCs w:val="20"/>
                <w:lang w:eastAsia="sl-SI"/>
              </w:rPr>
              <w:t>1.4.4.2.4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D58FDCF"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Obiralni stroj</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080B9C6" w14:textId="77777777" w:rsidR="00C8169A" w:rsidRPr="00244B27" w:rsidRDefault="00C8169A" w:rsidP="00C8169A">
            <w:pPr>
              <w:spacing w:after="0" w:line="260" w:lineRule="atLeast"/>
              <w:jc w:val="center"/>
              <w:rPr>
                <w:rFonts w:ascii="Arial" w:hAnsi="Arial" w:cs="Arial"/>
                <w:sz w:val="20"/>
                <w:szCs w:val="20"/>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CF51DE8"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sz w:val="20"/>
                <w:szCs w:val="20"/>
              </w:rPr>
              <w:t>50.000,00</w:t>
            </w:r>
          </w:p>
        </w:tc>
        <w:tc>
          <w:tcPr>
            <w:tcW w:w="426" w:type="pct"/>
            <w:tcBorders>
              <w:top w:val="single" w:sz="4" w:space="0" w:color="auto"/>
              <w:left w:val="nil"/>
              <w:bottom w:val="single" w:sz="4" w:space="0" w:color="auto"/>
              <w:right w:val="single" w:sz="4" w:space="0" w:color="auto"/>
            </w:tcBorders>
          </w:tcPr>
          <w:p w14:paraId="0A392C6A"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1B3AD6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350FCDD"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sz w:val="20"/>
                <w:szCs w:val="20"/>
                <w:lang w:eastAsia="sl-SI"/>
              </w:rPr>
              <w:t>1.4.4.2.5</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1BAA164"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Krmiljenje in video nadzor nad celotnim proc</w:t>
            </w:r>
            <w:r>
              <w:rPr>
                <w:rFonts w:ascii="Arial" w:hAnsi="Arial" w:cs="Arial"/>
                <w:sz w:val="20"/>
                <w:szCs w:val="20"/>
              </w:rPr>
              <w:t>esom obiranja in sušenja hmelja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D2F3FC5" w14:textId="77777777" w:rsidR="00C8169A" w:rsidRPr="00244B27" w:rsidRDefault="00C8169A" w:rsidP="00C8169A">
            <w:pPr>
              <w:spacing w:after="0" w:line="260" w:lineRule="atLeast"/>
              <w:jc w:val="center"/>
              <w:rPr>
                <w:rFonts w:ascii="Arial" w:hAnsi="Arial" w:cs="Arial"/>
                <w:sz w:val="20"/>
                <w:szCs w:val="20"/>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EE67E6F"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sz w:val="20"/>
                <w:szCs w:val="20"/>
              </w:rPr>
              <w:t>8.662,40</w:t>
            </w:r>
          </w:p>
        </w:tc>
        <w:tc>
          <w:tcPr>
            <w:tcW w:w="426" w:type="pct"/>
            <w:tcBorders>
              <w:top w:val="single" w:sz="4" w:space="0" w:color="auto"/>
              <w:left w:val="nil"/>
              <w:bottom w:val="single" w:sz="4" w:space="0" w:color="auto"/>
              <w:right w:val="single" w:sz="4" w:space="0" w:color="auto"/>
            </w:tcBorders>
          </w:tcPr>
          <w:p w14:paraId="290583F9" w14:textId="434B150A"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C8169A" w:rsidRPr="00244B27" w14:paraId="43E6F92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2CFE83A" w14:textId="77777777" w:rsidR="00C8169A" w:rsidRPr="00244B27" w:rsidRDefault="00C8169A" w:rsidP="00C8169A">
            <w:pPr>
              <w:spacing w:after="0" w:line="260" w:lineRule="atLeast"/>
              <w:rPr>
                <w:rFonts w:ascii="Arial" w:hAnsi="Arial" w:cs="Arial"/>
                <w:sz w:val="20"/>
                <w:szCs w:val="20"/>
              </w:rPr>
            </w:pPr>
            <w:r w:rsidRPr="00244B27">
              <w:rPr>
                <w:rFonts w:ascii="Arial" w:eastAsia="Times New Roman" w:hAnsi="Arial" w:cs="Arial"/>
                <w:b/>
                <w:bCs/>
                <w:sz w:val="20"/>
                <w:szCs w:val="20"/>
                <w:lang w:eastAsia="sl-SI"/>
              </w:rPr>
              <w:t>1.4.4.3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C5817B4" w14:textId="77777777" w:rsidR="00C8169A" w:rsidRPr="00244B27" w:rsidRDefault="00C8169A" w:rsidP="00C8169A">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za obiranje, skladiščenje in sušenje hmelja na površini več kot 20 ha do vključno 50 ha hmeljišč</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8DBF21F" w14:textId="77777777" w:rsidR="00C8169A" w:rsidRPr="00244B27" w:rsidRDefault="00C8169A" w:rsidP="00C8169A">
            <w:pPr>
              <w:spacing w:after="0" w:line="260" w:lineRule="atLeast"/>
              <w:jc w:val="center"/>
              <w:rPr>
                <w:rFonts w:ascii="Arial" w:hAnsi="Arial" w:cs="Arial"/>
                <w:b/>
                <w:sz w:val="20"/>
                <w:szCs w:val="20"/>
              </w:rPr>
            </w:pPr>
            <w:r w:rsidRPr="00244B27">
              <w:rPr>
                <w:rFonts w:ascii="Arial" w:hAnsi="Arial" w:cs="Arial"/>
                <w:b/>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E42CB59" w14:textId="77777777" w:rsidR="00C8169A" w:rsidRPr="00244B27" w:rsidRDefault="00C8169A" w:rsidP="00C8169A">
            <w:pPr>
              <w:spacing w:after="0" w:line="260" w:lineRule="atLeast"/>
              <w:jc w:val="right"/>
              <w:rPr>
                <w:rFonts w:ascii="Arial" w:hAnsi="Arial" w:cs="Arial"/>
                <w:b/>
                <w:bCs/>
                <w:color w:val="000000"/>
                <w:sz w:val="20"/>
                <w:szCs w:val="20"/>
                <w:lang w:eastAsia="sl-SI"/>
              </w:rPr>
            </w:pPr>
            <w:r w:rsidRPr="00244B27">
              <w:rPr>
                <w:rFonts w:ascii="Arial" w:hAnsi="Arial" w:cs="Arial"/>
                <w:b/>
                <w:bCs/>
                <w:color w:val="000000"/>
                <w:sz w:val="20"/>
                <w:szCs w:val="20"/>
              </w:rPr>
              <w:t>56.652,96</w:t>
            </w:r>
          </w:p>
        </w:tc>
        <w:tc>
          <w:tcPr>
            <w:tcW w:w="426" w:type="pct"/>
            <w:tcBorders>
              <w:top w:val="single" w:sz="4" w:space="0" w:color="auto"/>
              <w:left w:val="nil"/>
              <w:bottom w:val="single" w:sz="4" w:space="0" w:color="auto"/>
              <w:right w:val="single" w:sz="4" w:space="0" w:color="auto"/>
            </w:tcBorders>
          </w:tcPr>
          <w:p w14:paraId="68F21D90"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30F65C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C9716CB" w14:textId="77777777" w:rsidR="00C8169A" w:rsidRPr="00244B27" w:rsidRDefault="00C8169A" w:rsidP="00C8169A">
            <w:pPr>
              <w:spacing w:after="0" w:line="260" w:lineRule="atLeast"/>
              <w:rPr>
                <w:rFonts w:ascii="Arial" w:hAnsi="Arial" w:cs="Arial"/>
                <w:sz w:val="20"/>
                <w:szCs w:val="20"/>
              </w:rPr>
            </w:pPr>
            <w:r w:rsidRPr="00244B27">
              <w:rPr>
                <w:rFonts w:ascii="Arial" w:eastAsia="Times New Roman" w:hAnsi="Arial" w:cs="Arial"/>
                <w:sz w:val="20"/>
                <w:szCs w:val="20"/>
                <w:lang w:eastAsia="sl-SI"/>
              </w:rPr>
              <w:t>1.4.4.3.1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E3E9C7B" w14:textId="77777777" w:rsidR="00C8169A" w:rsidRPr="00244B27" w:rsidRDefault="00C8169A" w:rsidP="00C8169A">
            <w:pPr>
              <w:spacing w:after="0" w:line="260" w:lineRule="atLeast"/>
              <w:jc w:val="both"/>
              <w:rPr>
                <w:rFonts w:ascii="Arial" w:hAnsi="Arial" w:cs="Arial"/>
                <w:sz w:val="20"/>
                <w:szCs w:val="20"/>
              </w:rPr>
            </w:pPr>
            <w:r>
              <w:rPr>
                <w:rFonts w:ascii="Arial" w:hAnsi="Arial" w:cs="Arial"/>
                <w:sz w:val="20"/>
                <w:szCs w:val="20"/>
              </w:rPr>
              <w:t>Naprave za polnjenje in odvzem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CF11BB9" w14:textId="77777777" w:rsidR="00C8169A" w:rsidRPr="00244B27" w:rsidRDefault="00C8169A" w:rsidP="00C8169A">
            <w:pPr>
              <w:spacing w:after="0" w:line="260" w:lineRule="atLeast"/>
              <w:jc w:val="center"/>
              <w:rPr>
                <w:rFonts w:ascii="Arial" w:hAnsi="Arial" w:cs="Arial"/>
                <w:sz w:val="20"/>
                <w:szCs w:val="20"/>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5C13F41" w14:textId="77777777" w:rsidR="00C8169A" w:rsidRPr="00244B27" w:rsidRDefault="00C8169A" w:rsidP="00C8169A">
            <w:pPr>
              <w:spacing w:after="0" w:line="260" w:lineRule="atLeast"/>
              <w:jc w:val="right"/>
              <w:rPr>
                <w:rFonts w:ascii="Arial" w:hAnsi="Arial" w:cs="Arial"/>
                <w:color w:val="000000"/>
                <w:sz w:val="20"/>
                <w:szCs w:val="20"/>
                <w:lang w:eastAsia="sl-SI"/>
              </w:rPr>
            </w:pPr>
            <w:r w:rsidRPr="00244B27">
              <w:rPr>
                <w:rFonts w:ascii="Arial" w:hAnsi="Arial" w:cs="Arial"/>
                <w:color w:val="000000"/>
                <w:sz w:val="20"/>
                <w:szCs w:val="20"/>
              </w:rPr>
              <w:t>4.528,00</w:t>
            </w:r>
          </w:p>
        </w:tc>
        <w:tc>
          <w:tcPr>
            <w:tcW w:w="426" w:type="pct"/>
            <w:tcBorders>
              <w:top w:val="single" w:sz="4" w:space="0" w:color="auto"/>
              <w:left w:val="nil"/>
              <w:bottom w:val="single" w:sz="4" w:space="0" w:color="auto"/>
              <w:right w:val="single" w:sz="4" w:space="0" w:color="auto"/>
            </w:tcBorders>
          </w:tcPr>
          <w:p w14:paraId="13C326F3"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95D290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CB8EF02" w14:textId="77777777" w:rsidR="00C8169A" w:rsidRPr="00244B27" w:rsidRDefault="00C8169A" w:rsidP="00C8169A">
            <w:pPr>
              <w:spacing w:after="0" w:line="260" w:lineRule="atLeast"/>
              <w:rPr>
                <w:rFonts w:ascii="Arial" w:hAnsi="Arial" w:cs="Arial"/>
                <w:sz w:val="20"/>
                <w:szCs w:val="20"/>
              </w:rPr>
            </w:pPr>
            <w:r w:rsidRPr="00244B27">
              <w:rPr>
                <w:rFonts w:ascii="Arial" w:eastAsia="Times New Roman" w:hAnsi="Arial" w:cs="Arial"/>
                <w:sz w:val="20"/>
                <w:szCs w:val="20"/>
                <w:lang w:eastAsia="sl-SI"/>
              </w:rPr>
              <w:t>1.4.4.3.2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84F7A6C"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Naprave za čiščenje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02BC50B" w14:textId="77777777" w:rsidR="00C8169A" w:rsidRPr="00244B27" w:rsidRDefault="00C8169A" w:rsidP="00C8169A">
            <w:pPr>
              <w:spacing w:after="0" w:line="260" w:lineRule="atLeast"/>
              <w:jc w:val="center"/>
              <w:rPr>
                <w:rFonts w:ascii="Arial" w:hAnsi="Arial" w:cs="Arial"/>
                <w:sz w:val="20"/>
                <w:szCs w:val="20"/>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DEF3EF5" w14:textId="77777777" w:rsidR="00C8169A" w:rsidRPr="00244B27" w:rsidRDefault="00C8169A" w:rsidP="00C8169A">
            <w:pPr>
              <w:spacing w:after="0" w:line="260" w:lineRule="atLeast"/>
              <w:jc w:val="right"/>
              <w:rPr>
                <w:rFonts w:ascii="Arial" w:hAnsi="Arial" w:cs="Arial"/>
                <w:color w:val="000000"/>
                <w:sz w:val="20"/>
                <w:szCs w:val="20"/>
                <w:lang w:eastAsia="sl-SI"/>
              </w:rPr>
            </w:pPr>
            <w:r w:rsidRPr="00244B27">
              <w:rPr>
                <w:rFonts w:ascii="Arial" w:hAnsi="Arial" w:cs="Arial"/>
                <w:color w:val="000000"/>
                <w:sz w:val="20"/>
                <w:szCs w:val="20"/>
              </w:rPr>
              <w:t>1.264,00</w:t>
            </w:r>
          </w:p>
        </w:tc>
        <w:tc>
          <w:tcPr>
            <w:tcW w:w="426" w:type="pct"/>
            <w:tcBorders>
              <w:top w:val="single" w:sz="4" w:space="0" w:color="auto"/>
              <w:left w:val="nil"/>
              <w:bottom w:val="single" w:sz="4" w:space="0" w:color="auto"/>
              <w:right w:val="single" w:sz="4" w:space="0" w:color="auto"/>
            </w:tcBorders>
          </w:tcPr>
          <w:p w14:paraId="4853B841"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CB284E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127BEE2" w14:textId="77777777" w:rsidR="00C8169A" w:rsidRPr="00244B27" w:rsidRDefault="00C8169A" w:rsidP="00C8169A">
            <w:pPr>
              <w:spacing w:after="0" w:line="260" w:lineRule="atLeast"/>
              <w:rPr>
                <w:rFonts w:ascii="Arial" w:hAnsi="Arial" w:cs="Arial"/>
                <w:sz w:val="20"/>
                <w:szCs w:val="20"/>
              </w:rPr>
            </w:pPr>
            <w:r w:rsidRPr="00244B27">
              <w:rPr>
                <w:rFonts w:ascii="Arial" w:eastAsia="Times New Roman" w:hAnsi="Arial" w:cs="Arial"/>
                <w:sz w:val="20"/>
                <w:szCs w:val="20"/>
                <w:lang w:eastAsia="sl-SI"/>
              </w:rPr>
              <w:t>1.4.4.3.3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EA53054"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Naprave za uravnavanje klime (hlajenje, vlaženje</w:t>
            </w:r>
            <w:r>
              <w:rPr>
                <w:rFonts w:ascii="Arial" w:hAnsi="Arial" w:cs="Arial"/>
                <w:sz w:val="20"/>
                <w:szCs w:val="20"/>
              </w:rPr>
              <w:t>, sušenje) brez peči za sušenje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B018DBE" w14:textId="77777777" w:rsidR="00C8169A" w:rsidRPr="00244B27" w:rsidRDefault="00C8169A" w:rsidP="00C8169A">
            <w:pPr>
              <w:spacing w:after="0" w:line="260" w:lineRule="atLeast"/>
              <w:jc w:val="center"/>
              <w:rPr>
                <w:rFonts w:ascii="Arial" w:hAnsi="Arial" w:cs="Arial"/>
                <w:sz w:val="20"/>
                <w:szCs w:val="20"/>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EC54D4C" w14:textId="77777777" w:rsidR="00C8169A" w:rsidRPr="00244B27" w:rsidRDefault="00C8169A" w:rsidP="00C8169A">
            <w:pPr>
              <w:spacing w:after="0" w:line="260" w:lineRule="atLeast"/>
              <w:jc w:val="right"/>
              <w:rPr>
                <w:rFonts w:ascii="Arial" w:hAnsi="Arial" w:cs="Arial"/>
                <w:color w:val="000000"/>
                <w:sz w:val="20"/>
                <w:szCs w:val="20"/>
                <w:lang w:eastAsia="sl-SI"/>
              </w:rPr>
            </w:pPr>
            <w:r w:rsidRPr="00244B27">
              <w:rPr>
                <w:rFonts w:ascii="Arial" w:hAnsi="Arial" w:cs="Arial"/>
                <w:color w:val="000000"/>
                <w:sz w:val="20"/>
                <w:szCs w:val="20"/>
              </w:rPr>
              <w:t>12.196,00</w:t>
            </w:r>
          </w:p>
        </w:tc>
        <w:tc>
          <w:tcPr>
            <w:tcW w:w="426" w:type="pct"/>
            <w:tcBorders>
              <w:top w:val="single" w:sz="4" w:space="0" w:color="auto"/>
              <w:left w:val="nil"/>
              <w:bottom w:val="single" w:sz="4" w:space="0" w:color="auto"/>
              <w:right w:val="single" w:sz="4" w:space="0" w:color="auto"/>
            </w:tcBorders>
          </w:tcPr>
          <w:p w14:paraId="50125231" w14:textId="010D9A75"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C8169A" w:rsidRPr="00244B27" w14:paraId="52C4156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CD818BC" w14:textId="77777777" w:rsidR="00C8169A" w:rsidRPr="00244B27" w:rsidRDefault="00C8169A" w:rsidP="00C8169A">
            <w:pPr>
              <w:spacing w:after="0" w:line="260" w:lineRule="atLeast"/>
              <w:rPr>
                <w:rFonts w:ascii="Arial" w:hAnsi="Arial" w:cs="Arial"/>
                <w:sz w:val="20"/>
                <w:szCs w:val="20"/>
              </w:rPr>
            </w:pPr>
            <w:r w:rsidRPr="00244B27">
              <w:rPr>
                <w:rFonts w:ascii="Arial" w:eastAsia="Times New Roman" w:hAnsi="Arial" w:cs="Arial"/>
                <w:sz w:val="20"/>
                <w:szCs w:val="20"/>
                <w:lang w:eastAsia="sl-SI"/>
              </w:rPr>
              <w:t>1.4.4.3.4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010DAA5"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Obiralni stroj</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F85159B" w14:textId="77777777" w:rsidR="00C8169A" w:rsidRPr="00244B27" w:rsidRDefault="00C8169A" w:rsidP="00C8169A">
            <w:pPr>
              <w:spacing w:after="0" w:line="260" w:lineRule="atLeast"/>
              <w:jc w:val="center"/>
              <w:rPr>
                <w:rFonts w:ascii="Arial" w:hAnsi="Arial" w:cs="Arial"/>
                <w:sz w:val="20"/>
                <w:szCs w:val="20"/>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AC4721C" w14:textId="77777777" w:rsidR="00C8169A" w:rsidRPr="00244B27" w:rsidRDefault="00C8169A" w:rsidP="00C8169A">
            <w:pPr>
              <w:spacing w:after="0" w:line="260" w:lineRule="atLeast"/>
              <w:jc w:val="right"/>
              <w:rPr>
                <w:rFonts w:ascii="Arial" w:hAnsi="Arial" w:cs="Arial"/>
                <w:color w:val="000000"/>
                <w:sz w:val="20"/>
                <w:szCs w:val="20"/>
                <w:lang w:eastAsia="sl-SI"/>
              </w:rPr>
            </w:pPr>
            <w:r w:rsidRPr="00244B27">
              <w:rPr>
                <w:rFonts w:ascii="Arial" w:hAnsi="Arial" w:cs="Arial"/>
                <w:color w:val="000000"/>
                <w:sz w:val="20"/>
                <w:szCs w:val="20"/>
              </w:rPr>
              <w:t>35.200,00</w:t>
            </w:r>
          </w:p>
        </w:tc>
        <w:tc>
          <w:tcPr>
            <w:tcW w:w="426" w:type="pct"/>
            <w:tcBorders>
              <w:top w:val="single" w:sz="4" w:space="0" w:color="auto"/>
              <w:left w:val="nil"/>
              <w:bottom w:val="single" w:sz="4" w:space="0" w:color="auto"/>
              <w:right w:val="single" w:sz="4" w:space="0" w:color="auto"/>
            </w:tcBorders>
          </w:tcPr>
          <w:p w14:paraId="5A25747A"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B17A2A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20AFAC2"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sz w:val="20"/>
                <w:szCs w:val="20"/>
                <w:lang w:eastAsia="sl-SI"/>
              </w:rPr>
              <w:t>1.4.4.3.5</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C84C9CD"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 xml:space="preserve">Krmiljenje in video nadzor nad celotnim procesom </w:t>
            </w:r>
            <w:r>
              <w:rPr>
                <w:rFonts w:ascii="Arial" w:hAnsi="Arial" w:cs="Arial"/>
                <w:sz w:val="20"/>
                <w:szCs w:val="20"/>
              </w:rPr>
              <w:t>obiranja in sušenja hmelja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34FBE1C" w14:textId="77777777" w:rsidR="00C8169A" w:rsidRPr="00244B27" w:rsidRDefault="00C8169A" w:rsidP="00C8169A">
            <w:pPr>
              <w:spacing w:after="0" w:line="260" w:lineRule="atLeast"/>
              <w:jc w:val="center"/>
              <w:rPr>
                <w:rFonts w:ascii="Arial" w:hAnsi="Arial" w:cs="Arial"/>
                <w:sz w:val="20"/>
                <w:szCs w:val="20"/>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134135B" w14:textId="77777777" w:rsidR="00C8169A" w:rsidRPr="00244B27" w:rsidRDefault="00C8169A" w:rsidP="00C8169A">
            <w:pPr>
              <w:spacing w:after="0" w:line="260" w:lineRule="atLeast"/>
              <w:jc w:val="right"/>
              <w:rPr>
                <w:rFonts w:ascii="Arial" w:hAnsi="Arial" w:cs="Arial"/>
                <w:color w:val="000000"/>
                <w:sz w:val="20"/>
                <w:szCs w:val="20"/>
                <w:lang w:eastAsia="sl-SI"/>
              </w:rPr>
            </w:pPr>
            <w:r w:rsidRPr="00244B27">
              <w:rPr>
                <w:rFonts w:ascii="Arial" w:hAnsi="Arial" w:cs="Arial"/>
                <w:color w:val="000000"/>
                <w:sz w:val="20"/>
                <w:szCs w:val="20"/>
              </w:rPr>
              <w:t>3.464,96</w:t>
            </w:r>
          </w:p>
        </w:tc>
        <w:tc>
          <w:tcPr>
            <w:tcW w:w="426" w:type="pct"/>
            <w:tcBorders>
              <w:top w:val="single" w:sz="4" w:space="0" w:color="auto"/>
              <w:left w:val="nil"/>
              <w:bottom w:val="single" w:sz="4" w:space="0" w:color="auto"/>
              <w:right w:val="single" w:sz="4" w:space="0" w:color="auto"/>
            </w:tcBorders>
          </w:tcPr>
          <w:p w14:paraId="09B8D95D" w14:textId="0C12A9BC"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C8169A" w:rsidRPr="00244B27" w14:paraId="62F3C0E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D9F643A"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1.4.4.4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983AFE4" w14:textId="77777777" w:rsidR="00C8169A" w:rsidRPr="00244B27" w:rsidRDefault="00C8169A" w:rsidP="00C8169A">
            <w:pPr>
              <w:spacing w:after="0" w:line="260" w:lineRule="atLeast"/>
              <w:jc w:val="both"/>
              <w:rPr>
                <w:rFonts w:ascii="Arial" w:hAnsi="Arial" w:cs="Arial"/>
                <w:sz w:val="20"/>
                <w:szCs w:val="20"/>
              </w:rPr>
            </w:pPr>
            <w:r w:rsidRPr="00244B27">
              <w:rPr>
                <w:rFonts w:ascii="Arial" w:eastAsia="Times New Roman" w:hAnsi="Arial" w:cs="Arial"/>
                <w:b/>
                <w:bCs/>
                <w:sz w:val="20"/>
                <w:szCs w:val="20"/>
                <w:lang w:eastAsia="sl-SI"/>
              </w:rPr>
              <w:t>Oprema za obiranje, skladiščenje in sušenje hmelja na površini več kot 50 ha hmeljišč</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E361A06" w14:textId="77777777" w:rsidR="00C8169A" w:rsidRPr="00244B27" w:rsidRDefault="00C8169A" w:rsidP="00C8169A">
            <w:pPr>
              <w:spacing w:after="0" w:line="260" w:lineRule="atLeast"/>
              <w:jc w:val="center"/>
              <w:rPr>
                <w:rFonts w:ascii="Arial" w:hAnsi="Arial" w:cs="Arial"/>
                <w:sz w:val="20"/>
                <w:szCs w:val="20"/>
              </w:rPr>
            </w:pPr>
            <w:r w:rsidRPr="00244B27">
              <w:rPr>
                <w:rFonts w:ascii="Arial" w:hAnsi="Arial" w:cs="Arial"/>
                <w:b/>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31C56C6" w14:textId="77777777" w:rsidR="00C8169A" w:rsidRPr="00244B27" w:rsidRDefault="00C8169A" w:rsidP="00C8169A">
            <w:pPr>
              <w:spacing w:after="0" w:line="260" w:lineRule="atLeast"/>
              <w:jc w:val="right"/>
              <w:rPr>
                <w:rFonts w:ascii="Arial" w:hAnsi="Arial" w:cs="Arial"/>
                <w:b/>
                <w:bCs/>
                <w:color w:val="000000"/>
                <w:sz w:val="20"/>
                <w:szCs w:val="20"/>
                <w:lang w:eastAsia="sl-SI"/>
              </w:rPr>
            </w:pPr>
            <w:r w:rsidRPr="00244B27">
              <w:rPr>
                <w:rFonts w:ascii="Arial" w:hAnsi="Arial" w:cs="Arial"/>
                <w:b/>
                <w:bCs/>
                <w:color w:val="000000"/>
                <w:sz w:val="20"/>
                <w:szCs w:val="20"/>
              </w:rPr>
              <w:t>36.322,99</w:t>
            </w:r>
          </w:p>
        </w:tc>
        <w:tc>
          <w:tcPr>
            <w:tcW w:w="426" w:type="pct"/>
            <w:tcBorders>
              <w:top w:val="single" w:sz="4" w:space="0" w:color="auto"/>
              <w:left w:val="nil"/>
              <w:bottom w:val="single" w:sz="4" w:space="0" w:color="auto"/>
              <w:right w:val="single" w:sz="4" w:space="0" w:color="auto"/>
            </w:tcBorders>
          </w:tcPr>
          <w:p w14:paraId="78BEFD2A"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D45E71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14A9DA7"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1.4.4.4.1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81D9CF7" w14:textId="77777777" w:rsidR="00C8169A" w:rsidRPr="00244B27" w:rsidRDefault="00C8169A" w:rsidP="00C8169A">
            <w:pPr>
              <w:spacing w:after="0" w:line="260" w:lineRule="atLeast"/>
              <w:jc w:val="both"/>
              <w:rPr>
                <w:rFonts w:ascii="Arial" w:hAnsi="Arial" w:cs="Arial"/>
                <w:sz w:val="20"/>
                <w:szCs w:val="20"/>
              </w:rPr>
            </w:pPr>
            <w:r>
              <w:rPr>
                <w:rFonts w:ascii="Arial" w:hAnsi="Arial" w:cs="Arial"/>
                <w:sz w:val="20"/>
                <w:szCs w:val="20"/>
              </w:rPr>
              <w:t>Naprave za polnjenje in odvzem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44D1B37" w14:textId="77777777" w:rsidR="00C8169A" w:rsidRPr="00244B27" w:rsidRDefault="00C8169A" w:rsidP="00C8169A">
            <w:pPr>
              <w:spacing w:after="0" w:line="260" w:lineRule="atLeast"/>
              <w:jc w:val="center"/>
              <w:rPr>
                <w:rFonts w:ascii="Arial" w:hAnsi="Arial" w:cs="Arial"/>
                <w:sz w:val="20"/>
                <w:szCs w:val="20"/>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02644E2" w14:textId="77777777" w:rsidR="00C8169A" w:rsidRPr="00244B27" w:rsidRDefault="00C8169A" w:rsidP="00C8169A">
            <w:pPr>
              <w:spacing w:after="0" w:line="260" w:lineRule="atLeast"/>
              <w:jc w:val="right"/>
              <w:rPr>
                <w:rFonts w:ascii="Arial" w:hAnsi="Arial" w:cs="Arial"/>
                <w:color w:val="000000"/>
                <w:sz w:val="20"/>
                <w:szCs w:val="20"/>
              </w:rPr>
            </w:pPr>
            <w:r w:rsidRPr="00244B27">
              <w:rPr>
                <w:rFonts w:ascii="Arial" w:hAnsi="Arial" w:cs="Arial"/>
                <w:color w:val="000000"/>
                <w:sz w:val="20"/>
                <w:szCs w:val="20"/>
              </w:rPr>
              <w:t>3.214,67</w:t>
            </w:r>
          </w:p>
        </w:tc>
        <w:tc>
          <w:tcPr>
            <w:tcW w:w="426" w:type="pct"/>
            <w:tcBorders>
              <w:top w:val="single" w:sz="4" w:space="0" w:color="auto"/>
              <w:left w:val="nil"/>
              <w:bottom w:val="single" w:sz="4" w:space="0" w:color="auto"/>
              <w:right w:val="single" w:sz="4" w:space="0" w:color="auto"/>
            </w:tcBorders>
          </w:tcPr>
          <w:p w14:paraId="27A76422"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45ED84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C9343D1"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1.4.4.4.2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07DB0C4"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Naprave za čiščenje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2FA7245" w14:textId="77777777" w:rsidR="00C8169A" w:rsidRPr="00244B27" w:rsidRDefault="00C8169A" w:rsidP="00C8169A">
            <w:pPr>
              <w:spacing w:after="0" w:line="260" w:lineRule="atLeast"/>
              <w:jc w:val="center"/>
              <w:rPr>
                <w:rFonts w:ascii="Arial" w:hAnsi="Arial" w:cs="Arial"/>
                <w:sz w:val="20"/>
                <w:szCs w:val="20"/>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24624D2" w14:textId="77777777" w:rsidR="00C8169A" w:rsidRPr="00244B27" w:rsidRDefault="00C8169A" w:rsidP="00C8169A">
            <w:pPr>
              <w:spacing w:after="0" w:line="260" w:lineRule="atLeast"/>
              <w:jc w:val="right"/>
              <w:rPr>
                <w:rFonts w:ascii="Arial" w:hAnsi="Arial" w:cs="Arial"/>
                <w:color w:val="000000"/>
                <w:sz w:val="20"/>
                <w:szCs w:val="20"/>
              </w:rPr>
            </w:pPr>
            <w:r w:rsidRPr="00244B27">
              <w:rPr>
                <w:rFonts w:ascii="Arial" w:hAnsi="Arial" w:cs="Arial"/>
                <w:color w:val="000000"/>
                <w:sz w:val="20"/>
                <w:szCs w:val="20"/>
              </w:rPr>
              <w:t>500,00</w:t>
            </w:r>
          </w:p>
        </w:tc>
        <w:tc>
          <w:tcPr>
            <w:tcW w:w="426" w:type="pct"/>
            <w:tcBorders>
              <w:top w:val="single" w:sz="4" w:space="0" w:color="auto"/>
              <w:left w:val="nil"/>
              <w:bottom w:val="single" w:sz="4" w:space="0" w:color="auto"/>
              <w:right w:val="single" w:sz="4" w:space="0" w:color="auto"/>
            </w:tcBorders>
          </w:tcPr>
          <w:p w14:paraId="49206A88"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469E27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51DA370"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1.4.4.4.3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56A5FC4"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Naprave za uravnavanje klime (hlajenje, vlaženje</w:t>
            </w:r>
            <w:r>
              <w:rPr>
                <w:rFonts w:ascii="Arial" w:hAnsi="Arial" w:cs="Arial"/>
                <w:sz w:val="20"/>
                <w:szCs w:val="20"/>
              </w:rPr>
              <w:t>, sušenje) brez peči za sušenje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B9602D2" w14:textId="77777777" w:rsidR="00C8169A" w:rsidRPr="00244B27" w:rsidRDefault="00C8169A" w:rsidP="00C8169A">
            <w:pPr>
              <w:spacing w:after="0" w:line="260" w:lineRule="atLeast"/>
              <w:jc w:val="center"/>
              <w:rPr>
                <w:rFonts w:ascii="Arial" w:hAnsi="Arial" w:cs="Arial"/>
                <w:sz w:val="20"/>
                <w:szCs w:val="20"/>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3C9DC88" w14:textId="77777777" w:rsidR="00C8169A" w:rsidRPr="00244B27" w:rsidRDefault="00C8169A" w:rsidP="00C8169A">
            <w:pPr>
              <w:spacing w:after="0" w:line="260" w:lineRule="atLeast"/>
              <w:jc w:val="right"/>
              <w:rPr>
                <w:rFonts w:ascii="Arial" w:hAnsi="Arial" w:cs="Arial"/>
                <w:color w:val="000000"/>
                <w:sz w:val="20"/>
                <w:szCs w:val="20"/>
              </w:rPr>
            </w:pPr>
            <w:r w:rsidRPr="00244B27">
              <w:rPr>
                <w:rFonts w:ascii="Arial" w:hAnsi="Arial" w:cs="Arial"/>
                <w:color w:val="000000"/>
                <w:sz w:val="20"/>
                <w:szCs w:val="20"/>
              </w:rPr>
              <w:t>7.986,66</w:t>
            </w:r>
          </w:p>
        </w:tc>
        <w:tc>
          <w:tcPr>
            <w:tcW w:w="426" w:type="pct"/>
            <w:tcBorders>
              <w:top w:val="single" w:sz="4" w:space="0" w:color="auto"/>
              <w:left w:val="nil"/>
              <w:bottom w:val="single" w:sz="4" w:space="0" w:color="auto"/>
              <w:right w:val="single" w:sz="4" w:space="0" w:color="auto"/>
            </w:tcBorders>
          </w:tcPr>
          <w:p w14:paraId="67B7A70C" w14:textId="3D883EC1"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C8169A" w:rsidRPr="00244B27" w14:paraId="31E8342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1E7AC5C"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1.4.4.4.4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228D075" w14:textId="77777777" w:rsidR="00C8169A" w:rsidRPr="00244B27" w:rsidRDefault="00C8169A" w:rsidP="00C8169A">
            <w:pPr>
              <w:spacing w:after="0" w:line="260" w:lineRule="atLeast"/>
              <w:rPr>
                <w:rFonts w:ascii="Arial" w:hAnsi="Arial" w:cs="Arial"/>
                <w:sz w:val="20"/>
                <w:szCs w:val="20"/>
              </w:rPr>
            </w:pPr>
            <w:r w:rsidRPr="00244B27">
              <w:rPr>
                <w:rFonts w:ascii="Arial" w:hAnsi="Arial" w:cs="Arial"/>
                <w:sz w:val="20"/>
                <w:szCs w:val="20"/>
              </w:rPr>
              <w:t>Obiralni stroj</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C8C5FCC" w14:textId="77777777" w:rsidR="00C8169A" w:rsidRPr="00244B27" w:rsidRDefault="00C8169A" w:rsidP="00C8169A">
            <w:pPr>
              <w:spacing w:after="0" w:line="260" w:lineRule="atLeast"/>
              <w:jc w:val="center"/>
              <w:rPr>
                <w:rFonts w:ascii="Arial" w:hAnsi="Arial" w:cs="Arial"/>
                <w:sz w:val="20"/>
                <w:szCs w:val="20"/>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EDF88C1" w14:textId="77777777" w:rsidR="00C8169A" w:rsidRPr="00244B27" w:rsidRDefault="00C8169A" w:rsidP="00C8169A">
            <w:pPr>
              <w:spacing w:after="0" w:line="260" w:lineRule="atLeast"/>
              <w:jc w:val="right"/>
              <w:rPr>
                <w:rFonts w:ascii="Arial" w:hAnsi="Arial" w:cs="Arial"/>
                <w:color w:val="000000"/>
                <w:sz w:val="20"/>
                <w:szCs w:val="20"/>
              </w:rPr>
            </w:pPr>
            <w:r w:rsidRPr="00244B27">
              <w:rPr>
                <w:rFonts w:ascii="Arial" w:hAnsi="Arial" w:cs="Arial"/>
                <w:color w:val="000000"/>
                <w:sz w:val="20"/>
                <w:szCs w:val="20"/>
              </w:rPr>
              <w:t>23.466,67</w:t>
            </w:r>
          </w:p>
        </w:tc>
        <w:tc>
          <w:tcPr>
            <w:tcW w:w="426" w:type="pct"/>
            <w:tcBorders>
              <w:top w:val="single" w:sz="4" w:space="0" w:color="auto"/>
              <w:left w:val="nil"/>
              <w:bottom w:val="single" w:sz="4" w:space="0" w:color="auto"/>
              <w:right w:val="single" w:sz="4" w:space="0" w:color="auto"/>
            </w:tcBorders>
          </w:tcPr>
          <w:p w14:paraId="71887C7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5F0312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370ECB2"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1.4.4.4.5</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EEEC66D" w14:textId="77777777" w:rsidR="00C8169A" w:rsidRPr="00244B27" w:rsidRDefault="00C8169A" w:rsidP="00C8169A">
            <w:pPr>
              <w:spacing w:after="0" w:line="260" w:lineRule="atLeast"/>
              <w:rPr>
                <w:rFonts w:ascii="Arial" w:hAnsi="Arial" w:cs="Arial"/>
                <w:sz w:val="20"/>
                <w:szCs w:val="20"/>
              </w:rPr>
            </w:pPr>
            <w:r w:rsidRPr="00244B27">
              <w:rPr>
                <w:rFonts w:ascii="Arial" w:hAnsi="Arial" w:cs="Arial"/>
                <w:sz w:val="20"/>
                <w:szCs w:val="20"/>
              </w:rPr>
              <w:t>Krmiljenje in video nadzor nad celotnim proc</w:t>
            </w:r>
            <w:r>
              <w:rPr>
                <w:rFonts w:ascii="Arial" w:hAnsi="Arial" w:cs="Arial"/>
                <w:sz w:val="20"/>
                <w:szCs w:val="20"/>
              </w:rPr>
              <w:t>esom obiranja in sušenja hmelja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A2325DD" w14:textId="77777777" w:rsidR="00C8169A" w:rsidRPr="00244B27" w:rsidRDefault="00C8169A" w:rsidP="00C8169A">
            <w:pPr>
              <w:spacing w:after="0" w:line="260" w:lineRule="atLeast"/>
              <w:jc w:val="center"/>
              <w:rPr>
                <w:rFonts w:ascii="Arial" w:hAnsi="Arial" w:cs="Arial"/>
                <w:sz w:val="20"/>
                <w:szCs w:val="20"/>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DEBD849" w14:textId="77777777" w:rsidR="00C8169A" w:rsidRPr="00244B27" w:rsidRDefault="00C8169A" w:rsidP="00C8169A">
            <w:pPr>
              <w:spacing w:after="0" w:line="260" w:lineRule="atLeast"/>
              <w:jc w:val="right"/>
              <w:rPr>
                <w:rFonts w:ascii="Arial" w:hAnsi="Arial" w:cs="Arial"/>
                <w:color w:val="000000"/>
                <w:sz w:val="20"/>
                <w:szCs w:val="20"/>
              </w:rPr>
            </w:pPr>
            <w:r w:rsidRPr="00244B27">
              <w:rPr>
                <w:rFonts w:ascii="Arial" w:hAnsi="Arial" w:cs="Arial"/>
                <w:color w:val="000000"/>
                <w:sz w:val="20"/>
                <w:szCs w:val="20"/>
              </w:rPr>
              <w:t>1.154,99</w:t>
            </w:r>
          </w:p>
        </w:tc>
        <w:tc>
          <w:tcPr>
            <w:tcW w:w="426" w:type="pct"/>
            <w:tcBorders>
              <w:top w:val="single" w:sz="4" w:space="0" w:color="auto"/>
              <w:left w:val="nil"/>
              <w:bottom w:val="single" w:sz="4" w:space="0" w:color="auto"/>
              <w:right w:val="single" w:sz="4" w:space="0" w:color="auto"/>
            </w:tcBorders>
          </w:tcPr>
          <w:p w14:paraId="3B7FD67C" w14:textId="1BB2B4FF"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C8169A" w:rsidRPr="00244B27" w14:paraId="6062AD30"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410E9FCE"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1.4.5</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4B05196F" w14:textId="77777777" w:rsidR="00C8169A" w:rsidRPr="00244B27" w:rsidRDefault="00C8169A" w:rsidP="00C8169A">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Objekt za predelavo in trženje kmetijskih proizvodov</w:t>
            </w:r>
          </w:p>
        </w:tc>
        <w:tc>
          <w:tcPr>
            <w:tcW w:w="426" w:type="pct"/>
            <w:tcBorders>
              <w:top w:val="single" w:sz="4" w:space="0" w:color="auto"/>
              <w:left w:val="nil"/>
              <w:bottom w:val="single" w:sz="4" w:space="0" w:color="auto"/>
              <w:right w:val="single" w:sz="4" w:space="0" w:color="auto"/>
            </w:tcBorders>
          </w:tcPr>
          <w:p w14:paraId="38D6B9B6"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71A34F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B5E5D0C"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1.4.5.1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2B9868E"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A649483"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b/>
                <w:sz w:val="20"/>
                <w:szCs w:val="20"/>
                <w:lang w:eastAsia="sl-SI"/>
              </w:rPr>
              <w:t>m</w:t>
            </w:r>
            <w:r w:rsidRPr="00244B27">
              <w:rPr>
                <w:rFonts w:ascii="Arial" w:eastAsia="Times New Roman" w:hAnsi="Arial" w:cs="Arial"/>
                <w:b/>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2F860BB" w14:textId="77777777" w:rsidR="00C8169A" w:rsidRPr="00244B27" w:rsidRDefault="00C8169A" w:rsidP="00C8169A">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698536F5"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B4CE44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7C82217"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1.4.5.1.1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5D34BCE" w14:textId="77777777" w:rsidR="00C8169A" w:rsidRPr="00244B27" w:rsidRDefault="00C8169A" w:rsidP="00C8169A">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sz w:val="20"/>
                <w:szCs w:val="20"/>
                <w:lang w:eastAsia="sl-SI"/>
              </w:rPr>
              <w:t>Novogradnja objekta za predelavo i</w:t>
            </w:r>
            <w:r>
              <w:rPr>
                <w:rFonts w:ascii="Arial" w:eastAsia="Times New Roman" w:hAnsi="Arial" w:cs="Arial"/>
                <w:sz w:val="20"/>
                <w:szCs w:val="20"/>
                <w:lang w:eastAsia="sl-SI"/>
              </w:rPr>
              <w:t>n trženje kmetijskih proizvodov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4473AFB"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4C870D6"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1.144,91</w:t>
            </w:r>
          </w:p>
        </w:tc>
        <w:tc>
          <w:tcPr>
            <w:tcW w:w="426" w:type="pct"/>
            <w:tcBorders>
              <w:top w:val="single" w:sz="4" w:space="0" w:color="auto"/>
              <w:left w:val="nil"/>
              <w:bottom w:val="single" w:sz="4" w:space="0" w:color="auto"/>
              <w:right w:val="single" w:sz="4" w:space="0" w:color="auto"/>
            </w:tcBorders>
          </w:tcPr>
          <w:p w14:paraId="7BC1BAF2"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A48C41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FFC305C"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1.4.5.1.2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0C5060E" w14:textId="77777777" w:rsidR="00C8169A" w:rsidRPr="00244B27" w:rsidRDefault="00C8169A" w:rsidP="00C8169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Rekonstrukcija objekta za predelavo in trženje kmetijskih</w:t>
            </w:r>
            <w:r>
              <w:rPr>
                <w:rFonts w:ascii="Arial" w:eastAsia="Times New Roman" w:hAnsi="Arial" w:cs="Arial"/>
                <w:sz w:val="20"/>
                <w:szCs w:val="20"/>
                <w:lang w:eastAsia="sl-SI"/>
              </w:rPr>
              <w:t xml:space="preserve"> proizvodov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71A7266"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4D7B404"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sz w:val="20"/>
                <w:szCs w:val="20"/>
              </w:rPr>
              <w:t>515,21</w:t>
            </w:r>
          </w:p>
        </w:tc>
        <w:tc>
          <w:tcPr>
            <w:tcW w:w="426" w:type="pct"/>
            <w:tcBorders>
              <w:top w:val="single" w:sz="4" w:space="0" w:color="auto"/>
              <w:left w:val="nil"/>
              <w:bottom w:val="single" w:sz="4" w:space="0" w:color="auto"/>
              <w:right w:val="single" w:sz="4" w:space="0" w:color="auto"/>
            </w:tcBorders>
          </w:tcPr>
          <w:p w14:paraId="61C988F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A2C60E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D2DA9C1"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1.4.5.1.3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F797429" w14:textId="77777777" w:rsidR="00C8169A" w:rsidRPr="00244B27" w:rsidRDefault="00C8169A" w:rsidP="00C8169A">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Inštalacijska dela v objektu za predelavo i</w:t>
            </w:r>
            <w:r>
              <w:rPr>
                <w:rFonts w:ascii="Arial" w:eastAsia="Times New Roman" w:hAnsi="Arial" w:cs="Arial"/>
                <w:bCs/>
                <w:sz w:val="20"/>
                <w:szCs w:val="20"/>
                <w:lang w:eastAsia="sl-SI"/>
              </w:rPr>
              <w:t>n trženje kmetijskih proizvodov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D0801B9"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2D87A13"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162,21</w:t>
            </w:r>
          </w:p>
        </w:tc>
        <w:tc>
          <w:tcPr>
            <w:tcW w:w="426" w:type="pct"/>
            <w:tcBorders>
              <w:top w:val="single" w:sz="4" w:space="0" w:color="auto"/>
              <w:left w:val="nil"/>
              <w:bottom w:val="single" w:sz="4" w:space="0" w:color="auto"/>
              <w:right w:val="single" w:sz="4" w:space="0" w:color="auto"/>
            </w:tcBorders>
          </w:tcPr>
          <w:p w14:paraId="3B22BB7D"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734B87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C4B136B"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1.4.5.1.3.1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F185349"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7281F86"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A908534"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102,98</w:t>
            </w:r>
          </w:p>
        </w:tc>
        <w:tc>
          <w:tcPr>
            <w:tcW w:w="426" w:type="pct"/>
            <w:tcBorders>
              <w:top w:val="single" w:sz="4" w:space="0" w:color="auto"/>
              <w:left w:val="nil"/>
              <w:bottom w:val="single" w:sz="4" w:space="0" w:color="auto"/>
              <w:right w:val="single" w:sz="4" w:space="0" w:color="auto"/>
            </w:tcBorders>
          </w:tcPr>
          <w:p w14:paraId="17B246DD"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4DC608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0FB9770"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1.4.5.1.3.2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D500A34"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3DA1E81"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A23F74E"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59,23</w:t>
            </w:r>
          </w:p>
        </w:tc>
        <w:tc>
          <w:tcPr>
            <w:tcW w:w="426" w:type="pct"/>
            <w:tcBorders>
              <w:top w:val="single" w:sz="4" w:space="0" w:color="auto"/>
              <w:left w:val="nil"/>
              <w:bottom w:val="single" w:sz="4" w:space="0" w:color="auto"/>
              <w:right w:val="single" w:sz="4" w:space="0" w:color="auto"/>
            </w:tcBorders>
          </w:tcPr>
          <w:p w14:paraId="6BF89DA3"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AC7683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E664900"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1.4.5.1.3.2.1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0752E39"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Vodovod</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D8CD724"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C685867"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16,94</w:t>
            </w:r>
          </w:p>
        </w:tc>
        <w:tc>
          <w:tcPr>
            <w:tcW w:w="426" w:type="pct"/>
            <w:tcBorders>
              <w:top w:val="single" w:sz="4" w:space="0" w:color="auto"/>
              <w:left w:val="nil"/>
              <w:bottom w:val="single" w:sz="4" w:space="0" w:color="auto"/>
              <w:right w:val="single" w:sz="4" w:space="0" w:color="auto"/>
            </w:tcBorders>
          </w:tcPr>
          <w:p w14:paraId="5C3E0E74"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C7D6D7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A1753A4"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1.4.5.1.3.2.2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7E95EA7"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Ogrevanje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ED86E19"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13C98C7"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42,30</w:t>
            </w:r>
          </w:p>
        </w:tc>
        <w:tc>
          <w:tcPr>
            <w:tcW w:w="426" w:type="pct"/>
            <w:tcBorders>
              <w:top w:val="single" w:sz="4" w:space="0" w:color="auto"/>
              <w:left w:val="nil"/>
              <w:bottom w:val="single" w:sz="4" w:space="0" w:color="auto"/>
              <w:right w:val="single" w:sz="4" w:space="0" w:color="auto"/>
            </w:tcBorders>
          </w:tcPr>
          <w:p w14:paraId="66A1FAB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722BE5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9685B55" w14:textId="77777777" w:rsidR="00C8169A" w:rsidRPr="00851F6A" w:rsidRDefault="00C8169A" w:rsidP="00C8169A">
            <w:pPr>
              <w:spacing w:after="0" w:line="260" w:lineRule="atLeast"/>
              <w:rPr>
                <w:rFonts w:ascii="Arial" w:eastAsia="Times New Roman" w:hAnsi="Arial" w:cs="Arial"/>
                <w:b/>
                <w:bCs/>
                <w:sz w:val="20"/>
                <w:szCs w:val="20"/>
                <w:lang w:eastAsia="sl-SI"/>
              </w:rPr>
            </w:pPr>
            <w:r w:rsidRPr="00851F6A">
              <w:rPr>
                <w:rFonts w:ascii="Arial" w:eastAsia="Times New Roman" w:hAnsi="Arial" w:cs="Arial"/>
                <w:b/>
                <w:bCs/>
                <w:sz w:val="20"/>
                <w:szCs w:val="20"/>
                <w:lang w:eastAsia="sl-SI"/>
              </w:rPr>
              <w:t>1.4.5.2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4DD2A7C"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 xml:space="preserve">Naprave za specifično rabo v kmetijstvu – oprema hladilnice z manipulativnim prostorom ter oprema prostora za pripravo </w:t>
            </w:r>
            <w:r>
              <w:rPr>
                <w:rFonts w:ascii="Arial" w:eastAsia="Times New Roman" w:hAnsi="Arial" w:cs="Arial"/>
                <w:b/>
                <w:bCs/>
                <w:sz w:val="20"/>
                <w:szCs w:val="20"/>
                <w:lang w:eastAsia="sl-SI"/>
              </w:rPr>
              <w:t xml:space="preserve">svežega </w:t>
            </w:r>
            <w:r w:rsidRPr="00244B27">
              <w:rPr>
                <w:rFonts w:ascii="Arial" w:eastAsia="Times New Roman" w:hAnsi="Arial" w:cs="Arial"/>
                <w:b/>
                <w:bCs/>
                <w:sz w:val="20"/>
                <w:szCs w:val="20"/>
                <w:lang w:eastAsia="sl-SI"/>
              </w:rPr>
              <w:t xml:space="preserve">sadja </w:t>
            </w:r>
            <w:r>
              <w:rPr>
                <w:rFonts w:ascii="Arial" w:eastAsia="Times New Roman" w:hAnsi="Arial" w:cs="Arial"/>
                <w:b/>
                <w:bCs/>
                <w:sz w:val="20"/>
                <w:szCs w:val="20"/>
                <w:lang w:eastAsia="sl-SI"/>
              </w:rPr>
              <w:t xml:space="preserve">in zelenjave </w:t>
            </w:r>
            <w:r w:rsidRPr="00244B27">
              <w:rPr>
                <w:rFonts w:ascii="Arial" w:eastAsia="Times New Roman" w:hAnsi="Arial" w:cs="Arial"/>
                <w:b/>
                <w:bCs/>
                <w:sz w:val="20"/>
                <w:szCs w:val="20"/>
                <w:lang w:eastAsia="sl-SI"/>
              </w:rPr>
              <w:t xml:space="preserve">za kapaciteto do </w:t>
            </w:r>
            <w:r>
              <w:rPr>
                <w:rFonts w:ascii="Arial" w:eastAsia="Times New Roman" w:hAnsi="Arial" w:cs="Arial"/>
                <w:b/>
                <w:bCs/>
                <w:sz w:val="20"/>
                <w:szCs w:val="20"/>
                <w:lang w:eastAsia="sl-SI"/>
              </w:rPr>
              <w:t xml:space="preserve">vključno </w:t>
            </w:r>
            <w:r w:rsidRPr="00244B27">
              <w:rPr>
                <w:rFonts w:ascii="Arial" w:eastAsia="Times New Roman" w:hAnsi="Arial" w:cs="Arial"/>
                <w:b/>
                <w:bCs/>
                <w:sz w:val="20"/>
                <w:szCs w:val="20"/>
                <w:lang w:eastAsia="sl-SI"/>
              </w:rPr>
              <w:t xml:space="preserve">100 </w:t>
            </w:r>
            <w:r w:rsidRPr="00244B27">
              <w:rPr>
                <w:rFonts w:ascii="Arial" w:hAnsi="Arial" w:cs="Arial"/>
                <w:b/>
                <w:sz w:val="20"/>
                <w:szCs w:val="20"/>
              </w:rPr>
              <w:t>m</w:t>
            </w:r>
            <w:r w:rsidRPr="00244B27">
              <w:rPr>
                <w:rFonts w:ascii="Arial" w:hAnsi="Arial" w:cs="Arial"/>
                <w:b/>
                <w:sz w:val="20"/>
                <w:szCs w:val="20"/>
                <w:vertAlign w:val="superscript"/>
              </w:rPr>
              <w:t>3</w:t>
            </w:r>
            <w:r w:rsidRPr="00244B27">
              <w:rPr>
                <w:rFonts w:ascii="Arial" w:eastAsia="Times New Roman" w:hAnsi="Arial" w:cs="Arial"/>
                <w:b/>
                <w:bCs/>
                <w:sz w:val="20"/>
                <w:szCs w:val="20"/>
                <w:lang w:eastAsia="sl-SI"/>
              </w:rPr>
              <w:t xml:space="preserve">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6BB753C" w14:textId="77777777" w:rsidR="00C8169A" w:rsidRPr="00244B27" w:rsidRDefault="00C8169A" w:rsidP="00C8169A">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513DA1E0" w14:textId="77777777" w:rsidR="00C8169A" w:rsidRPr="00244B27" w:rsidRDefault="00C8169A" w:rsidP="00C8169A">
            <w:pPr>
              <w:spacing w:after="0" w:line="260" w:lineRule="atLeast"/>
              <w:jc w:val="right"/>
              <w:rPr>
                <w:rFonts w:ascii="Arial" w:hAnsi="Arial" w:cs="Arial"/>
                <w:color w:val="000000"/>
                <w:sz w:val="20"/>
                <w:szCs w:val="20"/>
              </w:rPr>
            </w:pPr>
          </w:p>
        </w:tc>
        <w:tc>
          <w:tcPr>
            <w:tcW w:w="426" w:type="pct"/>
            <w:tcBorders>
              <w:top w:val="single" w:sz="4" w:space="0" w:color="auto"/>
              <w:left w:val="nil"/>
              <w:bottom w:val="single" w:sz="4" w:space="0" w:color="auto"/>
              <w:right w:val="single" w:sz="4" w:space="0" w:color="auto"/>
            </w:tcBorders>
          </w:tcPr>
          <w:p w14:paraId="75CAC6F5"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A5670E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6060428" w14:textId="5869CF09" w:rsidR="00C8169A" w:rsidRPr="00244B27" w:rsidRDefault="00C8169A" w:rsidP="00C8169A">
            <w:pPr>
              <w:spacing w:after="0" w:line="260" w:lineRule="atLeast"/>
              <w:rPr>
                <w:rFonts w:ascii="Arial" w:eastAsia="Times New Roman" w:hAnsi="Arial" w:cs="Arial"/>
                <w:bCs/>
                <w:sz w:val="20"/>
                <w:szCs w:val="20"/>
                <w:lang w:eastAsia="sl-SI"/>
              </w:rPr>
            </w:pPr>
            <w:r w:rsidRPr="009E36EE">
              <w:rPr>
                <w:rFonts w:ascii="Arial" w:eastAsia="Times New Roman" w:hAnsi="Arial" w:cs="Arial"/>
                <w:bCs/>
                <w:sz w:val="20"/>
                <w:szCs w:val="20"/>
                <w:lang w:eastAsia="sl-SI"/>
              </w:rPr>
              <w:t>1.4.5.2</w:t>
            </w:r>
            <w:r>
              <w:rPr>
                <w:rFonts w:ascii="Arial" w:eastAsia="Times New Roman" w:hAnsi="Arial" w:cs="Arial"/>
                <w:bCs/>
                <w:sz w:val="20"/>
                <w:szCs w:val="20"/>
                <w:lang w:eastAsia="sl-SI"/>
              </w:rPr>
              <w:t>.1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920BAAC"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Naprave za uravnavanje klime </w:t>
            </w:r>
            <w:r>
              <w:rPr>
                <w:rFonts w:ascii="Arial" w:hAnsi="Arial" w:cs="Arial"/>
                <w:iCs/>
                <w:sz w:val="20"/>
                <w:szCs w:val="20"/>
              </w:rPr>
              <w:t xml:space="preserve">(hladilna oprema, </w:t>
            </w:r>
            <w:proofErr w:type="spellStart"/>
            <w:r w:rsidRPr="00244B27">
              <w:rPr>
                <w:rFonts w:ascii="Arial" w:hAnsi="Arial" w:cs="Arial"/>
                <w:iCs/>
                <w:sz w:val="20"/>
                <w:szCs w:val="20"/>
              </w:rPr>
              <w:t>navlaževanje</w:t>
            </w:r>
            <w:proofErr w:type="spellEnd"/>
            <w:r w:rsidRPr="00244B27">
              <w:rPr>
                <w:rFonts w:ascii="Arial" w:hAnsi="Arial" w:cs="Arial"/>
                <w:iCs/>
                <w:sz w:val="20"/>
                <w:szCs w:val="20"/>
              </w:rPr>
              <w:t>) in druga oprema (mehanska zaščita ste</w:t>
            </w:r>
            <w:r>
              <w:rPr>
                <w:rFonts w:ascii="Arial" w:hAnsi="Arial" w:cs="Arial"/>
                <w:iCs/>
                <w:sz w:val="20"/>
                <w:szCs w:val="20"/>
              </w:rPr>
              <w:t>n in vrat, tehtnica in podobno)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B762AD7"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8AFC5A5" w14:textId="77777777" w:rsidR="00C8169A" w:rsidRPr="00244B27" w:rsidRDefault="00C8169A" w:rsidP="00C8169A">
            <w:pPr>
              <w:spacing w:after="0" w:line="260" w:lineRule="atLeast"/>
              <w:jc w:val="right"/>
              <w:rPr>
                <w:rFonts w:ascii="Arial" w:hAnsi="Arial" w:cs="Arial"/>
                <w:color w:val="000000"/>
                <w:sz w:val="20"/>
                <w:szCs w:val="20"/>
              </w:rPr>
            </w:pPr>
            <w:r w:rsidRPr="00244B27">
              <w:rPr>
                <w:rFonts w:ascii="Arial" w:eastAsia="Times New Roman" w:hAnsi="Arial" w:cs="Arial"/>
                <w:sz w:val="20"/>
                <w:szCs w:val="20"/>
                <w:lang w:eastAsia="sl-SI"/>
              </w:rPr>
              <w:t>293</w:t>
            </w:r>
          </w:p>
        </w:tc>
        <w:tc>
          <w:tcPr>
            <w:tcW w:w="426" w:type="pct"/>
            <w:tcBorders>
              <w:top w:val="single" w:sz="4" w:space="0" w:color="auto"/>
              <w:left w:val="nil"/>
              <w:bottom w:val="single" w:sz="4" w:space="0" w:color="auto"/>
              <w:right w:val="single" w:sz="4" w:space="0" w:color="auto"/>
            </w:tcBorders>
          </w:tcPr>
          <w:p w14:paraId="1D0656FE" w14:textId="7BF9264E"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C8169A" w:rsidRPr="00244B27" w14:paraId="47C3C465"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21389F00"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lastRenderedPageBreak/>
              <w:t>1.4.6</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07900817" w14:textId="77777777" w:rsidR="00C8169A" w:rsidRPr="00244B27" w:rsidRDefault="00C8169A" w:rsidP="00C8169A">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Objekt za zakol goveda, kopitarjev, prašičev, drobnice in perutnine</w:t>
            </w:r>
            <w:r w:rsidRPr="00244B27">
              <w:rPr>
                <w:rFonts w:ascii="Arial" w:eastAsia="Times New Roman" w:hAnsi="Arial" w:cs="Arial"/>
                <w:sz w:val="20"/>
                <w:szCs w:val="20"/>
                <w:lang w:eastAsia="sl-SI"/>
              </w:rPr>
              <w:t> </w:t>
            </w:r>
          </w:p>
        </w:tc>
        <w:tc>
          <w:tcPr>
            <w:tcW w:w="426" w:type="pct"/>
            <w:tcBorders>
              <w:top w:val="single" w:sz="4" w:space="0" w:color="auto"/>
              <w:left w:val="nil"/>
              <w:bottom w:val="single" w:sz="4" w:space="0" w:color="auto"/>
              <w:right w:val="single" w:sz="4" w:space="0" w:color="auto"/>
            </w:tcBorders>
          </w:tcPr>
          <w:p w14:paraId="7B37605A"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894B70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BF5720C"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1.4.6.1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D3E8932"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94798F2" w14:textId="77777777" w:rsidR="00C8169A" w:rsidRPr="00244B27" w:rsidRDefault="00C8169A" w:rsidP="00C8169A">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4F6584BE"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 </w:t>
            </w:r>
          </w:p>
        </w:tc>
        <w:tc>
          <w:tcPr>
            <w:tcW w:w="426" w:type="pct"/>
            <w:tcBorders>
              <w:top w:val="single" w:sz="4" w:space="0" w:color="auto"/>
              <w:left w:val="nil"/>
              <w:bottom w:val="single" w:sz="4" w:space="0" w:color="auto"/>
              <w:right w:val="single" w:sz="4" w:space="0" w:color="auto"/>
            </w:tcBorders>
          </w:tcPr>
          <w:p w14:paraId="3889A505"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2ED24A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D657ABD"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1.4.6.1.1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BFAEB9F" w14:textId="77777777" w:rsidR="00C8169A" w:rsidRPr="00244B27" w:rsidRDefault="00C8169A" w:rsidP="00C8169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objekta s pripadajočo opremo za zakol goveda, kopitarjev, </w:t>
            </w:r>
            <w:r>
              <w:rPr>
                <w:rFonts w:ascii="Arial" w:eastAsia="Times New Roman" w:hAnsi="Arial" w:cs="Arial"/>
                <w:sz w:val="20"/>
                <w:szCs w:val="20"/>
                <w:lang w:eastAsia="sl-SI"/>
              </w:rPr>
              <w:t>prašičev, drobnice in perutnine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5750B15"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128A7A0"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sz w:val="20"/>
                <w:szCs w:val="20"/>
              </w:rPr>
              <w:t>1.524,28</w:t>
            </w:r>
          </w:p>
        </w:tc>
        <w:tc>
          <w:tcPr>
            <w:tcW w:w="426" w:type="pct"/>
            <w:tcBorders>
              <w:top w:val="single" w:sz="4" w:space="0" w:color="auto"/>
              <w:left w:val="nil"/>
              <w:bottom w:val="single" w:sz="4" w:space="0" w:color="auto"/>
              <w:right w:val="single" w:sz="4" w:space="0" w:color="auto"/>
            </w:tcBorders>
          </w:tcPr>
          <w:p w14:paraId="29079D35"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03CA61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B78CD53"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1.4.6.1.2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4318095" w14:textId="77777777" w:rsidR="00C8169A" w:rsidRPr="00244B27" w:rsidRDefault="00C8169A" w:rsidP="00C8169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Rekonstrukcija objekta s pripadajočo opremo za zakol goveda, k</w:t>
            </w:r>
            <w:r>
              <w:rPr>
                <w:rFonts w:ascii="Arial" w:eastAsia="Times New Roman" w:hAnsi="Arial" w:cs="Arial"/>
                <w:sz w:val="20"/>
                <w:szCs w:val="20"/>
                <w:lang w:eastAsia="sl-SI"/>
              </w:rPr>
              <w:t>opitarjev, prašičev in drobnice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98783E9"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C1CB5FB"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sz w:val="20"/>
                <w:szCs w:val="20"/>
              </w:rPr>
              <w:t>685,93</w:t>
            </w:r>
          </w:p>
        </w:tc>
        <w:tc>
          <w:tcPr>
            <w:tcW w:w="426" w:type="pct"/>
            <w:tcBorders>
              <w:top w:val="single" w:sz="4" w:space="0" w:color="auto"/>
              <w:left w:val="nil"/>
              <w:bottom w:val="single" w:sz="4" w:space="0" w:color="auto"/>
              <w:right w:val="single" w:sz="4" w:space="0" w:color="auto"/>
            </w:tcBorders>
          </w:tcPr>
          <w:p w14:paraId="17686DC7"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C4E9A7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D8F3836"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1.4.6.1.3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1A31F84" w14:textId="77777777" w:rsidR="00C8169A" w:rsidRPr="00244B27" w:rsidRDefault="00C8169A" w:rsidP="00C8169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w:t>
            </w:r>
            <w:r w:rsidRPr="00244B27">
              <w:rPr>
                <w:rFonts w:ascii="Arial" w:eastAsia="Times New Roman" w:hAnsi="Arial" w:cs="Arial"/>
                <w:bCs/>
                <w:sz w:val="20"/>
                <w:szCs w:val="20"/>
                <w:lang w:eastAsia="sl-SI"/>
              </w:rPr>
              <w:t xml:space="preserve">v objektu </w:t>
            </w:r>
            <w:r w:rsidRPr="00244B27">
              <w:rPr>
                <w:rFonts w:ascii="Arial" w:eastAsia="Times New Roman" w:hAnsi="Arial" w:cs="Arial"/>
                <w:sz w:val="20"/>
                <w:szCs w:val="20"/>
                <w:lang w:eastAsia="sl-SI"/>
              </w:rPr>
              <w:t>za zakol goveda, k</w:t>
            </w:r>
            <w:r>
              <w:rPr>
                <w:rFonts w:ascii="Arial" w:eastAsia="Times New Roman" w:hAnsi="Arial" w:cs="Arial"/>
                <w:sz w:val="20"/>
                <w:szCs w:val="20"/>
                <w:lang w:eastAsia="sl-SI"/>
              </w:rPr>
              <w:t>opitarjev, prašičev in drobnice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5FD3F96"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B8583F9"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sz w:val="20"/>
                <w:szCs w:val="20"/>
              </w:rPr>
              <w:t>445,73</w:t>
            </w:r>
          </w:p>
        </w:tc>
        <w:tc>
          <w:tcPr>
            <w:tcW w:w="426" w:type="pct"/>
            <w:tcBorders>
              <w:top w:val="single" w:sz="4" w:space="0" w:color="auto"/>
              <w:left w:val="nil"/>
              <w:bottom w:val="single" w:sz="4" w:space="0" w:color="auto"/>
              <w:right w:val="single" w:sz="4" w:space="0" w:color="auto"/>
            </w:tcBorders>
          </w:tcPr>
          <w:p w14:paraId="53BD644D"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CB4749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6FC2FC6"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1.4.6.1.3.1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A6A655C"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2D429DC"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D5D5929"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color w:val="000000"/>
                <w:sz w:val="20"/>
                <w:szCs w:val="20"/>
              </w:rPr>
              <w:t>186,15</w:t>
            </w:r>
          </w:p>
        </w:tc>
        <w:tc>
          <w:tcPr>
            <w:tcW w:w="426" w:type="pct"/>
            <w:tcBorders>
              <w:top w:val="single" w:sz="4" w:space="0" w:color="auto"/>
              <w:left w:val="nil"/>
              <w:bottom w:val="single" w:sz="4" w:space="0" w:color="auto"/>
              <w:right w:val="single" w:sz="4" w:space="0" w:color="auto"/>
            </w:tcBorders>
          </w:tcPr>
          <w:p w14:paraId="1A3FAC43"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D4B4BD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2A232CD"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1.4.6.1.3.2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E9D65B0"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D97BC9F"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D10A939"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color w:val="000000"/>
                <w:sz w:val="20"/>
                <w:szCs w:val="20"/>
              </w:rPr>
              <w:t>259,58</w:t>
            </w:r>
          </w:p>
        </w:tc>
        <w:tc>
          <w:tcPr>
            <w:tcW w:w="426" w:type="pct"/>
            <w:tcBorders>
              <w:top w:val="single" w:sz="4" w:space="0" w:color="auto"/>
              <w:left w:val="nil"/>
              <w:bottom w:val="single" w:sz="4" w:space="0" w:color="auto"/>
              <w:right w:val="single" w:sz="4" w:space="0" w:color="auto"/>
            </w:tcBorders>
          </w:tcPr>
          <w:p w14:paraId="2BBD94B2"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F034F6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3C7D1B2"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1.4.6.1.3.2.1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87C3A6A" w14:textId="77777777" w:rsidR="00C8169A" w:rsidRPr="00244B27" w:rsidDel="00016774" w:rsidRDefault="00C8169A" w:rsidP="00C8169A">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Naprave za odpadno vodo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1AF8971"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1E8A070"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color w:val="000000"/>
                <w:sz w:val="20"/>
                <w:szCs w:val="20"/>
              </w:rPr>
              <w:t>115,34</w:t>
            </w:r>
          </w:p>
        </w:tc>
        <w:tc>
          <w:tcPr>
            <w:tcW w:w="426" w:type="pct"/>
            <w:tcBorders>
              <w:top w:val="single" w:sz="4" w:space="0" w:color="auto"/>
              <w:left w:val="nil"/>
              <w:bottom w:val="single" w:sz="4" w:space="0" w:color="auto"/>
              <w:right w:val="single" w:sz="4" w:space="0" w:color="auto"/>
            </w:tcBorders>
          </w:tcPr>
          <w:p w14:paraId="5854DE7F"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1602C8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EF83F7F"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1.4.6.1.3.2.2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BE0EEF7" w14:textId="77777777" w:rsidR="00C8169A" w:rsidRPr="00244B27" w:rsidDel="00016774" w:rsidRDefault="00C8169A" w:rsidP="00C8169A">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Naprave za oskrbo z vodo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C88FE2A"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1606232"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color w:val="000000"/>
                <w:sz w:val="20"/>
                <w:szCs w:val="20"/>
              </w:rPr>
              <w:t>59,37</w:t>
            </w:r>
          </w:p>
        </w:tc>
        <w:tc>
          <w:tcPr>
            <w:tcW w:w="426" w:type="pct"/>
            <w:tcBorders>
              <w:top w:val="single" w:sz="4" w:space="0" w:color="auto"/>
              <w:left w:val="nil"/>
              <w:bottom w:val="single" w:sz="4" w:space="0" w:color="auto"/>
              <w:right w:val="single" w:sz="4" w:space="0" w:color="auto"/>
            </w:tcBorders>
          </w:tcPr>
          <w:p w14:paraId="2CA7ADD4"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5072F6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442D182"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1.4.6.1.3.2.3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51B201D" w14:textId="77777777" w:rsidR="00C8169A" w:rsidRPr="00244B27" w:rsidDel="00016774" w:rsidRDefault="00C8169A" w:rsidP="00C8169A">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Naprave za proizvodnje toplote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A419098"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176D533"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color w:val="000000"/>
                <w:sz w:val="20"/>
                <w:szCs w:val="20"/>
              </w:rPr>
              <w:t>8,79</w:t>
            </w:r>
          </w:p>
        </w:tc>
        <w:tc>
          <w:tcPr>
            <w:tcW w:w="426" w:type="pct"/>
            <w:tcBorders>
              <w:top w:val="single" w:sz="4" w:space="0" w:color="auto"/>
              <w:left w:val="nil"/>
              <w:bottom w:val="single" w:sz="4" w:space="0" w:color="auto"/>
              <w:right w:val="single" w:sz="4" w:space="0" w:color="auto"/>
            </w:tcBorders>
          </w:tcPr>
          <w:p w14:paraId="314EE24A"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E6DE43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629B553"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1.4.6.1.3.2.4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0D1AA50" w14:textId="77777777" w:rsidR="00C8169A" w:rsidRPr="00244B27" w:rsidDel="00016774" w:rsidRDefault="00C8169A" w:rsidP="00C8169A">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Razdelilne mreže za toploto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CF3C331"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20EEF2D"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color w:val="000000"/>
                <w:sz w:val="20"/>
                <w:szCs w:val="20"/>
              </w:rPr>
              <w:t>60,37</w:t>
            </w:r>
          </w:p>
        </w:tc>
        <w:tc>
          <w:tcPr>
            <w:tcW w:w="426" w:type="pct"/>
            <w:tcBorders>
              <w:top w:val="single" w:sz="4" w:space="0" w:color="auto"/>
              <w:left w:val="nil"/>
              <w:bottom w:val="single" w:sz="4" w:space="0" w:color="auto"/>
              <w:right w:val="single" w:sz="4" w:space="0" w:color="auto"/>
            </w:tcBorders>
          </w:tcPr>
          <w:p w14:paraId="7661466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7BB5C1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295B49B"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1.4.6.1.3.2.5</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883D506"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Grelnik prostora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1BBC793"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42FE67D"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15,71</w:t>
            </w:r>
          </w:p>
        </w:tc>
        <w:tc>
          <w:tcPr>
            <w:tcW w:w="426" w:type="pct"/>
            <w:tcBorders>
              <w:top w:val="single" w:sz="4" w:space="0" w:color="auto"/>
              <w:left w:val="nil"/>
              <w:bottom w:val="single" w:sz="4" w:space="0" w:color="auto"/>
              <w:right w:val="single" w:sz="4" w:space="0" w:color="auto"/>
            </w:tcBorders>
          </w:tcPr>
          <w:p w14:paraId="5759004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76C9CFD"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6C964F70" w14:textId="77777777" w:rsidR="00C8169A" w:rsidRPr="00244B27" w:rsidRDefault="00C8169A" w:rsidP="00C8169A">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1.5</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5914301F" w14:textId="77777777" w:rsidR="00C8169A" w:rsidRPr="00244B27" w:rsidRDefault="00C8169A" w:rsidP="00C8169A">
            <w:pPr>
              <w:spacing w:after="0" w:line="260" w:lineRule="atLeast"/>
              <w:rPr>
                <w:rFonts w:ascii="Arial" w:hAnsi="Arial" w:cs="Arial"/>
                <w:b/>
                <w:bCs/>
                <w:sz w:val="20"/>
                <w:szCs w:val="20"/>
              </w:rPr>
            </w:pPr>
            <w:r w:rsidRPr="00244B27">
              <w:rPr>
                <w:rFonts w:ascii="Arial" w:hAnsi="Arial" w:cs="Arial"/>
                <w:b/>
                <w:bCs/>
                <w:sz w:val="20"/>
                <w:szCs w:val="20"/>
              </w:rPr>
              <w:t>Nakup in postavitev rastlinjaka</w:t>
            </w:r>
          </w:p>
          <w:p w14:paraId="0C5B615A" w14:textId="77777777" w:rsidR="00C8169A" w:rsidRPr="00244B27" w:rsidRDefault="00C8169A" w:rsidP="00C8169A">
            <w:pPr>
              <w:spacing w:after="0" w:line="260" w:lineRule="atLeast"/>
              <w:rPr>
                <w:rFonts w:ascii="Arial" w:hAnsi="Arial" w:cs="Arial"/>
                <w:b/>
                <w:bCs/>
                <w:sz w:val="20"/>
                <w:szCs w:val="20"/>
              </w:rPr>
            </w:pPr>
          </w:p>
          <w:p w14:paraId="11B45948" w14:textId="77777777" w:rsidR="00C8169A" w:rsidRPr="00244B27" w:rsidRDefault="00C8169A" w:rsidP="00C8169A">
            <w:pPr>
              <w:spacing w:after="0" w:line="260" w:lineRule="atLeast"/>
              <w:rPr>
                <w:rFonts w:ascii="Arial" w:hAnsi="Arial" w:cs="Arial"/>
                <w:b/>
                <w:bCs/>
                <w:sz w:val="20"/>
                <w:szCs w:val="20"/>
              </w:rPr>
            </w:pPr>
            <w:r w:rsidRPr="00244B27">
              <w:rPr>
                <w:rFonts w:ascii="Arial" w:hAnsi="Arial" w:cs="Arial"/>
                <w:b/>
                <w:bCs/>
                <w:sz w:val="20"/>
                <w:szCs w:val="20"/>
              </w:rPr>
              <w:t>Metodološka pojasnila</w:t>
            </w:r>
          </w:p>
          <w:p w14:paraId="1ABA3217"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 xml:space="preserve">Naložba se nanaša na nakup in postavitev plastenjakov ter tipskih premičnih tunelov iz umetne mase (v nadaljnjem besedilu: PE tuneli), namenjenih pridelavi zelenjave, cvetja in zelišč. Naložbe v enoslojne in dvoslojne plastenjake so razdeljene v tri razrede glede na površino rastlinjaka: do vključno 0,3 ha, več kot 0,3 do vključno 0,6 ha in več kot 0,6 ha. </w:t>
            </w:r>
            <w:bookmarkStart w:id="27" w:name="_Hlk155614654"/>
            <w:bookmarkStart w:id="28" w:name="_Hlk155614719"/>
            <w:r w:rsidRPr="00244B27">
              <w:rPr>
                <w:rFonts w:ascii="Arial" w:hAnsi="Arial" w:cs="Arial"/>
                <w:sz w:val="20"/>
                <w:szCs w:val="20"/>
              </w:rPr>
              <w:t xml:space="preserve">Pri </w:t>
            </w:r>
            <w:r>
              <w:rPr>
                <w:rFonts w:ascii="Arial" w:hAnsi="Arial" w:cs="Arial"/>
                <w:sz w:val="20"/>
                <w:szCs w:val="20"/>
              </w:rPr>
              <w:t xml:space="preserve">plastenjakih in </w:t>
            </w:r>
            <w:r w:rsidRPr="00244B27">
              <w:rPr>
                <w:rFonts w:ascii="Arial" w:hAnsi="Arial" w:cs="Arial"/>
                <w:sz w:val="20"/>
                <w:szCs w:val="20"/>
              </w:rPr>
              <w:t>PE tunelih je upoštevana le namakalna oprema</w:t>
            </w:r>
            <w:bookmarkEnd w:id="27"/>
            <w:r w:rsidRPr="00244B27">
              <w:rPr>
                <w:rFonts w:ascii="Arial" w:hAnsi="Arial" w:cs="Arial"/>
                <w:sz w:val="20"/>
                <w:szCs w:val="20"/>
              </w:rPr>
              <w:t xml:space="preserve"> za kapljično namakanje.</w:t>
            </w:r>
            <w:bookmarkEnd w:id="28"/>
            <w:r w:rsidRPr="00244B27">
              <w:rPr>
                <w:rFonts w:ascii="Arial" w:hAnsi="Arial" w:cs="Arial"/>
                <w:sz w:val="20"/>
                <w:szCs w:val="20"/>
              </w:rPr>
              <w:t xml:space="preserve"> </w:t>
            </w:r>
          </w:p>
          <w:p w14:paraId="16A5F9D7"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Pri GOI delih se priznana vrednost določi glede na bruto površino rastlinjaka.</w:t>
            </w:r>
          </w:p>
          <w:p w14:paraId="0F7AFDD6"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sz w:val="20"/>
                <w:szCs w:val="20"/>
              </w:rPr>
              <w:t xml:space="preserve">Pri opremi </w:t>
            </w:r>
            <w:r>
              <w:rPr>
                <w:rFonts w:ascii="Arial" w:hAnsi="Arial" w:cs="Arial"/>
                <w:sz w:val="20"/>
                <w:szCs w:val="20"/>
              </w:rPr>
              <w:t xml:space="preserve">plastenjaka in PE </w:t>
            </w:r>
            <w:r w:rsidRPr="00244B27">
              <w:rPr>
                <w:rFonts w:ascii="Arial" w:hAnsi="Arial" w:cs="Arial"/>
                <w:sz w:val="20"/>
                <w:szCs w:val="20"/>
              </w:rPr>
              <w:t xml:space="preserve">tunela se priznana vrednost določi glede na bruto površino </w:t>
            </w:r>
            <w:r>
              <w:rPr>
                <w:rFonts w:ascii="Arial" w:hAnsi="Arial" w:cs="Arial"/>
                <w:sz w:val="20"/>
                <w:szCs w:val="20"/>
              </w:rPr>
              <w:t>objekta, razen pri mizah, kjer se upošteva površina mize</w:t>
            </w:r>
            <w:r w:rsidRPr="00244B27">
              <w:rPr>
                <w:rFonts w:ascii="Arial" w:hAnsi="Arial" w:cs="Arial"/>
                <w:sz w:val="20"/>
                <w:szCs w:val="20"/>
              </w:rPr>
              <w:t>.</w:t>
            </w:r>
          </w:p>
        </w:tc>
        <w:tc>
          <w:tcPr>
            <w:tcW w:w="426" w:type="pct"/>
            <w:tcBorders>
              <w:top w:val="single" w:sz="4" w:space="0" w:color="auto"/>
              <w:left w:val="nil"/>
              <w:bottom w:val="single" w:sz="4" w:space="0" w:color="auto"/>
              <w:right w:val="single" w:sz="4" w:space="0" w:color="auto"/>
            </w:tcBorders>
          </w:tcPr>
          <w:p w14:paraId="792F1AA2"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3D74B72"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467EB968" w14:textId="77777777" w:rsidR="00C8169A" w:rsidRPr="00244B27" w:rsidRDefault="00C8169A" w:rsidP="00C8169A">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1.5.1</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7C4A63A9" w14:textId="77777777" w:rsidR="00C8169A" w:rsidRPr="00244B27" w:rsidRDefault="00C8169A" w:rsidP="00C8169A">
            <w:pPr>
              <w:spacing w:after="0" w:line="260" w:lineRule="atLeast"/>
              <w:rPr>
                <w:rFonts w:ascii="Arial" w:hAnsi="Arial" w:cs="Arial"/>
                <w:sz w:val="20"/>
                <w:szCs w:val="20"/>
              </w:rPr>
            </w:pPr>
            <w:r w:rsidRPr="00244B27">
              <w:rPr>
                <w:rFonts w:ascii="Arial" w:eastAsia="Times New Roman" w:hAnsi="Arial" w:cs="Arial"/>
                <w:b/>
                <w:sz w:val="20"/>
                <w:szCs w:val="20"/>
                <w:lang w:eastAsia="sl-SI"/>
              </w:rPr>
              <w:t>Nakup in postavitev plastenjaka, dvojna folija</w:t>
            </w:r>
          </w:p>
        </w:tc>
        <w:tc>
          <w:tcPr>
            <w:tcW w:w="426" w:type="pct"/>
            <w:tcBorders>
              <w:top w:val="single" w:sz="4" w:space="0" w:color="auto"/>
              <w:left w:val="nil"/>
              <w:bottom w:val="single" w:sz="4" w:space="0" w:color="auto"/>
              <w:right w:val="single" w:sz="4" w:space="0" w:color="auto"/>
            </w:tcBorders>
          </w:tcPr>
          <w:p w14:paraId="1A499DFC"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08E774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E24C8BF"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625D042" w14:textId="77777777" w:rsidR="00C8169A" w:rsidRPr="00244B27" w:rsidRDefault="00C8169A" w:rsidP="00C8169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plastenjaka, dvojna folija,</w:t>
            </w:r>
            <w:r>
              <w:rPr>
                <w:rFonts w:ascii="Arial" w:eastAsia="Times New Roman" w:hAnsi="Arial" w:cs="Arial"/>
                <w:sz w:val="20"/>
                <w:szCs w:val="20"/>
                <w:lang w:eastAsia="sl-SI"/>
              </w:rPr>
              <w:t xml:space="preserve"> na površini do vključno 0,3 ha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FA6A905"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704D7CB"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61,70</w:t>
            </w:r>
          </w:p>
        </w:tc>
        <w:tc>
          <w:tcPr>
            <w:tcW w:w="426" w:type="pct"/>
            <w:tcBorders>
              <w:top w:val="single" w:sz="4" w:space="0" w:color="auto"/>
              <w:left w:val="nil"/>
              <w:bottom w:val="single" w:sz="4" w:space="0" w:color="auto"/>
              <w:right w:val="single" w:sz="4" w:space="0" w:color="auto"/>
            </w:tcBorders>
          </w:tcPr>
          <w:p w14:paraId="5E7E3C41" w14:textId="5D60BD08"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C8169A" w:rsidRPr="00244B27" w14:paraId="64C50EC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854F768"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BC6ACFC" w14:textId="77777777" w:rsidR="00C8169A" w:rsidRPr="00244B27" w:rsidRDefault="00C8169A" w:rsidP="00C8169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plastenjaka, dvojna folija, na površini v</w:t>
            </w:r>
            <w:r>
              <w:rPr>
                <w:rFonts w:ascii="Arial" w:eastAsia="Times New Roman" w:hAnsi="Arial" w:cs="Arial"/>
                <w:sz w:val="20"/>
                <w:szCs w:val="20"/>
                <w:lang w:eastAsia="sl-SI"/>
              </w:rPr>
              <w:t>ečji kot 0,3 do vključno 0,6 ha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956C64F"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989315C"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53,68</w:t>
            </w:r>
          </w:p>
        </w:tc>
        <w:tc>
          <w:tcPr>
            <w:tcW w:w="426" w:type="pct"/>
            <w:tcBorders>
              <w:top w:val="single" w:sz="4" w:space="0" w:color="auto"/>
              <w:left w:val="nil"/>
              <w:bottom w:val="single" w:sz="4" w:space="0" w:color="auto"/>
              <w:right w:val="single" w:sz="4" w:space="0" w:color="auto"/>
            </w:tcBorders>
          </w:tcPr>
          <w:p w14:paraId="03F828E4" w14:textId="439C1C01"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C8169A" w:rsidRPr="00244B27" w14:paraId="389F2DC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857FF12"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FCBA399" w14:textId="77777777" w:rsidR="00C8169A" w:rsidRPr="00244B27" w:rsidRDefault="00C8169A" w:rsidP="00C8169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plastenjaka, dvojna folij</w:t>
            </w:r>
            <w:r>
              <w:rPr>
                <w:rFonts w:ascii="Arial" w:eastAsia="Times New Roman" w:hAnsi="Arial" w:cs="Arial"/>
                <w:sz w:val="20"/>
                <w:szCs w:val="20"/>
                <w:lang w:eastAsia="sl-SI"/>
              </w:rPr>
              <w:t>a, na površini večji kot 0,6 ha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E49EC22"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CE569F1"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51,61</w:t>
            </w:r>
          </w:p>
        </w:tc>
        <w:tc>
          <w:tcPr>
            <w:tcW w:w="426" w:type="pct"/>
            <w:tcBorders>
              <w:top w:val="single" w:sz="4" w:space="0" w:color="auto"/>
              <w:left w:val="nil"/>
              <w:bottom w:val="single" w:sz="4" w:space="0" w:color="auto"/>
              <w:right w:val="single" w:sz="4" w:space="0" w:color="auto"/>
            </w:tcBorders>
          </w:tcPr>
          <w:p w14:paraId="2AC57CB0" w14:textId="56EB2E26"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C8169A" w:rsidRPr="00244B27" w14:paraId="75D5B170"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542B3DBB"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b/>
                <w:sz w:val="20"/>
                <w:szCs w:val="20"/>
                <w:lang w:eastAsia="sl-SI"/>
              </w:rPr>
              <w:t>1.5.2</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3668460B" w14:textId="77777777" w:rsidR="00C8169A" w:rsidRPr="00244B27" w:rsidRDefault="00C8169A" w:rsidP="00C8169A">
            <w:pPr>
              <w:spacing w:after="0" w:line="260" w:lineRule="atLeast"/>
              <w:rPr>
                <w:rFonts w:ascii="Arial" w:hAnsi="Arial" w:cs="Arial"/>
                <w:sz w:val="20"/>
                <w:szCs w:val="20"/>
              </w:rPr>
            </w:pPr>
            <w:r w:rsidRPr="00244B27">
              <w:rPr>
                <w:rFonts w:ascii="Arial" w:eastAsia="Times New Roman" w:hAnsi="Arial" w:cs="Arial"/>
                <w:b/>
                <w:sz w:val="20"/>
                <w:szCs w:val="20"/>
                <w:lang w:eastAsia="sl-SI"/>
              </w:rPr>
              <w:t>Nakup in postavitev plastenjaka, enojna folija</w:t>
            </w:r>
          </w:p>
        </w:tc>
        <w:tc>
          <w:tcPr>
            <w:tcW w:w="426" w:type="pct"/>
            <w:tcBorders>
              <w:top w:val="single" w:sz="4" w:space="0" w:color="auto"/>
              <w:left w:val="nil"/>
              <w:bottom w:val="single" w:sz="4" w:space="0" w:color="auto"/>
              <w:right w:val="single" w:sz="4" w:space="0" w:color="auto"/>
            </w:tcBorders>
          </w:tcPr>
          <w:p w14:paraId="5186B13D"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D91A47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2EA89A7"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C3B0F0F" w14:textId="77777777" w:rsidR="00C8169A" w:rsidRPr="00244B27" w:rsidRDefault="00C8169A" w:rsidP="00C8169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plastenjaka, enojna folija,</w:t>
            </w:r>
            <w:r>
              <w:rPr>
                <w:rFonts w:ascii="Arial" w:eastAsia="Times New Roman" w:hAnsi="Arial" w:cs="Arial"/>
                <w:sz w:val="20"/>
                <w:szCs w:val="20"/>
                <w:lang w:eastAsia="sl-SI"/>
              </w:rPr>
              <w:t xml:space="preserve"> na površini do vključno 0,3 ha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35FDD6F"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8E47A60" w14:textId="77777777" w:rsidR="00C8169A" w:rsidRPr="00244B27" w:rsidRDefault="00C8169A" w:rsidP="00C8169A">
            <w:pPr>
              <w:spacing w:after="0" w:line="260" w:lineRule="atLeast"/>
              <w:jc w:val="right"/>
              <w:rPr>
                <w:rFonts w:ascii="Arial" w:hAnsi="Arial" w:cs="Arial"/>
                <w:color w:val="000000"/>
                <w:sz w:val="20"/>
                <w:szCs w:val="20"/>
              </w:rPr>
            </w:pPr>
            <w:r w:rsidRPr="00244B27">
              <w:rPr>
                <w:rFonts w:ascii="Arial" w:hAnsi="Arial" w:cs="Arial"/>
                <w:color w:val="000000"/>
                <w:sz w:val="20"/>
                <w:szCs w:val="20"/>
              </w:rPr>
              <w:t>57,07</w:t>
            </w:r>
          </w:p>
        </w:tc>
        <w:tc>
          <w:tcPr>
            <w:tcW w:w="426" w:type="pct"/>
            <w:tcBorders>
              <w:top w:val="single" w:sz="4" w:space="0" w:color="auto"/>
              <w:left w:val="nil"/>
              <w:bottom w:val="single" w:sz="4" w:space="0" w:color="auto"/>
              <w:right w:val="single" w:sz="4" w:space="0" w:color="auto"/>
            </w:tcBorders>
          </w:tcPr>
          <w:p w14:paraId="6C57C439" w14:textId="2344DCCA"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C8169A" w:rsidRPr="00244B27" w14:paraId="35E60CD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17833C1"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3D047A8" w14:textId="77777777" w:rsidR="00C8169A" w:rsidRPr="00244B27" w:rsidRDefault="00C8169A" w:rsidP="00C8169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plastenjaka, enojna folija, na površini v</w:t>
            </w:r>
            <w:r>
              <w:rPr>
                <w:rFonts w:ascii="Arial" w:eastAsia="Times New Roman" w:hAnsi="Arial" w:cs="Arial"/>
                <w:sz w:val="20"/>
                <w:szCs w:val="20"/>
                <w:lang w:eastAsia="sl-SI"/>
              </w:rPr>
              <w:t>ečji kot 0,3 do vključno 0,6 ha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DA46775"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E385A07" w14:textId="77777777" w:rsidR="00C8169A" w:rsidRPr="00244B27" w:rsidRDefault="00C8169A" w:rsidP="00C8169A">
            <w:pPr>
              <w:spacing w:after="0" w:line="260" w:lineRule="atLeast"/>
              <w:jc w:val="right"/>
              <w:rPr>
                <w:rFonts w:ascii="Arial" w:hAnsi="Arial" w:cs="Arial"/>
                <w:color w:val="000000"/>
                <w:sz w:val="20"/>
                <w:szCs w:val="20"/>
              </w:rPr>
            </w:pPr>
            <w:r w:rsidRPr="00244B27">
              <w:rPr>
                <w:rFonts w:ascii="Arial" w:hAnsi="Arial" w:cs="Arial"/>
                <w:color w:val="000000"/>
                <w:sz w:val="20"/>
                <w:szCs w:val="20"/>
              </w:rPr>
              <w:t>47,54</w:t>
            </w:r>
          </w:p>
        </w:tc>
        <w:tc>
          <w:tcPr>
            <w:tcW w:w="426" w:type="pct"/>
            <w:tcBorders>
              <w:top w:val="single" w:sz="4" w:space="0" w:color="auto"/>
              <w:left w:val="nil"/>
              <w:bottom w:val="single" w:sz="4" w:space="0" w:color="auto"/>
              <w:right w:val="single" w:sz="4" w:space="0" w:color="auto"/>
            </w:tcBorders>
          </w:tcPr>
          <w:p w14:paraId="3D404BC9" w14:textId="23D6FD36"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C8169A" w:rsidRPr="00244B27" w14:paraId="61EAA23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CAD717A"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1.5.2.3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690E45E" w14:textId="77777777" w:rsidR="00C8169A" w:rsidRPr="00244B27" w:rsidRDefault="00C8169A" w:rsidP="00C8169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plastenjaka, enojna folij</w:t>
            </w:r>
            <w:r>
              <w:rPr>
                <w:rFonts w:ascii="Arial" w:eastAsia="Times New Roman" w:hAnsi="Arial" w:cs="Arial"/>
                <w:sz w:val="20"/>
                <w:szCs w:val="20"/>
                <w:lang w:eastAsia="sl-SI"/>
              </w:rPr>
              <w:t>a, na površini večji kot 0,6 ha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C1A9E1F"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E09F5BA" w14:textId="77777777" w:rsidR="00C8169A" w:rsidRPr="00244B27" w:rsidRDefault="00C8169A" w:rsidP="00C8169A">
            <w:pPr>
              <w:spacing w:after="0" w:line="260" w:lineRule="atLeast"/>
              <w:jc w:val="right"/>
              <w:rPr>
                <w:rFonts w:ascii="Arial" w:hAnsi="Arial" w:cs="Arial"/>
                <w:color w:val="000000"/>
                <w:sz w:val="20"/>
                <w:szCs w:val="20"/>
              </w:rPr>
            </w:pPr>
            <w:r w:rsidRPr="00244B27">
              <w:rPr>
                <w:rFonts w:ascii="Arial" w:hAnsi="Arial" w:cs="Arial"/>
                <w:color w:val="000000"/>
                <w:sz w:val="20"/>
                <w:szCs w:val="20"/>
              </w:rPr>
              <w:t>43,44</w:t>
            </w:r>
          </w:p>
        </w:tc>
        <w:tc>
          <w:tcPr>
            <w:tcW w:w="426" w:type="pct"/>
            <w:tcBorders>
              <w:top w:val="single" w:sz="4" w:space="0" w:color="auto"/>
              <w:left w:val="nil"/>
              <w:bottom w:val="single" w:sz="4" w:space="0" w:color="auto"/>
              <w:right w:val="single" w:sz="4" w:space="0" w:color="auto"/>
            </w:tcBorders>
          </w:tcPr>
          <w:p w14:paraId="61319B8A" w14:textId="09BCD391"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C8169A" w:rsidRPr="00244B27" w14:paraId="37DA9D6A"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5F3E0CE4" w14:textId="77777777" w:rsidR="00C8169A" w:rsidRPr="00244B27" w:rsidRDefault="00C8169A" w:rsidP="00C8169A">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1.5.3</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05F0E006" w14:textId="77777777" w:rsidR="00C8169A" w:rsidRPr="00244B27" w:rsidRDefault="00C8169A" w:rsidP="00C8169A">
            <w:pPr>
              <w:spacing w:after="0" w:line="260" w:lineRule="atLeast"/>
              <w:rPr>
                <w:rFonts w:ascii="Arial" w:hAnsi="Arial" w:cs="Arial"/>
                <w:sz w:val="20"/>
                <w:szCs w:val="20"/>
              </w:rPr>
            </w:pPr>
            <w:r w:rsidRPr="00244B27">
              <w:rPr>
                <w:rFonts w:ascii="Arial" w:eastAsia="Times New Roman" w:hAnsi="Arial" w:cs="Arial"/>
                <w:b/>
                <w:sz w:val="20"/>
                <w:szCs w:val="20"/>
                <w:lang w:eastAsia="sl-SI"/>
              </w:rPr>
              <w:t xml:space="preserve">Nakup in postavitev PE tunela </w:t>
            </w:r>
          </w:p>
        </w:tc>
        <w:tc>
          <w:tcPr>
            <w:tcW w:w="426" w:type="pct"/>
            <w:tcBorders>
              <w:top w:val="single" w:sz="4" w:space="0" w:color="auto"/>
              <w:left w:val="nil"/>
              <w:bottom w:val="single" w:sz="4" w:space="0" w:color="auto"/>
              <w:right w:val="single" w:sz="4" w:space="0" w:color="auto"/>
            </w:tcBorders>
          </w:tcPr>
          <w:p w14:paraId="31A560F4"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EB81A7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964BF33"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07C1E0C" w14:textId="77777777" w:rsidR="00C8169A" w:rsidRPr="00244B27" w:rsidRDefault="00C8169A" w:rsidP="00C8169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Nakup in postavitev PE tunela, širine 4,8 m in dolžine 50 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D40EC42"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C56EB0D"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65.176,84</w:t>
            </w:r>
          </w:p>
        </w:tc>
        <w:tc>
          <w:tcPr>
            <w:tcW w:w="426" w:type="pct"/>
            <w:tcBorders>
              <w:top w:val="single" w:sz="4" w:space="0" w:color="auto"/>
              <w:left w:val="nil"/>
              <w:bottom w:val="single" w:sz="4" w:space="0" w:color="auto"/>
              <w:right w:val="single" w:sz="4" w:space="0" w:color="auto"/>
            </w:tcBorders>
          </w:tcPr>
          <w:p w14:paraId="70DF735C" w14:textId="3D661401"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C8169A" w:rsidRPr="00244B27" w14:paraId="4733F0A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CFDBA0C"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lastRenderedPageBreak/>
              <w:t>1.5.3.2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6871923" w14:textId="77777777" w:rsidR="00C8169A" w:rsidRPr="00244B27" w:rsidRDefault="00C8169A" w:rsidP="00C8169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Namakalna oprema PE tunela, ki vključuje dovodno cev in namakalno cev za kapljično namakanje ter ostali material in montažo </w:t>
            </w:r>
            <w:r>
              <w:rPr>
                <w:rFonts w:ascii="Arial" w:eastAsia="Times New Roman" w:hAnsi="Arial" w:cs="Arial"/>
                <w:sz w:val="20"/>
                <w:szCs w:val="20"/>
                <w:lang w:eastAsia="sl-SI"/>
              </w:rPr>
              <w:t>namakalnih cevi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6B3AF26"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A0CCA8E"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1.137,59</w:t>
            </w:r>
          </w:p>
        </w:tc>
        <w:tc>
          <w:tcPr>
            <w:tcW w:w="426" w:type="pct"/>
            <w:tcBorders>
              <w:top w:val="single" w:sz="4" w:space="0" w:color="auto"/>
              <w:left w:val="nil"/>
              <w:bottom w:val="single" w:sz="4" w:space="0" w:color="auto"/>
              <w:right w:val="single" w:sz="4" w:space="0" w:color="auto"/>
            </w:tcBorders>
          </w:tcPr>
          <w:p w14:paraId="3A413BF6" w14:textId="101A3F56"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C8169A" w:rsidRPr="00244B27" w14:paraId="1429F000"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59758301" w14:textId="77777777" w:rsidR="00C8169A" w:rsidRPr="0081126D" w:rsidRDefault="00C8169A" w:rsidP="00C8169A">
            <w:pPr>
              <w:spacing w:after="0" w:line="260" w:lineRule="atLeast"/>
              <w:rPr>
                <w:rFonts w:ascii="Arial" w:eastAsia="Times New Roman" w:hAnsi="Arial" w:cs="Arial"/>
                <w:b/>
                <w:sz w:val="20"/>
                <w:szCs w:val="20"/>
                <w:lang w:eastAsia="sl-SI"/>
              </w:rPr>
            </w:pPr>
            <w:r w:rsidRPr="0081126D">
              <w:rPr>
                <w:rFonts w:ascii="Arial" w:eastAsia="Times New Roman" w:hAnsi="Arial" w:cs="Arial"/>
                <w:b/>
                <w:sz w:val="20"/>
                <w:szCs w:val="20"/>
                <w:lang w:eastAsia="sl-SI"/>
              </w:rPr>
              <w:t>1.5.4</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1D4F3850" w14:textId="77777777" w:rsidR="00C8169A" w:rsidRPr="00244B27" w:rsidRDefault="00C8169A" w:rsidP="00C8169A">
            <w:pPr>
              <w:spacing w:after="0" w:line="260" w:lineRule="atLeast"/>
              <w:rPr>
                <w:rFonts w:ascii="Arial" w:hAnsi="Arial" w:cs="Arial"/>
                <w:sz w:val="20"/>
                <w:szCs w:val="20"/>
              </w:rPr>
            </w:pPr>
            <w:r>
              <w:rPr>
                <w:rFonts w:ascii="Arial" w:eastAsia="Times New Roman" w:hAnsi="Arial" w:cs="Arial"/>
                <w:b/>
                <w:sz w:val="20"/>
                <w:szCs w:val="20"/>
                <w:lang w:eastAsia="sl-SI"/>
              </w:rPr>
              <w:t>Nakup opreme plastenjaka in PE tunela</w:t>
            </w:r>
          </w:p>
        </w:tc>
        <w:tc>
          <w:tcPr>
            <w:tcW w:w="426" w:type="pct"/>
            <w:tcBorders>
              <w:top w:val="single" w:sz="4" w:space="0" w:color="auto"/>
              <w:left w:val="nil"/>
              <w:bottom w:val="single" w:sz="4" w:space="0" w:color="auto"/>
              <w:right w:val="single" w:sz="4" w:space="0" w:color="auto"/>
            </w:tcBorders>
          </w:tcPr>
          <w:p w14:paraId="33D28B4B"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205D15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D9CFE76" w14:textId="77777777" w:rsidR="00C8169A" w:rsidRPr="00244B27" w:rsidRDefault="00C8169A" w:rsidP="00C8169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1.5.4</w:t>
            </w:r>
            <w:r w:rsidRPr="00244B27">
              <w:rPr>
                <w:rFonts w:ascii="Arial" w:eastAsia="Times New Roman" w:hAnsi="Arial" w:cs="Arial"/>
                <w:sz w:val="20"/>
                <w:szCs w:val="20"/>
                <w:lang w:eastAsia="sl-SI"/>
              </w:rPr>
              <w:t>.1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FD9CC05" w14:textId="77777777" w:rsidR="00C8169A" w:rsidRPr="00244B27" w:rsidRDefault="00C8169A" w:rsidP="00C8169A">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Oprema za zračenje (ventilatorji z avtomatiko za regulacijo)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76A68A2"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9824AAC" w14:textId="77777777" w:rsidR="00C8169A" w:rsidRPr="00244B27" w:rsidRDefault="00C8169A" w:rsidP="00C8169A">
            <w:pPr>
              <w:spacing w:after="0" w:line="260" w:lineRule="atLeast"/>
              <w:jc w:val="right"/>
              <w:rPr>
                <w:rFonts w:ascii="Arial" w:hAnsi="Arial" w:cs="Arial"/>
                <w:bCs/>
                <w:sz w:val="20"/>
                <w:szCs w:val="20"/>
              </w:rPr>
            </w:pPr>
            <w:r>
              <w:rPr>
                <w:rFonts w:ascii="Arial" w:hAnsi="Arial" w:cs="Arial"/>
                <w:bCs/>
                <w:sz w:val="20"/>
                <w:szCs w:val="20"/>
              </w:rPr>
              <w:t>4,73</w:t>
            </w:r>
          </w:p>
        </w:tc>
        <w:tc>
          <w:tcPr>
            <w:tcW w:w="426" w:type="pct"/>
            <w:tcBorders>
              <w:top w:val="single" w:sz="4" w:space="0" w:color="auto"/>
              <w:left w:val="nil"/>
              <w:bottom w:val="single" w:sz="4" w:space="0" w:color="auto"/>
              <w:right w:val="single" w:sz="4" w:space="0" w:color="auto"/>
            </w:tcBorders>
          </w:tcPr>
          <w:p w14:paraId="37EFA3E3" w14:textId="3D244C61"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C8169A" w:rsidRPr="00244B27" w14:paraId="4361435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850CED9" w14:textId="77777777" w:rsidR="00C8169A" w:rsidRPr="00244B27" w:rsidRDefault="00C8169A" w:rsidP="00C8169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1.5.4</w:t>
            </w:r>
            <w:r w:rsidRPr="00244B27">
              <w:rPr>
                <w:rFonts w:ascii="Arial" w:eastAsia="Times New Roman" w:hAnsi="Arial" w:cs="Arial"/>
                <w:sz w:val="20"/>
                <w:szCs w:val="20"/>
                <w:lang w:eastAsia="sl-SI"/>
              </w:rPr>
              <w:t>.2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C7F7A45" w14:textId="77777777" w:rsidR="00C8169A" w:rsidRPr="00244B27" w:rsidRDefault="00C8169A" w:rsidP="00C8169A">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Oprema za ogrevanje (grelci na topel zrak z avtomatiko za regulacijo)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513ACAD"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EDC6F1D" w14:textId="77777777" w:rsidR="00C8169A" w:rsidRPr="00244B27" w:rsidRDefault="00C8169A" w:rsidP="00C8169A">
            <w:pPr>
              <w:spacing w:after="0" w:line="260" w:lineRule="atLeast"/>
              <w:jc w:val="right"/>
              <w:rPr>
                <w:rFonts w:ascii="Arial" w:hAnsi="Arial" w:cs="Arial"/>
                <w:bCs/>
                <w:sz w:val="20"/>
                <w:szCs w:val="20"/>
              </w:rPr>
            </w:pPr>
            <w:r>
              <w:rPr>
                <w:rFonts w:ascii="Arial" w:hAnsi="Arial" w:cs="Arial"/>
                <w:bCs/>
                <w:sz w:val="20"/>
                <w:szCs w:val="20"/>
              </w:rPr>
              <w:t>3,67</w:t>
            </w:r>
          </w:p>
        </w:tc>
        <w:tc>
          <w:tcPr>
            <w:tcW w:w="426" w:type="pct"/>
            <w:tcBorders>
              <w:top w:val="single" w:sz="4" w:space="0" w:color="auto"/>
              <w:left w:val="nil"/>
              <w:bottom w:val="single" w:sz="4" w:space="0" w:color="auto"/>
              <w:right w:val="single" w:sz="4" w:space="0" w:color="auto"/>
            </w:tcBorders>
          </w:tcPr>
          <w:p w14:paraId="41C6AC2A" w14:textId="3492E707"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C8169A" w:rsidRPr="00244B27" w14:paraId="16CFB95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3CDB7D9" w14:textId="77777777" w:rsidR="00C8169A" w:rsidRPr="00244B27" w:rsidRDefault="00C8169A" w:rsidP="00C8169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1.5.4</w:t>
            </w:r>
            <w:r w:rsidRPr="00244B27">
              <w:rPr>
                <w:rFonts w:ascii="Arial" w:eastAsia="Times New Roman" w:hAnsi="Arial" w:cs="Arial"/>
                <w:sz w:val="20"/>
                <w:szCs w:val="20"/>
                <w:lang w:eastAsia="sl-SI"/>
              </w:rPr>
              <w:t>.3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81D9838" w14:textId="77777777" w:rsidR="00C8169A" w:rsidRPr="00244B27" w:rsidRDefault="00C8169A" w:rsidP="00C8169A">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Oprema za senčenje (</w:t>
            </w:r>
            <w:proofErr w:type="spellStart"/>
            <w:r>
              <w:rPr>
                <w:rFonts w:ascii="Arial" w:eastAsia="Times New Roman" w:hAnsi="Arial" w:cs="Arial"/>
                <w:sz w:val="20"/>
                <w:szCs w:val="20"/>
                <w:lang w:eastAsia="sl-SI"/>
              </w:rPr>
              <w:t>senčilne</w:t>
            </w:r>
            <w:proofErr w:type="spellEnd"/>
            <w:r>
              <w:rPr>
                <w:rFonts w:ascii="Arial" w:eastAsia="Times New Roman" w:hAnsi="Arial" w:cs="Arial"/>
                <w:sz w:val="20"/>
                <w:szCs w:val="20"/>
                <w:lang w:eastAsia="sl-SI"/>
              </w:rPr>
              <w:t xml:space="preserve"> mreže z avtomatiko)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0A95220"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AB2F915" w14:textId="77777777" w:rsidR="00C8169A" w:rsidRPr="00244B27" w:rsidRDefault="00C8169A" w:rsidP="00C8169A">
            <w:pPr>
              <w:spacing w:after="0" w:line="260" w:lineRule="atLeast"/>
              <w:jc w:val="right"/>
              <w:rPr>
                <w:rFonts w:ascii="Arial" w:hAnsi="Arial" w:cs="Arial"/>
                <w:bCs/>
                <w:sz w:val="20"/>
                <w:szCs w:val="20"/>
              </w:rPr>
            </w:pPr>
            <w:r>
              <w:rPr>
                <w:rFonts w:ascii="Arial" w:hAnsi="Arial" w:cs="Arial"/>
                <w:bCs/>
                <w:sz w:val="20"/>
                <w:szCs w:val="20"/>
              </w:rPr>
              <w:t>19,50</w:t>
            </w:r>
          </w:p>
        </w:tc>
        <w:tc>
          <w:tcPr>
            <w:tcW w:w="426" w:type="pct"/>
            <w:tcBorders>
              <w:top w:val="single" w:sz="4" w:space="0" w:color="auto"/>
              <w:left w:val="nil"/>
              <w:bottom w:val="single" w:sz="4" w:space="0" w:color="auto"/>
              <w:right w:val="single" w:sz="4" w:space="0" w:color="auto"/>
            </w:tcBorders>
          </w:tcPr>
          <w:p w14:paraId="2DC44586" w14:textId="02B5BD75"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C8169A" w:rsidRPr="00244B27" w14:paraId="2A15DDD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0A07B80" w14:textId="77777777" w:rsidR="00C8169A" w:rsidRDefault="00C8169A" w:rsidP="00C8169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1.5.4.4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D88A0AB" w14:textId="77777777" w:rsidR="00C8169A" w:rsidRDefault="00C8169A" w:rsidP="00C8169A">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Mize (poplavne ali mrežaste z montažo)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C393669"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m</w:t>
            </w:r>
            <w:r w:rsidRPr="008857CB">
              <w:rPr>
                <w:rFonts w:ascii="Arial" w:eastAsia="Times New Roman" w:hAnsi="Arial" w:cs="Arial"/>
                <w:sz w:val="20"/>
                <w:szCs w:val="20"/>
                <w:vertAlign w:val="superscript"/>
                <w:lang w:eastAsia="sl-SI"/>
              </w:rPr>
              <w:t>2</w:t>
            </w:r>
            <w:r>
              <w:rPr>
                <w:rFonts w:ascii="Arial" w:eastAsia="Times New Roman" w:hAnsi="Arial" w:cs="Arial"/>
                <w:sz w:val="20"/>
                <w:szCs w:val="20"/>
                <w:lang w:eastAsia="sl-SI"/>
              </w:rPr>
              <w:t xml:space="preserve"> mize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2DD7186" w14:textId="77777777" w:rsidR="00C8169A" w:rsidRDefault="00C8169A" w:rsidP="00C8169A">
            <w:pPr>
              <w:spacing w:after="0" w:line="260" w:lineRule="atLeast"/>
              <w:jc w:val="right"/>
              <w:rPr>
                <w:rFonts w:ascii="Arial" w:hAnsi="Arial" w:cs="Arial"/>
                <w:bCs/>
                <w:sz w:val="20"/>
                <w:szCs w:val="20"/>
              </w:rPr>
            </w:pPr>
            <w:r>
              <w:rPr>
                <w:rFonts w:ascii="Arial" w:hAnsi="Arial" w:cs="Arial"/>
                <w:bCs/>
                <w:sz w:val="20"/>
                <w:szCs w:val="20"/>
              </w:rPr>
              <w:t>94,42</w:t>
            </w:r>
          </w:p>
        </w:tc>
        <w:tc>
          <w:tcPr>
            <w:tcW w:w="426" w:type="pct"/>
            <w:tcBorders>
              <w:top w:val="single" w:sz="4" w:space="0" w:color="auto"/>
              <w:left w:val="nil"/>
              <w:bottom w:val="single" w:sz="4" w:space="0" w:color="auto"/>
              <w:right w:val="single" w:sz="4" w:space="0" w:color="auto"/>
            </w:tcBorders>
          </w:tcPr>
          <w:p w14:paraId="4FFCBC07" w14:textId="1131D0AD"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C8169A" w:rsidRPr="00244B27" w14:paraId="35E6C3E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42CB532" w14:textId="77777777" w:rsidR="00C8169A" w:rsidRPr="00244B27" w:rsidRDefault="00C8169A" w:rsidP="00C8169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1.5.4.5</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A35D2E4" w14:textId="77777777" w:rsidR="00C8169A" w:rsidRPr="00244B27" w:rsidRDefault="00C8169A" w:rsidP="00C8169A">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Druga notranja oprema (police, regali, talna zastirka, proti </w:t>
            </w:r>
            <w:proofErr w:type="spellStart"/>
            <w:r>
              <w:rPr>
                <w:rFonts w:ascii="Arial" w:eastAsia="Times New Roman" w:hAnsi="Arial" w:cs="Arial"/>
                <w:sz w:val="20"/>
                <w:szCs w:val="20"/>
                <w:lang w:eastAsia="sl-SI"/>
              </w:rPr>
              <w:t>insektna</w:t>
            </w:r>
            <w:proofErr w:type="spellEnd"/>
            <w:r>
              <w:rPr>
                <w:rFonts w:ascii="Arial" w:eastAsia="Times New Roman" w:hAnsi="Arial" w:cs="Arial"/>
                <w:sz w:val="20"/>
                <w:szCs w:val="20"/>
                <w:lang w:eastAsia="sl-SI"/>
              </w:rPr>
              <w:t xml:space="preserve"> mreža, zakrivljene kovinske šipke, mreža proti mrazu)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BEF67EC"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07A3699" w14:textId="77777777" w:rsidR="00C8169A" w:rsidRPr="00244B27" w:rsidRDefault="00C8169A" w:rsidP="00C8169A">
            <w:pPr>
              <w:spacing w:after="0" w:line="260" w:lineRule="atLeast"/>
              <w:jc w:val="right"/>
              <w:rPr>
                <w:rFonts w:ascii="Arial" w:hAnsi="Arial" w:cs="Arial"/>
                <w:bCs/>
                <w:sz w:val="20"/>
                <w:szCs w:val="20"/>
              </w:rPr>
            </w:pPr>
            <w:r>
              <w:rPr>
                <w:rFonts w:ascii="Arial" w:hAnsi="Arial" w:cs="Arial"/>
                <w:bCs/>
                <w:sz w:val="20"/>
                <w:szCs w:val="20"/>
              </w:rPr>
              <w:t>5,45</w:t>
            </w:r>
          </w:p>
        </w:tc>
        <w:tc>
          <w:tcPr>
            <w:tcW w:w="426" w:type="pct"/>
            <w:tcBorders>
              <w:top w:val="single" w:sz="4" w:space="0" w:color="auto"/>
              <w:left w:val="nil"/>
              <w:bottom w:val="single" w:sz="4" w:space="0" w:color="auto"/>
              <w:right w:val="single" w:sz="4" w:space="0" w:color="auto"/>
            </w:tcBorders>
          </w:tcPr>
          <w:p w14:paraId="1728B4D0" w14:textId="3F1F45E8"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C8169A" w:rsidRPr="00244B27" w14:paraId="4BC0B932"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55849EFB" w14:textId="77777777" w:rsidR="00C8169A" w:rsidRPr="008857CB" w:rsidRDefault="00C8169A" w:rsidP="00C8169A">
            <w:pPr>
              <w:spacing w:after="0" w:line="260" w:lineRule="atLeast"/>
              <w:rPr>
                <w:rFonts w:ascii="Arial" w:eastAsia="Times New Roman" w:hAnsi="Arial" w:cs="Arial"/>
                <w:b/>
                <w:sz w:val="20"/>
                <w:szCs w:val="20"/>
                <w:lang w:eastAsia="sl-SI"/>
              </w:rPr>
            </w:pPr>
            <w:r w:rsidRPr="008857CB">
              <w:rPr>
                <w:rFonts w:ascii="Arial" w:eastAsia="Times New Roman" w:hAnsi="Arial" w:cs="Arial"/>
                <w:b/>
                <w:sz w:val="20"/>
                <w:szCs w:val="20"/>
                <w:lang w:eastAsia="sl-SI"/>
              </w:rPr>
              <w:t>1.5.5</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014248DA" w14:textId="77777777" w:rsidR="00C8169A" w:rsidRPr="00244B27" w:rsidRDefault="00C8169A" w:rsidP="00C8169A">
            <w:pPr>
              <w:spacing w:after="0" w:line="260" w:lineRule="atLeast"/>
              <w:rPr>
                <w:rFonts w:ascii="Arial" w:hAnsi="Arial" w:cs="Arial"/>
                <w:sz w:val="20"/>
                <w:szCs w:val="20"/>
              </w:rPr>
            </w:pPr>
            <w:r>
              <w:rPr>
                <w:rFonts w:ascii="Arial" w:eastAsia="Times New Roman" w:hAnsi="Arial" w:cs="Arial"/>
                <w:b/>
                <w:sz w:val="20"/>
                <w:szCs w:val="20"/>
                <w:lang w:eastAsia="sl-SI"/>
              </w:rPr>
              <w:t>Namakalna oprema plastenjaka in PE tunela</w:t>
            </w:r>
          </w:p>
        </w:tc>
        <w:tc>
          <w:tcPr>
            <w:tcW w:w="426" w:type="pct"/>
            <w:tcBorders>
              <w:top w:val="single" w:sz="4" w:space="0" w:color="auto"/>
              <w:left w:val="nil"/>
              <w:bottom w:val="single" w:sz="4" w:space="0" w:color="auto"/>
              <w:right w:val="single" w:sz="4" w:space="0" w:color="auto"/>
            </w:tcBorders>
          </w:tcPr>
          <w:p w14:paraId="34959D4B"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85ED62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B2012BF" w14:textId="77777777" w:rsidR="00C8169A" w:rsidRDefault="00C8169A" w:rsidP="00C8169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1.5.5.1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D32CA10" w14:textId="77777777" w:rsidR="00C8169A" w:rsidRDefault="00C8169A" w:rsidP="00C8169A">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Kapljično namakanje: </w:t>
            </w:r>
            <w:r>
              <w:rPr>
                <w:rFonts w:ascii="Arial" w:eastAsia="Times New Roman" w:hAnsi="Arial" w:cs="Arial"/>
                <w:color w:val="000000"/>
                <w:sz w:val="18"/>
                <w:szCs w:val="18"/>
                <w:lang w:eastAsia="sl-SI"/>
              </w:rPr>
              <w:t xml:space="preserve">celoten sistem vključno s črpalko, razdelilni cevni sistem, filtri, </w:t>
            </w:r>
            <w:proofErr w:type="spellStart"/>
            <w:r>
              <w:rPr>
                <w:rFonts w:ascii="Arial" w:eastAsia="Times New Roman" w:hAnsi="Arial" w:cs="Arial"/>
                <w:color w:val="000000"/>
                <w:sz w:val="18"/>
                <w:szCs w:val="18"/>
                <w:lang w:eastAsia="sl-SI"/>
              </w:rPr>
              <w:t>dozatorji</w:t>
            </w:r>
            <w:proofErr w:type="spellEnd"/>
            <w:r>
              <w:rPr>
                <w:rFonts w:ascii="Arial" w:eastAsia="Times New Roman" w:hAnsi="Arial" w:cs="Arial"/>
                <w:color w:val="000000"/>
                <w:sz w:val="18"/>
                <w:szCs w:val="18"/>
                <w:lang w:eastAsia="sl-SI"/>
              </w:rPr>
              <w:t xml:space="preserve"> gnojil z opremo, rezervoar za vodo in gnojila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BD58BA2" w14:textId="1F0F1211" w:rsidR="00C8169A" w:rsidRPr="00F230A0" w:rsidRDefault="00C8169A" w:rsidP="00C8169A">
            <w:pPr>
              <w:spacing w:after="0" w:line="260" w:lineRule="atLeast"/>
              <w:jc w:val="center"/>
              <w:rPr>
                <w:rFonts w:ascii="Arial" w:eastAsia="Times New Roman" w:hAnsi="Arial" w:cs="Arial"/>
                <w:sz w:val="20"/>
                <w:szCs w:val="20"/>
                <w:highlight w:val="yellow"/>
                <w:lang w:eastAsia="sl-SI"/>
              </w:rPr>
            </w:pPr>
            <w:r w:rsidRPr="001B4EAE">
              <w:rPr>
                <w:rFonts w:ascii="Arial" w:eastAsia="Times New Roman" w:hAnsi="Arial" w:cs="Arial"/>
                <w:sz w:val="20"/>
                <w:szCs w:val="20"/>
                <w:lang w:eastAsia="sl-SI"/>
              </w:rPr>
              <w:t>m</w:t>
            </w:r>
            <w:r w:rsidRPr="001B4EAE">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DAD5ACD" w14:textId="77777777" w:rsidR="00C8169A" w:rsidRDefault="00C8169A" w:rsidP="00C8169A">
            <w:pPr>
              <w:spacing w:after="0" w:line="260" w:lineRule="atLeast"/>
              <w:jc w:val="right"/>
              <w:rPr>
                <w:rFonts w:ascii="Arial" w:hAnsi="Arial" w:cs="Arial"/>
                <w:bCs/>
                <w:sz w:val="20"/>
                <w:szCs w:val="20"/>
              </w:rPr>
            </w:pPr>
            <w:r>
              <w:rPr>
                <w:rFonts w:ascii="Arial" w:hAnsi="Arial" w:cs="Arial"/>
                <w:bCs/>
                <w:sz w:val="20"/>
                <w:szCs w:val="20"/>
              </w:rPr>
              <w:t>1,72</w:t>
            </w:r>
          </w:p>
        </w:tc>
        <w:tc>
          <w:tcPr>
            <w:tcW w:w="426" w:type="pct"/>
            <w:tcBorders>
              <w:top w:val="single" w:sz="4" w:space="0" w:color="auto"/>
              <w:left w:val="nil"/>
              <w:bottom w:val="single" w:sz="4" w:space="0" w:color="auto"/>
              <w:right w:val="single" w:sz="4" w:space="0" w:color="auto"/>
            </w:tcBorders>
          </w:tcPr>
          <w:p w14:paraId="4357A966" w14:textId="0610312F"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C8169A" w:rsidRPr="00244B27" w14:paraId="3C2A44AB"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46D6F5A1"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1.6</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637E7FEE" w14:textId="77777777" w:rsidR="00C8169A" w:rsidRPr="00244B27" w:rsidRDefault="00C8169A" w:rsidP="00C8169A">
            <w:pPr>
              <w:spacing w:after="0" w:line="260" w:lineRule="atLeast"/>
              <w:rPr>
                <w:rFonts w:ascii="Arial" w:hAnsi="Arial" w:cs="Arial"/>
                <w:b/>
                <w:bCs/>
                <w:sz w:val="20"/>
                <w:szCs w:val="20"/>
              </w:rPr>
            </w:pPr>
            <w:r w:rsidRPr="00244B27">
              <w:rPr>
                <w:rFonts w:ascii="Arial" w:hAnsi="Arial" w:cs="Arial"/>
                <w:b/>
                <w:bCs/>
                <w:sz w:val="20"/>
                <w:szCs w:val="20"/>
              </w:rPr>
              <w:t>Postavitev pašnika za nadzorovano pašo domačih živali oziroma postavitev obore za rejo gojene divjadi</w:t>
            </w:r>
          </w:p>
          <w:p w14:paraId="44690661" w14:textId="77777777" w:rsidR="00C8169A" w:rsidRPr="00244B27" w:rsidRDefault="00C8169A" w:rsidP="00C8169A">
            <w:pPr>
              <w:spacing w:after="0" w:line="260" w:lineRule="atLeast"/>
              <w:rPr>
                <w:rFonts w:ascii="Arial" w:hAnsi="Arial" w:cs="Arial"/>
                <w:b/>
                <w:bCs/>
                <w:sz w:val="20"/>
                <w:szCs w:val="20"/>
              </w:rPr>
            </w:pPr>
          </w:p>
          <w:p w14:paraId="2E29228D" w14:textId="77777777" w:rsidR="00C8169A" w:rsidRPr="00244B27" w:rsidRDefault="00C8169A" w:rsidP="00C8169A">
            <w:pPr>
              <w:spacing w:after="0" w:line="260" w:lineRule="atLeast"/>
              <w:jc w:val="both"/>
              <w:rPr>
                <w:rFonts w:ascii="Arial" w:hAnsi="Arial" w:cs="Arial"/>
                <w:b/>
                <w:bCs/>
                <w:sz w:val="20"/>
                <w:szCs w:val="20"/>
              </w:rPr>
            </w:pPr>
            <w:r w:rsidRPr="00244B27">
              <w:rPr>
                <w:rFonts w:ascii="Arial" w:hAnsi="Arial" w:cs="Arial"/>
                <w:b/>
                <w:bCs/>
                <w:sz w:val="20"/>
                <w:szCs w:val="20"/>
              </w:rPr>
              <w:t>Metodološka pojasnila</w:t>
            </w:r>
          </w:p>
          <w:p w14:paraId="0614853A" w14:textId="77777777" w:rsidR="00C8169A" w:rsidRPr="00244B27" w:rsidRDefault="00C8169A" w:rsidP="00C8169A">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 xml:space="preserve">Pri postavitvi pašnika se priznana vrednost določi glede na dolžino ograje pašnika, izraženo v tekočih metrih (v nadaljnjem besedilu: </w:t>
            </w:r>
            <w:proofErr w:type="spellStart"/>
            <w:r w:rsidRPr="00244B27">
              <w:rPr>
                <w:rFonts w:ascii="Arial" w:hAnsi="Arial" w:cs="Arial"/>
                <w:sz w:val="20"/>
                <w:szCs w:val="20"/>
              </w:rPr>
              <w:t>tm</w:t>
            </w:r>
            <w:proofErr w:type="spellEnd"/>
            <w:r w:rsidRPr="00244B27">
              <w:rPr>
                <w:rFonts w:ascii="Arial" w:hAnsi="Arial" w:cs="Arial"/>
                <w:sz w:val="20"/>
                <w:szCs w:val="20"/>
              </w:rPr>
              <w:t>), bruto površino objekta (krmišče za živali) in število pastirskih psov.</w:t>
            </w:r>
          </w:p>
        </w:tc>
        <w:tc>
          <w:tcPr>
            <w:tcW w:w="426" w:type="pct"/>
            <w:tcBorders>
              <w:top w:val="single" w:sz="4" w:space="0" w:color="auto"/>
              <w:left w:val="nil"/>
              <w:bottom w:val="single" w:sz="4" w:space="0" w:color="auto"/>
              <w:right w:val="single" w:sz="4" w:space="0" w:color="auto"/>
            </w:tcBorders>
          </w:tcPr>
          <w:p w14:paraId="74539910"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89C351F"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33C47111"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1.6.1</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30D2DC1B"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Nakup in postavitev ograje z opremo</w:t>
            </w:r>
          </w:p>
        </w:tc>
        <w:tc>
          <w:tcPr>
            <w:tcW w:w="426" w:type="pct"/>
            <w:tcBorders>
              <w:top w:val="single" w:sz="4" w:space="0" w:color="auto"/>
              <w:left w:val="nil"/>
              <w:bottom w:val="single" w:sz="4" w:space="0" w:color="auto"/>
              <w:right w:val="single" w:sz="4" w:space="0" w:color="auto"/>
            </w:tcBorders>
          </w:tcPr>
          <w:p w14:paraId="5A7E0CF2"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B8F2260"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23AE4564"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1.6.1.1</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1AF7F593" w14:textId="77777777" w:rsidR="00C8169A" w:rsidRPr="00244B27" w:rsidRDefault="00C8169A" w:rsidP="00C8169A">
            <w:pPr>
              <w:spacing w:after="0" w:line="260" w:lineRule="atLeast"/>
              <w:rPr>
                <w:rFonts w:ascii="Arial" w:hAnsi="Arial" w:cs="Arial"/>
                <w:b/>
                <w:bCs/>
                <w:sz w:val="20"/>
                <w:szCs w:val="20"/>
              </w:rPr>
            </w:pPr>
            <w:r w:rsidRPr="00244B27">
              <w:rPr>
                <w:rFonts w:ascii="Arial" w:hAnsi="Arial" w:cs="Arial"/>
                <w:b/>
                <w:bCs/>
                <w:sz w:val="20"/>
                <w:szCs w:val="20"/>
              </w:rPr>
              <w:t>Nakup in postavitev stalne električne ograje z opremo za govedo oziroma kopitarje</w:t>
            </w:r>
          </w:p>
          <w:p w14:paraId="60FA6563" w14:textId="77777777" w:rsidR="00C8169A" w:rsidRPr="00244B27" w:rsidRDefault="00C8169A" w:rsidP="00C8169A">
            <w:pPr>
              <w:spacing w:after="0" w:line="260" w:lineRule="atLeast"/>
              <w:rPr>
                <w:rFonts w:ascii="Arial" w:hAnsi="Arial" w:cs="Arial"/>
                <w:b/>
                <w:bCs/>
                <w:sz w:val="20"/>
                <w:szCs w:val="20"/>
              </w:rPr>
            </w:pPr>
          </w:p>
          <w:p w14:paraId="149D4B1D" w14:textId="77777777" w:rsidR="00C8169A" w:rsidRPr="00244B27" w:rsidRDefault="00C8169A" w:rsidP="00C8169A">
            <w:pPr>
              <w:spacing w:after="0" w:line="260" w:lineRule="atLeast"/>
              <w:rPr>
                <w:rFonts w:ascii="Arial" w:hAnsi="Arial" w:cs="Arial"/>
                <w:b/>
                <w:bCs/>
                <w:sz w:val="20"/>
                <w:szCs w:val="20"/>
              </w:rPr>
            </w:pPr>
            <w:r w:rsidRPr="00244B27">
              <w:rPr>
                <w:rFonts w:ascii="Arial" w:hAnsi="Arial" w:cs="Arial"/>
                <w:b/>
                <w:bCs/>
                <w:sz w:val="20"/>
                <w:szCs w:val="20"/>
              </w:rPr>
              <w:t>Metodološka pojasnila</w:t>
            </w:r>
          </w:p>
          <w:p w14:paraId="20988042"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Razdalja med nosilnimi koli na pašniku je 25 m, razdalja med vmesnimi distančnimi koli pa je 5 m. Pocinkana žica debeline 2,5 mm je vodena po izolatorju, pri čemer je njihovo število odvisno od števila žic. Pašnik je pregrajen na čredinke. Na pašnik se vstopa preko zunanjih vrat, na čredinke pa preko notranjih vrat. Pašnik je opremljen s pašnim aparatom</w:t>
            </w:r>
            <w:r>
              <w:rPr>
                <w:rFonts w:ascii="Arial" w:hAnsi="Arial" w:cs="Arial"/>
                <w:sz w:val="20"/>
                <w:szCs w:val="20"/>
              </w:rPr>
              <w:t xml:space="preserve"> in zaščiten </w:t>
            </w:r>
            <w:r w:rsidRPr="00244B27">
              <w:rPr>
                <w:rFonts w:ascii="Arial" w:hAnsi="Arial" w:cs="Arial"/>
                <w:sz w:val="20"/>
                <w:szCs w:val="20"/>
              </w:rPr>
              <w:t>s kovinskim zabojnikom</w:t>
            </w:r>
            <w:r>
              <w:rPr>
                <w:rFonts w:ascii="Arial" w:hAnsi="Arial" w:cs="Arial"/>
                <w:sz w:val="20"/>
                <w:szCs w:val="20"/>
              </w:rPr>
              <w:t>.</w:t>
            </w:r>
            <w:r w:rsidRPr="00244B27">
              <w:rPr>
                <w:rFonts w:ascii="Arial" w:hAnsi="Arial" w:cs="Arial"/>
                <w:sz w:val="20"/>
                <w:szCs w:val="20"/>
              </w:rPr>
              <w:t xml:space="preserve"> </w:t>
            </w:r>
          </w:p>
          <w:p w14:paraId="165BBA61" w14:textId="77777777" w:rsidR="00C8169A" w:rsidRDefault="00C8169A" w:rsidP="00C8169A">
            <w:pPr>
              <w:spacing w:after="0" w:line="260" w:lineRule="atLeast"/>
              <w:jc w:val="both"/>
              <w:rPr>
                <w:rFonts w:ascii="Arial" w:hAnsi="Arial" w:cs="Arial"/>
                <w:sz w:val="20"/>
                <w:szCs w:val="20"/>
              </w:rPr>
            </w:pPr>
            <w:r w:rsidRPr="00244B27">
              <w:rPr>
                <w:rFonts w:ascii="Arial" w:hAnsi="Arial" w:cs="Arial"/>
                <w:sz w:val="20"/>
                <w:szCs w:val="20"/>
              </w:rPr>
              <w:t>Pri naložbi v nakup in postavitev stalne 2-žične električne ograje z opremo za govedo oziroma kopitarje na planini, ki je uvrščena pod šifro stroška 1.6.1.1.4, je predviden pašni aparat z baterijo ter izdelava treh kali za zbiranje deževnice, skupaj z napeljavo do napajalnikov.</w:t>
            </w:r>
          </w:p>
          <w:p w14:paraId="489D9637" w14:textId="77777777" w:rsidR="00C8169A" w:rsidRPr="00244B27" w:rsidRDefault="00C8169A" w:rsidP="00C8169A">
            <w:pPr>
              <w:spacing w:after="0" w:line="260" w:lineRule="atLeast"/>
              <w:jc w:val="both"/>
              <w:rPr>
                <w:rFonts w:ascii="Arial" w:hAnsi="Arial" w:cs="Arial"/>
                <w:sz w:val="20"/>
                <w:szCs w:val="20"/>
              </w:rPr>
            </w:pPr>
            <w:r>
              <w:rPr>
                <w:rFonts w:ascii="Arial" w:hAnsi="Arial" w:cs="Arial"/>
                <w:sz w:val="20"/>
                <w:szCs w:val="20"/>
              </w:rPr>
              <w:t xml:space="preserve">V </w:t>
            </w:r>
            <w:proofErr w:type="spellStart"/>
            <w:r>
              <w:rPr>
                <w:rFonts w:ascii="Arial" w:hAnsi="Arial" w:cs="Arial"/>
                <w:sz w:val="20"/>
                <w:szCs w:val="20"/>
              </w:rPr>
              <w:t>napravno</w:t>
            </w:r>
            <w:proofErr w:type="spellEnd"/>
            <w:r>
              <w:rPr>
                <w:rFonts w:ascii="Arial" w:hAnsi="Arial" w:cs="Arial"/>
                <w:sz w:val="20"/>
                <w:szCs w:val="20"/>
              </w:rPr>
              <w:t xml:space="preserve"> vrednost ni v</w:t>
            </w:r>
            <w:r w:rsidRPr="00244B27">
              <w:rPr>
                <w:rFonts w:ascii="Arial" w:hAnsi="Arial" w:cs="Arial"/>
                <w:sz w:val="20"/>
                <w:szCs w:val="20"/>
              </w:rPr>
              <w:t>ključena dodatna oprema na pašniku, ki jo sestavljajo zbiralnik za vodo, korita za napajanje in pašne jasli</w:t>
            </w:r>
            <w:r>
              <w:rPr>
                <w:rFonts w:ascii="Arial" w:hAnsi="Arial" w:cs="Arial"/>
                <w:sz w:val="20"/>
                <w:szCs w:val="20"/>
              </w:rPr>
              <w:t>, ter baterija in solarni modul za napajanje</w:t>
            </w:r>
            <w:r w:rsidRPr="00244B27">
              <w:rPr>
                <w:rFonts w:ascii="Arial" w:hAnsi="Arial" w:cs="Arial"/>
                <w:sz w:val="20"/>
                <w:szCs w:val="20"/>
              </w:rPr>
              <w:t>.</w:t>
            </w:r>
          </w:p>
        </w:tc>
        <w:tc>
          <w:tcPr>
            <w:tcW w:w="426" w:type="pct"/>
            <w:tcBorders>
              <w:top w:val="single" w:sz="4" w:space="0" w:color="auto"/>
              <w:left w:val="nil"/>
              <w:bottom w:val="single" w:sz="4" w:space="0" w:color="auto"/>
              <w:right w:val="single" w:sz="4" w:space="0" w:color="auto"/>
            </w:tcBorders>
          </w:tcPr>
          <w:p w14:paraId="1AC5CDBE"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55D686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2E27023"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1.6.1.1.1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2A0A24D" w14:textId="77777777" w:rsidR="00C8169A" w:rsidRPr="00244B27" w:rsidRDefault="00C8169A" w:rsidP="00C8169A">
            <w:pPr>
              <w:spacing w:after="0" w:line="260" w:lineRule="atLeast"/>
              <w:jc w:val="both"/>
              <w:rPr>
                <w:rFonts w:ascii="Arial" w:eastAsia="Times New Roman" w:hAnsi="Arial" w:cs="Arial"/>
                <w:bCs/>
                <w:sz w:val="20"/>
                <w:szCs w:val="20"/>
                <w:lang w:eastAsia="sl-SI"/>
              </w:rPr>
            </w:pPr>
            <w:r w:rsidRPr="00244B27">
              <w:rPr>
                <w:rFonts w:ascii="Arial" w:hAnsi="Arial" w:cs="Arial"/>
                <w:bCs/>
                <w:sz w:val="20"/>
                <w:szCs w:val="20"/>
              </w:rPr>
              <w:t>Nakup in postavitev stalne 2-žične električne ograje z opremo za</w:t>
            </w:r>
            <w:r>
              <w:rPr>
                <w:rFonts w:ascii="Arial" w:hAnsi="Arial" w:cs="Arial"/>
                <w:bCs/>
                <w:sz w:val="20"/>
                <w:szCs w:val="20"/>
              </w:rPr>
              <w:t xml:space="preserve"> govedo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8A8CC97" w14:textId="77777777" w:rsidR="00C8169A" w:rsidRPr="00244B27" w:rsidRDefault="00C8169A" w:rsidP="00C8169A">
            <w:pPr>
              <w:spacing w:after="0" w:line="260" w:lineRule="atLeast"/>
              <w:jc w:val="center"/>
              <w:rPr>
                <w:rFonts w:ascii="Arial" w:eastAsia="Times New Roman" w:hAnsi="Arial" w:cs="Arial"/>
                <w:sz w:val="20"/>
                <w:szCs w:val="20"/>
                <w:lang w:eastAsia="sl-SI"/>
              </w:rPr>
            </w:pPr>
            <w:proofErr w:type="spellStart"/>
            <w:r w:rsidRPr="00244B27">
              <w:rPr>
                <w:rFonts w:ascii="Arial" w:eastAsia="Times New Roman" w:hAnsi="Arial" w:cs="Arial"/>
                <w:sz w:val="20"/>
                <w:szCs w:val="20"/>
                <w:lang w:eastAsia="sl-SI"/>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382D7A78"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Pr>
                <w:rFonts w:ascii="Arial" w:hAnsi="Arial" w:cs="Arial"/>
                <w:sz w:val="20"/>
                <w:szCs w:val="20"/>
              </w:rPr>
              <w:t>3,80</w:t>
            </w:r>
            <w:r w:rsidRPr="00244B27">
              <w:rPr>
                <w:rFonts w:ascii="Arial" w:hAnsi="Arial" w:cs="Arial"/>
                <w:sz w:val="20"/>
                <w:szCs w:val="20"/>
              </w:rPr>
              <w:t xml:space="preserve"> </w:t>
            </w:r>
          </w:p>
        </w:tc>
        <w:tc>
          <w:tcPr>
            <w:tcW w:w="426" w:type="pct"/>
            <w:tcBorders>
              <w:top w:val="single" w:sz="4" w:space="0" w:color="auto"/>
              <w:left w:val="nil"/>
              <w:bottom w:val="single" w:sz="4" w:space="0" w:color="auto"/>
              <w:right w:val="single" w:sz="4" w:space="0" w:color="auto"/>
            </w:tcBorders>
          </w:tcPr>
          <w:p w14:paraId="342D4C27"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E5B53D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133623F" w14:textId="77777777" w:rsidR="00C8169A" w:rsidRPr="00244B27" w:rsidRDefault="00C8169A" w:rsidP="00C8169A">
            <w:pPr>
              <w:spacing w:after="0" w:line="260" w:lineRule="atLeast"/>
              <w:rPr>
                <w:rFonts w:ascii="Arial" w:hAnsi="Arial" w:cs="Arial"/>
                <w:bCs/>
                <w:sz w:val="20"/>
                <w:szCs w:val="20"/>
              </w:rPr>
            </w:pPr>
            <w:r w:rsidRPr="00244B27">
              <w:rPr>
                <w:rFonts w:ascii="Arial" w:eastAsia="Times New Roman" w:hAnsi="Arial" w:cs="Arial"/>
                <w:bCs/>
                <w:sz w:val="20"/>
                <w:szCs w:val="20"/>
                <w:lang w:eastAsia="sl-SI"/>
              </w:rPr>
              <w:t>1.6.1.1.2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AF65D6E" w14:textId="77777777" w:rsidR="00C8169A" w:rsidRPr="00244B27" w:rsidRDefault="00C8169A" w:rsidP="00C8169A">
            <w:pPr>
              <w:spacing w:after="0" w:line="260" w:lineRule="atLeast"/>
              <w:jc w:val="both"/>
              <w:rPr>
                <w:rFonts w:ascii="Arial" w:hAnsi="Arial" w:cs="Arial"/>
                <w:bCs/>
                <w:sz w:val="20"/>
                <w:szCs w:val="20"/>
              </w:rPr>
            </w:pPr>
            <w:r w:rsidRPr="00244B27">
              <w:rPr>
                <w:rFonts w:ascii="Arial" w:hAnsi="Arial" w:cs="Arial"/>
                <w:bCs/>
                <w:sz w:val="20"/>
                <w:szCs w:val="20"/>
              </w:rPr>
              <w:t>Nakup in postavitev stalne 4-žične električne ograje z opre</w:t>
            </w:r>
            <w:r>
              <w:rPr>
                <w:rFonts w:ascii="Arial" w:hAnsi="Arial" w:cs="Arial"/>
                <w:bCs/>
                <w:sz w:val="20"/>
                <w:szCs w:val="20"/>
              </w:rPr>
              <w:t>mo za govedo oziroma kopitarje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D2201A4" w14:textId="77777777" w:rsidR="00C8169A" w:rsidRPr="00244B27" w:rsidRDefault="00C8169A" w:rsidP="00C8169A">
            <w:pPr>
              <w:spacing w:after="0" w:line="260" w:lineRule="atLeast"/>
              <w:jc w:val="center"/>
              <w:rPr>
                <w:rFonts w:ascii="Arial" w:hAnsi="Arial" w:cs="Arial"/>
                <w:sz w:val="20"/>
                <w:szCs w:val="20"/>
              </w:rPr>
            </w:pPr>
            <w:proofErr w:type="spellStart"/>
            <w:r w:rsidRPr="00244B27">
              <w:rPr>
                <w:rFonts w:ascii="Arial" w:eastAsia="Times New Roman" w:hAnsi="Arial" w:cs="Arial"/>
                <w:sz w:val="20"/>
                <w:szCs w:val="20"/>
                <w:lang w:eastAsia="sl-SI"/>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0D88C2F3" w14:textId="77777777" w:rsidR="00C8169A" w:rsidRPr="00244B27" w:rsidRDefault="00C8169A" w:rsidP="00C8169A">
            <w:pPr>
              <w:spacing w:after="0" w:line="260" w:lineRule="atLeast"/>
              <w:jc w:val="right"/>
              <w:rPr>
                <w:rFonts w:ascii="Arial" w:hAnsi="Arial" w:cs="Arial"/>
                <w:sz w:val="20"/>
                <w:szCs w:val="20"/>
              </w:rPr>
            </w:pPr>
            <w:r>
              <w:rPr>
                <w:rFonts w:ascii="Arial" w:hAnsi="Arial" w:cs="Arial"/>
                <w:sz w:val="20"/>
                <w:szCs w:val="20"/>
              </w:rPr>
              <w:t>4,30</w:t>
            </w:r>
            <w:r w:rsidRPr="00244B27">
              <w:rPr>
                <w:rFonts w:ascii="Arial" w:hAnsi="Arial" w:cs="Arial"/>
                <w:sz w:val="20"/>
                <w:szCs w:val="20"/>
              </w:rPr>
              <w:t xml:space="preserve"> </w:t>
            </w:r>
          </w:p>
        </w:tc>
        <w:tc>
          <w:tcPr>
            <w:tcW w:w="426" w:type="pct"/>
            <w:tcBorders>
              <w:top w:val="single" w:sz="4" w:space="0" w:color="auto"/>
              <w:left w:val="nil"/>
              <w:bottom w:val="single" w:sz="4" w:space="0" w:color="auto"/>
              <w:right w:val="single" w:sz="4" w:space="0" w:color="auto"/>
            </w:tcBorders>
          </w:tcPr>
          <w:p w14:paraId="3572E39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E01A90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BBBCDFD" w14:textId="77777777" w:rsidR="00C8169A" w:rsidRPr="00244B27" w:rsidRDefault="00C8169A" w:rsidP="00C8169A">
            <w:pPr>
              <w:spacing w:after="0" w:line="260" w:lineRule="atLeast"/>
              <w:rPr>
                <w:rFonts w:ascii="Arial" w:hAnsi="Arial" w:cs="Arial"/>
                <w:bCs/>
                <w:sz w:val="20"/>
                <w:szCs w:val="20"/>
              </w:rPr>
            </w:pPr>
            <w:r w:rsidRPr="00244B27">
              <w:rPr>
                <w:rFonts w:ascii="Arial" w:eastAsia="Times New Roman" w:hAnsi="Arial" w:cs="Arial"/>
                <w:bCs/>
                <w:sz w:val="20"/>
                <w:szCs w:val="20"/>
                <w:lang w:eastAsia="sl-SI"/>
              </w:rPr>
              <w:t>1.6.1.1.3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23D1A3E"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bCs/>
                <w:sz w:val="20"/>
                <w:szCs w:val="20"/>
              </w:rPr>
              <w:t xml:space="preserve">Nakup in postavitev stalne 6-žične električne ograje z opremo za govedo oziroma kopitarje, velja tudi za območje </w:t>
            </w:r>
            <w:r>
              <w:rPr>
                <w:rFonts w:ascii="Arial" w:hAnsi="Arial" w:cs="Arial"/>
                <w:bCs/>
                <w:sz w:val="20"/>
                <w:szCs w:val="20"/>
              </w:rPr>
              <w:t>pojavljanja velikih zveri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9E3F016" w14:textId="77777777" w:rsidR="00C8169A" w:rsidRPr="00244B27" w:rsidRDefault="00C8169A" w:rsidP="00C8169A">
            <w:pPr>
              <w:spacing w:after="0" w:line="260" w:lineRule="atLeast"/>
              <w:jc w:val="center"/>
              <w:rPr>
                <w:rFonts w:ascii="Arial" w:hAnsi="Arial" w:cs="Arial"/>
                <w:sz w:val="20"/>
                <w:szCs w:val="20"/>
              </w:rPr>
            </w:pPr>
            <w:proofErr w:type="spellStart"/>
            <w:r w:rsidRPr="00244B27">
              <w:rPr>
                <w:rFonts w:ascii="Arial" w:eastAsia="Times New Roman" w:hAnsi="Arial" w:cs="Arial"/>
                <w:sz w:val="20"/>
                <w:szCs w:val="20"/>
                <w:lang w:eastAsia="sl-SI"/>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31FAD09C" w14:textId="77777777" w:rsidR="00C8169A" w:rsidRPr="00244B27" w:rsidRDefault="00C8169A" w:rsidP="00C8169A">
            <w:pPr>
              <w:spacing w:after="0" w:line="260" w:lineRule="atLeast"/>
              <w:jc w:val="right"/>
              <w:rPr>
                <w:rFonts w:ascii="Arial" w:hAnsi="Arial" w:cs="Arial"/>
                <w:sz w:val="20"/>
                <w:szCs w:val="20"/>
              </w:rPr>
            </w:pPr>
            <w:r>
              <w:rPr>
                <w:rFonts w:ascii="Arial" w:hAnsi="Arial" w:cs="Arial"/>
                <w:sz w:val="20"/>
                <w:szCs w:val="20"/>
              </w:rPr>
              <w:t>4,99</w:t>
            </w:r>
            <w:r w:rsidRPr="00244B27">
              <w:rPr>
                <w:rFonts w:ascii="Arial" w:hAnsi="Arial" w:cs="Arial"/>
                <w:sz w:val="20"/>
                <w:szCs w:val="20"/>
              </w:rPr>
              <w:t xml:space="preserve"> </w:t>
            </w:r>
          </w:p>
        </w:tc>
        <w:tc>
          <w:tcPr>
            <w:tcW w:w="426" w:type="pct"/>
            <w:tcBorders>
              <w:top w:val="single" w:sz="4" w:space="0" w:color="auto"/>
              <w:left w:val="nil"/>
              <w:bottom w:val="single" w:sz="4" w:space="0" w:color="auto"/>
              <w:right w:val="single" w:sz="4" w:space="0" w:color="auto"/>
            </w:tcBorders>
          </w:tcPr>
          <w:p w14:paraId="6CEB15CE" w14:textId="0774E105"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R.32</w:t>
            </w:r>
          </w:p>
        </w:tc>
      </w:tr>
      <w:tr w:rsidR="00C8169A" w:rsidRPr="00244B27" w14:paraId="669FE3B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2983C13" w14:textId="77777777" w:rsidR="00C8169A" w:rsidRPr="00244B27" w:rsidRDefault="00C8169A" w:rsidP="00C8169A">
            <w:pPr>
              <w:spacing w:after="0" w:line="260" w:lineRule="atLeast"/>
              <w:rPr>
                <w:rFonts w:ascii="Arial" w:hAnsi="Arial" w:cs="Arial"/>
                <w:b/>
                <w:bCs/>
                <w:sz w:val="20"/>
                <w:szCs w:val="20"/>
              </w:rPr>
            </w:pPr>
            <w:r w:rsidRPr="00244B27">
              <w:rPr>
                <w:rFonts w:ascii="Arial" w:eastAsia="Times New Roman" w:hAnsi="Arial" w:cs="Arial"/>
                <w:bCs/>
                <w:sz w:val="20"/>
                <w:szCs w:val="20"/>
                <w:lang w:eastAsia="sl-SI"/>
              </w:rPr>
              <w:lastRenderedPageBreak/>
              <w:t>1.6.1.1.4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EC9C428"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bCs/>
                <w:sz w:val="20"/>
                <w:szCs w:val="20"/>
              </w:rPr>
              <w:t>Nakup in postavitev stalne 2-žične električne ograje z opremo za gove</w:t>
            </w:r>
            <w:r>
              <w:rPr>
                <w:rFonts w:ascii="Arial" w:hAnsi="Arial" w:cs="Arial"/>
                <w:bCs/>
                <w:sz w:val="20"/>
                <w:szCs w:val="20"/>
              </w:rPr>
              <w:t>do oziroma kopitarje na planini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21A3349" w14:textId="77777777" w:rsidR="00C8169A" w:rsidRPr="00244B27" w:rsidRDefault="00C8169A" w:rsidP="00C8169A">
            <w:pPr>
              <w:spacing w:after="0" w:line="260" w:lineRule="atLeast"/>
              <w:jc w:val="center"/>
              <w:rPr>
                <w:rFonts w:ascii="Arial" w:hAnsi="Arial" w:cs="Arial"/>
                <w:sz w:val="20"/>
                <w:szCs w:val="20"/>
              </w:rPr>
            </w:pPr>
            <w:proofErr w:type="spellStart"/>
            <w:r w:rsidRPr="00244B27">
              <w:rPr>
                <w:rFonts w:ascii="Arial" w:eastAsia="Times New Roman" w:hAnsi="Arial" w:cs="Arial"/>
                <w:sz w:val="20"/>
                <w:szCs w:val="20"/>
                <w:lang w:eastAsia="sl-SI"/>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12FD29FD" w14:textId="77777777" w:rsidR="00C8169A" w:rsidRPr="00244B27" w:rsidRDefault="00C8169A" w:rsidP="00C8169A">
            <w:pPr>
              <w:spacing w:after="0" w:line="260" w:lineRule="atLeast"/>
              <w:jc w:val="right"/>
              <w:rPr>
                <w:rFonts w:ascii="Arial" w:hAnsi="Arial" w:cs="Arial"/>
                <w:sz w:val="20"/>
                <w:szCs w:val="20"/>
              </w:rPr>
            </w:pPr>
            <w:r>
              <w:rPr>
                <w:rFonts w:ascii="Arial" w:hAnsi="Arial" w:cs="Arial"/>
                <w:sz w:val="20"/>
                <w:szCs w:val="20"/>
              </w:rPr>
              <w:t>3,58</w:t>
            </w:r>
            <w:r w:rsidRPr="00244B27">
              <w:rPr>
                <w:rFonts w:ascii="Arial" w:hAnsi="Arial" w:cs="Arial"/>
                <w:sz w:val="20"/>
                <w:szCs w:val="20"/>
              </w:rPr>
              <w:t xml:space="preserve"> </w:t>
            </w:r>
          </w:p>
        </w:tc>
        <w:tc>
          <w:tcPr>
            <w:tcW w:w="426" w:type="pct"/>
            <w:tcBorders>
              <w:top w:val="single" w:sz="4" w:space="0" w:color="auto"/>
              <w:left w:val="nil"/>
              <w:bottom w:val="single" w:sz="4" w:space="0" w:color="auto"/>
              <w:right w:val="single" w:sz="4" w:space="0" w:color="auto"/>
            </w:tcBorders>
          </w:tcPr>
          <w:p w14:paraId="66518E3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288E342"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0E726021" w14:textId="77777777" w:rsidR="00C8169A" w:rsidRPr="00244B27" w:rsidRDefault="00C8169A" w:rsidP="00C8169A">
            <w:pPr>
              <w:spacing w:after="0" w:line="260" w:lineRule="atLeast"/>
              <w:rPr>
                <w:rFonts w:ascii="Arial" w:hAnsi="Arial" w:cs="Arial"/>
                <w:b/>
                <w:bCs/>
                <w:sz w:val="20"/>
                <w:szCs w:val="20"/>
              </w:rPr>
            </w:pPr>
            <w:r w:rsidRPr="00244B27">
              <w:rPr>
                <w:rFonts w:ascii="Arial" w:eastAsia="Times New Roman" w:hAnsi="Arial" w:cs="Arial"/>
                <w:b/>
                <w:bCs/>
                <w:sz w:val="20"/>
                <w:szCs w:val="20"/>
                <w:lang w:eastAsia="sl-SI"/>
              </w:rPr>
              <w:t>1.6.1.2</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6AF26EB3" w14:textId="77777777" w:rsidR="00C8169A" w:rsidRPr="00244B27" w:rsidRDefault="00C8169A" w:rsidP="00C8169A">
            <w:pPr>
              <w:spacing w:after="0" w:line="260" w:lineRule="atLeast"/>
              <w:jc w:val="both"/>
              <w:rPr>
                <w:rFonts w:ascii="Arial" w:hAnsi="Arial" w:cs="Arial"/>
                <w:b/>
                <w:bCs/>
                <w:sz w:val="20"/>
                <w:szCs w:val="20"/>
              </w:rPr>
            </w:pPr>
            <w:r w:rsidRPr="00244B27">
              <w:rPr>
                <w:rFonts w:ascii="Arial" w:hAnsi="Arial" w:cs="Arial"/>
                <w:b/>
                <w:bCs/>
                <w:sz w:val="20"/>
                <w:szCs w:val="20"/>
              </w:rPr>
              <w:t>Nakup in postavitev ograje z opremo za drobnico</w:t>
            </w:r>
          </w:p>
          <w:p w14:paraId="7E75FCD0" w14:textId="77777777" w:rsidR="00C8169A" w:rsidRPr="00244B27" w:rsidRDefault="00C8169A" w:rsidP="00C8169A">
            <w:pPr>
              <w:spacing w:after="0" w:line="260" w:lineRule="atLeast"/>
              <w:jc w:val="both"/>
              <w:rPr>
                <w:rFonts w:ascii="Arial" w:hAnsi="Arial" w:cs="Arial"/>
                <w:b/>
                <w:bCs/>
                <w:sz w:val="20"/>
                <w:szCs w:val="20"/>
              </w:rPr>
            </w:pPr>
          </w:p>
          <w:p w14:paraId="674D8A8C" w14:textId="77777777" w:rsidR="00C8169A" w:rsidRPr="00244B27" w:rsidRDefault="00C8169A" w:rsidP="00C8169A">
            <w:pPr>
              <w:spacing w:after="0" w:line="260" w:lineRule="atLeast"/>
              <w:jc w:val="both"/>
              <w:rPr>
                <w:rFonts w:ascii="Arial" w:hAnsi="Arial" w:cs="Arial"/>
                <w:b/>
                <w:bCs/>
                <w:sz w:val="20"/>
                <w:szCs w:val="20"/>
              </w:rPr>
            </w:pPr>
            <w:r w:rsidRPr="00244B27">
              <w:rPr>
                <w:rFonts w:ascii="Arial" w:hAnsi="Arial" w:cs="Arial"/>
                <w:b/>
                <w:bCs/>
                <w:sz w:val="20"/>
                <w:szCs w:val="20"/>
              </w:rPr>
              <w:t>Metodološka pojasnila</w:t>
            </w:r>
          </w:p>
          <w:p w14:paraId="40C42670" w14:textId="77777777" w:rsidR="00C8169A" w:rsidRPr="00C03605" w:rsidRDefault="00C8169A" w:rsidP="00C8169A">
            <w:pPr>
              <w:spacing w:after="0" w:line="260" w:lineRule="atLeast"/>
              <w:jc w:val="both"/>
              <w:rPr>
                <w:rFonts w:ascii="Arial" w:hAnsi="Arial" w:cs="Arial"/>
                <w:sz w:val="20"/>
                <w:szCs w:val="20"/>
              </w:rPr>
            </w:pPr>
            <w:r w:rsidRPr="00244B27">
              <w:rPr>
                <w:rFonts w:ascii="Arial" w:hAnsi="Arial" w:cs="Arial"/>
                <w:bCs/>
                <w:sz w:val="20"/>
                <w:szCs w:val="20"/>
              </w:rPr>
              <w:t>Pri šifri stroška 1.6.1.2.1 je pašnik ograjen s premično ograjo i</w:t>
            </w:r>
            <w:r w:rsidRPr="00244B27">
              <w:rPr>
                <w:rFonts w:ascii="Arial" w:hAnsi="Arial" w:cs="Arial"/>
                <w:sz w:val="20"/>
                <w:szCs w:val="20"/>
              </w:rPr>
              <w:t>z umetne mase. Gre za elektro mrežo, višine od 1,6 d</w:t>
            </w:r>
            <w:r>
              <w:rPr>
                <w:rFonts w:ascii="Arial" w:hAnsi="Arial" w:cs="Arial"/>
                <w:sz w:val="20"/>
                <w:szCs w:val="20"/>
              </w:rPr>
              <w:t xml:space="preserve">o 1,7 m, ki je priklopljena na </w:t>
            </w:r>
            <w:r w:rsidRPr="00244B27">
              <w:rPr>
                <w:rFonts w:ascii="Arial" w:hAnsi="Arial" w:cs="Arial"/>
                <w:sz w:val="20"/>
                <w:szCs w:val="20"/>
              </w:rPr>
              <w:t>pašni aparat</w:t>
            </w:r>
            <w:r>
              <w:rPr>
                <w:rFonts w:ascii="Arial" w:hAnsi="Arial" w:cs="Arial"/>
                <w:sz w:val="20"/>
                <w:szCs w:val="20"/>
              </w:rPr>
              <w:t>, ki ima doseg nad 10 km (v nadaljnjem besedilu: zmogljivejši pašni aparat)</w:t>
            </w:r>
            <w:r w:rsidRPr="00244B27">
              <w:rPr>
                <w:rFonts w:ascii="Arial" w:hAnsi="Arial" w:cs="Arial"/>
                <w:sz w:val="20"/>
                <w:szCs w:val="20"/>
              </w:rPr>
              <w:t xml:space="preserve"> z baterijo ter </w:t>
            </w:r>
            <w:r w:rsidRPr="00C03605">
              <w:rPr>
                <w:rFonts w:ascii="Arial" w:hAnsi="Arial" w:cs="Arial"/>
                <w:sz w:val="20"/>
                <w:szCs w:val="20"/>
              </w:rPr>
              <w:t xml:space="preserve">solarnim modulom za polnjenje. Pašni aparat je zaščiten s kovinskim zabojnikom. </w:t>
            </w:r>
          </w:p>
          <w:p w14:paraId="168C4038" w14:textId="77777777" w:rsidR="00C8169A" w:rsidRPr="00C03605" w:rsidRDefault="00C8169A" w:rsidP="00C8169A">
            <w:pPr>
              <w:spacing w:after="0" w:line="260" w:lineRule="atLeast"/>
              <w:jc w:val="both"/>
              <w:rPr>
                <w:rFonts w:ascii="Arial" w:hAnsi="Arial" w:cs="Arial"/>
                <w:sz w:val="20"/>
                <w:szCs w:val="20"/>
              </w:rPr>
            </w:pPr>
            <w:r w:rsidRPr="00C03605">
              <w:rPr>
                <w:rFonts w:ascii="Arial" w:hAnsi="Arial" w:cs="Arial"/>
                <w:sz w:val="20"/>
                <w:szCs w:val="20"/>
              </w:rPr>
              <w:t xml:space="preserve">Pri </w:t>
            </w:r>
            <w:r w:rsidRPr="00C03605">
              <w:rPr>
                <w:rFonts w:ascii="Arial" w:hAnsi="Arial" w:cs="Arial"/>
                <w:bCs/>
                <w:sz w:val="20"/>
                <w:szCs w:val="20"/>
              </w:rPr>
              <w:t>šifri stroška 1.6.1.2.2 je pašnik ograjen s</w:t>
            </w:r>
            <w:r w:rsidRPr="00244B27">
              <w:rPr>
                <w:rFonts w:ascii="Arial" w:hAnsi="Arial" w:cs="Arial"/>
                <w:bCs/>
                <w:sz w:val="20"/>
                <w:szCs w:val="20"/>
              </w:rPr>
              <w:t xml:space="preserve"> p</w:t>
            </w:r>
            <w:r w:rsidRPr="00244B27">
              <w:rPr>
                <w:rFonts w:ascii="Arial" w:hAnsi="Arial" w:cs="Arial"/>
                <w:sz w:val="20"/>
                <w:szCs w:val="20"/>
              </w:rPr>
              <w:t xml:space="preserve">ocinkano mrežo, višine 1,2 m, ki je pritrjena z izolatorji na lesene kole in priklopljena na zmogljivejši pašni aparat z baterijo ter solarnim modulom za </w:t>
            </w:r>
            <w:r w:rsidRPr="00C03605">
              <w:rPr>
                <w:rFonts w:ascii="Arial" w:hAnsi="Arial" w:cs="Arial"/>
                <w:sz w:val="20"/>
                <w:szCs w:val="20"/>
              </w:rPr>
              <w:t xml:space="preserve">polnjenje. Pocinkana mreža je ojačana z dvema dodatnima pocinkanima žicama. </w:t>
            </w:r>
          </w:p>
          <w:p w14:paraId="52FF31D0" w14:textId="77777777" w:rsidR="00C8169A" w:rsidRPr="00C03605" w:rsidRDefault="00C8169A" w:rsidP="00C8169A">
            <w:pPr>
              <w:spacing w:after="0" w:line="260" w:lineRule="atLeast"/>
              <w:jc w:val="both"/>
              <w:rPr>
                <w:rFonts w:ascii="Arial" w:hAnsi="Arial" w:cs="Arial"/>
                <w:sz w:val="20"/>
                <w:szCs w:val="20"/>
              </w:rPr>
            </w:pPr>
            <w:r w:rsidRPr="00C03605">
              <w:rPr>
                <w:rFonts w:ascii="Arial" w:hAnsi="Arial" w:cs="Arial"/>
                <w:sz w:val="20"/>
                <w:szCs w:val="20"/>
              </w:rPr>
              <w:t xml:space="preserve">Pri </w:t>
            </w:r>
            <w:r w:rsidRPr="00C03605">
              <w:rPr>
                <w:rFonts w:ascii="Arial" w:hAnsi="Arial" w:cs="Arial"/>
                <w:bCs/>
                <w:sz w:val="20"/>
                <w:szCs w:val="20"/>
              </w:rPr>
              <w:t>šifri stroška 1.6.1.2.4 je r</w:t>
            </w:r>
            <w:r w:rsidRPr="00C03605">
              <w:rPr>
                <w:rFonts w:ascii="Arial" w:hAnsi="Arial" w:cs="Arial"/>
                <w:sz w:val="20"/>
                <w:szCs w:val="20"/>
              </w:rPr>
              <w:t xml:space="preserve">azdalja med nosilnimi koli na pašniku 25 m, razdalja med vmesnimi distančnimi koli pa je 5 m. Zunanja ograja pašnika je sestavljena iz šestih pocinkanih žic, debeline 2,5 mm, ki so vodena po izolatorjih. Pašnik je pregrajen na čredinke. Notranja ograja pašnika med čredinkami je sestavljena iz štirih pocinkanih žic, debeline 2 mm. Na pašnik se vstopa preko zunanjih vrat, na čredinke pa preko notranjih vrat. Pašnik je opremljen z zmogljivejšim pašnim aparatom z baterijo in solarnim modulom za napajanje. Pašni aparat je zaščiten s kovinskim zabojnikom. </w:t>
            </w:r>
          </w:p>
          <w:p w14:paraId="375B549E" w14:textId="77777777" w:rsidR="00C8169A" w:rsidRPr="00244B27" w:rsidRDefault="00C8169A" w:rsidP="00C8169A">
            <w:pPr>
              <w:spacing w:after="0" w:line="260" w:lineRule="atLeast"/>
              <w:jc w:val="both"/>
              <w:rPr>
                <w:rFonts w:ascii="Arial" w:hAnsi="Arial" w:cs="Arial"/>
                <w:sz w:val="20"/>
                <w:szCs w:val="20"/>
              </w:rPr>
            </w:pPr>
            <w:r w:rsidRPr="00C03605">
              <w:rPr>
                <w:rFonts w:ascii="Arial" w:hAnsi="Arial" w:cs="Arial"/>
                <w:sz w:val="20"/>
                <w:szCs w:val="20"/>
              </w:rPr>
              <w:t xml:space="preserve">Pri nakupu in postavitvi ograje z opremo za drobnico ni vključena dodatna oprema na pašniku, ki jo sestavljajo zbiralnik za vodo, korita za napajanje, pašne jasli, oporna sidrišča za fiksiranje ograje, ki so iz rebrastega železa in so opremljena z dodatnimi izolatorji ter dodatna </w:t>
            </w:r>
            <w:proofErr w:type="spellStart"/>
            <w:r w:rsidRPr="00C03605">
              <w:rPr>
                <w:rFonts w:ascii="Arial" w:hAnsi="Arial" w:cs="Arial"/>
                <w:sz w:val="20"/>
                <w:szCs w:val="20"/>
              </w:rPr>
              <w:t>elektromreža</w:t>
            </w:r>
            <w:proofErr w:type="spellEnd"/>
            <w:r w:rsidRPr="00C03605">
              <w:rPr>
                <w:rFonts w:ascii="Arial" w:hAnsi="Arial" w:cs="Arial"/>
                <w:sz w:val="20"/>
                <w:szCs w:val="20"/>
              </w:rPr>
              <w:t xml:space="preserve"> za pregraditev na manjše čredinke.</w:t>
            </w:r>
            <w:r>
              <w:rPr>
                <w:rFonts w:ascii="Arial" w:hAnsi="Arial" w:cs="Arial"/>
                <w:sz w:val="20"/>
                <w:szCs w:val="20"/>
              </w:rPr>
              <w:t xml:space="preserve"> </w:t>
            </w:r>
          </w:p>
        </w:tc>
        <w:tc>
          <w:tcPr>
            <w:tcW w:w="426" w:type="pct"/>
            <w:tcBorders>
              <w:top w:val="single" w:sz="4" w:space="0" w:color="auto"/>
              <w:left w:val="nil"/>
              <w:bottom w:val="single" w:sz="4" w:space="0" w:color="auto"/>
              <w:right w:val="single" w:sz="4" w:space="0" w:color="auto"/>
            </w:tcBorders>
          </w:tcPr>
          <w:p w14:paraId="10FDAA0E"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88672B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19F005A"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1.6.1.2.1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4AFD9A6" w14:textId="77777777" w:rsidR="00C8169A" w:rsidRPr="00244B27" w:rsidRDefault="00C8169A" w:rsidP="00C8169A">
            <w:pPr>
              <w:spacing w:after="0" w:line="260" w:lineRule="atLeast"/>
              <w:jc w:val="both"/>
              <w:rPr>
                <w:rFonts w:ascii="Arial" w:hAnsi="Arial" w:cs="Arial"/>
                <w:bCs/>
                <w:sz w:val="20"/>
                <w:szCs w:val="20"/>
              </w:rPr>
            </w:pPr>
            <w:r w:rsidRPr="00244B27">
              <w:rPr>
                <w:rFonts w:ascii="Arial" w:hAnsi="Arial" w:cs="Arial"/>
                <w:bCs/>
                <w:sz w:val="20"/>
                <w:szCs w:val="20"/>
              </w:rPr>
              <w:t>Nakup in postavitev premične elektromreže z opremo za drobnico, velja tudi za območje poja</w:t>
            </w:r>
            <w:r>
              <w:rPr>
                <w:rFonts w:ascii="Arial" w:hAnsi="Arial" w:cs="Arial"/>
                <w:bCs/>
                <w:sz w:val="20"/>
                <w:szCs w:val="20"/>
              </w:rPr>
              <w:t>vljanja velikih zveri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E115C96" w14:textId="77777777" w:rsidR="00C8169A" w:rsidRPr="00244B27" w:rsidRDefault="00C8169A" w:rsidP="00C8169A">
            <w:pPr>
              <w:spacing w:after="0" w:line="260" w:lineRule="atLeast"/>
              <w:jc w:val="center"/>
              <w:rPr>
                <w:rFonts w:ascii="Arial" w:eastAsia="Times New Roman" w:hAnsi="Arial" w:cs="Arial"/>
                <w:sz w:val="20"/>
                <w:szCs w:val="20"/>
                <w:lang w:eastAsia="sl-SI"/>
              </w:rPr>
            </w:pPr>
            <w:proofErr w:type="spellStart"/>
            <w:r w:rsidRPr="00244B27">
              <w:rPr>
                <w:rFonts w:ascii="Arial" w:eastAsia="Times New Roman" w:hAnsi="Arial" w:cs="Arial"/>
                <w:sz w:val="20"/>
                <w:szCs w:val="20"/>
                <w:lang w:eastAsia="sl-SI"/>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6B1E3919" w14:textId="77777777" w:rsidR="00C8169A" w:rsidRPr="00C03605" w:rsidRDefault="00C8169A" w:rsidP="00C8169A">
            <w:pPr>
              <w:spacing w:after="0" w:line="260" w:lineRule="atLeast"/>
              <w:jc w:val="right"/>
              <w:rPr>
                <w:rFonts w:ascii="Arial" w:hAnsi="Arial" w:cs="Arial"/>
                <w:sz w:val="20"/>
                <w:szCs w:val="20"/>
              </w:rPr>
            </w:pPr>
            <w:r w:rsidRPr="00C03605">
              <w:rPr>
                <w:rFonts w:ascii="Arial" w:hAnsi="Arial" w:cs="Arial"/>
                <w:sz w:val="20"/>
                <w:szCs w:val="20"/>
              </w:rPr>
              <w:t xml:space="preserve">5,25 </w:t>
            </w:r>
          </w:p>
        </w:tc>
        <w:tc>
          <w:tcPr>
            <w:tcW w:w="426" w:type="pct"/>
            <w:tcBorders>
              <w:top w:val="single" w:sz="4" w:space="0" w:color="auto"/>
              <w:left w:val="nil"/>
              <w:bottom w:val="single" w:sz="4" w:space="0" w:color="auto"/>
              <w:right w:val="single" w:sz="4" w:space="0" w:color="auto"/>
            </w:tcBorders>
          </w:tcPr>
          <w:p w14:paraId="774AF2BF" w14:textId="29E93324"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R.32</w:t>
            </w:r>
          </w:p>
        </w:tc>
      </w:tr>
      <w:tr w:rsidR="00C8169A" w:rsidRPr="00244B27" w14:paraId="60D916C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7ADE6EE" w14:textId="77777777" w:rsidR="00C8169A" w:rsidRPr="00244B27" w:rsidRDefault="00C8169A" w:rsidP="00C8169A">
            <w:pPr>
              <w:spacing w:after="0" w:line="260" w:lineRule="atLeast"/>
              <w:rPr>
                <w:rFonts w:ascii="Arial" w:hAnsi="Arial" w:cs="Arial"/>
                <w:b/>
                <w:bCs/>
                <w:sz w:val="20"/>
                <w:szCs w:val="20"/>
              </w:rPr>
            </w:pPr>
            <w:r w:rsidRPr="00244B27">
              <w:rPr>
                <w:rFonts w:ascii="Arial" w:eastAsia="Times New Roman" w:hAnsi="Arial" w:cs="Arial"/>
                <w:bCs/>
                <w:sz w:val="20"/>
                <w:szCs w:val="20"/>
                <w:lang w:eastAsia="sl-SI"/>
              </w:rPr>
              <w:t>1.6.1.2.2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984795F" w14:textId="77777777" w:rsidR="00C8169A" w:rsidRPr="00244B27" w:rsidRDefault="00C8169A" w:rsidP="00C8169A">
            <w:pPr>
              <w:spacing w:after="0" w:line="260" w:lineRule="atLeast"/>
              <w:jc w:val="both"/>
              <w:rPr>
                <w:rFonts w:ascii="Arial" w:hAnsi="Arial" w:cs="Arial"/>
                <w:b/>
                <w:bCs/>
                <w:sz w:val="20"/>
                <w:szCs w:val="20"/>
              </w:rPr>
            </w:pPr>
            <w:r w:rsidRPr="00244B27">
              <w:rPr>
                <w:rFonts w:ascii="Arial" w:hAnsi="Arial" w:cs="Arial"/>
                <w:bCs/>
                <w:sz w:val="20"/>
                <w:szCs w:val="20"/>
              </w:rPr>
              <w:t>Nakup in postavitev stalne ograje iz pocinkane mreže z oprem</w:t>
            </w:r>
            <w:r>
              <w:rPr>
                <w:rFonts w:ascii="Arial" w:hAnsi="Arial" w:cs="Arial"/>
                <w:bCs/>
                <w:sz w:val="20"/>
                <w:szCs w:val="20"/>
              </w:rPr>
              <w:t>o za drobnico oziroma perutnino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78315E2" w14:textId="77777777" w:rsidR="00C8169A" w:rsidRPr="00244B27" w:rsidRDefault="00C8169A" w:rsidP="00C8169A">
            <w:pPr>
              <w:spacing w:after="0" w:line="260" w:lineRule="atLeast"/>
              <w:jc w:val="center"/>
              <w:rPr>
                <w:rFonts w:ascii="Arial" w:hAnsi="Arial" w:cs="Arial"/>
                <w:sz w:val="20"/>
                <w:szCs w:val="20"/>
              </w:rPr>
            </w:pPr>
            <w:proofErr w:type="spellStart"/>
            <w:r w:rsidRPr="00244B27">
              <w:rPr>
                <w:rFonts w:ascii="Arial" w:eastAsia="Times New Roman" w:hAnsi="Arial" w:cs="Arial"/>
                <w:sz w:val="20"/>
                <w:szCs w:val="20"/>
                <w:lang w:eastAsia="sl-SI"/>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710718E3" w14:textId="77777777" w:rsidR="00C8169A" w:rsidRPr="00C03605" w:rsidRDefault="00C8169A" w:rsidP="00C8169A">
            <w:pPr>
              <w:spacing w:after="0" w:line="260" w:lineRule="atLeast"/>
              <w:jc w:val="right"/>
              <w:rPr>
                <w:rFonts w:ascii="Arial" w:hAnsi="Arial" w:cs="Arial"/>
                <w:sz w:val="20"/>
                <w:szCs w:val="20"/>
              </w:rPr>
            </w:pPr>
            <w:r w:rsidRPr="00C03605">
              <w:rPr>
                <w:rFonts w:ascii="Arial" w:hAnsi="Arial" w:cs="Arial"/>
                <w:sz w:val="20"/>
                <w:szCs w:val="20"/>
              </w:rPr>
              <w:t xml:space="preserve">6,17 </w:t>
            </w:r>
          </w:p>
        </w:tc>
        <w:tc>
          <w:tcPr>
            <w:tcW w:w="426" w:type="pct"/>
            <w:tcBorders>
              <w:top w:val="single" w:sz="4" w:space="0" w:color="auto"/>
              <w:left w:val="nil"/>
              <w:bottom w:val="single" w:sz="4" w:space="0" w:color="auto"/>
              <w:right w:val="single" w:sz="4" w:space="0" w:color="auto"/>
            </w:tcBorders>
          </w:tcPr>
          <w:p w14:paraId="7A292896"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162B7F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3B07CD5"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1.6.1.2.4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40E5F08" w14:textId="77777777" w:rsidR="00C8169A" w:rsidRPr="00244B27" w:rsidRDefault="00C8169A" w:rsidP="00C8169A">
            <w:pPr>
              <w:spacing w:after="0" w:line="260" w:lineRule="atLeast"/>
              <w:jc w:val="both"/>
              <w:rPr>
                <w:rFonts w:ascii="Arial" w:hAnsi="Arial" w:cs="Arial"/>
                <w:bCs/>
                <w:sz w:val="20"/>
                <w:szCs w:val="20"/>
              </w:rPr>
            </w:pPr>
            <w:r w:rsidRPr="00244B27">
              <w:rPr>
                <w:rFonts w:ascii="Arial" w:hAnsi="Arial" w:cs="Arial"/>
                <w:bCs/>
                <w:sz w:val="20"/>
                <w:szCs w:val="20"/>
              </w:rPr>
              <w:t>Nakup in postavitev stalne 6-žične električne ograje z opremo za drobnico, velja tudi za ob</w:t>
            </w:r>
            <w:r>
              <w:rPr>
                <w:rFonts w:ascii="Arial" w:hAnsi="Arial" w:cs="Arial"/>
                <w:bCs/>
                <w:sz w:val="20"/>
                <w:szCs w:val="20"/>
              </w:rPr>
              <w:t>močje pojavljanja velikih zveri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F0C9A0E" w14:textId="77777777" w:rsidR="00C8169A" w:rsidRPr="00244B27" w:rsidRDefault="00C8169A" w:rsidP="00C8169A">
            <w:pPr>
              <w:spacing w:after="0" w:line="260" w:lineRule="atLeast"/>
              <w:jc w:val="center"/>
              <w:rPr>
                <w:rFonts w:ascii="Arial" w:eastAsia="Times New Roman" w:hAnsi="Arial" w:cs="Arial"/>
                <w:sz w:val="20"/>
                <w:szCs w:val="20"/>
                <w:lang w:eastAsia="sl-SI"/>
              </w:rPr>
            </w:pPr>
            <w:proofErr w:type="spellStart"/>
            <w:r w:rsidRPr="00244B27">
              <w:rPr>
                <w:rFonts w:ascii="Arial" w:eastAsia="Times New Roman" w:hAnsi="Arial" w:cs="Arial"/>
                <w:sz w:val="20"/>
                <w:szCs w:val="20"/>
                <w:lang w:eastAsia="sl-SI"/>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5FB69099" w14:textId="77777777" w:rsidR="00C8169A" w:rsidRPr="00C03605" w:rsidRDefault="00C8169A" w:rsidP="00C8169A">
            <w:pPr>
              <w:spacing w:after="0" w:line="260" w:lineRule="atLeast"/>
              <w:jc w:val="right"/>
              <w:rPr>
                <w:rFonts w:ascii="Arial" w:hAnsi="Arial" w:cs="Arial"/>
                <w:sz w:val="20"/>
                <w:szCs w:val="20"/>
              </w:rPr>
            </w:pPr>
            <w:r w:rsidRPr="00C03605">
              <w:rPr>
                <w:rFonts w:ascii="Arial" w:hAnsi="Arial" w:cs="Arial"/>
                <w:sz w:val="20"/>
                <w:szCs w:val="20"/>
              </w:rPr>
              <w:t xml:space="preserve">4,27 </w:t>
            </w:r>
          </w:p>
        </w:tc>
        <w:tc>
          <w:tcPr>
            <w:tcW w:w="426" w:type="pct"/>
            <w:tcBorders>
              <w:top w:val="single" w:sz="4" w:space="0" w:color="auto"/>
              <w:left w:val="nil"/>
              <w:bottom w:val="single" w:sz="4" w:space="0" w:color="auto"/>
              <w:right w:val="single" w:sz="4" w:space="0" w:color="auto"/>
            </w:tcBorders>
          </w:tcPr>
          <w:p w14:paraId="2191599E" w14:textId="725BBA00"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R.32</w:t>
            </w:r>
          </w:p>
        </w:tc>
      </w:tr>
      <w:tr w:rsidR="00C8169A" w:rsidRPr="00244B27" w14:paraId="76F27B3F"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222F2041" w14:textId="04F23510" w:rsidR="00C8169A" w:rsidRPr="0014360A" w:rsidRDefault="00C8169A" w:rsidP="00C8169A">
            <w:pPr>
              <w:spacing w:after="0" w:line="260" w:lineRule="atLeast"/>
              <w:rPr>
                <w:rFonts w:ascii="Arial" w:eastAsia="Times New Roman" w:hAnsi="Arial" w:cs="Arial"/>
                <w:bCs/>
                <w:sz w:val="20"/>
                <w:szCs w:val="20"/>
                <w:lang w:eastAsia="sl-SI"/>
              </w:rPr>
            </w:pPr>
            <w:r w:rsidRPr="0014360A">
              <w:rPr>
                <w:rFonts w:ascii="Arial" w:eastAsia="Times New Roman" w:hAnsi="Arial" w:cs="Arial"/>
                <w:b/>
                <w:bCs/>
                <w:sz w:val="20"/>
                <w:szCs w:val="20"/>
                <w:lang w:eastAsia="sl-SI"/>
              </w:rPr>
              <w:t>1.6.1.3</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5AEA4B27" w14:textId="77777777" w:rsidR="00C8169A" w:rsidRPr="00244B27" w:rsidRDefault="00C8169A" w:rsidP="00C8169A">
            <w:pPr>
              <w:spacing w:after="0" w:line="260" w:lineRule="atLeast"/>
              <w:jc w:val="both"/>
              <w:rPr>
                <w:rFonts w:ascii="Arial" w:hAnsi="Arial" w:cs="Arial"/>
                <w:b/>
                <w:bCs/>
                <w:sz w:val="20"/>
                <w:szCs w:val="20"/>
              </w:rPr>
            </w:pPr>
            <w:r w:rsidRPr="00244B27">
              <w:rPr>
                <w:rFonts w:ascii="Arial" w:hAnsi="Arial" w:cs="Arial"/>
                <w:b/>
                <w:bCs/>
                <w:sz w:val="20"/>
                <w:szCs w:val="20"/>
              </w:rPr>
              <w:t>Nakup in postavitev ograje z opremo za zaščito čebelnjakov in čebeljih panjev pred medvedi</w:t>
            </w:r>
          </w:p>
          <w:p w14:paraId="6951F4AD" w14:textId="77777777" w:rsidR="00C8169A" w:rsidRPr="00244B27" w:rsidRDefault="00C8169A" w:rsidP="00C8169A">
            <w:pPr>
              <w:spacing w:after="0" w:line="260" w:lineRule="atLeast"/>
              <w:jc w:val="both"/>
              <w:rPr>
                <w:rFonts w:ascii="Arial" w:hAnsi="Arial" w:cs="Arial"/>
                <w:b/>
                <w:bCs/>
                <w:sz w:val="20"/>
                <w:szCs w:val="20"/>
              </w:rPr>
            </w:pPr>
          </w:p>
          <w:p w14:paraId="08248511" w14:textId="77777777" w:rsidR="00C8169A" w:rsidRPr="00244B27" w:rsidRDefault="00C8169A" w:rsidP="00C8169A">
            <w:pPr>
              <w:spacing w:after="0" w:line="260" w:lineRule="atLeast"/>
              <w:jc w:val="both"/>
              <w:rPr>
                <w:rFonts w:ascii="Arial" w:hAnsi="Arial" w:cs="Arial"/>
                <w:b/>
                <w:bCs/>
                <w:sz w:val="20"/>
                <w:szCs w:val="20"/>
              </w:rPr>
            </w:pPr>
            <w:r w:rsidRPr="00244B27">
              <w:rPr>
                <w:rFonts w:ascii="Arial" w:hAnsi="Arial" w:cs="Arial"/>
                <w:b/>
                <w:bCs/>
                <w:sz w:val="20"/>
                <w:szCs w:val="20"/>
              </w:rPr>
              <w:t>Metodološka pojasnila</w:t>
            </w:r>
          </w:p>
          <w:p w14:paraId="7C118615" w14:textId="77777777" w:rsidR="00C8169A" w:rsidRPr="00C03605" w:rsidRDefault="00C8169A" w:rsidP="00C8169A">
            <w:pPr>
              <w:spacing w:after="0" w:line="260" w:lineRule="atLeast"/>
              <w:jc w:val="both"/>
              <w:rPr>
                <w:rFonts w:ascii="Arial" w:hAnsi="Arial" w:cs="Arial"/>
                <w:sz w:val="20"/>
                <w:szCs w:val="20"/>
              </w:rPr>
            </w:pPr>
            <w:r w:rsidRPr="00244B27">
              <w:rPr>
                <w:rFonts w:ascii="Arial" w:hAnsi="Arial" w:cs="Arial"/>
                <w:sz w:val="20"/>
                <w:szCs w:val="20"/>
              </w:rPr>
              <w:t xml:space="preserve">Pri šifri stroška 1.6.1.3.1 so čebelnjak in čebelji panji ograjeni s pocinkano mrežo, višine nad 1,4 m, ki je pritrjena </w:t>
            </w:r>
            <w:r>
              <w:rPr>
                <w:rFonts w:ascii="Arial" w:hAnsi="Arial" w:cs="Arial"/>
                <w:sz w:val="20"/>
                <w:szCs w:val="20"/>
              </w:rPr>
              <w:t xml:space="preserve">na </w:t>
            </w:r>
            <w:r w:rsidRPr="00244B27">
              <w:rPr>
                <w:rFonts w:ascii="Arial" w:hAnsi="Arial" w:cs="Arial"/>
                <w:sz w:val="20"/>
                <w:szCs w:val="20"/>
              </w:rPr>
              <w:t xml:space="preserve">kole </w:t>
            </w:r>
            <w:r>
              <w:rPr>
                <w:rFonts w:ascii="Arial" w:hAnsi="Arial" w:cs="Arial"/>
                <w:sz w:val="20"/>
                <w:szCs w:val="20"/>
              </w:rPr>
              <w:t xml:space="preserve">ali stebre </w:t>
            </w:r>
            <w:r w:rsidRPr="00244B27">
              <w:rPr>
                <w:rFonts w:ascii="Arial" w:hAnsi="Arial" w:cs="Arial"/>
                <w:sz w:val="20"/>
                <w:szCs w:val="20"/>
              </w:rPr>
              <w:t>in priklopljena na pašni aparat</w:t>
            </w:r>
            <w:r w:rsidRPr="00C03605">
              <w:rPr>
                <w:rFonts w:ascii="Arial" w:hAnsi="Arial" w:cs="Arial"/>
                <w:sz w:val="20"/>
                <w:szCs w:val="20"/>
              </w:rPr>
              <w:t xml:space="preserve">, ki je zaščiten s kovinskim zabojnikom. Pocinkana mreža ima oporna sidrišča iz rebrastega železa. </w:t>
            </w:r>
          </w:p>
          <w:p w14:paraId="4751DA93" w14:textId="77777777" w:rsidR="00C8169A" w:rsidRPr="00C03605" w:rsidRDefault="00C8169A" w:rsidP="00C8169A">
            <w:pPr>
              <w:spacing w:after="0" w:line="260" w:lineRule="atLeast"/>
              <w:jc w:val="both"/>
              <w:rPr>
                <w:rFonts w:ascii="Arial" w:hAnsi="Arial" w:cs="Arial"/>
                <w:sz w:val="20"/>
                <w:szCs w:val="20"/>
              </w:rPr>
            </w:pPr>
            <w:r w:rsidRPr="00C03605">
              <w:rPr>
                <w:rFonts w:ascii="Arial" w:hAnsi="Arial" w:cs="Arial"/>
                <w:sz w:val="20"/>
                <w:szCs w:val="20"/>
              </w:rPr>
              <w:t>Pri šifri stroška 1.6.1.3.2 so čebelnjak in čebelji panji ograjeni s 6-žično ograjo, višine nad 1,4 m, ki je sestavljena iz pocinkanih žic debel</w:t>
            </w:r>
            <w:r>
              <w:rPr>
                <w:rFonts w:ascii="Arial" w:hAnsi="Arial" w:cs="Arial"/>
                <w:sz w:val="20"/>
                <w:szCs w:val="20"/>
              </w:rPr>
              <w:t xml:space="preserve">ine 2,5 mm in je pritrjena na </w:t>
            </w:r>
            <w:r w:rsidRPr="00C03605">
              <w:rPr>
                <w:rFonts w:ascii="Arial" w:hAnsi="Arial" w:cs="Arial"/>
                <w:sz w:val="20"/>
                <w:szCs w:val="20"/>
              </w:rPr>
              <w:t>kole</w:t>
            </w:r>
            <w:r>
              <w:rPr>
                <w:rFonts w:ascii="Arial" w:hAnsi="Arial" w:cs="Arial"/>
                <w:sz w:val="20"/>
                <w:szCs w:val="20"/>
              </w:rPr>
              <w:t xml:space="preserve"> ali stebre</w:t>
            </w:r>
            <w:r w:rsidRPr="00C03605">
              <w:rPr>
                <w:rFonts w:ascii="Arial" w:hAnsi="Arial" w:cs="Arial"/>
                <w:sz w:val="20"/>
                <w:szCs w:val="20"/>
              </w:rPr>
              <w:t>. Elektro ograja je priklopljena na pašni aparat, ki je zaščiten s kovinskim zabojnikom.</w:t>
            </w:r>
          </w:p>
          <w:p w14:paraId="16259BAB" w14:textId="2A3B187D" w:rsidR="00C8169A" w:rsidRPr="00C03605" w:rsidRDefault="00C8169A" w:rsidP="00C8169A">
            <w:pPr>
              <w:spacing w:after="0" w:line="260" w:lineRule="atLeast"/>
              <w:jc w:val="both"/>
              <w:rPr>
                <w:rFonts w:ascii="Arial" w:hAnsi="Arial" w:cs="Arial"/>
                <w:sz w:val="20"/>
                <w:szCs w:val="20"/>
              </w:rPr>
            </w:pPr>
            <w:r w:rsidRPr="00C03605">
              <w:rPr>
                <w:rFonts w:ascii="Arial" w:hAnsi="Arial" w:cs="Arial"/>
                <w:sz w:val="20"/>
                <w:szCs w:val="20"/>
              </w:rPr>
              <w:t>Pri nakupu in postavitvi ograje z opremo za zaščito čebelnjakov in čebeljih panjev pred medvedi ni vključena dodatna oprema, ki jo sestavljata baterija pašnega aparata in solarni modul za polnjenje.</w:t>
            </w:r>
          </w:p>
        </w:tc>
        <w:tc>
          <w:tcPr>
            <w:tcW w:w="426" w:type="pct"/>
            <w:tcBorders>
              <w:top w:val="single" w:sz="4" w:space="0" w:color="auto"/>
              <w:left w:val="nil"/>
              <w:bottom w:val="single" w:sz="4" w:space="0" w:color="auto"/>
              <w:right w:val="single" w:sz="4" w:space="0" w:color="auto"/>
            </w:tcBorders>
          </w:tcPr>
          <w:p w14:paraId="3BD1B3FB"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1BF60C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6501024" w14:textId="38273A25"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1.6.1.3.1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888331C" w14:textId="53EE62E6" w:rsidR="00C8169A" w:rsidRPr="00244B27" w:rsidRDefault="00C8169A" w:rsidP="00C8169A">
            <w:pPr>
              <w:spacing w:after="0" w:line="260" w:lineRule="atLeast"/>
              <w:jc w:val="both"/>
              <w:rPr>
                <w:rFonts w:ascii="Arial" w:hAnsi="Arial" w:cs="Arial"/>
                <w:bCs/>
                <w:sz w:val="20"/>
                <w:szCs w:val="20"/>
              </w:rPr>
            </w:pPr>
            <w:r w:rsidRPr="00244B27">
              <w:rPr>
                <w:rFonts w:ascii="Arial" w:hAnsi="Arial" w:cs="Arial"/>
                <w:bCs/>
                <w:sz w:val="20"/>
                <w:szCs w:val="20"/>
              </w:rPr>
              <w:t>Nakup in postavitev stalne visoke mreže z opremo okoli prevoznega ali stacionarnega čebelnjaka o</w:t>
            </w:r>
            <w:r>
              <w:rPr>
                <w:rFonts w:ascii="Arial" w:hAnsi="Arial" w:cs="Arial"/>
                <w:bCs/>
                <w:sz w:val="20"/>
                <w:szCs w:val="20"/>
              </w:rPr>
              <w:t>ziroma stojišč za čebelje panje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C1D8095" w14:textId="7B54FA00" w:rsidR="00C8169A" w:rsidRPr="00244B27" w:rsidRDefault="00C8169A" w:rsidP="00C8169A">
            <w:pPr>
              <w:spacing w:after="0" w:line="260" w:lineRule="atLeast"/>
              <w:jc w:val="center"/>
              <w:rPr>
                <w:rFonts w:ascii="Arial" w:eastAsia="Times New Roman" w:hAnsi="Arial" w:cs="Arial"/>
                <w:sz w:val="20"/>
                <w:szCs w:val="20"/>
                <w:lang w:eastAsia="sl-SI"/>
              </w:rPr>
            </w:pPr>
            <w:proofErr w:type="spellStart"/>
            <w:r w:rsidRPr="00244B27">
              <w:rPr>
                <w:rFonts w:ascii="Arial" w:eastAsia="Times New Roman" w:hAnsi="Arial" w:cs="Arial"/>
                <w:sz w:val="20"/>
                <w:szCs w:val="20"/>
                <w:lang w:eastAsia="sl-SI"/>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62DA8B93" w14:textId="0607DA26" w:rsidR="00C8169A" w:rsidRPr="00C03605" w:rsidRDefault="00C8169A" w:rsidP="00C8169A">
            <w:pPr>
              <w:spacing w:after="0" w:line="260" w:lineRule="atLeast"/>
              <w:jc w:val="right"/>
              <w:rPr>
                <w:rFonts w:ascii="Arial" w:hAnsi="Arial" w:cs="Arial"/>
                <w:sz w:val="20"/>
                <w:szCs w:val="20"/>
              </w:rPr>
            </w:pPr>
            <w:r w:rsidRPr="00C03605">
              <w:rPr>
                <w:rFonts w:ascii="Arial" w:hAnsi="Arial" w:cs="Arial"/>
                <w:sz w:val="20"/>
                <w:szCs w:val="20"/>
              </w:rPr>
              <w:t>18,58</w:t>
            </w:r>
            <w:r w:rsidRPr="00244B27">
              <w:rPr>
                <w:rFonts w:ascii="Arial" w:hAnsi="Arial" w:cs="Arial"/>
                <w:sz w:val="20"/>
                <w:szCs w:val="20"/>
              </w:rPr>
              <w:t xml:space="preserve"> </w:t>
            </w:r>
          </w:p>
        </w:tc>
        <w:tc>
          <w:tcPr>
            <w:tcW w:w="426" w:type="pct"/>
            <w:tcBorders>
              <w:top w:val="single" w:sz="4" w:space="0" w:color="auto"/>
              <w:left w:val="nil"/>
              <w:bottom w:val="single" w:sz="4" w:space="0" w:color="auto"/>
              <w:right w:val="single" w:sz="4" w:space="0" w:color="auto"/>
            </w:tcBorders>
          </w:tcPr>
          <w:p w14:paraId="75297020" w14:textId="43FB8E9B"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R.32</w:t>
            </w:r>
          </w:p>
        </w:tc>
      </w:tr>
      <w:tr w:rsidR="00C8169A" w:rsidRPr="00244B27" w14:paraId="215B31A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68F69F9" w14:textId="5A1FB3FB"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lastRenderedPageBreak/>
              <w:t>1.6.1.3.2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6E13931" w14:textId="0D489601" w:rsidR="00C8169A" w:rsidRPr="00244B27" w:rsidRDefault="00C8169A" w:rsidP="00C8169A">
            <w:pPr>
              <w:spacing w:after="0" w:line="260" w:lineRule="atLeast"/>
              <w:jc w:val="both"/>
              <w:rPr>
                <w:rFonts w:ascii="Arial" w:hAnsi="Arial" w:cs="Arial"/>
                <w:bCs/>
                <w:sz w:val="20"/>
                <w:szCs w:val="20"/>
              </w:rPr>
            </w:pPr>
            <w:r w:rsidRPr="00244B27">
              <w:rPr>
                <w:rFonts w:ascii="Arial" w:hAnsi="Arial" w:cs="Arial"/>
                <w:bCs/>
                <w:sz w:val="20"/>
                <w:szCs w:val="20"/>
              </w:rPr>
              <w:t>Nakup in postavitev stalne 6-žične električne ograje z opremo za zaščito čebelnjakov in stojiš</w:t>
            </w:r>
            <w:r>
              <w:rPr>
                <w:rFonts w:ascii="Arial" w:hAnsi="Arial" w:cs="Arial"/>
                <w:bCs/>
                <w:sz w:val="20"/>
                <w:szCs w:val="20"/>
              </w:rPr>
              <w:t>č za čebelje panje pred medvedi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95BEE6E" w14:textId="34AF5478" w:rsidR="00C8169A" w:rsidRPr="00244B27" w:rsidRDefault="00C8169A" w:rsidP="00C8169A">
            <w:pPr>
              <w:spacing w:after="0" w:line="260" w:lineRule="atLeast"/>
              <w:jc w:val="center"/>
              <w:rPr>
                <w:rFonts w:ascii="Arial" w:eastAsia="Times New Roman" w:hAnsi="Arial" w:cs="Arial"/>
                <w:sz w:val="20"/>
                <w:szCs w:val="20"/>
                <w:lang w:eastAsia="sl-SI"/>
              </w:rPr>
            </w:pPr>
            <w:proofErr w:type="spellStart"/>
            <w:r w:rsidRPr="00244B27">
              <w:rPr>
                <w:rFonts w:ascii="Arial" w:eastAsia="Times New Roman" w:hAnsi="Arial" w:cs="Arial"/>
                <w:sz w:val="20"/>
                <w:szCs w:val="20"/>
                <w:lang w:eastAsia="sl-SI"/>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56D6E5CD" w14:textId="45484A99" w:rsidR="00C8169A" w:rsidRPr="00C03605" w:rsidRDefault="00C8169A" w:rsidP="00C8169A">
            <w:pPr>
              <w:spacing w:after="0" w:line="260" w:lineRule="atLeast"/>
              <w:jc w:val="right"/>
              <w:rPr>
                <w:rFonts w:ascii="Arial" w:hAnsi="Arial" w:cs="Arial"/>
                <w:sz w:val="20"/>
                <w:szCs w:val="20"/>
              </w:rPr>
            </w:pPr>
            <w:r w:rsidRPr="00C03605">
              <w:rPr>
                <w:rFonts w:ascii="Arial" w:hAnsi="Arial" w:cs="Arial"/>
                <w:sz w:val="20"/>
                <w:szCs w:val="20"/>
              </w:rPr>
              <w:t>15,18</w:t>
            </w:r>
            <w:r w:rsidRPr="00244B27">
              <w:rPr>
                <w:rFonts w:ascii="Arial" w:hAnsi="Arial" w:cs="Arial"/>
                <w:sz w:val="20"/>
                <w:szCs w:val="20"/>
              </w:rPr>
              <w:t xml:space="preserve"> </w:t>
            </w:r>
          </w:p>
        </w:tc>
        <w:tc>
          <w:tcPr>
            <w:tcW w:w="426" w:type="pct"/>
            <w:tcBorders>
              <w:top w:val="single" w:sz="4" w:space="0" w:color="auto"/>
              <w:left w:val="nil"/>
              <w:bottom w:val="single" w:sz="4" w:space="0" w:color="auto"/>
              <w:right w:val="single" w:sz="4" w:space="0" w:color="auto"/>
            </w:tcBorders>
          </w:tcPr>
          <w:p w14:paraId="0D3ABC6C" w14:textId="249AACD9"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R.32</w:t>
            </w:r>
          </w:p>
        </w:tc>
      </w:tr>
      <w:tr w:rsidR="00C8169A" w:rsidRPr="00244B27" w14:paraId="1065BE0C"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428BE8BF" w14:textId="4B882E7E"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1.6.1.5</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59419ED9" w14:textId="77777777" w:rsidR="00C8169A" w:rsidRPr="00244B27" w:rsidRDefault="00C8169A" w:rsidP="00C8169A">
            <w:pPr>
              <w:spacing w:after="0" w:line="260" w:lineRule="atLeast"/>
              <w:jc w:val="both"/>
              <w:rPr>
                <w:rFonts w:ascii="Arial" w:hAnsi="Arial" w:cs="Arial"/>
                <w:b/>
                <w:bCs/>
                <w:sz w:val="20"/>
                <w:szCs w:val="20"/>
              </w:rPr>
            </w:pPr>
            <w:r w:rsidRPr="00244B27">
              <w:rPr>
                <w:rFonts w:ascii="Arial" w:hAnsi="Arial" w:cs="Arial"/>
                <w:b/>
                <w:bCs/>
                <w:sz w:val="20"/>
                <w:szCs w:val="20"/>
              </w:rPr>
              <w:t xml:space="preserve">Nakup in postavitev stalne dvojne ograje (obore) okoli objekta reje prašičev oziroma hlevskega izpusta za preprečevanje dostopa divjadi za namen </w:t>
            </w:r>
            <w:proofErr w:type="spellStart"/>
            <w:r w:rsidRPr="00244B27">
              <w:rPr>
                <w:rFonts w:ascii="Arial" w:hAnsi="Arial" w:cs="Arial"/>
                <w:b/>
                <w:bCs/>
                <w:sz w:val="20"/>
                <w:szCs w:val="20"/>
              </w:rPr>
              <w:t>biovarnosti</w:t>
            </w:r>
            <w:proofErr w:type="spellEnd"/>
            <w:r w:rsidRPr="00244B27">
              <w:rPr>
                <w:rFonts w:ascii="Arial" w:hAnsi="Arial" w:cs="Arial"/>
                <w:b/>
                <w:bCs/>
                <w:sz w:val="20"/>
                <w:szCs w:val="20"/>
              </w:rPr>
              <w:t xml:space="preserve"> pri reji prašičev</w:t>
            </w:r>
          </w:p>
          <w:p w14:paraId="4577D4A1" w14:textId="77777777" w:rsidR="00C8169A" w:rsidRPr="00244B27" w:rsidRDefault="00C8169A" w:rsidP="00C8169A">
            <w:pPr>
              <w:spacing w:after="0" w:line="260" w:lineRule="atLeast"/>
              <w:jc w:val="both"/>
              <w:rPr>
                <w:rFonts w:ascii="Arial" w:hAnsi="Arial" w:cs="Arial"/>
                <w:b/>
                <w:bCs/>
                <w:sz w:val="20"/>
                <w:szCs w:val="20"/>
              </w:rPr>
            </w:pPr>
          </w:p>
          <w:p w14:paraId="2125109D" w14:textId="77777777" w:rsidR="00C8169A" w:rsidRPr="00244B27" w:rsidRDefault="00C8169A" w:rsidP="00C8169A">
            <w:pPr>
              <w:spacing w:after="0" w:line="260" w:lineRule="atLeast"/>
              <w:jc w:val="both"/>
              <w:rPr>
                <w:rFonts w:ascii="Arial" w:hAnsi="Arial" w:cs="Arial"/>
                <w:b/>
                <w:bCs/>
                <w:sz w:val="20"/>
                <w:szCs w:val="20"/>
              </w:rPr>
            </w:pPr>
            <w:r w:rsidRPr="00244B27">
              <w:rPr>
                <w:rFonts w:ascii="Arial" w:hAnsi="Arial" w:cs="Arial"/>
                <w:b/>
                <w:bCs/>
                <w:sz w:val="20"/>
                <w:szCs w:val="20"/>
              </w:rPr>
              <w:t>Metodološka pojasnila</w:t>
            </w:r>
          </w:p>
          <w:p w14:paraId="25FB0EA2"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Postavitev dvojne ograje (obore) vključuje zunanjo in notranjo ograjo. Pri sočasni postavitvi notranje in zunanje ograje je strošek določen na tekoči meter zunanje ograje, v primeru postavitve le notranje ograje pa na tekoči meter notranje ograje.</w:t>
            </w:r>
          </w:p>
          <w:p w14:paraId="2B6D2E26"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 xml:space="preserve">Zunanja ograja vključuje </w:t>
            </w:r>
            <w:proofErr w:type="spellStart"/>
            <w:r w:rsidRPr="00244B27">
              <w:rPr>
                <w:rFonts w:ascii="Arial" w:hAnsi="Arial" w:cs="Arial"/>
                <w:sz w:val="20"/>
                <w:szCs w:val="20"/>
              </w:rPr>
              <w:t>obbetonirane</w:t>
            </w:r>
            <w:proofErr w:type="spellEnd"/>
            <w:r w:rsidRPr="00244B27">
              <w:rPr>
                <w:rFonts w:ascii="Arial" w:hAnsi="Arial" w:cs="Arial"/>
                <w:sz w:val="20"/>
                <w:szCs w:val="20"/>
              </w:rPr>
              <w:t xml:space="preserve"> cestne robnike in betonske stebre, višje od 2 m, postavitev stebrov na razdalji do 4 m, visoko pocinkano mrežo, pocinkano žico, debelejšo od 2 mm za dodatno podporo in ojačitev mreže, enojno pocinkano žico za elektriko na distančnikih na razdalji več kot 0,2 m, enojna drsna vrata za prehod vozil do širine 6 m na ročno odpiranje ter enojna vrata za prehod oseb do širine 1 m in do višine 1,5 m.</w:t>
            </w:r>
          </w:p>
          <w:p w14:paraId="4FD17AAD" w14:textId="169044B8" w:rsidR="00C8169A" w:rsidRPr="00C03605" w:rsidRDefault="00C8169A" w:rsidP="00C8169A">
            <w:pPr>
              <w:spacing w:after="0" w:line="260" w:lineRule="atLeast"/>
              <w:jc w:val="both"/>
              <w:rPr>
                <w:rFonts w:ascii="Arial" w:hAnsi="Arial" w:cs="Arial"/>
                <w:sz w:val="20"/>
                <w:szCs w:val="20"/>
              </w:rPr>
            </w:pPr>
            <w:r w:rsidRPr="00244B27">
              <w:rPr>
                <w:rFonts w:ascii="Arial" w:hAnsi="Arial" w:cs="Arial"/>
                <w:sz w:val="20"/>
                <w:szCs w:val="20"/>
              </w:rPr>
              <w:t>Notranja ograja vključuje lesene kole na razdalji do 4 m, trojno pocinkano žico na distančnikih na razdalji več kot 0,2 m.</w:t>
            </w:r>
          </w:p>
        </w:tc>
        <w:tc>
          <w:tcPr>
            <w:tcW w:w="426" w:type="pct"/>
            <w:tcBorders>
              <w:top w:val="single" w:sz="4" w:space="0" w:color="auto"/>
              <w:left w:val="nil"/>
              <w:bottom w:val="single" w:sz="4" w:space="0" w:color="auto"/>
              <w:right w:val="single" w:sz="4" w:space="0" w:color="auto"/>
            </w:tcBorders>
          </w:tcPr>
          <w:p w14:paraId="325C0CD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B6FC9F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A388457" w14:textId="058CE9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1.6.1.5.1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539B700" w14:textId="09E51BCD" w:rsidR="00C8169A" w:rsidRPr="00244B27" w:rsidRDefault="00C8169A" w:rsidP="00C8169A">
            <w:pPr>
              <w:spacing w:after="0" w:line="260" w:lineRule="atLeast"/>
              <w:jc w:val="both"/>
              <w:rPr>
                <w:rFonts w:ascii="Arial" w:hAnsi="Arial" w:cs="Arial"/>
                <w:bCs/>
                <w:sz w:val="20"/>
                <w:szCs w:val="20"/>
              </w:rPr>
            </w:pPr>
            <w:r w:rsidRPr="00244B27">
              <w:rPr>
                <w:rFonts w:ascii="Arial" w:hAnsi="Arial" w:cs="Arial"/>
                <w:bCs/>
                <w:sz w:val="20"/>
                <w:szCs w:val="20"/>
              </w:rPr>
              <w:t>Nakup in postavitev stalne dvojne ograje (obore) okoli objektov reje prašičev oziroma hlevskih izpustov za preprečevanje dostopa divjadi za name</w:t>
            </w:r>
            <w:r>
              <w:rPr>
                <w:rFonts w:ascii="Arial" w:hAnsi="Arial" w:cs="Arial"/>
                <w:bCs/>
                <w:sz w:val="20"/>
                <w:szCs w:val="20"/>
              </w:rPr>
              <w:t xml:space="preserve">n </w:t>
            </w:r>
            <w:proofErr w:type="spellStart"/>
            <w:r>
              <w:rPr>
                <w:rFonts w:ascii="Arial" w:hAnsi="Arial" w:cs="Arial"/>
                <w:bCs/>
                <w:sz w:val="20"/>
                <w:szCs w:val="20"/>
              </w:rPr>
              <w:t>biovarnosti</w:t>
            </w:r>
            <w:proofErr w:type="spellEnd"/>
            <w:r>
              <w:rPr>
                <w:rFonts w:ascii="Arial" w:hAnsi="Arial" w:cs="Arial"/>
                <w:bCs/>
                <w:sz w:val="20"/>
                <w:szCs w:val="20"/>
              </w:rPr>
              <w:t xml:space="preserve"> pri reji prašičev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22E5A16" w14:textId="35684956" w:rsidR="00C8169A" w:rsidRPr="00244B27" w:rsidRDefault="00C8169A" w:rsidP="00C8169A">
            <w:pPr>
              <w:spacing w:after="0" w:line="260" w:lineRule="atLeast"/>
              <w:jc w:val="center"/>
              <w:rPr>
                <w:rFonts w:ascii="Arial" w:eastAsia="Times New Roman" w:hAnsi="Arial" w:cs="Arial"/>
                <w:sz w:val="20"/>
                <w:szCs w:val="20"/>
                <w:lang w:eastAsia="sl-SI"/>
              </w:rPr>
            </w:pPr>
            <w:proofErr w:type="spellStart"/>
            <w:r w:rsidRPr="00244B27">
              <w:rPr>
                <w:rFonts w:ascii="Arial" w:eastAsia="Times New Roman" w:hAnsi="Arial" w:cs="Arial"/>
                <w:sz w:val="20"/>
                <w:szCs w:val="20"/>
                <w:lang w:eastAsia="sl-SI"/>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6742C4B9" w14:textId="7CD2351D" w:rsidR="00C8169A" w:rsidRPr="00C03605" w:rsidRDefault="00C8169A" w:rsidP="00C8169A">
            <w:pPr>
              <w:spacing w:after="0" w:line="260" w:lineRule="atLeast"/>
              <w:jc w:val="right"/>
              <w:rPr>
                <w:rFonts w:ascii="Arial" w:hAnsi="Arial" w:cs="Arial"/>
                <w:sz w:val="20"/>
                <w:szCs w:val="20"/>
              </w:rPr>
            </w:pPr>
            <w:r w:rsidRPr="00244B27">
              <w:rPr>
                <w:rFonts w:ascii="Arial" w:hAnsi="Arial" w:cs="Arial"/>
                <w:sz w:val="20"/>
                <w:szCs w:val="20"/>
              </w:rPr>
              <w:t>46,42</w:t>
            </w:r>
          </w:p>
        </w:tc>
        <w:tc>
          <w:tcPr>
            <w:tcW w:w="426" w:type="pct"/>
            <w:tcBorders>
              <w:top w:val="single" w:sz="4" w:space="0" w:color="auto"/>
              <w:left w:val="nil"/>
              <w:bottom w:val="single" w:sz="4" w:space="0" w:color="auto"/>
              <w:right w:val="single" w:sz="4" w:space="0" w:color="auto"/>
            </w:tcBorders>
          </w:tcPr>
          <w:p w14:paraId="0781D908" w14:textId="3AF3150C"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R.44</w:t>
            </w:r>
          </w:p>
        </w:tc>
      </w:tr>
      <w:tr w:rsidR="00C8169A" w:rsidRPr="00244B27" w14:paraId="54B452E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AA4F70E" w14:textId="42C9615A"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1.6.1.5.1.1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5A6AF80" w14:textId="42A89ACD" w:rsidR="00C8169A" w:rsidRPr="00244B27" w:rsidRDefault="00C8169A" w:rsidP="00C8169A">
            <w:pPr>
              <w:spacing w:after="0" w:line="260" w:lineRule="atLeast"/>
              <w:jc w:val="both"/>
              <w:rPr>
                <w:rFonts w:ascii="Arial" w:hAnsi="Arial" w:cs="Arial"/>
                <w:bCs/>
                <w:sz w:val="20"/>
                <w:szCs w:val="20"/>
              </w:rPr>
            </w:pPr>
            <w:r w:rsidRPr="00244B27">
              <w:rPr>
                <w:rFonts w:ascii="Arial" w:hAnsi="Arial" w:cs="Arial"/>
                <w:sz w:val="20"/>
                <w:szCs w:val="20"/>
              </w:rPr>
              <w:t>Nak</w:t>
            </w:r>
            <w:r>
              <w:rPr>
                <w:rFonts w:ascii="Arial" w:hAnsi="Arial" w:cs="Arial"/>
                <w:sz w:val="20"/>
                <w:szCs w:val="20"/>
              </w:rPr>
              <w:t>up in postavitev zunanje ograje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6A78C0E" w14:textId="594793E5" w:rsidR="00C8169A" w:rsidRPr="00244B27" w:rsidRDefault="00C8169A" w:rsidP="00C8169A">
            <w:pPr>
              <w:spacing w:after="0" w:line="260" w:lineRule="atLeast"/>
              <w:jc w:val="center"/>
              <w:rPr>
                <w:rFonts w:ascii="Arial" w:eastAsia="Times New Roman" w:hAnsi="Arial" w:cs="Arial"/>
                <w:sz w:val="20"/>
                <w:szCs w:val="20"/>
                <w:lang w:eastAsia="sl-SI"/>
              </w:rPr>
            </w:pPr>
            <w:proofErr w:type="spellStart"/>
            <w:r w:rsidRPr="00244B27">
              <w:rPr>
                <w:rFonts w:ascii="Arial" w:eastAsia="Times New Roman" w:hAnsi="Arial" w:cs="Arial"/>
                <w:sz w:val="20"/>
                <w:szCs w:val="20"/>
                <w:lang w:eastAsia="sl-SI"/>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54B4C4A9" w14:textId="2A01A7D6" w:rsidR="00C8169A" w:rsidRPr="00C03605" w:rsidRDefault="00C8169A" w:rsidP="00C8169A">
            <w:pPr>
              <w:spacing w:after="0" w:line="260" w:lineRule="atLeast"/>
              <w:jc w:val="right"/>
              <w:rPr>
                <w:rFonts w:ascii="Arial" w:hAnsi="Arial" w:cs="Arial"/>
                <w:sz w:val="20"/>
                <w:szCs w:val="20"/>
              </w:rPr>
            </w:pPr>
            <w:r w:rsidRPr="00244B27">
              <w:rPr>
                <w:rFonts w:ascii="Arial" w:hAnsi="Arial" w:cs="Arial"/>
                <w:sz w:val="20"/>
                <w:szCs w:val="20"/>
              </w:rPr>
              <w:t>37,01</w:t>
            </w:r>
          </w:p>
        </w:tc>
        <w:tc>
          <w:tcPr>
            <w:tcW w:w="426" w:type="pct"/>
            <w:tcBorders>
              <w:top w:val="single" w:sz="4" w:space="0" w:color="auto"/>
              <w:left w:val="nil"/>
              <w:bottom w:val="single" w:sz="4" w:space="0" w:color="auto"/>
              <w:right w:val="single" w:sz="4" w:space="0" w:color="auto"/>
            </w:tcBorders>
          </w:tcPr>
          <w:p w14:paraId="35E95D7D" w14:textId="1A7B45ED"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R.44</w:t>
            </w:r>
          </w:p>
        </w:tc>
      </w:tr>
      <w:tr w:rsidR="00C8169A" w:rsidRPr="00244B27" w14:paraId="5C06E52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4DE8274" w14:textId="6FE27B56"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1.6.1.5.1.2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73F57A3" w14:textId="5EA280C3" w:rsidR="00C8169A" w:rsidRPr="00244B27" w:rsidRDefault="00C8169A" w:rsidP="00C8169A">
            <w:pPr>
              <w:spacing w:after="0" w:line="260" w:lineRule="atLeast"/>
              <w:jc w:val="both"/>
              <w:rPr>
                <w:rFonts w:ascii="Arial" w:hAnsi="Arial" w:cs="Arial"/>
                <w:bCs/>
                <w:sz w:val="20"/>
                <w:szCs w:val="20"/>
              </w:rPr>
            </w:pPr>
            <w:r w:rsidRPr="00244B27">
              <w:rPr>
                <w:rFonts w:ascii="Arial" w:hAnsi="Arial" w:cs="Arial"/>
                <w:sz w:val="20"/>
                <w:szCs w:val="20"/>
              </w:rPr>
              <w:t>Naku</w:t>
            </w:r>
            <w:r>
              <w:rPr>
                <w:rFonts w:ascii="Arial" w:hAnsi="Arial" w:cs="Arial"/>
                <w:sz w:val="20"/>
                <w:szCs w:val="20"/>
              </w:rPr>
              <w:t>p in postavitev notranje ograje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411C43C" w14:textId="1B328FAF" w:rsidR="00C8169A" w:rsidRPr="00244B27" w:rsidRDefault="00C8169A" w:rsidP="00C8169A">
            <w:pPr>
              <w:spacing w:after="0" w:line="260" w:lineRule="atLeast"/>
              <w:jc w:val="center"/>
              <w:rPr>
                <w:rFonts w:ascii="Arial" w:eastAsia="Times New Roman" w:hAnsi="Arial" w:cs="Arial"/>
                <w:sz w:val="20"/>
                <w:szCs w:val="20"/>
                <w:lang w:eastAsia="sl-SI"/>
              </w:rPr>
            </w:pPr>
            <w:proofErr w:type="spellStart"/>
            <w:r w:rsidRPr="00244B27">
              <w:rPr>
                <w:rFonts w:ascii="Arial" w:eastAsia="Times New Roman" w:hAnsi="Arial" w:cs="Arial"/>
                <w:sz w:val="20"/>
                <w:szCs w:val="20"/>
                <w:lang w:eastAsia="sl-SI"/>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58A1F83A" w14:textId="7DBEF40D" w:rsidR="00C8169A" w:rsidRPr="00C03605" w:rsidRDefault="00C8169A" w:rsidP="00C8169A">
            <w:pPr>
              <w:spacing w:after="0" w:line="260" w:lineRule="atLeast"/>
              <w:jc w:val="right"/>
              <w:rPr>
                <w:rFonts w:ascii="Arial" w:hAnsi="Arial" w:cs="Arial"/>
                <w:sz w:val="20"/>
                <w:szCs w:val="20"/>
              </w:rPr>
            </w:pPr>
            <w:r w:rsidRPr="00244B27">
              <w:rPr>
                <w:rFonts w:ascii="Arial" w:hAnsi="Arial" w:cs="Arial"/>
                <w:sz w:val="20"/>
                <w:szCs w:val="20"/>
              </w:rPr>
              <w:t>9,41</w:t>
            </w:r>
          </w:p>
        </w:tc>
        <w:tc>
          <w:tcPr>
            <w:tcW w:w="426" w:type="pct"/>
            <w:tcBorders>
              <w:top w:val="single" w:sz="4" w:space="0" w:color="auto"/>
              <w:left w:val="nil"/>
              <w:bottom w:val="single" w:sz="4" w:space="0" w:color="auto"/>
              <w:right w:val="single" w:sz="4" w:space="0" w:color="auto"/>
            </w:tcBorders>
          </w:tcPr>
          <w:p w14:paraId="58BCBF62" w14:textId="06366367"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R.44</w:t>
            </w:r>
          </w:p>
        </w:tc>
      </w:tr>
      <w:tr w:rsidR="00C8169A" w:rsidRPr="00244B27" w14:paraId="78EE3823"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38DC4BBB" w14:textId="77777777" w:rsidR="00C8169A" w:rsidRPr="00244B27" w:rsidRDefault="00C8169A" w:rsidP="00C8169A">
            <w:pPr>
              <w:spacing w:after="0" w:line="260" w:lineRule="atLeast"/>
              <w:rPr>
                <w:rFonts w:ascii="Arial" w:eastAsia="Times New Roman" w:hAnsi="Arial" w:cs="Arial"/>
                <w:bCs/>
                <w:sz w:val="20"/>
                <w:szCs w:val="20"/>
                <w:lang w:eastAsia="sl-SI"/>
              </w:rPr>
            </w:pPr>
            <w:r>
              <w:rPr>
                <w:rFonts w:ascii="Arial" w:eastAsia="Times New Roman" w:hAnsi="Arial" w:cs="Arial"/>
                <w:b/>
                <w:bCs/>
                <w:sz w:val="20"/>
                <w:szCs w:val="20"/>
                <w:lang w:eastAsia="sl-SI"/>
              </w:rPr>
              <w:t>1.6.1.6</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088D65B3" w14:textId="77777777" w:rsidR="00C8169A" w:rsidRPr="00244B27" w:rsidRDefault="00C8169A" w:rsidP="00C8169A">
            <w:pPr>
              <w:spacing w:after="0" w:line="260" w:lineRule="atLeast"/>
              <w:rPr>
                <w:rFonts w:ascii="Arial" w:hAnsi="Arial" w:cs="Arial"/>
                <w:color w:val="FF0000"/>
                <w:sz w:val="20"/>
                <w:szCs w:val="20"/>
              </w:rPr>
            </w:pPr>
            <w:r>
              <w:rPr>
                <w:rFonts w:ascii="Arial" w:eastAsia="Times New Roman" w:hAnsi="Arial" w:cs="Arial"/>
                <w:b/>
                <w:bCs/>
                <w:sz w:val="20"/>
                <w:szCs w:val="20"/>
                <w:lang w:eastAsia="sl-SI"/>
              </w:rPr>
              <w:t>Dodatna oprema na pašniku za govedo oziroma kopitarje in drobnico</w:t>
            </w:r>
          </w:p>
        </w:tc>
        <w:tc>
          <w:tcPr>
            <w:tcW w:w="426" w:type="pct"/>
            <w:tcBorders>
              <w:top w:val="single" w:sz="4" w:space="0" w:color="auto"/>
              <w:left w:val="nil"/>
              <w:bottom w:val="single" w:sz="4" w:space="0" w:color="auto"/>
              <w:right w:val="single" w:sz="4" w:space="0" w:color="auto"/>
            </w:tcBorders>
          </w:tcPr>
          <w:p w14:paraId="7673E5AE"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7DD999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DEAAB7C" w14:textId="77777777" w:rsidR="00C8169A" w:rsidRPr="00776C42" w:rsidRDefault="00C8169A" w:rsidP="00C8169A">
            <w:pPr>
              <w:spacing w:after="0" w:line="260" w:lineRule="atLeast"/>
              <w:rPr>
                <w:rFonts w:ascii="Arial" w:eastAsia="Times New Roman" w:hAnsi="Arial" w:cs="Arial"/>
                <w:b/>
                <w:bCs/>
                <w:sz w:val="20"/>
                <w:szCs w:val="20"/>
                <w:lang w:eastAsia="sl-SI"/>
              </w:rPr>
            </w:pPr>
            <w:r w:rsidRPr="00776C42">
              <w:rPr>
                <w:rFonts w:ascii="Arial" w:eastAsia="Times New Roman" w:hAnsi="Arial" w:cs="Arial"/>
                <w:b/>
                <w:bCs/>
                <w:sz w:val="20"/>
                <w:szCs w:val="20"/>
                <w:lang w:eastAsia="sl-SI"/>
              </w:rPr>
              <w:t>1.6.1.6.1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8C7E97D" w14:textId="77777777" w:rsidR="00C8169A" w:rsidRPr="00776C42" w:rsidRDefault="00C8169A" w:rsidP="00C8169A">
            <w:pPr>
              <w:spacing w:after="0" w:line="260" w:lineRule="atLeast"/>
              <w:jc w:val="both"/>
              <w:rPr>
                <w:rFonts w:ascii="Arial" w:hAnsi="Arial" w:cs="Arial"/>
                <w:b/>
                <w:sz w:val="20"/>
                <w:szCs w:val="20"/>
              </w:rPr>
            </w:pPr>
            <w:r w:rsidRPr="00776C42">
              <w:rPr>
                <w:rFonts w:ascii="Arial" w:eastAsia="Times New Roman" w:hAnsi="Arial" w:cs="Arial"/>
                <w:b/>
                <w:bCs/>
                <w:sz w:val="20"/>
                <w:szCs w:val="20"/>
                <w:lang w:eastAsia="sl-SI"/>
              </w:rPr>
              <w:t>Solarni modul z baterijo in priborom za montažo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41D98D7" w14:textId="77777777" w:rsidR="00C8169A" w:rsidRPr="00244B27" w:rsidRDefault="00C8169A" w:rsidP="00C8169A">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5AB7C0C5" w14:textId="77777777" w:rsidR="00C8169A" w:rsidRPr="00244B27" w:rsidRDefault="00C8169A" w:rsidP="00C8169A">
            <w:pPr>
              <w:spacing w:after="0" w:line="260" w:lineRule="atLeast"/>
              <w:jc w:val="right"/>
              <w:rPr>
                <w:rFonts w:ascii="Arial" w:hAnsi="Arial" w:cs="Arial"/>
                <w:sz w:val="20"/>
                <w:szCs w:val="20"/>
              </w:rPr>
            </w:pPr>
          </w:p>
        </w:tc>
        <w:tc>
          <w:tcPr>
            <w:tcW w:w="426" w:type="pct"/>
            <w:tcBorders>
              <w:top w:val="single" w:sz="4" w:space="0" w:color="auto"/>
              <w:left w:val="nil"/>
              <w:bottom w:val="single" w:sz="4" w:space="0" w:color="auto"/>
              <w:right w:val="single" w:sz="4" w:space="0" w:color="auto"/>
            </w:tcBorders>
          </w:tcPr>
          <w:p w14:paraId="55B33694"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EF9BE2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57D49F7" w14:textId="77777777" w:rsidR="00C8169A" w:rsidRPr="00FE2439" w:rsidRDefault="00C8169A" w:rsidP="00C8169A">
            <w:pPr>
              <w:spacing w:after="0" w:line="260" w:lineRule="atLeast"/>
              <w:rPr>
                <w:rFonts w:ascii="Arial" w:eastAsia="Times New Roman" w:hAnsi="Arial" w:cs="Arial"/>
                <w:bCs/>
                <w:sz w:val="20"/>
                <w:szCs w:val="20"/>
                <w:lang w:eastAsia="sl-SI"/>
              </w:rPr>
            </w:pPr>
            <w:r w:rsidRPr="00FE2439">
              <w:rPr>
                <w:rFonts w:ascii="Arial" w:eastAsia="Times New Roman" w:hAnsi="Arial" w:cs="Arial"/>
                <w:bCs/>
                <w:sz w:val="20"/>
                <w:szCs w:val="20"/>
                <w:lang w:eastAsia="sl-SI"/>
              </w:rPr>
              <w:t>1.6.1.6.1</w:t>
            </w:r>
            <w:r>
              <w:rPr>
                <w:rFonts w:ascii="Arial" w:eastAsia="Times New Roman" w:hAnsi="Arial" w:cs="Arial"/>
                <w:bCs/>
                <w:sz w:val="20"/>
                <w:szCs w:val="20"/>
                <w:lang w:eastAsia="sl-SI"/>
              </w:rPr>
              <w:t>.1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9A3402A" w14:textId="77777777" w:rsidR="00C8169A" w:rsidRPr="00C03605" w:rsidRDefault="00C8169A" w:rsidP="00C8169A">
            <w:pPr>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 xml:space="preserve">Akumulator za </w:t>
            </w:r>
            <w:r w:rsidRPr="00C03605">
              <w:rPr>
                <w:rFonts w:ascii="Arial" w:eastAsia="Times New Roman" w:hAnsi="Arial" w:cs="Arial"/>
                <w:sz w:val="20"/>
                <w:szCs w:val="20"/>
                <w:lang w:eastAsia="sl-SI"/>
              </w:rPr>
              <w:t>pašni aparat</w:t>
            </w:r>
            <w:r>
              <w:rPr>
                <w:rFonts w:ascii="Arial" w:eastAsia="Times New Roman" w:hAnsi="Arial" w:cs="Arial"/>
                <w:sz w:val="20"/>
                <w:szCs w:val="20"/>
                <w:lang w:eastAsia="sl-SI"/>
              </w:rPr>
              <w:t>, ki ima doseg do vključno 10 km (v nadaljnjem besedilu: navadni pašni aparat)</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0E4FB5E" w14:textId="77777777" w:rsidR="00C8169A" w:rsidRDefault="00C8169A" w:rsidP="00C8169A">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kos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0FC01B7" w14:textId="77777777" w:rsidR="00C8169A" w:rsidRDefault="00C8169A" w:rsidP="00C8169A">
            <w:pPr>
              <w:spacing w:after="0" w:line="260" w:lineRule="atLeast"/>
              <w:jc w:val="right"/>
              <w:rPr>
                <w:rFonts w:ascii="Arial" w:hAnsi="Arial" w:cs="Arial"/>
                <w:sz w:val="20"/>
                <w:szCs w:val="20"/>
              </w:rPr>
            </w:pPr>
            <w:r>
              <w:rPr>
                <w:rFonts w:ascii="Arial" w:hAnsi="Arial" w:cs="Arial"/>
                <w:sz w:val="20"/>
                <w:szCs w:val="20"/>
              </w:rPr>
              <w:t>88,03</w:t>
            </w:r>
          </w:p>
        </w:tc>
        <w:tc>
          <w:tcPr>
            <w:tcW w:w="426" w:type="pct"/>
            <w:tcBorders>
              <w:top w:val="single" w:sz="4" w:space="0" w:color="auto"/>
              <w:left w:val="nil"/>
              <w:bottom w:val="single" w:sz="4" w:space="0" w:color="auto"/>
              <w:right w:val="single" w:sz="4" w:space="0" w:color="auto"/>
            </w:tcBorders>
          </w:tcPr>
          <w:p w14:paraId="4455F193"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1AB504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C6CF5AB" w14:textId="77777777" w:rsidR="00C8169A" w:rsidRPr="00FE2439" w:rsidRDefault="00C8169A" w:rsidP="00C8169A">
            <w:pPr>
              <w:spacing w:after="0" w:line="260" w:lineRule="atLeast"/>
              <w:rPr>
                <w:rFonts w:ascii="Arial" w:eastAsia="Times New Roman" w:hAnsi="Arial" w:cs="Arial"/>
                <w:bCs/>
                <w:sz w:val="20"/>
                <w:szCs w:val="20"/>
                <w:lang w:eastAsia="sl-SI"/>
              </w:rPr>
            </w:pPr>
            <w:r w:rsidRPr="00FE2439">
              <w:rPr>
                <w:rFonts w:ascii="Arial" w:eastAsia="Times New Roman" w:hAnsi="Arial" w:cs="Arial"/>
                <w:bCs/>
                <w:sz w:val="20"/>
                <w:szCs w:val="20"/>
                <w:lang w:eastAsia="sl-SI"/>
              </w:rPr>
              <w:t>1.6.1.6.1</w:t>
            </w:r>
            <w:r>
              <w:rPr>
                <w:rFonts w:ascii="Arial" w:eastAsia="Times New Roman" w:hAnsi="Arial" w:cs="Arial"/>
                <w:bCs/>
                <w:sz w:val="20"/>
                <w:szCs w:val="20"/>
                <w:lang w:eastAsia="sl-SI"/>
              </w:rPr>
              <w:t>.2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581AEB6" w14:textId="77777777" w:rsidR="00C8169A" w:rsidRPr="00C03605" w:rsidRDefault="00C8169A" w:rsidP="00C8169A">
            <w:pPr>
              <w:spacing w:after="0" w:line="260" w:lineRule="atLeast"/>
              <w:jc w:val="both"/>
              <w:rPr>
                <w:rFonts w:ascii="Arial" w:hAnsi="Arial" w:cs="Arial"/>
                <w:sz w:val="20"/>
                <w:szCs w:val="20"/>
              </w:rPr>
            </w:pPr>
            <w:r>
              <w:rPr>
                <w:rFonts w:ascii="Arial" w:hAnsi="Arial" w:cs="Arial"/>
                <w:sz w:val="20"/>
                <w:szCs w:val="20"/>
              </w:rPr>
              <w:t xml:space="preserve">Akumulator za </w:t>
            </w:r>
            <w:r w:rsidRPr="00C03605">
              <w:rPr>
                <w:rFonts w:ascii="Arial" w:hAnsi="Arial" w:cs="Arial"/>
                <w:sz w:val="20"/>
                <w:szCs w:val="20"/>
              </w:rPr>
              <w:t>pašni aparat</w:t>
            </w:r>
            <w:r>
              <w:rPr>
                <w:rFonts w:ascii="Arial" w:hAnsi="Arial" w:cs="Arial"/>
                <w:sz w:val="20"/>
                <w:szCs w:val="20"/>
              </w:rPr>
              <w:t>, ki ima doseg nad 10 km (v nadaljnjem besedilu: zmogljivejši pašni aparat)</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9C1A120" w14:textId="77777777" w:rsidR="00C8169A" w:rsidRDefault="00C8169A" w:rsidP="00C8169A">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kos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21D2A41" w14:textId="77777777" w:rsidR="00C8169A" w:rsidRDefault="00C8169A" w:rsidP="00C8169A">
            <w:pPr>
              <w:spacing w:after="0" w:line="260" w:lineRule="atLeast"/>
              <w:jc w:val="right"/>
              <w:rPr>
                <w:rFonts w:ascii="Arial" w:hAnsi="Arial" w:cs="Arial"/>
                <w:sz w:val="20"/>
                <w:szCs w:val="20"/>
              </w:rPr>
            </w:pPr>
            <w:r>
              <w:rPr>
                <w:rFonts w:ascii="Arial" w:hAnsi="Arial" w:cs="Arial"/>
                <w:sz w:val="20"/>
                <w:szCs w:val="20"/>
              </w:rPr>
              <w:t>156,38</w:t>
            </w:r>
          </w:p>
        </w:tc>
        <w:tc>
          <w:tcPr>
            <w:tcW w:w="426" w:type="pct"/>
            <w:tcBorders>
              <w:top w:val="single" w:sz="4" w:space="0" w:color="auto"/>
              <w:left w:val="nil"/>
              <w:bottom w:val="single" w:sz="4" w:space="0" w:color="auto"/>
              <w:right w:val="single" w:sz="4" w:space="0" w:color="auto"/>
            </w:tcBorders>
          </w:tcPr>
          <w:p w14:paraId="1C2776EB"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CA5279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B953299" w14:textId="77777777" w:rsidR="00C8169A" w:rsidRPr="00244B27" w:rsidRDefault="00C8169A" w:rsidP="00C8169A">
            <w:pPr>
              <w:spacing w:after="0" w:line="260" w:lineRule="atLeast"/>
              <w:rPr>
                <w:rFonts w:ascii="Arial" w:eastAsia="Times New Roman" w:hAnsi="Arial" w:cs="Arial"/>
                <w:bCs/>
                <w:sz w:val="20"/>
                <w:szCs w:val="20"/>
                <w:lang w:eastAsia="sl-SI"/>
              </w:rPr>
            </w:pPr>
            <w:r w:rsidRPr="00FE2439">
              <w:rPr>
                <w:rFonts w:ascii="Arial" w:eastAsia="Times New Roman" w:hAnsi="Arial" w:cs="Arial"/>
                <w:bCs/>
                <w:sz w:val="20"/>
                <w:szCs w:val="20"/>
                <w:lang w:eastAsia="sl-SI"/>
              </w:rPr>
              <w:t>1.6.1.6.1</w:t>
            </w:r>
            <w:r>
              <w:rPr>
                <w:rFonts w:ascii="Arial" w:eastAsia="Times New Roman" w:hAnsi="Arial" w:cs="Arial"/>
                <w:bCs/>
                <w:sz w:val="20"/>
                <w:szCs w:val="20"/>
                <w:lang w:eastAsia="sl-SI"/>
              </w:rPr>
              <w:t>.3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3B59C01" w14:textId="77777777" w:rsidR="00C8169A" w:rsidRPr="00C03605" w:rsidRDefault="00C8169A" w:rsidP="00C8169A">
            <w:pPr>
              <w:spacing w:after="0" w:line="260" w:lineRule="atLeast"/>
              <w:jc w:val="both"/>
              <w:rPr>
                <w:rFonts w:ascii="Arial" w:hAnsi="Arial" w:cs="Arial"/>
                <w:sz w:val="20"/>
                <w:szCs w:val="20"/>
              </w:rPr>
            </w:pPr>
            <w:r w:rsidRPr="00C03605">
              <w:rPr>
                <w:rFonts w:ascii="Arial" w:hAnsi="Arial" w:cs="Arial"/>
                <w:sz w:val="20"/>
                <w:szCs w:val="20"/>
              </w:rPr>
              <w:t xml:space="preserve">Sončni kolektor za navadni pašni aparat </w:t>
            </w:r>
            <w:r w:rsidRPr="00C03605">
              <w:rPr>
                <w:rFonts w:ascii="Arial" w:eastAsia="Times New Roman" w:hAnsi="Arial" w:cs="Arial"/>
                <w:sz w:val="20"/>
                <w:szCs w:val="20"/>
                <w:lang w:eastAsia="sl-SI"/>
              </w:rPr>
              <w:t>(≤ 45W)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50F93C8"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kos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67E87E7" w14:textId="77777777" w:rsidR="00C8169A" w:rsidRPr="00244B27" w:rsidRDefault="00C8169A" w:rsidP="00C8169A">
            <w:pPr>
              <w:spacing w:after="0" w:line="260" w:lineRule="atLeast"/>
              <w:jc w:val="right"/>
              <w:rPr>
                <w:rFonts w:ascii="Arial" w:hAnsi="Arial" w:cs="Arial"/>
                <w:sz w:val="20"/>
                <w:szCs w:val="20"/>
              </w:rPr>
            </w:pPr>
            <w:r>
              <w:rPr>
                <w:rFonts w:ascii="Arial" w:hAnsi="Arial" w:cs="Arial"/>
                <w:sz w:val="20"/>
                <w:szCs w:val="20"/>
              </w:rPr>
              <w:t>109,32</w:t>
            </w:r>
          </w:p>
        </w:tc>
        <w:tc>
          <w:tcPr>
            <w:tcW w:w="426" w:type="pct"/>
            <w:tcBorders>
              <w:top w:val="single" w:sz="4" w:space="0" w:color="auto"/>
              <w:left w:val="nil"/>
              <w:bottom w:val="single" w:sz="4" w:space="0" w:color="auto"/>
              <w:right w:val="single" w:sz="4" w:space="0" w:color="auto"/>
            </w:tcBorders>
          </w:tcPr>
          <w:p w14:paraId="15342E60" w14:textId="3D48B3A5" w:rsidR="00C8169A" w:rsidRPr="00EE241A" w:rsidRDefault="00C8169A" w:rsidP="00C8169A">
            <w:pPr>
              <w:spacing w:after="0" w:line="260" w:lineRule="atLeast"/>
              <w:jc w:val="right"/>
              <w:rPr>
                <w:rFonts w:ascii="Arial" w:eastAsia="Times New Roman" w:hAnsi="Arial" w:cs="Arial"/>
                <w:sz w:val="20"/>
                <w:szCs w:val="20"/>
                <w:lang w:eastAsia="sl-SI"/>
              </w:rPr>
            </w:pPr>
            <w:r w:rsidRPr="001B4EAE">
              <w:rPr>
                <w:rFonts w:ascii="Arial" w:hAnsi="Arial" w:cs="Arial"/>
                <w:sz w:val="20"/>
                <w:szCs w:val="20"/>
              </w:rPr>
              <w:t>R.15, R.16</w:t>
            </w:r>
          </w:p>
        </w:tc>
      </w:tr>
      <w:tr w:rsidR="00C8169A" w:rsidRPr="00244B27" w14:paraId="7E36E31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7499293" w14:textId="77777777" w:rsidR="00C8169A" w:rsidRPr="00FE2439" w:rsidRDefault="00C8169A" w:rsidP="00C8169A">
            <w:pPr>
              <w:spacing w:after="0" w:line="260" w:lineRule="atLeast"/>
              <w:rPr>
                <w:rFonts w:ascii="Arial" w:eastAsia="Times New Roman" w:hAnsi="Arial" w:cs="Arial"/>
                <w:bCs/>
                <w:sz w:val="20"/>
                <w:szCs w:val="20"/>
                <w:lang w:eastAsia="sl-SI"/>
              </w:rPr>
            </w:pPr>
            <w:r w:rsidRPr="00FE2439">
              <w:rPr>
                <w:rFonts w:ascii="Arial" w:eastAsia="Times New Roman" w:hAnsi="Arial" w:cs="Arial"/>
                <w:bCs/>
                <w:sz w:val="20"/>
                <w:szCs w:val="20"/>
                <w:lang w:eastAsia="sl-SI"/>
              </w:rPr>
              <w:t>1.6.1.6.1</w:t>
            </w:r>
            <w:r>
              <w:rPr>
                <w:rFonts w:ascii="Arial" w:eastAsia="Times New Roman" w:hAnsi="Arial" w:cs="Arial"/>
                <w:bCs/>
                <w:sz w:val="20"/>
                <w:szCs w:val="20"/>
                <w:lang w:eastAsia="sl-SI"/>
              </w:rPr>
              <w:t>.4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35AE90E" w14:textId="77777777" w:rsidR="00C8169A" w:rsidRPr="00C03605" w:rsidRDefault="00C8169A" w:rsidP="00C8169A">
            <w:pPr>
              <w:spacing w:after="0" w:line="260" w:lineRule="atLeast"/>
              <w:jc w:val="both"/>
              <w:rPr>
                <w:rFonts w:ascii="Arial" w:eastAsia="Times New Roman" w:hAnsi="Arial" w:cs="Arial"/>
                <w:sz w:val="20"/>
                <w:szCs w:val="20"/>
                <w:lang w:eastAsia="sl-SI"/>
              </w:rPr>
            </w:pPr>
            <w:r w:rsidRPr="00C03605">
              <w:rPr>
                <w:rFonts w:ascii="Arial" w:hAnsi="Arial" w:cs="Arial"/>
                <w:sz w:val="20"/>
                <w:szCs w:val="20"/>
              </w:rPr>
              <w:t xml:space="preserve">Sončni kolektor za zmogljivejši pašni aparat </w:t>
            </w:r>
            <w:r w:rsidRPr="00C03605">
              <w:rPr>
                <w:rFonts w:ascii="Arial" w:eastAsia="Times New Roman" w:hAnsi="Arial" w:cs="Arial"/>
                <w:sz w:val="20"/>
                <w:szCs w:val="20"/>
                <w:lang w:eastAsia="sl-SI"/>
              </w:rPr>
              <w:t>(&gt; 45W)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A7648B5" w14:textId="77777777" w:rsidR="00C8169A" w:rsidRDefault="00C8169A" w:rsidP="00C8169A">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kos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6F21E71" w14:textId="77777777" w:rsidR="00C8169A" w:rsidRDefault="00C8169A" w:rsidP="00C8169A">
            <w:pPr>
              <w:spacing w:after="0" w:line="260" w:lineRule="atLeast"/>
              <w:jc w:val="right"/>
              <w:rPr>
                <w:rFonts w:ascii="Arial" w:hAnsi="Arial" w:cs="Arial"/>
                <w:sz w:val="20"/>
                <w:szCs w:val="20"/>
              </w:rPr>
            </w:pPr>
            <w:r>
              <w:rPr>
                <w:rFonts w:ascii="Arial" w:hAnsi="Arial" w:cs="Arial"/>
                <w:sz w:val="20"/>
                <w:szCs w:val="20"/>
              </w:rPr>
              <w:t>259,80</w:t>
            </w:r>
          </w:p>
        </w:tc>
        <w:tc>
          <w:tcPr>
            <w:tcW w:w="426" w:type="pct"/>
            <w:tcBorders>
              <w:top w:val="single" w:sz="4" w:space="0" w:color="auto"/>
              <w:left w:val="nil"/>
              <w:bottom w:val="single" w:sz="4" w:space="0" w:color="auto"/>
              <w:right w:val="single" w:sz="4" w:space="0" w:color="auto"/>
            </w:tcBorders>
          </w:tcPr>
          <w:p w14:paraId="5EB89DE8" w14:textId="29209A08" w:rsidR="00C8169A" w:rsidRPr="00EE241A" w:rsidRDefault="00C8169A" w:rsidP="00C8169A">
            <w:pPr>
              <w:spacing w:after="0" w:line="260" w:lineRule="atLeast"/>
              <w:jc w:val="right"/>
              <w:rPr>
                <w:rFonts w:ascii="Arial" w:eastAsia="Times New Roman" w:hAnsi="Arial" w:cs="Arial"/>
                <w:sz w:val="20"/>
                <w:szCs w:val="20"/>
                <w:lang w:eastAsia="sl-SI"/>
              </w:rPr>
            </w:pPr>
            <w:r w:rsidRPr="001B4EAE">
              <w:rPr>
                <w:rFonts w:ascii="Arial" w:hAnsi="Arial" w:cs="Arial"/>
                <w:sz w:val="20"/>
                <w:szCs w:val="20"/>
              </w:rPr>
              <w:t>R.15, R.16</w:t>
            </w:r>
          </w:p>
        </w:tc>
      </w:tr>
      <w:tr w:rsidR="00C8169A" w:rsidRPr="00244B27" w14:paraId="7071893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49ECEA9" w14:textId="77777777" w:rsidR="00C8169A" w:rsidRPr="00244B27" w:rsidRDefault="00C8169A" w:rsidP="00C8169A">
            <w:pPr>
              <w:spacing w:after="0" w:line="260" w:lineRule="atLeast"/>
              <w:rPr>
                <w:rFonts w:ascii="Arial" w:eastAsia="Times New Roman" w:hAnsi="Arial" w:cs="Arial"/>
                <w:bCs/>
                <w:sz w:val="20"/>
                <w:szCs w:val="20"/>
                <w:lang w:eastAsia="sl-SI"/>
              </w:rPr>
            </w:pPr>
            <w:r w:rsidRPr="00FE2439">
              <w:rPr>
                <w:rFonts w:ascii="Arial" w:eastAsia="Times New Roman" w:hAnsi="Arial" w:cs="Arial"/>
                <w:bCs/>
                <w:sz w:val="20"/>
                <w:szCs w:val="20"/>
                <w:lang w:eastAsia="sl-SI"/>
              </w:rPr>
              <w:t>1.6.1.6.1</w:t>
            </w:r>
            <w:r>
              <w:rPr>
                <w:rFonts w:ascii="Arial" w:eastAsia="Times New Roman" w:hAnsi="Arial" w:cs="Arial"/>
                <w:bCs/>
                <w:sz w:val="20"/>
                <w:szCs w:val="20"/>
                <w:lang w:eastAsia="sl-SI"/>
              </w:rPr>
              <w:t>.5</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DFD2931" w14:textId="77777777" w:rsidR="00C8169A" w:rsidRPr="00C03605" w:rsidRDefault="00C8169A" w:rsidP="00C8169A">
            <w:pPr>
              <w:spacing w:after="0" w:line="260" w:lineRule="atLeast"/>
              <w:jc w:val="both"/>
              <w:rPr>
                <w:rFonts w:ascii="Arial" w:hAnsi="Arial" w:cs="Arial"/>
                <w:sz w:val="20"/>
                <w:szCs w:val="20"/>
              </w:rPr>
            </w:pPr>
            <w:r w:rsidRPr="00C03605">
              <w:rPr>
                <w:rFonts w:ascii="Arial" w:eastAsia="Times New Roman" w:hAnsi="Arial" w:cs="Arial"/>
                <w:sz w:val="20"/>
                <w:szCs w:val="20"/>
                <w:lang w:eastAsia="sl-SI"/>
              </w:rPr>
              <w:t>Montažni pribor za postavitev in priklop solarnih kolektorjev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CBA9133"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kos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61C72BF" w14:textId="77777777" w:rsidR="00C8169A" w:rsidRPr="00244B27" w:rsidRDefault="00C8169A" w:rsidP="00C8169A">
            <w:pPr>
              <w:spacing w:after="0" w:line="260" w:lineRule="atLeast"/>
              <w:jc w:val="right"/>
              <w:rPr>
                <w:rFonts w:ascii="Arial" w:hAnsi="Arial" w:cs="Arial"/>
                <w:sz w:val="20"/>
                <w:szCs w:val="20"/>
              </w:rPr>
            </w:pPr>
            <w:r>
              <w:rPr>
                <w:rFonts w:ascii="Arial" w:hAnsi="Arial" w:cs="Arial"/>
                <w:sz w:val="20"/>
                <w:szCs w:val="20"/>
              </w:rPr>
              <w:t>79,92</w:t>
            </w:r>
          </w:p>
        </w:tc>
        <w:tc>
          <w:tcPr>
            <w:tcW w:w="426" w:type="pct"/>
            <w:tcBorders>
              <w:top w:val="single" w:sz="4" w:space="0" w:color="auto"/>
              <w:left w:val="nil"/>
              <w:bottom w:val="single" w:sz="4" w:space="0" w:color="auto"/>
              <w:right w:val="single" w:sz="4" w:space="0" w:color="auto"/>
            </w:tcBorders>
          </w:tcPr>
          <w:p w14:paraId="7D62D461"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6C77DA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0F7DB2B" w14:textId="77777777" w:rsidR="00C8169A" w:rsidRPr="00105E7E" w:rsidRDefault="00C8169A" w:rsidP="00C8169A">
            <w:pPr>
              <w:spacing w:after="0" w:line="260" w:lineRule="atLeast"/>
              <w:rPr>
                <w:rFonts w:ascii="Arial" w:eastAsia="Times New Roman" w:hAnsi="Arial" w:cs="Arial"/>
                <w:b/>
                <w:sz w:val="20"/>
                <w:szCs w:val="20"/>
                <w:lang w:eastAsia="sl-SI"/>
              </w:rPr>
            </w:pPr>
            <w:r w:rsidRPr="00C03605">
              <w:rPr>
                <w:rFonts w:ascii="Arial" w:eastAsia="Times New Roman" w:hAnsi="Arial" w:cs="Arial"/>
                <w:b/>
                <w:sz w:val="20"/>
                <w:szCs w:val="20"/>
                <w:lang w:eastAsia="sl-SI"/>
              </w:rPr>
              <w:t>1.6.1.6.2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ADFB466" w14:textId="77777777" w:rsidR="00C8169A" w:rsidRPr="00C03605" w:rsidRDefault="00C8169A" w:rsidP="00C8169A">
            <w:pPr>
              <w:spacing w:after="0" w:line="260" w:lineRule="atLeast"/>
              <w:jc w:val="both"/>
              <w:rPr>
                <w:rFonts w:ascii="Arial" w:eastAsia="Times New Roman" w:hAnsi="Arial" w:cs="Arial"/>
                <w:b/>
                <w:sz w:val="20"/>
                <w:szCs w:val="20"/>
                <w:lang w:eastAsia="sl-SI"/>
              </w:rPr>
            </w:pPr>
            <w:r w:rsidRPr="00C03605">
              <w:rPr>
                <w:rFonts w:ascii="Arial" w:eastAsia="Times New Roman" w:hAnsi="Arial" w:cs="Arial"/>
                <w:b/>
                <w:sz w:val="20"/>
                <w:szCs w:val="20"/>
                <w:lang w:eastAsia="sl-SI"/>
              </w:rPr>
              <w:t>Druga oprema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78B034E" w14:textId="77777777" w:rsidR="00C8169A" w:rsidRPr="005A446D" w:rsidRDefault="00C8169A" w:rsidP="00C8169A">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492506DD" w14:textId="77777777" w:rsidR="00C8169A" w:rsidRPr="005A446D" w:rsidRDefault="00C8169A" w:rsidP="00C8169A">
            <w:pPr>
              <w:spacing w:after="0" w:line="260" w:lineRule="atLeast"/>
              <w:jc w:val="right"/>
              <w:rPr>
                <w:rFonts w:ascii="Arial" w:hAnsi="Arial" w:cs="Arial"/>
                <w:sz w:val="20"/>
                <w:szCs w:val="20"/>
              </w:rPr>
            </w:pPr>
          </w:p>
        </w:tc>
        <w:tc>
          <w:tcPr>
            <w:tcW w:w="426" w:type="pct"/>
            <w:tcBorders>
              <w:top w:val="single" w:sz="4" w:space="0" w:color="auto"/>
              <w:left w:val="nil"/>
              <w:bottom w:val="single" w:sz="4" w:space="0" w:color="auto"/>
              <w:right w:val="single" w:sz="4" w:space="0" w:color="auto"/>
            </w:tcBorders>
          </w:tcPr>
          <w:p w14:paraId="31CD0C16"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79CF1A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6EB0293" w14:textId="77777777" w:rsidR="00C8169A" w:rsidRPr="00776C42" w:rsidRDefault="00C8169A" w:rsidP="00C8169A">
            <w:pPr>
              <w:spacing w:after="0" w:line="260" w:lineRule="atLeast"/>
              <w:rPr>
                <w:rFonts w:ascii="Arial" w:eastAsia="Times New Roman" w:hAnsi="Arial" w:cs="Arial"/>
                <w:bCs/>
                <w:sz w:val="20"/>
                <w:szCs w:val="20"/>
                <w:lang w:eastAsia="sl-SI"/>
              </w:rPr>
            </w:pPr>
            <w:r w:rsidRPr="00776C42">
              <w:rPr>
                <w:rFonts w:ascii="Arial" w:eastAsia="Times New Roman" w:hAnsi="Arial" w:cs="Arial"/>
                <w:bCs/>
                <w:sz w:val="20"/>
                <w:szCs w:val="20"/>
                <w:lang w:eastAsia="sl-SI"/>
              </w:rPr>
              <w:t>1.6.1.6.2</w:t>
            </w:r>
            <w:r>
              <w:rPr>
                <w:rFonts w:ascii="Arial" w:eastAsia="Times New Roman" w:hAnsi="Arial" w:cs="Arial"/>
                <w:bCs/>
                <w:sz w:val="20"/>
                <w:szCs w:val="20"/>
                <w:lang w:eastAsia="sl-SI"/>
              </w:rPr>
              <w:t>.1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3633F55" w14:textId="77777777" w:rsidR="00C8169A" w:rsidRPr="00C03605" w:rsidRDefault="00C8169A" w:rsidP="00C8169A">
            <w:pPr>
              <w:spacing w:after="0" w:line="260" w:lineRule="atLeast"/>
              <w:jc w:val="both"/>
              <w:rPr>
                <w:rFonts w:ascii="Arial" w:eastAsia="Times New Roman" w:hAnsi="Arial" w:cs="Arial"/>
                <w:sz w:val="20"/>
                <w:szCs w:val="20"/>
                <w:lang w:eastAsia="sl-SI"/>
              </w:rPr>
            </w:pPr>
            <w:r w:rsidRPr="00C03605">
              <w:rPr>
                <w:rFonts w:ascii="Arial" w:eastAsia="Times New Roman" w:hAnsi="Arial" w:cs="Arial"/>
                <w:bCs/>
                <w:sz w:val="20"/>
                <w:szCs w:val="20"/>
                <w:lang w:eastAsia="sl-SI"/>
              </w:rPr>
              <w:t>Napajalno korito za govedo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AA759A0" w14:textId="77777777" w:rsidR="00C8169A" w:rsidRPr="005A446D" w:rsidRDefault="00C8169A" w:rsidP="00C8169A">
            <w:pPr>
              <w:spacing w:after="0" w:line="260" w:lineRule="atLeast"/>
              <w:jc w:val="center"/>
              <w:rPr>
                <w:rFonts w:ascii="Arial" w:eastAsia="Times New Roman" w:hAnsi="Arial" w:cs="Arial"/>
                <w:sz w:val="20"/>
                <w:szCs w:val="20"/>
                <w:lang w:eastAsia="sl-SI"/>
              </w:rPr>
            </w:pPr>
            <w:r w:rsidRPr="005A446D">
              <w:rPr>
                <w:rFonts w:ascii="Arial" w:eastAsia="Times New Roman" w:hAnsi="Arial" w:cs="Arial"/>
                <w:sz w:val="20"/>
                <w:szCs w:val="20"/>
                <w:lang w:eastAsia="sl-SI"/>
              </w:rPr>
              <w:t>kos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F0CDEA8" w14:textId="77777777" w:rsidR="00C8169A" w:rsidRPr="005A446D" w:rsidRDefault="00C8169A" w:rsidP="00C8169A">
            <w:pPr>
              <w:spacing w:after="0" w:line="260" w:lineRule="atLeast"/>
              <w:jc w:val="right"/>
              <w:rPr>
                <w:rFonts w:ascii="Arial" w:hAnsi="Arial" w:cs="Arial"/>
                <w:sz w:val="20"/>
                <w:szCs w:val="20"/>
              </w:rPr>
            </w:pPr>
            <w:r w:rsidRPr="005A446D">
              <w:rPr>
                <w:rFonts w:ascii="Arial" w:hAnsi="Arial" w:cs="Arial"/>
                <w:sz w:val="20"/>
                <w:szCs w:val="20"/>
              </w:rPr>
              <w:t>345,77</w:t>
            </w:r>
          </w:p>
        </w:tc>
        <w:tc>
          <w:tcPr>
            <w:tcW w:w="426" w:type="pct"/>
            <w:tcBorders>
              <w:top w:val="single" w:sz="4" w:space="0" w:color="auto"/>
              <w:left w:val="nil"/>
              <w:bottom w:val="single" w:sz="4" w:space="0" w:color="auto"/>
              <w:right w:val="single" w:sz="4" w:space="0" w:color="auto"/>
            </w:tcBorders>
          </w:tcPr>
          <w:p w14:paraId="7FD8715F"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A43567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1250334" w14:textId="77777777" w:rsidR="00C8169A" w:rsidRPr="005A446D" w:rsidRDefault="00C8169A" w:rsidP="00C8169A">
            <w:pPr>
              <w:spacing w:after="0" w:line="260" w:lineRule="atLeast"/>
              <w:rPr>
                <w:rFonts w:ascii="Arial" w:eastAsia="Times New Roman" w:hAnsi="Arial" w:cs="Arial"/>
                <w:bCs/>
                <w:sz w:val="20"/>
                <w:szCs w:val="20"/>
                <w:lang w:eastAsia="sl-SI"/>
              </w:rPr>
            </w:pPr>
            <w:r w:rsidRPr="005A446D">
              <w:rPr>
                <w:rFonts w:ascii="Arial" w:eastAsia="Times New Roman" w:hAnsi="Arial" w:cs="Arial"/>
                <w:bCs/>
                <w:sz w:val="20"/>
                <w:szCs w:val="20"/>
                <w:lang w:eastAsia="sl-SI"/>
              </w:rPr>
              <w:t>1.6.1.6.</w:t>
            </w:r>
            <w:r>
              <w:rPr>
                <w:rFonts w:ascii="Arial" w:eastAsia="Times New Roman" w:hAnsi="Arial" w:cs="Arial"/>
                <w:bCs/>
                <w:sz w:val="20"/>
                <w:szCs w:val="20"/>
                <w:lang w:eastAsia="sl-SI"/>
              </w:rPr>
              <w:t>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BD647C6" w14:textId="77777777" w:rsidR="00C8169A" w:rsidRPr="00C03605" w:rsidRDefault="00C8169A" w:rsidP="00C8169A">
            <w:pPr>
              <w:spacing w:after="0" w:line="260" w:lineRule="atLeast"/>
              <w:jc w:val="both"/>
              <w:rPr>
                <w:rFonts w:ascii="Arial" w:eastAsia="Times New Roman" w:hAnsi="Arial" w:cs="Arial"/>
                <w:sz w:val="20"/>
                <w:szCs w:val="20"/>
                <w:lang w:eastAsia="sl-SI"/>
              </w:rPr>
            </w:pPr>
            <w:r w:rsidRPr="00C03605">
              <w:rPr>
                <w:rFonts w:ascii="Arial" w:eastAsia="Times New Roman" w:hAnsi="Arial" w:cs="Arial"/>
                <w:bCs/>
                <w:sz w:val="20"/>
                <w:szCs w:val="20"/>
                <w:lang w:eastAsia="sl-SI"/>
              </w:rPr>
              <w:t>Napajalno korito za drobnico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D267B06" w14:textId="77777777" w:rsidR="00C8169A" w:rsidRPr="005A446D" w:rsidRDefault="00C8169A" w:rsidP="00C8169A">
            <w:pPr>
              <w:spacing w:after="0" w:line="260" w:lineRule="atLeast"/>
              <w:jc w:val="center"/>
              <w:rPr>
                <w:rFonts w:ascii="Arial" w:eastAsia="Times New Roman" w:hAnsi="Arial" w:cs="Arial"/>
                <w:sz w:val="20"/>
                <w:szCs w:val="20"/>
                <w:lang w:eastAsia="sl-SI"/>
              </w:rPr>
            </w:pPr>
            <w:r w:rsidRPr="005A446D">
              <w:rPr>
                <w:rFonts w:ascii="Arial" w:eastAsia="Times New Roman" w:hAnsi="Arial" w:cs="Arial"/>
                <w:sz w:val="20"/>
                <w:szCs w:val="20"/>
                <w:lang w:eastAsia="sl-SI"/>
              </w:rPr>
              <w:t>kos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DB7CC4B" w14:textId="77777777" w:rsidR="00C8169A" w:rsidRPr="005A446D" w:rsidRDefault="00C8169A" w:rsidP="00C8169A">
            <w:pPr>
              <w:spacing w:after="0" w:line="260" w:lineRule="atLeast"/>
              <w:jc w:val="right"/>
              <w:rPr>
                <w:rFonts w:ascii="Arial" w:hAnsi="Arial" w:cs="Arial"/>
                <w:sz w:val="20"/>
                <w:szCs w:val="20"/>
              </w:rPr>
            </w:pPr>
            <w:r w:rsidRPr="005A446D">
              <w:rPr>
                <w:rFonts w:ascii="Arial" w:hAnsi="Arial" w:cs="Arial"/>
                <w:sz w:val="20"/>
                <w:szCs w:val="20"/>
              </w:rPr>
              <w:t>170,45</w:t>
            </w:r>
          </w:p>
        </w:tc>
        <w:tc>
          <w:tcPr>
            <w:tcW w:w="426" w:type="pct"/>
            <w:tcBorders>
              <w:top w:val="single" w:sz="4" w:space="0" w:color="auto"/>
              <w:left w:val="nil"/>
              <w:bottom w:val="single" w:sz="4" w:space="0" w:color="auto"/>
              <w:right w:val="single" w:sz="4" w:space="0" w:color="auto"/>
            </w:tcBorders>
          </w:tcPr>
          <w:p w14:paraId="6BDFDFC2"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278B40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648E531" w14:textId="77777777" w:rsidR="00C8169A" w:rsidRPr="005A446D" w:rsidRDefault="00C8169A" w:rsidP="00C8169A">
            <w:pPr>
              <w:spacing w:after="0" w:line="260" w:lineRule="atLeast"/>
              <w:rPr>
                <w:rFonts w:ascii="Arial" w:eastAsia="Times New Roman" w:hAnsi="Arial" w:cs="Arial"/>
                <w:bCs/>
                <w:sz w:val="20"/>
                <w:szCs w:val="20"/>
                <w:lang w:eastAsia="sl-SI"/>
              </w:rPr>
            </w:pPr>
            <w:r w:rsidRPr="00776C42">
              <w:rPr>
                <w:rFonts w:ascii="Arial" w:eastAsia="Times New Roman" w:hAnsi="Arial" w:cs="Arial"/>
                <w:bCs/>
                <w:sz w:val="20"/>
                <w:szCs w:val="20"/>
                <w:lang w:eastAsia="sl-SI"/>
              </w:rPr>
              <w:t>1.6.1.6.</w:t>
            </w:r>
            <w:r>
              <w:rPr>
                <w:rFonts w:ascii="Arial" w:eastAsia="Times New Roman" w:hAnsi="Arial" w:cs="Arial"/>
                <w:bCs/>
                <w:sz w:val="20"/>
                <w:szCs w:val="20"/>
                <w:lang w:eastAsia="sl-SI"/>
              </w:rPr>
              <w:t>2.3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D5B4CDA" w14:textId="77777777" w:rsidR="00C8169A" w:rsidRPr="00C03605" w:rsidRDefault="00C8169A" w:rsidP="00C8169A">
            <w:pPr>
              <w:spacing w:after="0" w:line="260" w:lineRule="atLeast"/>
              <w:jc w:val="both"/>
              <w:rPr>
                <w:rFonts w:ascii="Arial" w:eastAsia="Times New Roman" w:hAnsi="Arial" w:cs="Arial"/>
                <w:sz w:val="20"/>
                <w:szCs w:val="20"/>
                <w:lang w:eastAsia="sl-SI"/>
              </w:rPr>
            </w:pPr>
            <w:r w:rsidRPr="00C03605">
              <w:rPr>
                <w:rFonts w:ascii="Arial" w:eastAsia="Times New Roman" w:hAnsi="Arial" w:cs="Arial"/>
                <w:bCs/>
                <w:sz w:val="20"/>
                <w:szCs w:val="20"/>
                <w:lang w:eastAsia="sl-SI"/>
              </w:rPr>
              <w:t>Pašne jasli za govedo ali konje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8111D15" w14:textId="77777777" w:rsidR="00C8169A" w:rsidRPr="005A446D" w:rsidRDefault="00C8169A" w:rsidP="00C8169A">
            <w:pPr>
              <w:spacing w:after="0" w:line="260" w:lineRule="atLeast"/>
              <w:jc w:val="center"/>
              <w:rPr>
                <w:rFonts w:ascii="Arial" w:eastAsia="Times New Roman" w:hAnsi="Arial" w:cs="Arial"/>
                <w:sz w:val="20"/>
                <w:szCs w:val="20"/>
                <w:lang w:eastAsia="sl-SI"/>
              </w:rPr>
            </w:pPr>
            <w:r w:rsidRPr="00776C42">
              <w:rPr>
                <w:rFonts w:ascii="Arial" w:eastAsia="Times New Roman" w:hAnsi="Arial" w:cs="Arial"/>
                <w:sz w:val="20"/>
                <w:szCs w:val="20"/>
                <w:lang w:eastAsia="sl-SI"/>
              </w:rPr>
              <w:t>kos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DDA6DDC" w14:textId="77777777" w:rsidR="00C8169A" w:rsidRPr="00520F2F" w:rsidRDefault="00C8169A" w:rsidP="00C8169A">
            <w:pPr>
              <w:spacing w:after="0" w:line="240" w:lineRule="auto"/>
              <w:jc w:val="right"/>
              <w:rPr>
                <w:rFonts w:ascii="Arial" w:hAnsi="Arial" w:cs="Arial"/>
                <w:color w:val="000000"/>
                <w:sz w:val="20"/>
                <w:szCs w:val="20"/>
                <w:lang w:eastAsia="sl-SI"/>
              </w:rPr>
            </w:pPr>
            <w:r w:rsidRPr="00776C42">
              <w:rPr>
                <w:rFonts w:ascii="Arial" w:hAnsi="Arial" w:cs="Arial"/>
                <w:color w:val="000000"/>
                <w:sz w:val="20"/>
                <w:szCs w:val="20"/>
              </w:rPr>
              <w:t>1.346,48</w:t>
            </w:r>
          </w:p>
        </w:tc>
        <w:tc>
          <w:tcPr>
            <w:tcW w:w="426" w:type="pct"/>
            <w:tcBorders>
              <w:top w:val="single" w:sz="4" w:space="0" w:color="auto"/>
              <w:left w:val="nil"/>
              <w:bottom w:val="single" w:sz="4" w:space="0" w:color="auto"/>
              <w:right w:val="single" w:sz="4" w:space="0" w:color="auto"/>
            </w:tcBorders>
          </w:tcPr>
          <w:p w14:paraId="41F9AE5E"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89B772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5F0E081" w14:textId="77777777" w:rsidR="00C8169A" w:rsidRPr="00776C42" w:rsidRDefault="00C8169A" w:rsidP="00C8169A">
            <w:pPr>
              <w:spacing w:after="0" w:line="260" w:lineRule="atLeast"/>
              <w:rPr>
                <w:rFonts w:ascii="Arial" w:eastAsia="Times New Roman" w:hAnsi="Arial" w:cs="Arial"/>
                <w:bCs/>
                <w:sz w:val="20"/>
                <w:szCs w:val="20"/>
                <w:lang w:eastAsia="sl-SI"/>
              </w:rPr>
            </w:pPr>
            <w:r w:rsidRPr="00776C42">
              <w:rPr>
                <w:rFonts w:ascii="Arial" w:eastAsia="Times New Roman" w:hAnsi="Arial" w:cs="Arial"/>
                <w:bCs/>
                <w:sz w:val="20"/>
                <w:szCs w:val="20"/>
                <w:lang w:eastAsia="sl-SI"/>
              </w:rPr>
              <w:t>1.6.1.6.</w:t>
            </w:r>
            <w:r>
              <w:rPr>
                <w:rFonts w:ascii="Arial" w:eastAsia="Times New Roman" w:hAnsi="Arial" w:cs="Arial"/>
                <w:bCs/>
                <w:sz w:val="20"/>
                <w:szCs w:val="20"/>
                <w:lang w:eastAsia="sl-SI"/>
              </w:rPr>
              <w:t>2.4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8151083" w14:textId="77777777" w:rsidR="00C8169A" w:rsidRPr="00C03605" w:rsidRDefault="00C8169A" w:rsidP="00C8169A">
            <w:pPr>
              <w:spacing w:after="0" w:line="240" w:lineRule="auto"/>
              <w:jc w:val="both"/>
              <w:rPr>
                <w:rFonts w:ascii="Arial" w:hAnsi="Arial" w:cs="Arial"/>
                <w:color w:val="000000"/>
                <w:sz w:val="20"/>
                <w:szCs w:val="20"/>
              </w:rPr>
            </w:pPr>
            <w:r w:rsidRPr="00C03605">
              <w:rPr>
                <w:rFonts w:ascii="Arial" w:eastAsia="Times New Roman" w:hAnsi="Arial" w:cs="Arial"/>
                <w:bCs/>
                <w:sz w:val="20"/>
                <w:szCs w:val="20"/>
                <w:lang w:eastAsia="sl-SI"/>
              </w:rPr>
              <w:t>Pašne jasli za drobnico ali divjad</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7AA0844" w14:textId="77777777" w:rsidR="00C8169A" w:rsidRPr="00776C42" w:rsidRDefault="00C8169A" w:rsidP="00C8169A">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kos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8E9605D" w14:textId="77777777" w:rsidR="00C8169A" w:rsidRPr="00776C42" w:rsidRDefault="00C8169A" w:rsidP="00C8169A">
            <w:pPr>
              <w:spacing w:after="0" w:line="260" w:lineRule="atLeast"/>
              <w:jc w:val="right"/>
              <w:rPr>
                <w:rFonts w:ascii="Arial" w:hAnsi="Arial" w:cs="Arial"/>
                <w:sz w:val="20"/>
                <w:szCs w:val="20"/>
              </w:rPr>
            </w:pPr>
            <w:r>
              <w:rPr>
                <w:rFonts w:ascii="Arial" w:hAnsi="Arial" w:cs="Arial"/>
                <w:sz w:val="20"/>
                <w:szCs w:val="20"/>
              </w:rPr>
              <w:t>789,41</w:t>
            </w:r>
          </w:p>
        </w:tc>
        <w:tc>
          <w:tcPr>
            <w:tcW w:w="426" w:type="pct"/>
            <w:tcBorders>
              <w:top w:val="single" w:sz="4" w:space="0" w:color="auto"/>
              <w:left w:val="nil"/>
              <w:bottom w:val="single" w:sz="4" w:space="0" w:color="auto"/>
              <w:right w:val="single" w:sz="4" w:space="0" w:color="auto"/>
            </w:tcBorders>
          </w:tcPr>
          <w:p w14:paraId="00F03A6D"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7644E1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D34DF40" w14:textId="77777777" w:rsidR="00C8169A" w:rsidRPr="005A446D" w:rsidRDefault="00C8169A" w:rsidP="00C8169A">
            <w:pPr>
              <w:spacing w:after="0" w:line="260" w:lineRule="atLeast"/>
              <w:rPr>
                <w:rFonts w:ascii="Arial" w:eastAsia="Times New Roman" w:hAnsi="Arial" w:cs="Arial"/>
                <w:bCs/>
                <w:sz w:val="20"/>
                <w:szCs w:val="20"/>
                <w:lang w:eastAsia="sl-SI"/>
              </w:rPr>
            </w:pPr>
            <w:r w:rsidRPr="00776C42">
              <w:rPr>
                <w:rFonts w:ascii="Arial" w:eastAsia="Times New Roman" w:hAnsi="Arial" w:cs="Arial"/>
                <w:bCs/>
                <w:sz w:val="20"/>
                <w:szCs w:val="20"/>
                <w:lang w:eastAsia="sl-SI"/>
              </w:rPr>
              <w:t>1.6.1.6.</w:t>
            </w:r>
            <w:r>
              <w:rPr>
                <w:rFonts w:ascii="Arial" w:eastAsia="Times New Roman" w:hAnsi="Arial" w:cs="Arial"/>
                <w:bCs/>
                <w:sz w:val="20"/>
                <w:szCs w:val="20"/>
                <w:lang w:eastAsia="sl-SI"/>
              </w:rPr>
              <w:t>2.5</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E04156B" w14:textId="77777777" w:rsidR="00C8169A" w:rsidRPr="00520F2F" w:rsidRDefault="00C8169A" w:rsidP="00C8169A">
            <w:pPr>
              <w:spacing w:after="0" w:line="240" w:lineRule="auto"/>
              <w:jc w:val="both"/>
              <w:rPr>
                <w:rFonts w:ascii="Arial" w:hAnsi="Arial" w:cs="Arial"/>
                <w:color w:val="000000"/>
                <w:sz w:val="20"/>
                <w:szCs w:val="20"/>
                <w:lang w:eastAsia="sl-SI"/>
              </w:rPr>
            </w:pPr>
            <w:r w:rsidRPr="00776C42">
              <w:rPr>
                <w:rFonts w:ascii="Arial" w:hAnsi="Arial" w:cs="Arial"/>
                <w:color w:val="000000"/>
                <w:sz w:val="20"/>
                <w:szCs w:val="20"/>
              </w:rPr>
              <w:t>PVC cisterna za vodo z zaščito in priključki (</w:t>
            </w:r>
            <w:r w:rsidRPr="00DC06AE">
              <w:rPr>
                <w:rFonts w:ascii="Arial" w:hAnsi="Arial" w:cs="Arial"/>
                <w:color w:val="000000"/>
                <w:sz w:val="20"/>
                <w:szCs w:val="20"/>
              </w:rPr>
              <w:t>1 m</w:t>
            </w:r>
            <w:r w:rsidRPr="00DC06AE">
              <w:rPr>
                <w:rFonts w:ascii="Arial" w:hAnsi="Arial" w:cs="Arial"/>
                <w:color w:val="000000"/>
                <w:sz w:val="20"/>
                <w:szCs w:val="20"/>
                <w:vertAlign w:val="superscript"/>
              </w:rPr>
              <w:t>3</w:t>
            </w:r>
            <w:r w:rsidRPr="00776C42">
              <w:rPr>
                <w:rFonts w:ascii="Arial" w:hAnsi="Arial" w:cs="Arial"/>
                <w:color w:val="000000"/>
                <w:sz w:val="20"/>
                <w:szCs w:val="20"/>
              </w:rPr>
              <w:t>)</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97178BC" w14:textId="77777777" w:rsidR="00C8169A" w:rsidRPr="005A446D" w:rsidRDefault="00C8169A" w:rsidP="00C8169A">
            <w:pPr>
              <w:spacing w:after="0" w:line="260" w:lineRule="atLeast"/>
              <w:jc w:val="center"/>
              <w:rPr>
                <w:rFonts w:ascii="Arial" w:eastAsia="Times New Roman" w:hAnsi="Arial" w:cs="Arial"/>
                <w:sz w:val="20"/>
                <w:szCs w:val="20"/>
                <w:lang w:eastAsia="sl-SI"/>
              </w:rPr>
            </w:pPr>
            <w:r w:rsidRPr="00776C42">
              <w:rPr>
                <w:rFonts w:ascii="Arial" w:eastAsia="Times New Roman" w:hAnsi="Arial" w:cs="Arial"/>
                <w:sz w:val="20"/>
                <w:szCs w:val="20"/>
                <w:lang w:eastAsia="sl-SI"/>
              </w:rPr>
              <w:t>kos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19A354F" w14:textId="77777777" w:rsidR="00C8169A" w:rsidRPr="005A446D" w:rsidRDefault="00C8169A" w:rsidP="00C8169A">
            <w:pPr>
              <w:spacing w:after="0" w:line="260" w:lineRule="atLeast"/>
              <w:jc w:val="right"/>
              <w:rPr>
                <w:rFonts w:ascii="Arial" w:hAnsi="Arial" w:cs="Arial"/>
                <w:sz w:val="20"/>
                <w:szCs w:val="20"/>
              </w:rPr>
            </w:pPr>
            <w:r w:rsidRPr="00776C42">
              <w:rPr>
                <w:rFonts w:ascii="Arial" w:hAnsi="Arial" w:cs="Arial"/>
                <w:sz w:val="20"/>
                <w:szCs w:val="20"/>
              </w:rPr>
              <w:t>158,70</w:t>
            </w:r>
          </w:p>
        </w:tc>
        <w:tc>
          <w:tcPr>
            <w:tcW w:w="426" w:type="pct"/>
            <w:tcBorders>
              <w:top w:val="single" w:sz="4" w:space="0" w:color="auto"/>
              <w:left w:val="nil"/>
              <w:bottom w:val="single" w:sz="4" w:space="0" w:color="auto"/>
              <w:right w:val="single" w:sz="4" w:space="0" w:color="auto"/>
            </w:tcBorders>
          </w:tcPr>
          <w:p w14:paraId="6930E822"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29ACC0C"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2BA129DA"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1.6.2</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1AE341DE" w14:textId="77777777" w:rsidR="00C8169A" w:rsidRPr="00244B27" w:rsidRDefault="00C8169A" w:rsidP="00C8169A">
            <w:pPr>
              <w:spacing w:after="0" w:line="260" w:lineRule="atLeast"/>
              <w:rPr>
                <w:rFonts w:ascii="Arial" w:hAnsi="Arial" w:cs="Arial"/>
                <w:color w:val="FF0000"/>
                <w:sz w:val="20"/>
                <w:szCs w:val="20"/>
              </w:rPr>
            </w:pPr>
            <w:r w:rsidRPr="00244B27">
              <w:rPr>
                <w:rFonts w:ascii="Arial" w:eastAsia="Times New Roman" w:hAnsi="Arial" w:cs="Arial"/>
                <w:b/>
                <w:bCs/>
                <w:sz w:val="20"/>
                <w:szCs w:val="20"/>
                <w:lang w:eastAsia="sl-SI"/>
              </w:rPr>
              <w:t>Nakup in postavitev krmišča oziroma zavetišča za živali na pašniku</w:t>
            </w:r>
          </w:p>
        </w:tc>
        <w:tc>
          <w:tcPr>
            <w:tcW w:w="426" w:type="pct"/>
            <w:tcBorders>
              <w:top w:val="single" w:sz="4" w:space="0" w:color="auto"/>
              <w:left w:val="nil"/>
              <w:bottom w:val="single" w:sz="4" w:space="0" w:color="auto"/>
              <w:right w:val="single" w:sz="4" w:space="0" w:color="auto"/>
            </w:tcBorders>
          </w:tcPr>
          <w:p w14:paraId="20E36DAB"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CB0EDB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F282CB3" w14:textId="77777777" w:rsidR="00C8169A" w:rsidRPr="00244B27" w:rsidRDefault="00C8169A" w:rsidP="00C8169A">
            <w:pPr>
              <w:spacing w:after="0" w:line="260" w:lineRule="atLeast"/>
              <w:rPr>
                <w:rFonts w:ascii="Arial" w:hAnsi="Arial" w:cs="Arial"/>
                <w:b/>
                <w:bCs/>
                <w:sz w:val="20"/>
                <w:szCs w:val="20"/>
              </w:rPr>
            </w:pPr>
            <w:r w:rsidRPr="00244B27">
              <w:rPr>
                <w:rFonts w:ascii="Arial" w:eastAsia="Times New Roman" w:hAnsi="Arial" w:cs="Arial"/>
                <w:bCs/>
                <w:sz w:val="20"/>
                <w:szCs w:val="20"/>
                <w:lang w:eastAsia="sl-SI"/>
              </w:rPr>
              <w:lastRenderedPageBreak/>
              <w:t>1.6.2.1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E16217E"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bCs/>
                <w:sz w:val="20"/>
                <w:szCs w:val="20"/>
              </w:rPr>
              <w:t>Novogradnja</w:t>
            </w:r>
            <w:r>
              <w:rPr>
                <w:rFonts w:ascii="Arial" w:hAnsi="Arial" w:cs="Arial"/>
                <w:bCs/>
                <w:sz w:val="20"/>
                <w:szCs w:val="20"/>
              </w:rPr>
              <w:t xml:space="preserve"> objekta na točkovnih temeljih</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5978637" w14:textId="77777777" w:rsidR="00C8169A" w:rsidRPr="00244B27" w:rsidRDefault="00C8169A" w:rsidP="00C8169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D0F4AD0"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sz w:val="20"/>
                <w:szCs w:val="20"/>
              </w:rPr>
              <w:t xml:space="preserve">160,11 </w:t>
            </w:r>
          </w:p>
        </w:tc>
        <w:tc>
          <w:tcPr>
            <w:tcW w:w="426" w:type="pct"/>
            <w:tcBorders>
              <w:top w:val="single" w:sz="4" w:space="0" w:color="auto"/>
              <w:left w:val="nil"/>
              <w:bottom w:val="single" w:sz="4" w:space="0" w:color="auto"/>
              <w:right w:val="single" w:sz="4" w:space="0" w:color="auto"/>
            </w:tcBorders>
          </w:tcPr>
          <w:p w14:paraId="32D8521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038FF1E"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58BDF8A7" w14:textId="77777777" w:rsidR="00C8169A" w:rsidRPr="00244B27" w:rsidRDefault="00C8169A" w:rsidP="00C8169A">
            <w:pPr>
              <w:spacing w:after="0" w:line="260" w:lineRule="atLeast"/>
              <w:rPr>
                <w:rFonts w:ascii="Arial" w:hAnsi="Arial" w:cs="Arial"/>
                <w:b/>
                <w:bCs/>
                <w:sz w:val="20"/>
                <w:szCs w:val="20"/>
              </w:rPr>
            </w:pPr>
            <w:r w:rsidRPr="00244B27">
              <w:rPr>
                <w:rFonts w:ascii="Arial" w:hAnsi="Arial" w:cs="Arial"/>
                <w:b/>
                <w:bCs/>
                <w:sz w:val="20"/>
                <w:szCs w:val="20"/>
              </w:rPr>
              <w:t>1.7</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0A2E2BC2" w14:textId="77777777" w:rsidR="00C8169A" w:rsidRPr="00244B27" w:rsidRDefault="00C8169A" w:rsidP="00C8169A">
            <w:pPr>
              <w:spacing w:after="0" w:line="260" w:lineRule="atLeast"/>
              <w:rPr>
                <w:rFonts w:ascii="Arial" w:hAnsi="Arial" w:cs="Arial"/>
                <w:color w:val="FF0000"/>
                <w:sz w:val="20"/>
                <w:szCs w:val="20"/>
              </w:rPr>
            </w:pPr>
            <w:r w:rsidRPr="00244B27">
              <w:rPr>
                <w:rFonts w:ascii="Arial" w:hAnsi="Arial" w:cs="Arial"/>
                <w:b/>
                <w:bCs/>
                <w:sz w:val="20"/>
                <w:szCs w:val="20"/>
              </w:rPr>
              <w:t>Priključek na javno cestno, vodovodno in energetsko infrastrukturo</w:t>
            </w:r>
          </w:p>
        </w:tc>
        <w:tc>
          <w:tcPr>
            <w:tcW w:w="426" w:type="pct"/>
            <w:tcBorders>
              <w:top w:val="single" w:sz="4" w:space="0" w:color="auto"/>
              <w:left w:val="nil"/>
              <w:bottom w:val="single" w:sz="4" w:space="0" w:color="auto"/>
              <w:right w:val="single" w:sz="4" w:space="0" w:color="auto"/>
            </w:tcBorders>
          </w:tcPr>
          <w:p w14:paraId="0CE19BC3"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F89B9F6"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39A8CC7F" w14:textId="77777777" w:rsidR="00C8169A" w:rsidRPr="00244B27" w:rsidRDefault="00C8169A" w:rsidP="00C8169A">
            <w:pPr>
              <w:spacing w:after="0" w:line="260" w:lineRule="atLeast"/>
              <w:rPr>
                <w:rFonts w:ascii="Arial" w:hAnsi="Arial" w:cs="Arial"/>
                <w:b/>
                <w:bCs/>
                <w:sz w:val="20"/>
                <w:szCs w:val="20"/>
              </w:rPr>
            </w:pPr>
            <w:r w:rsidRPr="00244B27">
              <w:rPr>
                <w:rFonts w:ascii="Arial" w:eastAsia="Times New Roman" w:hAnsi="Arial" w:cs="Arial"/>
                <w:b/>
                <w:bCs/>
                <w:sz w:val="20"/>
                <w:szCs w:val="20"/>
                <w:lang w:eastAsia="sl-SI"/>
              </w:rPr>
              <w:t>1.7.1</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4DFB91F8" w14:textId="77777777" w:rsidR="00C8169A" w:rsidRPr="00244B27" w:rsidRDefault="00C8169A" w:rsidP="00C8169A">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Dovozne poti</w:t>
            </w:r>
          </w:p>
          <w:p w14:paraId="63966B72" w14:textId="77777777" w:rsidR="00C8169A" w:rsidRPr="00244B27" w:rsidRDefault="00C8169A" w:rsidP="00C8169A">
            <w:pPr>
              <w:spacing w:after="0" w:line="260" w:lineRule="atLeast"/>
              <w:jc w:val="both"/>
              <w:rPr>
                <w:rFonts w:ascii="Arial" w:eastAsia="Times New Roman" w:hAnsi="Arial" w:cs="Arial"/>
                <w:b/>
                <w:bCs/>
                <w:sz w:val="20"/>
                <w:szCs w:val="20"/>
                <w:lang w:eastAsia="sl-SI"/>
              </w:rPr>
            </w:pPr>
          </w:p>
          <w:p w14:paraId="4E76F153" w14:textId="77777777" w:rsidR="00C8169A" w:rsidRPr="00244B27" w:rsidRDefault="00C8169A" w:rsidP="00C8169A">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6D8D0D89"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V strošek novogradnje dovozne poti so vključeni naslednji stroški:</w:t>
            </w:r>
          </w:p>
          <w:p w14:paraId="1487E149" w14:textId="77777777" w:rsidR="00C8169A" w:rsidRPr="00244B27" w:rsidRDefault="00C8169A" w:rsidP="00C8169A">
            <w:pPr>
              <w:pStyle w:val="TekstZP"/>
              <w:spacing w:before="0" w:line="260" w:lineRule="atLeast"/>
              <w:rPr>
                <w:rFonts w:cs="Arial"/>
                <w:sz w:val="20"/>
                <w:szCs w:val="20"/>
              </w:rPr>
            </w:pPr>
            <w:r w:rsidRPr="00244B27">
              <w:rPr>
                <w:rFonts w:cs="Arial"/>
                <w:sz w:val="20"/>
                <w:szCs w:val="20"/>
              </w:rPr>
              <w:t xml:space="preserve">1. zemeljska dela, ki vključujejo izkop plodne iz vezljive zemljine ter planum temeljnih tal z nasipavanjem tampona in vgradnjo </w:t>
            </w:r>
            <w:proofErr w:type="spellStart"/>
            <w:r w:rsidRPr="00244B27">
              <w:rPr>
                <w:rFonts w:cs="Arial"/>
                <w:sz w:val="20"/>
                <w:szCs w:val="20"/>
              </w:rPr>
              <w:t>geotekstila</w:t>
            </w:r>
            <w:proofErr w:type="spellEnd"/>
            <w:r w:rsidRPr="00244B27">
              <w:rPr>
                <w:rFonts w:cs="Arial"/>
                <w:sz w:val="20"/>
                <w:szCs w:val="20"/>
              </w:rPr>
              <w:t>;</w:t>
            </w:r>
          </w:p>
          <w:p w14:paraId="54B77867" w14:textId="77777777" w:rsidR="00C8169A" w:rsidRPr="00244B27" w:rsidRDefault="00C8169A" w:rsidP="00C8169A">
            <w:pPr>
              <w:pStyle w:val="TekstZP"/>
              <w:spacing w:before="0" w:line="260" w:lineRule="atLeast"/>
              <w:rPr>
                <w:rFonts w:cs="Arial"/>
                <w:sz w:val="20"/>
                <w:szCs w:val="20"/>
              </w:rPr>
            </w:pPr>
            <w:r w:rsidRPr="00244B27">
              <w:rPr>
                <w:rFonts w:cs="Arial"/>
                <w:sz w:val="20"/>
                <w:szCs w:val="20"/>
              </w:rPr>
              <w:t xml:space="preserve">2. izgradnja voziščne konstrukcije za gradnjo asfaltnega, betonskega ali gramoznega vozišča, ki vključuje izdelavo kamnitega drobljenca, nosilne in obrabne asfaltne plasti, nevezane nosilne plasti iz kamnitega drobljenca, nosilno-obrabne plasti iz ojačenega betona, nosilno-obrabne plasti </w:t>
            </w:r>
            <w:proofErr w:type="spellStart"/>
            <w:r w:rsidRPr="00244B27">
              <w:rPr>
                <w:rFonts w:cs="Arial"/>
                <w:sz w:val="20"/>
                <w:szCs w:val="20"/>
              </w:rPr>
              <w:t>bitumeniziranega</w:t>
            </w:r>
            <w:proofErr w:type="spellEnd"/>
            <w:r w:rsidRPr="00244B27">
              <w:rPr>
                <w:rFonts w:cs="Arial"/>
                <w:sz w:val="20"/>
                <w:szCs w:val="20"/>
              </w:rPr>
              <w:t xml:space="preserve"> drobljenca ter izdelavo bankine in asfaltne ali betonske koritnice;</w:t>
            </w:r>
          </w:p>
          <w:p w14:paraId="13486F6C" w14:textId="77777777" w:rsidR="00C8169A" w:rsidRPr="00244B27" w:rsidRDefault="00C8169A" w:rsidP="00C8169A">
            <w:pPr>
              <w:pStyle w:val="TekstZP"/>
              <w:spacing w:before="0" w:line="260" w:lineRule="atLeast"/>
              <w:rPr>
                <w:rFonts w:cs="Arial"/>
                <w:sz w:val="20"/>
                <w:szCs w:val="20"/>
              </w:rPr>
            </w:pPr>
            <w:r w:rsidRPr="00244B27">
              <w:rPr>
                <w:rFonts w:cs="Arial"/>
                <w:sz w:val="20"/>
                <w:szCs w:val="20"/>
              </w:rPr>
              <w:t xml:space="preserve">3. odvodnjavanje, ki vključuje izdelavo betonske koritnice, betonskega </w:t>
            </w:r>
            <w:proofErr w:type="spellStart"/>
            <w:r w:rsidRPr="00244B27">
              <w:rPr>
                <w:rFonts w:cs="Arial"/>
                <w:sz w:val="20"/>
                <w:szCs w:val="20"/>
              </w:rPr>
              <w:t>vtočnega</w:t>
            </w:r>
            <w:proofErr w:type="spellEnd"/>
            <w:r w:rsidRPr="00244B27">
              <w:rPr>
                <w:rFonts w:cs="Arial"/>
                <w:sz w:val="20"/>
                <w:szCs w:val="20"/>
              </w:rPr>
              <w:t xml:space="preserve"> jaška in prepusta in</w:t>
            </w:r>
          </w:p>
          <w:p w14:paraId="5A3C2171"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4. stroški projektantskega nadzora in izdelave tehnične dokumentacije.</w:t>
            </w:r>
          </w:p>
          <w:p w14:paraId="44CE537F"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bCs/>
                <w:sz w:val="20"/>
                <w:szCs w:val="20"/>
              </w:rPr>
              <w:t xml:space="preserve">Stroški rekonstrukcije asfaltne ceste vključujejo preplastitev, obnovo in izdelavo novega asfalta, </w:t>
            </w:r>
            <w:r w:rsidRPr="00244B27">
              <w:rPr>
                <w:rFonts w:ascii="Arial" w:hAnsi="Arial" w:cs="Arial"/>
                <w:sz w:val="20"/>
                <w:szCs w:val="20"/>
              </w:rPr>
              <w:t xml:space="preserve">delno rušitev in rezkanje nosilne ter obrabne asfaltne plasti, delno izvedbo planuma temeljnih tal, izdelavo posteljice in kamnitega drobljenca, izdelavo spodnje in zgornje nosilne plasti iz </w:t>
            </w:r>
            <w:proofErr w:type="spellStart"/>
            <w:r w:rsidRPr="00244B27">
              <w:rPr>
                <w:rFonts w:ascii="Arial" w:hAnsi="Arial" w:cs="Arial"/>
                <w:sz w:val="20"/>
                <w:szCs w:val="20"/>
              </w:rPr>
              <w:t>bitumeniziranega</w:t>
            </w:r>
            <w:proofErr w:type="spellEnd"/>
            <w:r w:rsidRPr="00244B27">
              <w:rPr>
                <w:rFonts w:ascii="Arial" w:hAnsi="Arial" w:cs="Arial"/>
                <w:sz w:val="20"/>
                <w:szCs w:val="20"/>
              </w:rPr>
              <w:t xml:space="preserve"> drobljenca in izdelavo nosilne ter obrabne asfaltne plasti, ter delno izdelavo bankine in koritnice.</w:t>
            </w:r>
          </w:p>
          <w:p w14:paraId="67FD4B29"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Stroški rekonstrukcije betonske ceste vključujejo</w:t>
            </w:r>
            <w:r w:rsidRPr="00244B27">
              <w:rPr>
                <w:rFonts w:ascii="Arial" w:hAnsi="Arial" w:cs="Arial"/>
                <w:bCs/>
                <w:sz w:val="20"/>
                <w:szCs w:val="20"/>
              </w:rPr>
              <w:t xml:space="preserve"> izdelavo betonskega vozišča, in sicer porušitev in odstranitev betonske plasti, izvedbe planuma temeljnih tal, izdelavo posteljice iz kamnitega drobljenca in vgradnjo ojačenega betona ter izdelavo bankine in betonske koritnice.</w:t>
            </w:r>
          </w:p>
          <w:p w14:paraId="17D7E7D5" w14:textId="77777777" w:rsidR="00C8169A" w:rsidRPr="00244B27" w:rsidRDefault="00C8169A" w:rsidP="00C8169A">
            <w:pPr>
              <w:spacing w:after="0" w:line="260" w:lineRule="atLeast"/>
              <w:jc w:val="both"/>
              <w:rPr>
                <w:rFonts w:ascii="Arial" w:hAnsi="Arial" w:cs="Arial"/>
                <w:bCs/>
                <w:sz w:val="20"/>
                <w:szCs w:val="20"/>
              </w:rPr>
            </w:pPr>
            <w:r w:rsidRPr="00244B27">
              <w:rPr>
                <w:rFonts w:ascii="Arial" w:hAnsi="Arial" w:cs="Arial"/>
                <w:sz w:val="20"/>
                <w:szCs w:val="20"/>
              </w:rPr>
              <w:t xml:space="preserve">Stroški </w:t>
            </w:r>
            <w:r w:rsidRPr="00244B27">
              <w:rPr>
                <w:rFonts w:ascii="Arial" w:hAnsi="Arial" w:cs="Arial"/>
                <w:bCs/>
                <w:sz w:val="20"/>
                <w:szCs w:val="20"/>
              </w:rPr>
              <w:t>rekonstrukcije gramozne ceste vključujejo izkop vezljive zemljine, izdelavo posteljice iz zrnate kamnine, izdelavo tampona, izdelavo nevezane, mehanično stabilizirane obrabne plasti debeline iz kamnitega drobljenca, izdelavo betonskega jaška, prepusta in betonske koritnice.</w:t>
            </w:r>
          </w:p>
          <w:p w14:paraId="4461A02D"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Pri gradnji ceste in dvorišča se priznana vrednost določi glede na površino ceste in dvorišča.</w:t>
            </w:r>
          </w:p>
        </w:tc>
        <w:tc>
          <w:tcPr>
            <w:tcW w:w="426" w:type="pct"/>
            <w:tcBorders>
              <w:top w:val="single" w:sz="4" w:space="0" w:color="auto"/>
              <w:left w:val="nil"/>
              <w:bottom w:val="single" w:sz="4" w:space="0" w:color="auto"/>
              <w:right w:val="single" w:sz="4" w:space="0" w:color="auto"/>
            </w:tcBorders>
          </w:tcPr>
          <w:p w14:paraId="23536548"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EFC748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8BE2E62"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03B4953"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Novogradnj</w:t>
            </w:r>
            <w:r>
              <w:rPr>
                <w:rFonts w:ascii="Arial" w:eastAsia="Times New Roman" w:hAnsi="Arial" w:cs="Arial"/>
                <w:bCs/>
                <w:sz w:val="20"/>
                <w:szCs w:val="20"/>
                <w:lang w:eastAsia="sl-SI"/>
              </w:rPr>
              <w:t>a asfaltne ceste, širine do 6 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41C281F" w14:textId="77777777" w:rsidR="00C8169A" w:rsidRPr="00244B27" w:rsidRDefault="00C8169A" w:rsidP="00C8169A">
            <w:pPr>
              <w:spacing w:after="0" w:line="260" w:lineRule="atLeast"/>
              <w:jc w:val="center"/>
              <w:rPr>
                <w:rFonts w:ascii="Arial" w:eastAsia="Times New Roman" w:hAnsi="Arial" w:cs="Arial"/>
                <w:b/>
                <w:bCs/>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9259E52"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90,44</w:t>
            </w:r>
          </w:p>
        </w:tc>
        <w:tc>
          <w:tcPr>
            <w:tcW w:w="426" w:type="pct"/>
            <w:tcBorders>
              <w:top w:val="single" w:sz="4" w:space="0" w:color="auto"/>
              <w:left w:val="nil"/>
              <w:bottom w:val="single" w:sz="4" w:space="0" w:color="auto"/>
              <w:right w:val="single" w:sz="4" w:space="0" w:color="auto"/>
            </w:tcBorders>
          </w:tcPr>
          <w:p w14:paraId="271AE1F2"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855817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305841A"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D4B4748" w14:textId="77777777" w:rsidR="00C8169A" w:rsidRPr="00244B27" w:rsidRDefault="00C8169A" w:rsidP="00C8169A">
            <w:pPr>
              <w:spacing w:after="0" w:line="260" w:lineRule="atLeast"/>
              <w:rPr>
                <w:rFonts w:ascii="Arial" w:eastAsia="Times New Roman" w:hAnsi="Arial" w:cs="Arial"/>
                <w:sz w:val="20"/>
                <w:szCs w:val="20"/>
                <w:lang w:eastAsia="sl-SI"/>
              </w:rPr>
            </w:pPr>
            <w:r>
              <w:rPr>
                <w:rFonts w:ascii="Arial" w:eastAsia="Times New Roman" w:hAnsi="Arial" w:cs="Arial"/>
                <w:bCs/>
                <w:sz w:val="20"/>
                <w:szCs w:val="20"/>
                <w:lang w:eastAsia="sl-SI"/>
              </w:rPr>
              <w:t>Rekonstrukcija asfaltne ceste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BD0A919" w14:textId="77777777" w:rsidR="00C8169A" w:rsidRPr="00244B27" w:rsidRDefault="00C8169A" w:rsidP="00C8169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369564A"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sz w:val="20"/>
                <w:szCs w:val="20"/>
              </w:rPr>
              <w:t>19,52</w:t>
            </w:r>
          </w:p>
        </w:tc>
        <w:tc>
          <w:tcPr>
            <w:tcW w:w="426" w:type="pct"/>
            <w:tcBorders>
              <w:top w:val="single" w:sz="4" w:space="0" w:color="auto"/>
              <w:left w:val="nil"/>
              <w:bottom w:val="single" w:sz="4" w:space="0" w:color="auto"/>
              <w:right w:val="single" w:sz="4" w:space="0" w:color="auto"/>
            </w:tcBorders>
          </w:tcPr>
          <w:p w14:paraId="4AE5B7AF"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F0FB4F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0C62E7C"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0E9ED32"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Novogradnj</w:t>
            </w:r>
            <w:r>
              <w:rPr>
                <w:rFonts w:ascii="Arial" w:eastAsia="Times New Roman" w:hAnsi="Arial" w:cs="Arial"/>
                <w:bCs/>
                <w:sz w:val="20"/>
                <w:szCs w:val="20"/>
                <w:lang w:eastAsia="sl-SI"/>
              </w:rPr>
              <w:t>a betonske ceste, širine do 6 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A39963A" w14:textId="77777777" w:rsidR="00C8169A" w:rsidRPr="00244B27" w:rsidRDefault="00C8169A" w:rsidP="00C8169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D9F7318"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sz w:val="20"/>
                <w:szCs w:val="20"/>
              </w:rPr>
              <w:t>93,38</w:t>
            </w:r>
          </w:p>
        </w:tc>
        <w:tc>
          <w:tcPr>
            <w:tcW w:w="426" w:type="pct"/>
            <w:tcBorders>
              <w:top w:val="single" w:sz="4" w:space="0" w:color="auto"/>
              <w:left w:val="nil"/>
              <w:bottom w:val="single" w:sz="4" w:space="0" w:color="auto"/>
              <w:right w:val="single" w:sz="4" w:space="0" w:color="auto"/>
            </w:tcBorders>
          </w:tcPr>
          <w:p w14:paraId="3955E093"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43F30C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299316D"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1.7.1.4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DB66B99" w14:textId="77777777" w:rsidR="00C8169A" w:rsidRPr="00244B27" w:rsidRDefault="00C8169A" w:rsidP="00C8169A">
            <w:pPr>
              <w:spacing w:after="0" w:line="260" w:lineRule="atLeast"/>
              <w:rPr>
                <w:rFonts w:ascii="Arial" w:eastAsia="Times New Roman" w:hAnsi="Arial" w:cs="Arial"/>
                <w:b/>
                <w:bCs/>
                <w:sz w:val="20"/>
                <w:szCs w:val="20"/>
                <w:lang w:eastAsia="sl-SI"/>
              </w:rPr>
            </w:pPr>
            <w:r>
              <w:rPr>
                <w:rFonts w:ascii="Arial" w:eastAsia="Times New Roman" w:hAnsi="Arial" w:cs="Arial"/>
                <w:bCs/>
                <w:sz w:val="20"/>
                <w:szCs w:val="20"/>
                <w:lang w:eastAsia="sl-SI"/>
              </w:rPr>
              <w:t>Rekonstrukcija betonske ceste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F5754FC" w14:textId="77777777" w:rsidR="00C8169A" w:rsidRPr="00244B27" w:rsidRDefault="00C8169A" w:rsidP="00C8169A">
            <w:pPr>
              <w:spacing w:after="0" w:line="260" w:lineRule="atLeast"/>
              <w:jc w:val="center"/>
              <w:rPr>
                <w:rFonts w:ascii="Arial" w:eastAsia="Times New Roman" w:hAnsi="Arial" w:cs="Arial"/>
                <w:b/>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A39B7B4" w14:textId="77777777" w:rsidR="00C8169A" w:rsidRPr="00244B27" w:rsidRDefault="00C8169A" w:rsidP="00C8169A">
            <w:pPr>
              <w:spacing w:after="0" w:line="260" w:lineRule="atLeast"/>
              <w:jc w:val="right"/>
              <w:rPr>
                <w:rFonts w:ascii="Arial" w:eastAsia="Times New Roman" w:hAnsi="Arial" w:cs="Arial"/>
                <w:b/>
                <w:sz w:val="20"/>
                <w:szCs w:val="20"/>
                <w:lang w:eastAsia="sl-SI"/>
              </w:rPr>
            </w:pPr>
            <w:r w:rsidRPr="00244B27">
              <w:rPr>
                <w:rFonts w:ascii="Arial" w:hAnsi="Arial" w:cs="Arial"/>
                <w:sz w:val="20"/>
                <w:szCs w:val="20"/>
              </w:rPr>
              <w:t>24,75</w:t>
            </w:r>
          </w:p>
        </w:tc>
        <w:tc>
          <w:tcPr>
            <w:tcW w:w="426" w:type="pct"/>
            <w:tcBorders>
              <w:top w:val="single" w:sz="4" w:space="0" w:color="auto"/>
              <w:left w:val="nil"/>
              <w:bottom w:val="single" w:sz="4" w:space="0" w:color="auto"/>
              <w:right w:val="single" w:sz="4" w:space="0" w:color="auto"/>
            </w:tcBorders>
          </w:tcPr>
          <w:p w14:paraId="12C42424"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5FC8B8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51E2EAB"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1.7.1.5</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103B02D"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Novogradnja </w:t>
            </w:r>
            <w:r>
              <w:rPr>
                <w:rFonts w:ascii="Arial" w:eastAsia="Times New Roman" w:hAnsi="Arial" w:cs="Arial"/>
                <w:bCs/>
                <w:sz w:val="20"/>
                <w:szCs w:val="20"/>
                <w:lang w:eastAsia="sl-SI"/>
              </w:rPr>
              <w:t>gramozne ceste, širine do 3,5 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8E4506F"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63D3D76"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44,28</w:t>
            </w:r>
          </w:p>
        </w:tc>
        <w:tc>
          <w:tcPr>
            <w:tcW w:w="426" w:type="pct"/>
            <w:tcBorders>
              <w:top w:val="single" w:sz="4" w:space="0" w:color="auto"/>
              <w:left w:val="nil"/>
              <w:bottom w:val="single" w:sz="4" w:space="0" w:color="auto"/>
              <w:right w:val="single" w:sz="4" w:space="0" w:color="auto"/>
            </w:tcBorders>
          </w:tcPr>
          <w:p w14:paraId="379CA55B"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3C0FCE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A91EC3D"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1.7.1.6</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F7006F3" w14:textId="77777777" w:rsidR="00C8169A" w:rsidRPr="00244B27" w:rsidRDefault="00C8169A" w:rsidP="00C8169A">
            <w:pPr>
              <w:spacing w:after="0" w:line="260" w:lineRule="atLeast"/>
              <w:rPr>
                <w:rFonts w:ascii="Arial" w:eastAsia="Times New Roman" w:hAnsi="Arial" w:cs="Arial"/>
                <w:b/>
                <w:bCs/>
                <w:sz w:val="20"/>
                <w:szCs w:val="20"/>
                <w:lang w:eastAsia="sl-SI"/>
              </w:rPr>
            </w:pPr>
            <w:r>
              <w:rPr>
                <w:rFonts w:ascii="Arial" w:eastAsia="Times New Roman" w:hAnsi="Arial" w:cs="Arial"/>
                <w:bCs/>
                <w:sz w:val="20"/>
                <w:szCs w:val="20"/>
                <w:lang w:eastAsia="sl-SI"/>
              </w:rPr>
              <w:t>Rekonstrukcija gramozne ceste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CA3FF82" w14:textId="77777777" w:rsidR="00C8169A" w:rsidRPr="00244B27" w:rsidRDefault="00C8169A" w:rsidP="00C8169A">
            <w:pPr>
              <w:spacing w:after="0" w:line="260" w:lineRule="atLeast"/>
              <w:jc w:val="center"/>
              <w:rPr>
                <w:rFonts w:ascii="Arial" w:hAnsi="Arial" w:cs="Arial"/>
                <w:b/>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CEBC40C" w14:textId="77777777" w:rsidR="00C8169A" w:rsidRPr="00244B27" w:rsidRDefault="00C8169A" w:rsidP="00C8169A">
            <w:pPr>
              <w:spacing w:after="0" w:line="260" w:lineRule="atLeast"/>
              <w:jc w:val="right"/>
              <w:rPr>
                <w:rFonts w:ascii="Arial" w:hAnsi="Arial" w:cs="Arial"/>
                <w:b/>
                <w:sz w:val="20"/>
                <w:szCs w:val="20"/>
              </w:rPr>
            </w:pPr>
            <w:r w:rsidRPr="00244B27">
              <w:rPr>
                <w:rFonts w:ascii="Arial" w:hAnsi="Arial" w:cs="Arial"/>
                <w:sz w:val="20"/>
                <w:szCs w:val="20"/>
              </w:rPr>
              <w:t>9,23</w:t>
            </w:r>
          </w:p>
        </w:tc>
        <w:tc>
          <w:tcPr>
            <w:tcW w:w="426" w:type="pct"/>
            <w:tcBorders>
              <w:top w:val="single" w:sz="4" w:space="0" w:color="auto"/>
              <w:left w:val="nil"/>
              <w:bottom w:val="single" w:sz="4" w:space="0" w:color="auto"/>
              <w:right w:val="single" w:sz="4" w:space="0" w:color="auto"/>
            </w:tcBorders>
          </w:tcPr>
          <w:p w14:paraId="5ABF93C4"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4E912FF"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7A9EE95F"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1.7.2</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55344145" w14:textId="77777777" w:rsidR="00C8169A" w:rsidRPr="00244B27" w:rsidRDefault="00C8169A" w:rsidP="00C8169A">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Dvorišče</w:t>
            </w:r>
          </w:p>
          <w:p w14:paraId="71DCB018" w14:textId="77777777" w:rsidR="00C8169A" w:rsidRPr="00244B27" w:rsidRDefault="00C8169A" w:rsidP="00C8169A">
            <w:pPr>
              <w:spacing w:after="0" w:line="260" w:lineRule="atLeast"/>
              <w:jc w:val="both"/>
              <w:rPr>
                <w:rFonts w:ascii="Arial" w:hAnsi="Arial" w:cs="Arial"/>
                <w:b/>
                <w:bCs/>
                <w:sz w:val="20"/>
                <w:szCs w:val="20"/>
              </w:rPr>
            </w:pPr>
          </w:p>
          <w:p w14:paraId="25977A2F"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b/>
                <w:bCs/>
                <w:sz w:val="20"/>
                <w:szCs w:val="20"/>
              </w:rPr>
              <w:t>Metodološka pojasnila</w:t>
            </w:r>
          </w:p>
          <w:p w14:paraId="575BEC62"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V stroške novogradnje dvorišča so vključeni naslednji stroški:</w:t>
            </w:r>
          </w:p>
          <w:p w14:paraId="5B87BD31" w14:textId="77777777" w:rsidR="00C8169A" w:rsidRPr="00244B27" w:rsidRDefault="00C8169A" w:rsidP="00C8169A">
            <w:pPr>
              <w:pStyle w:val="TekstZP"/>
              <w:spacing w:before="0" w:line="260" w:lineRule="atLeast"/>
              <w:rPr>
                <w:rFonts w:cs="Arial"/>
                <w:sz w:val="20"/>
                <w:szCs w:val="20"/>
              </w:rPr>
            </w:pPr>
            <w:r w:rsidRPr="00244B27">
              <w:rPr>
                <w:rFonts w:cs="Arial"/>
                <w:sz w:val="20"/>
                <w:szCs w:val="20"/>
              </w:rPr>
              <w:t xml:space="preserve">1. zemeljska dela, ki vključujejo izkop plodne in vezljive zemljine ter planum temeljnih tal z vgradnjo </w:t>
            </w:r>
            <w:proofErr w:type="spellStart"/>
            <w:r w:rsidRPr="00244B27">
              <w:rPr>
                <w:rFonts w:cs="Arial"/>
                <w:sz w:val="20"/>
                <w:szCs w:val="20"/>
              </w:rPr>
              <w:t>geotekstila</w:t>
            </w:r>
            <w:proofErr w:type="spellEnd"/>
            <w:r w:rsidRPr="00244B27">
              <w:rPr>
                <w:rFonts w:cs="Arial"/>
                <w:sz w:val="20"/>
                <w:szCs w:val="20"/>
              </w:rPr>
              <w:t>;</w:t>
            </w:r>
          </w:p>
          <w:p w14:paraId="432BD50A" w14:textId="77777777" w:rsidR="00C8169A" w:rsidRPr="00244B27" w:rsidRDefault="00C8169A" w:rsidP="00C8169A">
            <w:pPr>
              <w:pStyle w:val="TekstZP"/>
              <w:spacing w:before="0" w:line="260" w:lineRule="atLeast"/>
              <w:rPr>
                <w:rFonts w:cs="Arial"/>
                <w:sz w:val="20"/>
                <w:szCs w:val="20"/>
              </w:rPr>
            </w:pPr>
            <w:r w:rsidRPr="00244B27">
              <w:rPr>
                <w:rFonts w:cs="Arial"/>
                <w:sz w:val="20"/>
                <w:szCs w:val="20"/>
              </w:rPr>
              <w:t xml:space="preserve">2. izgradnja voziščne konstrukcije za asfaltno ali gramozno vozišče, ki vključuje izdelavo nosilne plasti iz kamnitega drobljenca, nosilno-obrabne asfaltne plasti in nevezane nosilne plasti iz kamnitega drobljenca ter </w:t>
            </w:r>
            <w:r w:rsidRPr="00244B27">
              <w:rPr>
                <w:rFonts w:cs="Arial"/>
                <w:sz w:val="20"/>
                <w:szCs w:val="20"/>
              </w:rPr>
              <w:lastRenderedPageBreak/>
              <w:t>vgradnjo zapornega sloja peska in betonskih robnikov in</w:t>
            </w:r>
          </w:p>
          <w:p w14:paraId="20204E2A"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 xml:space="preserve">3. odvodnjavanje, ki vključuje izdelavo betonskega </w:t>
            </w:r>
            <w:proofErr w:type="spellStart"/>
            <w:r w:rsidRPr="00244B27">
              <w:rPr>
                <w:rFonts w:ascii="Arial" w:hAnsi="Arial" w:cs="Arial"/>
                <w:sz w:val="20"/>
                <w:szCs w:val="20"/>
              </w:rPr>
              <w:t>vtočnega</w:t>
            </w:r>
            <w:proofErr w:type="spellEnd"/>
            <w:r w:rsidRPr="00244B27">
              <w:rPr>
                <w:rFonts w:ascii="Arial" w:hAnsi="Arial" w:cs="Arial"/>
                <w:sz w:val="20"/>
                <w:szCs w:val="20"/>
              </w:rPr>
              <w:t xml:space="preserve"> jaška in izdelavo meteorne kanalizacije.</w:t>
            </w:r>
          </w:p>
          <w:p w14:paraId="1C24587E" w14:textId="77777777" w:rsidR="00C8169A" w:rsidRPr="00244B27" w:rsidRDefault="00C8169A" w:rsidP="00C8169A">
            <w:pPr>
              <w:spacing w:after="0" w:line="260" w:lineRule="atLeast"/>
              <w:jc w:val="both"/>
              <w:rPr>
                <w:rFonts w:ascii="Arial" w:hAnsi="Arial" w:cs="Arial"/>
                <w:bCs/>
                <w:sz w:val="20"/>
                <w:szCs w:val="20"/>
              </w:rPr>
            </w:pPr>
            <w:r w:rsidRPr="00244B27">
              <w:rPr>
                <w:rFonts w:ascii="Arial" w:hAnsi="Arial" w:cs="Arial"/>
                <w:bCs/>
                <w:sz w:val="20"/>
                <w:szCs w:val="20"/>
              </w:rPr>
              <w:t>Stroški rekonstrukcije asfaltnega dvorišča vključujejo preplastitev, obnovo in izdelavo novega asfalta, delno rušitev in rezkanje nosilno-obrabne asfaltne plasti, ureditev planuma temeljnih tal, izdelavo posteljice iz kamnitega drobljenca in nosilno-obrabne asfaltne plasti.</w:t>
            </w:r>
          </w:p>
          <w:p w14:paraId="53646A72" w14:textId="77777777" w:rsidR="00C8169A" w:rsidRPr="00244B27" w:rsidRDefault="00C8169A" w:rsidP="00C8169A">
            <w:pPr>
              <w:spacing w:after="0" w:line="260" w:lineRule="atLeast"/>
              <w:jc w:val="both"/>
              <w:rPr>
                <w:rFonts w:ascii="Arial" w:hAnsi="Arial" w:cs="Arial"/>
                <w:bCs/>
                <w:sz w:val="20"/>
                <w:szCs w:val="20"/>
              </w:rPr>
            </w:pPr>
            <w:r w:rsidRPr="00244B27">
              <w:rPr>
                <w:rFonts w:ascii="Arial" w:hAnsi="Arial" w:cs="Arial"/>
                <w:bCs/>
                <w:sz w:val="20"/>
                <w:szCs w:val="20"/>
              </w:rPr>
              <w:t xml:space="preserve">Stroški rekonstrukcije gramoznega dvorišča vključujejo izdelavo gramoznega vozišča in odvodnjavanja, izkop vezljive zemljine, izvedbo planuma temeljnih tal z vgraditvijo </w:t>
            </w:r>
            <w:proofErr w:type="spellStart"/>
            <w:r w:rsidRPr="00244B27">
              <w:rPr>
                <w:rFonts w:ascii="Arial" w:hAnsi="Arial" w:cs="Arial"/>
                <w:bCs/>
                <w:sz w:val="20"/>
                <w:szCs w:val="20"/>
              </w:rPr>
              <w:t>geotekstila</w:t>
            </w:r>
            <w:proofErr w:type="spellEnd"/>
            <w:r w:rsidRPr="00244B27">
              <w:rPr>
                <w:rFonts w:ascii="Arial" w:hAnsi="Arial" w:cs="Arial"/>
                <w:bCs/>
                <w:sz w:val="20"/>
                <w:szCs w:val="20"/>
              </w:rPr>
              <w:t>, izdelavo nevezane nosilne plasti iz kamnitega drobljenca, vgradnjo zapornega sloja peska in betonskih robnikov ter izdelavo betonskega jaška in meteorne kanalizacije.</w:t>
            </w:r>
          </w:p>
        </w:tc>
        <w:tc>
          <w:tcPr>
            <w:tcW w:w="426" w:type="pct"/>
            <w:tcBorders>
              <w:top w:val="single" w:sz="4" w:space="0" w:color="auto"/>
              <w:left w:val="nil"/>
              <w:bottom w:val="single" w:sz="4" w:space="0" w:color="auto"/>
              <w:right w:val="single" w:sz="4" w:space="0" w:color="auto"/>
            </w:tcBorders>
          </w:tcPr>
          <w:p w14:paraId="4B644A8D"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E19F2C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9127EDF"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86FE7A5"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Novogradnja asfaltnega dvorišča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A356933" w14:textId="77777777" w:rsidR="00C8169A" w:rsidRPr="00244B27" w:rsidRDefault="00C8169A" w:rsidP="00C8169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3E06A22"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sz w:val="20"/>
                <w:szCs w:val="20"/>
              </w:rPr>
              <w:t>56,59</w:t>
            </w:r>
          </w:p>
        </w:tc>
        <w:tc>
          <w:tcPr>
            <w:tcW w:w="426" w:type="pct"/>
            <w:tcBorders>
              <w:top w:val="single" w:sz="4" w:space="0" w:color="auto"/>
              <w:left w:val="nil"/>
              <w:bottom w:val="single" w:sz="4" w:space="0" w:color="auto"/>
              <w:right w:val="single" w:sz="4" w:space="0" w:color="auto"/>
            </w:tcBorders>
          </w:tcPr>
          <w:p w14:paraId="082C48EB"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B9FA8A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85D900D"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5BE42BF"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Rekonstrukcija asfaltnega dvorišča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E1923D4" w14:textId="77777777" w:rsidR="00C8169A" w:rsidRPr="00244B27" w:rsidRDefault="00C8169A" w:rsidP="00C8169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18186CB"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sz w:val="20"/>
                <w:szCs w:val="20"/>
              </w:rPr>
              <w:t>19,47</w:t>
            </w:r>
          </w:p>
        </w:tc>
        <w:tc>
          <w:tcPr>
            <w:tcW w:w="426" w:type="pct"/>
            <w:tcBorders>
              <w:top w:val="single" w:sz="4" w:space="0" w:color="auto"/>
              <w:left w:val="nil"/>
              <w:bottom w:val="single" w:sz="4" w:space="0" w:color="auto"/>
              <w:right w:val="single" w:sz="4" w:space="0" w:color="auto"/>
            </w:tcBorders>
          </w:tcPr>
          <w:p w14:paraId="2677290C"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CB195F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2A0A44F"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1.7.2.3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D0275A6"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Novogradnja gramoznega dvorišča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15F87F8"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F6330B4"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30,13</w:t>
            </w:r>
          </w:p>
        </w:tc>
        <w:tc>
          <w:tcPr>
            <w:tcW w:w="426" w:type="pct"/>
            <w:tcBorders>
              <w:top w:val="single" w:sz="4" w:space="0" w:color="auto"/>
              <w:left w:val="nil"/>
              <w:bottom w:val="single" w:sz="4" w:space="0" w:color="auto"/>
              <w:right w:val="single" w:sz="4" w:space="0" w:color="auto"/>
            </w:tcBorders>
          </w:tcPr>
          <w:p w14:paraId="249BF8C6"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DD672A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4611ED3"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1.7.2.4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0EC03B8"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Rekonstrukcija gramoznega dvorišča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3D90917"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B812206"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8,19</w:t>
            </w:r>
          </w:p>
        </w:tc>
        <w:tc>
          <w:tcPr>
            <w:tcW w:w="426" w:type="pct"/>
            <w:tcBorders>
              <w:top w:val="single" w:sz="4" w:space="0" w:color="auto"/>
              <w:left w:val="nil"/>
              <w:bottom w:val="single" w:sz="4" w:space="0" w:color="auto"/>
              <w:right w:val="single" w:sz="4" w:space="0" w:color="auto"/>
            </w:tcBorders>
          </w:tcPr>
          <w:p w14:paraId="0EF4647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06BEFA3"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451AB481"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4B67666D"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Priključek na javno vodovodno infrastrukturo</w:t>
            </w:r>
          </w:p>
        </w:tc>
        <w:tc>
          <w:tcPr>
            <w:tcW w:w="426" w:type="pct"/>
            <w:tcBorders>
              <w:top w:val="single" w:sz="4" w:space="0" w:color="auto"/>
              <w:left w:val="nil"/>
              <w:bottom w:val="single" w:sz="4" w:space="0" w:color="auto"/>
              <w:right w:val="single" w:sz="4" w:space="0" w:color="auto"/>
            </w:tcBorders>
          </w:tcPr>
          <w:p w14:paraId="3AB58C42"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62A09DF"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614AEA52"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12AD77E0" w14:textId="77777777" w:rsidR="00C8169A" w:rsidRPr="00244B27" w:rsidRDefault="00C8169A" w:rsidP="00C8169A">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Črpališče</w:t>
            </w:r>
          </w:p>
          <w:p w14:paraId="4EA9BA15" w14:textId="77777777" w:rsidR="00C8169A" w:rsidRPr="00244B27" w:rsidRDefault="00C8169A" w:rsidP="00C8169A">
            <w:pPr>
              <w:spacing w:after="0" w:line="260" w:lineRule="atLeast"/>
              <w:jc w:val="both"/>
              <w:rPr>
                <w:rFonts w:ascii="Arial" w:hAnsi="Arial" w:cs="Arial"/>
                <w:b/>
                <w:sz w:val="20"/>
                <w:szCs w:val="20"/>
              </w:rPr>
            </w:pPr>
          </w:p>
          <w:p w14:paraId="3B906002" w14:textId="77777777" w:rsidR="00C8169A" w:rsidRPr="00244B27" w:rsidRDefault="00C8169A" w:rsidP="00C8169A">
            <w:pPr>
              <w:pStyle w:val="TekstZP"/>
              <w:spacing w:before="0" w:line="260" w:lineRule="atLeast"/>
              <w:rPr>
                <w:rFonts w:cs="Arial"/>
                <w:sz w:val="20"/>
                <w:szCs w:val="20"/>
              </w:rPr>
            </w:pPr>
            <w:r w:rsidRPr="00244B27">
              <w:rPr>
                <w:rFonts w:cs="Arial"/>
                <w:b/>
                <w:sz w:val="20"/>
                <w:szCs w:val="20"/>
              </w:rPr>
              <w:t>Metodološka pojasnila</w:t>
            </w:r>
          </w:p>
          <w:p w14:paraId="45124AA8" w14:textId="77777777" w:rsidR="00C8169A" w:rsidRPr="00244B27" w:rsidRDefault="00C8169A" w:rsidP="00C8169A">
            <w:pPr>
              <w:pStyle w:val="TekstZP"/>
              <w:spacing w:before="0" w:line="260" w:lineRule="atLeast"/>
              <w:rPr>
                <w:rFonts w:cs="Arial"/>
                <w:sz w:val="20"/>
                <w:szCs w:val="20"/>
              </w:rPr>
            </w:pPr>
            <w:r w:rsidRPr="00244B27">
              <w:rPr>
                <w:rFonts w:cs="Arial"/>
                <w:sz w:val="20"/>
                <w:szCs w:val="20"/>
              </w:rPr>
              <w:t>Gradnja črpališča vključuje:</w:t>
            </w:r>
          </w:p>
          <w:p w14:paraId="2B6022BA" w14:textId="77777777" w:rsidR="00C8169A" w:rsidRPr="00244B27" w:rsidRDefault="00C8169A" w:rsidP="00C8169A">
            <w:pPr>
              <w:pStyle w:val="TekstZP"/>
              <w:spacing w:before="0" w:line="260" w:lineRule="atLeast"/>
              <w:rPr>
                <w:rFonts w:cs="Arial"/>
                <w:sz w:val="20"/>
                <w:szCs w:val="20"/>
              </w:rPr>
            </w:pPr>
            <w:r w:rsidRPr="00244B27">
              <w:rPr>
                <w:rFonts w:cs="Arial"/>
                <w:sz w:val="20"/>
                <w:szCs w:val="20"/>
              </w:rPr>
              <w:t>1. zemeljska dela: izkop in odvoz zemljine, dobava in vgradnja tampona, tesarska in betonska dela (izdelava opažev in železnih armatur) ter strojno vgrajevanje betona in</w:t>
            </w:r>
          </w:p>
          <w:p w14:paraId="6599DB95" w14:textId="77777777" w:rsidR="00C8169A" w:rsidRPr="00244B27" w:rsidRDefault="00C8169A" w:rsidP="00C8169A">
            <w:pPr>
              <w:spacing w:after="0" w:line="260" w:lineRule="atLeast"/>
              <w:jc w:val="both"/>
              <w:rPr>
                <w:rFonts w:ascii="Arial" w:eastAsia="Times New Roman" w:hAnsi="Arial" w:cs="Arial"/>
                <w:sz w:val="20"/>
                <w:szCs w:val="20"/>
              </w:rPr>
            </w:pPr>
            <w:r w:rsidRPr="00244B27">
              <w:rPr>
                <w:rFonts w:ascii="Arial" w:eastAsia="Times New Roman" w:hAnsi="Arial" w:cs="Arial"/>
                <w:sz w:val="20"/>
                <w:szCs w:val="20"/>
              </w:rPr>
              <w:t>2. zidarska dela: vgradnja hidroizolacij, čepaste folije in izdelava betonskega jaška z litoželeznim pokrovom.</w:t>
            </w:r>
          </w:p>
          <w:p w14:paraId="2959FCBB"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 xml:space="preserve">Pri GOI delih se priznana vrednost določi glede na bruto površino objekta, bruto prostornino objekta in dolžino cevovoda, izraženo v </w:t>
            </w:r>
            <w:proofErr w:type="spellStart"/>
            <w:r w:rsidRPr="00244B27">
              <w:rPr>
                <w:rFonts w:ascii="Arial" w:hAnsi="Arial" w:cs="Arial"/>
                <w:sz w:val="20"/>
                <w:szCs w:val="20"/>
              </w:rPr>
              <w:t>tm</w:t>
            </w:r>
            <w:proofErr w:type="spellEnd"/>
            <w:r w:rsidRPr="00244B27">
              <w:rPr>
                <w:rFonts w:ascii="Arial" w:hAnsi="Arial" w:cs="Arial"/>
                <w:sz w:val="20"/>
                <w:szCs w:val="20"/>
              </w:rPr>
              <w:t>.</w:t>
            </w:r>
          </w:p>
          <w:p w14:paraId="47E1389F" w14:textId="77777777" w:rsidR="00C8169A" w:rsidRPr="00244B27" w:rsidRDefault="00C8169A" w:rsidP="00C8169A">
            <w:pPr>
              <w:spacing w:after="0" w:line="260" w:lineRule="atLeast"/>
              <w:jc w:val="both"/>
              <w:rPr>
                <w:rFonts w:ascii="Arial" w:eastAsia="Times New Roman" w:hAnsi="Arial" w:cs="Arial"/>
                <w:b/>
                <w:sz w:val="20"/>
                <w:szCs w:val="20"/>
                <w:lang w:eastAsia="sl-SI"/>
              </w:rPr>
            </w:pPr>
            <w:r w:rsidRPr="00244B27">
              <w:rPr>
                <w:rFonts w:ascii="Arial" w:hAnsi="Arial" w:cs="Arial"/>
                <w:sz w:val="20"/>
                <w:szCs w:val="20"/>
              </w:rPr>
              <w:t>Pri opremi črpališča se priznana vrednost določi glede na število komadov opreme.</w:t>
            </w:r>
          </w:p>
        </w:tc>
        <w:tc>
          <w:tcPr>
            <w:tcW w:w="426" w:type="pct"/>
            <w:tcBorders>
              <w:top w:val="single" w:sz="4" w:space="0" w:color="auto"/>
              <w:left w:val="nil"/>
              <w:bottom w:val="single" w:sz="4" w:space="0" w:color="auto"/>
              <w:right w:val="single" w:sz="4" w:space="0" w:color="auto"/>
            </w:tcBorders>
          </w:tcPr>
          <w:p w14:paraId="7332107B"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1A1D4F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AAF6D0D"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1.8.1.1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17F2679" w14:textId="77777777" w:rsidR="00C8169A" w:rsidRPr="00244B27" w:rsidRDefault="00C8169A" w:rsidP="00C8169A">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Novogradnja črpališča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E5C0E8B"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3CBAB3F"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347,99</w:t>
            </w:r>
          </w:p>
        </w:tc>
        <w:tc>
          <w:tcPr>
            <w:tcW w:w="426" w:type="pct"/>
            <w:tcBorders>
              <w:top w:val="single" w:sz="4" w:space="0" w:color="auto"/>
              <w:left w:val="nil"/>
              <w:bottom w:val="single" w:sz="4" w:space="0" w:color="auto"/>
              <w:right w:val="single" w:sz="4" w:space="0" w:color="auto"/>
            </w:tcBorders>
          </w:tcPr>
          <w:p w14:paraId="5D98A3F1"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427B57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6B24235" w14:textId="77777777" w:rsidR="00C8169A" w:rsidRPr="00244B27" w:rsidRDefault="00C8169A" w:rsidP="00C8169A">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1.8.1.2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785C206" w14:textId="77777777" w:rsidR="00C8169A" w:rsidRPr="00244B27" w:rsidRDefault="00C8169A" w:rsidP="00C8169A">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Rekonstrukcija črpališča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80FCBCA"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DCD1EB4"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156,60</w:t>
            </w:r>
          </w:p>
        </w:tc>
        <w:tc>
          <w:tcPr>
            <w:tcW w:w="426" w:type="pct"/>
            <w:tcBorders>
              <w:top w:val="single" w:sz="4" w:space="0" w:color="auto"/>
              <w:left w:val="nil"/>
              <w:bottom w:val="single" w:sz="4" w:space="0" w:color="auto"/>
              <w:right w:val="single" w:sz="4" w:space="0" w:color="auto"/>
            </w:tcBorders>
          </w:tcPr>
          <w:p w14:paraId="50C86B8C"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6E7C7A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42DD57F"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DC7055B"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 xml:space="preserve">Oprema črpališča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0EDCC55" w14:textId="77777777" w:rsidR="00C8169A" w:rsidRPr="00244B27" w:rsidRDefault="00C8169A" w:rsidP="00C8169A">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3BBB8815" w14:textId="77777777" w:rsidR="00C8169A" w:rsidRPr="00244B27" w:rsidRDefault="00C8169A" w:rsidP="00C8169A">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55B91B0D"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605B9E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AF2DE3C"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C6C662A"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Potopna črpalka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810F0D1" w14:textId="77777777" w:rsidR="00C8169A" w:rsidRPr="00244B27" w:rsidRDefault="00C8169A" w:rsidP="00C8169A">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74E797DC" w14:textId="77777777" w:rsidR="00C8169A" w:rsidRPr="00244B27" w:rsidRDefault="00C8169A" w:rsidP="00C8169A">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25AF7EAE"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2D5822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86D6547"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1700647"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w:t>
            </w:r>
            <w:r>
              <w:rPr>
                <w:rFonts w:ascii="Arial" w:eastAsia="Times New Roman" w:hAnsi="Arial" w:cs="Arial"/>
                <w:sz w:val="20"/>
                <w:szCs w:val="20"/>
                <w:lang w:eastAsia="sl-SI"/>
              </w:rPr>
              <w:t>otopna črpalka do vključno 2 kW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9FD0159"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7B01AB0"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1,295,00</w:t>
            </w:r>
          </w:p>
        </w:tc>
        <w:tc>
          <w:tcPr>
            <w:tcW w:w="426" w:type="pct"/>
            <w:tcBorders>
              <w:top w:val="single" w:sz="4" w:space="0" w:color="auto"/>
              <w:left w:val="nil"/>
              <w:bottom w:val="single" w:sz="4" w:space="0" w:color="auto"/>
              <w:right w:val="single" w:sz="4" w:space="0" w:color="auto"/>
            </w:tcBorders>
          </w:tcPr>
          <w:p w14:paraId="2633CEB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BB6141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7EEE4EF"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64F4EEA"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Potopna</w:t>
            </w:r>
            <w:r>
              <w:rPr>
                <w:rFonts w:ascii="Arial" w:eastAsia="Times New Roman" w:hAnsi="Arial" w:cs="Arial"/>
                <w:sz w:val="20"/>
                <w:szCs w:val="20"/>
                <w:lang w:eastAsia="sl-SI"/>
              </w:rPr>
              <w:t xml:space="preserve"> črpalka nad 2 do vključno 5 kW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99DD8BA"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A298D14"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2.850,00</w:t>
            </w:r>
          </w:p>
        </w:tc>
        <w:tc>
          <w:tcPr>
            <w:tcW w:w="426" w:type="pct"/>
            <w:tcBorders>
              <w:top w:val="single" w:sz="4" w:space="0" w:color="auto"/>
              <w:left w:val="nil"/>
              <w:bottom w:val="single" w:sz="4" w:space="0" w:color="auto"/>
              <w:right w:val="single" w:sz="4" w:space="0" w:color="auto"/>
            </w:tcBorders>
          </w:tcPr>
          <w:p w14:paraId="4B1D477B"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D8C771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21858C5"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74B4F68"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Potopna </w:t>
            </w:r>
            <w:r>
              <w:rPr>
                <w:rFonts w:ascii="Arial" w:eastAsia="Times New Roman" w:hAnsi="Arial" w:cs="Arial"/>
                <w:sz w:val="20"/>
                <w:szCs w:val="20"/>
                <w:lang w:eastAsia="sl-SI"/>
              </w:rPr>
              <w:t>črpalka nad 5 do vključno 10 kW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7064F8B"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7D0B4B6"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4.072,00</w:t>
            </w:r>
          </w:p>
        </w:tc>
        <w:tc>
          <w:tcPr>
            <w:tcW w:w="426" w:type="pct"/>
            <w:tcBorders>
              <w:top w:val="single" w:sz="4" w:space="0" w:color="auto"/>
              <w:left w:val="nil"/>
              <w:bottom w:val="single" w:sz="4" w:space="0" w:color="auto"/>
              <w:right w:val="single" w:sz="4" w:space="0" w:color="auto"/>
            </w:tcBorders>
          </w:tcPr>
          <w:p w14:paraId="65BE1F1D"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E69051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086FAB4"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30B7919"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Potopna č</w:t>
            </w:r>
            <w:r>
              <w:rPr>
                <w:rFonts w:ascii="Arial" w:eastAsia="Times New Roman" w:hAnsi="Arial" w:cs="Arial"/>
                <w:sz w:val="20"/>
                <w:szCs w:val="20"/>
                <w:lang w:eastAsia="sl-SI"/>
              </w:rPr>
              <w:t>rpalka nad 10 do vključno 20 kW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9E12C47"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14DC8D8"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4.840,00</w:t>
            </w:r>
          </w:p>
        </w:tc>
        <w:tc>
          <w:tcPr>
            <w:tcW w:w="426" w:type="pct"/>
            <w:tcBorders>
              <w:top w:val="single" w:sz="4" w:space="0" w:color="auto"/>
              <w:left w:val="nil"/>
              <w:bottom w:val="single" w:sz="4" w:space="0" w:color="auto"/>
              <w:right w:val="single" w:sz="4" w:space="0" w:color="auto"/>
            </w:tcBorders>
          </w:tcPr>
          <w:p w14:paraId="6AFAB436"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75E5CE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C30A6A0"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1.8.1.3.1.5</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FCEA73B"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Potopna č</w:t>
            </w:r>
            <w:r>
              <w:rPr>
                <w:rFonts w:ascii="Arial" w:eastAsia="Times New Roman" w:hAnsi="Arial" w:cs="Arial"/>
                <w:sz w:val="20"/>
                <w:szCs w:val="20"/>
                <w:lang w:eastAsia="sl-SI"/>
              </w:rPr>
              <w:t>rpalka nad 20 do vključno 30 kW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681548D"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83CD007"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14.540,00</w:t>
            </w:r>
          </w:p>
        </w:tc>
        <w:tc>
          <w:tcPr>
            <w:tcW w:w="426" w:type="pct"/>
            <w:tcBorders>
              <w:top w:val="single" w:sz="4" w:space="0" w:color="auto"/>
              <w:left w:val="nil"/>
              <w:bottom w:val="single" w:sz="4" w:space="0" w:color="auto"/>
              <w:right w:val="single" w:sz="4" w:space="0" w:color="auto"/>
            </w:tcBorders>
          </w:tcPr>
          <w:p w14:paraId="042C5D41"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6B6876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D3BE1BA"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1.8.1.3.1.6</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827F5B3"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Potopna č</w:t>
            </w:r>
            <w:r>
              <w:rPr>
                <w:rFonts w:ascii="Arial" w:eastAsia="Times New Roman" w:hAnsi="Arial" w:cs="Arial"/>
                <w:sz w:val="20"/>
                <w:szCs w:val="20"/>
                <w:lang w:eastAsia="sl-SI"/>
              </w:rPr>
              <w:t>rpalka nad 30 do vključno 60 kW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EDA9605"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B0C364B"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30.800,00</w:t>
            </w:r>
          </w:p>
        </w:tc>
        <w:tc>
          <w:tcPr>
            <w:tcW w:w="426" w:type="pct"/>
            <w:tcBorders>
              <w:top w:val="single" w:sz="4" w:space="0" w:color="auto"/>
              <w:left w:val="nil"/>
              <w:bottom w:val="single" w:sz="4" w:space="0" w:color="auto"/>
              <w:right w:val="single" w:sz="4" w:space="0" w:color="auto"/>
            </w:tcBorders>
          </w:tcPr>
          <w:p w14:paraId="4D2E12B8"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089AD9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2228B33"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097EF8A"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Centrifugalna črpalka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08F224F" w14:textId="77777777" w:rsidR="00C8169A" w:rsidRPr="00244B27" w:rsidRDefault="00C8169A" w:rsidP="00C8169A">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5E6D6F63" w14:textId="77777777" w:rsidR="00C8169A" w:rsidRPr="00244B27" w:rsidRDefault="00C8169A" w:rsidP="00C8169A">
            <w:pPr>
              <w:spacing w:after="0" w:line="260" w:lineRule="atLeast"/>
              <w:jc w:val="right"/>
              <w:rPr>
                <w:rFonts w:ascii="Arial" w:hAnsi="Arial" w:cs="Arial"/>
                <w:color w:val="000000"/>
                <w:sz w:val="20"/>
                <w:szCs w:val="20"/>
              </w:rPr>
            </w:pPr>
          </w:p>
        </w:tc>
        <w:tc>
          <w:tcPr>
            <w:tcW w:w="426" w:type="pct"/>
            <w:tcBorders>
              <w:top w:val="single" w:sz="4" w:space="0" w:color="auto"/>
              <w:left w:val="nil"/>
              <w:bottom w:val="single" w:sz="4" w:space="0" w:color="auto"/>
              <w:right w:val="single" w:sz="4" w:space="0" w:color="auto"/>
            </w:tcBorders>
          </w:tcPr>
          <w:p w14:paraId="7B969857"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AA9ADB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DBDF7B5"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B33D214"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 xml:space="preserve">Centrifugalne črpalke – 12 bar, elektromotor, do </w:t>
            </w:r>
            <w:r>
              <w:rPr>
                <w:rFonts w:ascii="Arial" w:hAnsi="Arial" w:cs="Arial"/>
                <w:color w:val="000000"/>
                <w:sz w:val="20"/>
                <w:szCs w:val="20"/>
              </w:rPr>
              <w:lastRenderedPageBreak/>
              <w:t>vključno 10 kW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D9D3364"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lastRenderedPageBreak/>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503C6CB" w14:textId="77777777" w:rsidR="00C8169A" w:rsidRPr="00244B27" w:rsidRDefault="00C8169A" w:rsidP="00C8169A">
            <w:pPr>
              <w:spacing w:after="0" w:line="260" w:lineRule="atLeast"/>
              <w:jc w:val="right"/>
              <w:rPr>
                <w:rFonts w:ascii="Arial" w:hAnsi="Arial" w:cs="Arial"/>
                <w:color w:val="000000"/>
                <w:sz w:val="20"/>
                <w:szCs w:val="20"/>
              </w:rPr>
            </w:pPr>
            <w:r w:rsidRPr="00244B27">
              <w:rPr>
                <w:rFonts w:ascii="Arial" w:hAnsi="Arial" w:cs="Arial"/>
                <w:color w:val="000000"/>
                <w:sz w:val="20"/>
                <w:szCs w:val="20"/>
              </w:rPr>
              <w:t>2.231,00</w:t>
            </w:r>
          </w:p>
        </w:tc>
        <w:tc>
          <w:tcPr>
            <w:tcW w:w="426" w:type="pct"/>
            <w:tcBorders>
              <w:top w:val="single" w:sz="4" w:space="0" w:color="auto"/>
              <w:left w:val="nil"/>
              <w:bottom w:val="single" w:sz="4" w:space="0" w:color="auto"/>
              <w:right w:val="single" w:sz="4" w:space="0" w:color="auto"/>
            </w:tcBorders>
          </w:tcPr>
          <w:p w14:paraId="0FE634FD"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4D5A73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44FB3CD"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EE728F8"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Centrifugalne črpalke – 12 bar, elektro</w:t>
            </w:r>
            <w:r>
              <w:rPr>
                <w:rFonts w:ascii="Arial" w:hAnsi="Arial" w:cs="Arial"/>
                <w:color w:val="000000"/>
                <w:sz w:val="20"/>
                <w:szCs w:val="20"/>
              </w:rPr>
              <w:t>motor, nad 10 do vključno 20 kW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2952E0A"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3DB087D" w14:textId="77777777" w:rsidR="00C8169A" w:rsidRPr="00244B27" w:rsidRDefault="00C8169A" w:rsidP="00C8169A">
            <w:pPr>
              <w:spacing w:after="0" w:line="260" w:lineRule="atLeast"/>
              <w:jc w:val="right"/>
              <w:rPr>
                <w:rFonts w:ascii="Arial" w:hAnsi="Arial" w:cs="Arial"/>
                <w:color w:val="000000"/>
                <w:sz w:val="20"/>
                <w:szCs w:val="20"/>
              </w:rPr>
            </w:pPr>
            <w:r w:rsidRPr="00244B27">
              <w:rPr>
                <w:rFonts w:ascii="Arial" w:hAnsi="Arial" w:cs="Arial"/>
                <w:color w:val="000000"/>
                <w:sz w:val="20"/>
                <w:szCs w:val="20"/>
              </w:rPr>
              <w:t>3.797,00</w:t>
            </w:r>
          </w:p>
        </w:tc>
        <w:tc>
          <w:tcPr>
            <w:tcW w:w="426" w:type="pct"/>
            <w:tcBorders>
              <w:top w:val="single" w:sz="4" w:space="0" w:color="auto"/>
              <w:left w:val="nil"/>
              <w:bottom w:val="single" w:sz="4" w:space="0" w:color="auto"/>
              <w:right w:val="single" w:sz="4" w:space="0" w:color="auto"/>
            </w:tcBorders>
          </w:tcPr>
          <w:p w14:paraId="62A1F980"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1AE0CE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0ED306D"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1.8.1.3.2.3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7A9FE01"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Centrifugalne črpalke – 12 bar, elektro</w:t>
            </w:r>
            <w:r>
              <w:rPr>
                <w:rFonts w:ascii="Arial" w:hAnsi="Arial" w:cs="Arial"/>
                <w:color w:val="000000"/>
                <w:sz w:val="20"/>
                <w:szCs w:val="20"/>
              </w:rPr>
              <w:t>motor, nad 20 do vključno 30 kW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AFD4BA7"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B956744" w14:textId="77777777" w:rsidR="00C8169A" w:rsidRPr="00244B27" w:rsidRDefault="00C8169A" w:rsidP="00C8169A">
            <w:pPr>
              <w:spacing w:after="0" w:line="260" w:lineRule="atLeast"/>
              <w:jc w:val="right"/>
              <w:rPr>
                <w:rFonts w:ascii="Arial" w:hAnsi="Arial" w:cs="Arial"/>
                <w:color w:val="000000"/>
                <w:sz w:val="20"/>
                <w:szCs w:val="20"/>
              </w:rPr>
            </w:pPr>
            <w:r w:rsidRPr="00244B27">
              <w:rPr>
                <w:rFonts w:ascii="Arial" w:hAnsi="Arial" w:cs="Arial"/>
                <w:color w:val="000000"/>
                <w:sz w:val="20"/>
                <w:szCs w:val="20"/>
              </w:rPr>
              <w:t>4.181,00</w:t>
            </w:r>
          </w:p>
        </w:tc>
        <w:tc>
          <w:tcPr>
            <w:tcW w:w="426" w:type="pct"/>
            <w:tcBorders>
              <w:top w:val="single" w:sz="4" w:space="0" w:color="auto"/>
              <w:left w:val="nil"/>
              <w:bottom w:val="single" w:sz="4" w:space="0" w:color="auto"/>
              <w:right w:val="single" w:sz="4" w:space="0" w:color="auto"/>
            </w:tcBorders>
          </w:tcPr>
          <w:p w14:paraId="300079F4"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31B4E4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9764D49"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4CC0881"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Vodni števec</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99D8616" w14:textId="77777777" w:rsidR="00C8169A" w:rsidRPr="00244B27" w:rsidRDefault="00C8169A" w:rsidP="00C8169A">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491D2769" w14:textId="77777777" w:rsidR="00C8169A" w:rsidRPr="00244B27" w:rsidRDefault="00C8169A" w:rsidP="00C8169A">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6F5CD9ED"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58A084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00CD402"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083E2C7" w14:textId="77777777" w:rsidR="00C8169A" w:rsidRPr="00244B27" w:rsidRDefault="00C8169A" w:rsidP="00C8169A">
            <w:pPr>
              <w:spacing w:after="0" w:line="260" w:lineRule="atLeast"/>
              <w:rPr>
                <w:rFonts w:ascii="Arial" w:eastAsia="Times New Roman" w:hAnsi="Arial" w:cs="Arial"/>
                <w:sz w:val="20"/>
                <w:szCs w:val="20"/>
                <w:lang w:eastAsia="sl-SI"/>
              </w:rPr>
            </w:pPr>
            <w:r>
              <w:rPr>
                <w:rFonts w:ascii="Arial" w:hAnsi="Arial" w:cs="Arial"/>
                <w:color w:val="000000"/>
                <w:sz w:val="20"/>
                <w:szCs w:val="20"/>
              </w:rPr>
              <w:t>Vodni števec DN 80 (80 m³/h)</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665B47A"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91C829C"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220,00</w:t>
            </w:r>
          </w:p>
        </w:tc>
        <w:tc>
          <w:tcPr>
            <w:tcW w:w="426" w:type="pct"/>
            <w:tcBorders>
              <w:top w:val="single" w:sz="4" w:space="0" w:color="auto"/>
              <w:left w:val="nil"/>
              <w:bottom w:val="single" w:sz="4" w:space="0" w:color="auto"/>
              <w:right w:val="single" w:sz="4" w:space="0" w:color="auto"/>
            </w:tcBorders>
          </w:tcPr>
          <w:p w14:paraId="4EF7FBD7"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01682C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8DBB306"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1.8.1.3.3.2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E3591DD" w14:textId="77777777" w:rsidR="00C8169A" w:rsidRPr="00244B27" w:rsidRDefault="00C8169A" w:rsidP="00C8169A">
            <w:pPr>
              <w:spacing w:after="0" w:line="260" w:lineRule="atLeast"/>
              <w:rPr>
                <w:rFonts w:ascii="Arial" w:eastAsia="Times New Roman" w:hAnsi="Arial" w:cs="Arial"/>
                <w:sz w:val="20"/>
                <w:szCs w:val="20"/>
                <w:lang w:eastAsia="sl-SI"/>
              </w:rPr>
            </w:pPr>
            <w:r>
              <w:rPr>
                <w:rFonts w:ascii="Arial" w:hAnsi="Arial" w:cs="Arial"/>
                <w:color w:val="000000"/>
                <w:sz w:val="20"/>
                <w:szCs w:val="20"/>
              </w:rPr>
              <w:t>Vodni števec DN 125 (200 m³/h)</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905C3A8"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511208D"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425,00</w:t>
            </w:r>
          </w:p>
        </w:tc>
        <w:tc>
          <w:tcPr>
            <w:tcW w:w="426" w:type="pct"/>
            <w:tcBorders>
              <w:top w:val="single" w:sz="4" w:space="0" w:color="auto"/>
              <w:left w:val="nil"/>
              <w:bottom w:val="single" w:sz="4" w:space="0" w:color="auto"/>
              <w:right w:val="single" w:sz="4" w:space="0" w:color="auto"/>
            </w:tcBorders>
          </w:tcPr>
          <w:p w14:paraId="740C982E"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117237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5819F72"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1.8.1.3.3.3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11B42B2" w14:textId="77777777" w:rsidR="00C8169A" w:rsidRPr="00244B27" w:rsidRDefault="00C8169A" w:rsidP="00C8169A">
            <w:pPr>
              <w:spacing w:after="0" w:line="260" w:lineRule="atLeast"/>
              <w:rPr>
                <w:rFonts w:ascii="Arial" w:eastAsia="Times New Roman" w:hAnsi="Arial" w:cs="Arial"/>
                <w:sz w:val="20"/>
                <w:szCs w:val="20"/>
                <w:lang w:eastAsia="sl-SI"/>
              </w:rPr>
            </w:pPr>
            <w:r>
              <w:rPr>
                <w:rFonts w:ascii="Arial" w:hAnsi="Arial" w:cs="Arial"/>
                <w:color w:val="000000"/>
                <w:sz w:val="20"/>
                <w:szCs w:val="20"/>
              </w:rPr>
              <w:t>Vodni števec DN 150 (310 m³/h)</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CB6D673"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3469C8B"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605,00</w:t>
            </w:r>
          </w:p>
        </w:tc>
        <w:tc>
          <w:tcPr>
            <w:tcW w:w="426" w:type="pct"/>
            <w:tcBorders>
              <w:top w:val="single" w:sz="4" w:space="0" w:color="auto"/>
              <w:left w:val="nil"/>
              <w:bottom w:val="single" w:sz="4" w:space="0" w:color="auto"/>
              <w:right w:val="single" w:sz="4" w:space="0" w:color="auto"/>
            </w:tcBorders>
          </w:tcPr>
          <w:p w14:paraId="15C7803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CF4D3F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AFD68EE"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1.8.1.3.3.4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66A5B9E" w14:textId="77777777" w:rsidR="00C8169A" w:rsidRPr="00244B27" w:rsidRDefault="00C8169A" w:rsidP="00C8169A">
            <w:pPr>
              <w:spacing w:after="0" w:line="260" w:lineRule="atLeast"/>
              <w:rPr>
                <w:rFonts w:ascii="Arial" w:eastAsia="Times New Roman" w:hAnsi="Arial" w:cs="Arial"/>
                <w:sz w:val="20"/>
                <w:szCs w:val="20"/>
                <w:lang w:eastAsia="sl-SI"/>
              </w:rPr>
            </w:pPr>
            <w:r>
              <w:rPr>
                <w:rFonts w:ascii="Arial" w:hAnsi="Arial" w:cs="Arial"/>
                <w:color w:val="000000"/>
                <w:sz w:val="20"/>
                <w:szCs w:val="20"/>
              </w:rPr>
              <w:t>Vodni števec DN 200 (500 m³/h)</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BDF63C5"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FABAA88"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739,00</w:t>
            </w:r>
          </w:p>
        </w:tc>
        <w:tc>
          <w:tcPr>
            <w:tcW w:w="426" w:type="pct"/>
            <w:tcBorders>
              <w:top w:val="single" w:sz="4" w:space="0" w:color="auto"/>
              <w:left w:val="nil"/>
              <w:bottom w:val="single" w:sz="4" w:space="0" w:color="auto"/>
              <w:right w:val="single" w:sz="4" w:space="0" w:color="auto"/>
            </w:tcBorders>
          </w:tcPr>
          <w:p w14:paraId="527D639D"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B71BCC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E870BC7"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002A916"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Frekvenčni regulator</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101B52C" w14:textId="77777777" w:rsidR="00C8169A" w:rsidRPr="00244B27" w:rsidRDefault="00C8169A" w:rsidP="00C8169A">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3C8EC45C" w14:textId="77777777" w:rsidR="00C8169A" w:rsidRPr="00244B27" w:rsidRDefault="00C8169A" w:rsidP="00C8169A">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326DC100"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94FBE3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7885152"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1.8.1.3.4.1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9266302" w14:textId="77777777" w:rsidR="00C8169A" w:rsidRPr="00244B27" w:rsidRDefault="00C8169A" w:rsidP="00C8169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Frekvenčni regulator do 10 kW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FCB70C9"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2176427"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1.580,00</w:t>
            </w:r>
          </w:p>
        </w:tc>
        <w:tc>
          <w:tcPr>
            <w:tcW w:w="426" w:type="pct"/>
            <w:tcBorders>
              <w:top w:val="single" w:sz="4" w:space="0" w:color="auto"/>
              <w:left w:val="nil"/>
              <w:bottom w:val="single" w:sz="4" w:space="0" w:color="auto"/>
              <w:right w:val="single" w:sz="4" w:space="0" w:color="auto"/>
            </w:tcBorders>
          </w:tcPr>
          <w:p w14:paraId="0A82154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09B117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59F8CF6"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1.8.1.3.4.2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6841BB8"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Frekvenčni re</w:t>
            </w:r>
            <w:r>
              <w:rPr>
                <w:rFonts w:ascii="Arial" w:eastAsia="Times New Roman" w:hAnsi="Arial" w:cs="Arial"/>
                <w:sz w:val="20"/>
                <w:szCs w:val="20"/>
                <w:lang w:eastAsia="sl-SI"/>
              </w:rPr>
              <w:t>gulator od 10 do vključno 20 kW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BADAD99"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919FC94"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2.240,00</w:t>
            </w:r>
          </w:p>
        </w:tc>
        <w:tc>
          <w:tcPr>
            <w:tcW w:w="426" w:type="pct"/>
            <w:tcBorders>
              <w:top w:val="single" w:sz="4" w:space="0" w:color="auto"/>
              <w:left w:val="nil"/>
              <w:bottom w:val="single" w:sz="4" w:space="0" w:color="auto"/>
              <w:right w:val="single" w:sz="4" w:space="0" w:color="auto"/>
            </w:tcBorders>
          </w:tcPr>
          <w:p w14:paraId="66FDCF4E"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B3E66D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9E084E4"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1.8.1.3.4.3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A2A5D8A"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Frekvenčni re</w:t>
            </w:r>
            <w:r>
              <w:rPr>
                <w:rFonts w:ascii="Arial" w:eastAsia="Times New Roman" w:hAnsi="Arial" w:cs="Arial"/>
                <w:sz w:val="20"/>
                <w:szCs w:val="20"/>
                <w:lang w:eastAsia="sl-SI"/>
              </w:rPr>
              <w:t>gulator od 20 do vključno 30 kW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CA7A74F"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6AA9D95"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2.790,00</w:t>
            </w:r>
          </w:p>
        </w:tc>
        <w:tc>
          <w:tcPr>
            <w:tcW w:w="426" w:type="pct"/>
            <w:tcBorders>
              <w:top w:val="single" w:sz="4" w:space="0" w:color="auto"/>
              <w:left w:val="nil"/>
              <w:bottom w:val="single" w:sz="4" w:space="0" w:color="auto"/>
              <w:right w:val="single" w:sz="4" w:space="0" w:color="auto"/>
            </w:tcBorders>
          </w:tcPr>
          <w:p w14:paraId="3BEE236D"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254D26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059DFBC"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1.8.1.3.4.4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689F08D"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Frekvenčni regulator nad</w:t>
            </w:r>
            <w:r>
              <w:rPr>
                <w:rFonts w:ascii="Arial" w:eastAsia="Times New Roman" w:hAnsi="Arial" w:cs="Arial"/>
                <w:sz w:val="20"/>
                <w:szCs w:val="20"/>
                <w:lang w:eastAsia="sl-SI"/>
              </w:rPr>
              <w:t xml:space="preserve"> 30 kW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A629DEE"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D46213A"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3.150,00</w:t>
            </w:r>
          </w:p>
        </w:tc>
        <w:tc>
          <w:tcPr>
            <w:tcW w:w="426" w:type="pct"/>
            <w:tcBorders>
              <w:top w:val="single" w:sz="4" w:space="0" w:color="auto"/>
              <w:left w:val="nil"/>
              <w:bottom w:val="single" w:sz="4" w:space="0" w:color="auto"/>
              <w:right w:val="single" w:sz="4" w:space="0" w:color="auto"/>
            </w:tcBorders>
          </w:tcPr>
          <w:p w14:paraId="0CCC0888"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51CA025"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6D60B060"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1.8.2</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242A9377" w14:textId="77777777" w:rsidR="00C8169A" w:rsidRPr="00244B27" w:rsidRDefault="00C8169A" w:rsidP="00C8169A">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Cevovod</w:t>
            </w:r>
          </w:p>
          <w:p w14:paraId="4A990D24" w14:textId="77777777" w:rsidR="00C8169A" w:rsidRPr="00244B27" w:rsidRDefault="00C8169A" w:rsidP="00C8169A">
            <w:pPr>
              <w:spacing w:after="0" w:line="260" w:lineRule="atLeast"/>
              <w:jc w:val="both"/>
              <w:rPr>
                <w:rFonts w:ascii="Arial" w:hAnsi="Arial" w:cs="Arial"/>
                <w:b/>
                <w:sz w:val="20"/>
                <w:szCs w:val="20"/>
              </w:rPr>
            </w:pPr>
          </w:p>
          <w:p w14:paraId="476B2C73" w14:textId="77777777" w:rsidR="00C8169A" w:rsidRPr="00244B27" w:rsidRDefault="00C8169A" w:rsidP="00C8169A">
            <w:pPr>
              <w:spacing w:after="0" w:line="260" w:lineRule="atLeast"/>
              <w:jc w:val="both"/>
              <w:rPr>
                <w:rFonts w:ascii="Arial" w:hAnsi="Arial" w:cs="Arial"/>
                <w:b/>
                <w:sz w:val="20"/>
                <w:szCs w:val="20"/>
              </w:rPr>
            </w:pPr>
            <w:r w:rsidRPr="00244B27">
              <w:rPr>
                <w:rFonts w:ascii="Arial" w:hAnsi="Arial" w:cs="Arial"/>
                <w:b/>
                <w:sz w:val="20"/>
                <w:szCs w:val="20"/>
              </w:rPr>
              <w:t>Metodološka pojasnila</w:t>
            </w:r>
          </w:p>
          <w:p w14:paraId="055E6B56" w14:textId="77777777" w:rsidR="00C8169A" w:rsidRPr="00244B27" w:rsidRDefault="00C8169A" w:rsidP="00C8169A">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 xml:space="preserve">Stroški izgradnje cevovoda zajemajo izkop jarka globine do 1 m, vključno z dobavo in polaganjem </w:t>
            </w:r>
            <w:proofErr w:type="spellStart"/>
            <w:r w:rsidRPr="00244B27">
              <w:rPr>
                <w:rFonts w:ascii="Arial" w:hAnsi="Arial" w:cs="Arial"/>
                <w:sz w:val="20"/>
                <w:szCs w:val="20"/>
              </w:rPr>
              <w:t>alkaten</w:t>
            </w:r>
            <w:proofErr w:type="spellEnd"/>
            <w:r w:rsidRPr="00244B27">
              <w:rPr>
                <w:rFonts w:ascii="Arial" w:hAnsi="Arial" w:cs="Arial"/>
                <w:sz w:val="20"/>
                <w:szCs w:val="20"/>
              </w:rPr>
              <w:t xml:space="preserve"> cevi in zasipanjem.</w:t>
            </w:r>
          </w:p>
        </w:tc>
        <w:tc>
          <w:tcPr>
            <w:tcW w:w="426" w:type="pct"/>
            <w:tcBorders>
              <w:top w:val="single" w:sz="4" w:space="0" w:color="auto"/>
              <w:left w:val="nil"/>
              <w:bottom w:val="single" w:sz="4" w:space="0" w:color="auto"/>
              <w:right w:val="single" w:sz="4" w:space="0" w:color="auto"/>
            </w:tcBorders>
          </w:tcPr>
          <w:p w14:paraId="603CC4DB"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18D723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E7D650E"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CD598E2"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w:t>
            </w:r>
            <w:r>
              <w:rPr>
                <w:rFonts w:ascii="Arial" w:hAnsi="Arial" w:cs="Arial"/>
                <w:color w:val="000000"/>
                <w:sz w:val="20"/>
                <w:szCs w:val="20"/>
              </w:rPr>
              <w:t xml:space="preserve">radnja, </w:t>
            </w:r>
            <w:proofErr w:type="spellStart"/>
            <w:r>
              <w:rPr>
                <w:rFonts w:ascii="Arial" w:hAnsi="Arial" w:cs="Arial"/>
                <w:color w:val="000000"/>
                <w:sz w:val="20"/>
                <w:szCs w:val="20"/>
              </w:rPr>
              <w:t>alkaten</w:t>
            </w:r>
            <w:proofErr w:type="spellEnd"/>
            <w:r>
              <w:rPr>
                <w:rFonts w:ascii="Arial" w:hAnsi="Arial" w:cs="Arial"/>
                <w:color w:val="000000"/>
                <w:sz w:val="20"/>
                <w:szCs w:val="20"/>
              </w:rPr>
              <w:t xml:space="preserve"> cev PE100, DN32</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BCE8BC5" w14:textId="77777777" w:rsidR="00C8169A" w:rsidRPr="00244B27" w:rsidRDefault="00C8169A" w:rsidP="00C8169A">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0F7E2212"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11,69</w:t>
            </w:r>
          </w:p>
        </w:tc>
        <w:tc>
          <w:tcPr>
            <w:tcW w:w="426" w:type="pct"/>
            <w:tcBorders>
              <w:top w:val="single" w:sz="4" w:space="0" w:color="auto"/>
              <w:left w:val="nil"/>
              <w:bottom w:val="single" w:sz="4" w:space="0" w:color="auto"/>
              <w:right w:val="single" w:sz="4" w:space="0" w:color="auto"/>
            </w:tcBorders>
          </w:tcPr>
          <w:p w14:paraId="5BAD3425"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48C04D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D328213"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46C2D97"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w:t>
            </w:r>
            <w:r>
              <w:rPr>
                <w:rFonts w:ascii="Arial" w:hAnsi="Arial" w:cs="Arial"/>
                <w:color w:val="000000"/>
                <w:sz w:val="20"/>
                <w:szCs w:val="20"/>
              </w:rPr>
              <w:t xml:space="preserve">radnja, </w:t>
            </w:r>
            <w:proofErr w:type="spellStart"/>
            <w:r>
              <w:rPr>
                <w:rFonts w:ascii="Arial" w:hAnsi="Arial" w:cs="Arial"/>
                <w:color w:val="000000"/>
                <w:sz w:val="20"/>
                <w:szCs w:val="20"/>
              </w:rPr>
              <w:t>alkaten</w:t>
            </w:r>
            <w:proofErr w:type="spellEnd"/>
            <w:r>
              <w:rPr>
                <w:rFonts w:ascii="Arial" w:hAnsi="Arial" w:cs="Arial"/>
                <w:color w:val="000000"/>
                <w:sz w:val="20"/>
                <w:szCs w:val="20"/>
              </w:rPr>
              <w:t xml:space="preserve"> cev PE100, DN50</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9921038" w14:textId="77777777" w:rsidR="00C8169A" w:rsidRPr="00244B27" w:rsidRDefault="00C8169A" w:rsidP="00C8169A">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6C76D12C"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17,39</w:t>
            </w:r>
          </w:p>
        </w:tc>
        <w:tc>
          <w:tcPr>
            <w:tcW w:w="426" w:type="pct"/>
            <w:tcBorders>
              <w:top w:val="single" w:sz="4" w:space="0" w:color="auto"/>
              <w:left w:val="nil"/>
              <w:bottom w:val="single" w:sz="4" w:space="0" w:color="auto"/>
              <w:right w:val="single" w:sz="4" w:space="0" w:color="auto"/>
            </w:tcBorders>
          </w:tcPr>
          <w:p w14:paraId="0C7D08AC"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5BAA71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0DE0583"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1.8.2.3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BC0C9B9"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w:t>
            </w:r>
            <w:r>
              <w:rPr>
                <w:rFonts w:ascii="Arial" w:hAnsi="Arial" w:cs="Arial"/>
                <w:color w:val="000000"/>
                <w:sz w:val="20"/>
                <w:szCs w:val="20"/>
              </w:rPr>
              <w:t xml:space="preserve">radnja, </w:t>
            </w:r>
            <w:proofErr w:type="spellStart"/>
            <w:r>
              <w:rPr>
                <w:rFonts w:ascii="Arial" w:hAnsi="Arial" w:cs="Arial"/>
                <w:color w:val="000000"/>
                <w:sz w:val="20"/>
                <w:szCs w:val="20"/>
              </w:rPr>
              <w:t>alkaten</w:t>
            </w:r>
            <w:proofErr w:type="spellEnd"/>
            <w:r>
              <w:rPr>
                <w:rFonts w:ascii="Arial" w:hAnsi="Arial" w:cs="Arial"/>
                <w:color w:val="000000"/>
                <w:sz w:val="20"/>
                <w:szCs w:val="20"/>
              </w:rPr>
              <w:t xml:space="preserve"> cev PE100, DN63</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5A63739" w14:textId="77777777" w:rsidR="00C8169A" w:rsidRPr="00244B27" w:rsidRDefault="00C8169A" w:rsidP="00C8169A">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0A76FA8F"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18,63</w:t>
            </w:r>
          </w:p>
        </w:tc>
        <w:tc>
          <w:tcPr>
            <w:tcW w:w="426" w:type="pct"/>
            <w:tcBorders>
              <w:top w:val="single" w:sz="4" w:space="0" w:color="auto"/>
              <w:left w:val="nil"/>
              <w:bottom w:val="single" w:sz="4" w:space="0" w:color="auto"/>
              <w:right w:val="single" w:sz="4" w:space="0" w:color="auto"/>
            </w:tcBorders>
          </w:tcPr>
          <w:p w14:paraId="37A31054"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B938CA8"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2913E1D0"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1.8.3</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64A566E7"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Vodno zajetje</w:t>
            </w:r>
          </w:p>
        </w:tc>
        <w:tc>
          <w:tcPr>
            <w:tcW w:w="426" w:type="pct"/>
            <w:tcBorders>
              <w:top w:val="single" w:sz="4" w:space="0" w:color="auto"/>
              <w:left w:val="nil"/>
              <w:bottom w:val="single" w:sz="4" w:space="0" w:color="auto"/>
              <w:right w:val="single" w:sz="4" w:space="0" w:color="auto"/>
            </w:tcBorders>
          </w:tcPr>
          <w:p w14:paraId="7DC8C081"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4397D78"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29D92532" w14:textId="77777777" w:rsidR="00C8169A" w:rsidRPr="00244B27" w:rsidRDefault="00C8169A" w:rsidP="00C8169A">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1.8.3.1</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20A8D39F"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b/>
                <w:sz w:val="20"/>
                <w:szCs w:val="20"/>
                <w:lang w:eastAsia="sl-SI"/>
              </w:rPr>
              <w:t>Vrtina</w:t>
            </w:r>
          </w:p>
        </w:tc>
        <w:tc>
          <w:tcPr>
            <w:tcW w:w="426" w:type="pct"/>
            <w:tcBorders>
              <w:top w:val="single" w:sz="4" w:space="0" w:color="auto"/>
              <w:left w:val="nil"/>
              <w:bottom w:val="single" w:sz="4" w:space="0" w:color="auto"/>
              <w:right w:val="single" w:sz="4" w:space="0" w:color="auto"/>
            </w:tcBorders>
          </w:tcPr>
          <w:p w14:paraId="0477E574"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22FED9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2A483B8"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F0178EB"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Novogradnja vrt</w:t>
            </w:r>
            <w:r>
              <w:rPr>
                <w:rFonts w:ascii="Arial" w:hAnsi="Arial" w:cs="Arial"/>
                <w:color w:val="000000"/>
                <w:sz w:val="20"/>
                <w:szCs w:val="20"/>
              </w:rPr>
              <w:t>ine za črpanje vode, premera 3"</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180562A" w14:textId="77777777" w:rsidR="00C8169A" w:rsidRPr="00244B27" w:rsidRDefault="00C8169A" w:rsidP="00C8169A">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11CB7926"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120,00</w:t>
            </w:r>
          </w:p>
        </w:tc>
        <w:tc>
          <w:tcPr>
            <w:tcW w:w="426" w:type="pct"/>
            <w:tcBorders>
              <w:top w:val="single" w:sz="4" w:space="0" w:color="auto"/>
              <w:left w:val="nil"/>
              <w:bottom w:val="single" w:sz="4" w:space="0" w:color="auto"/>
              <w:right w:val="single" w:sz="4" w:space="0" w:color="auto"/>
            </w:tcBorders>
          </w:tcPr>
          <w:p w14:paraId="3FD9042A"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BEAC05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6D20473"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3017736"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 xml:space="preserve">Novogradnja vrtine za črpanje vode, </w:t>
            </w:r>
            <w:r>
              <w:rPr>
                <w:rFonts w:ascii="Arial" w:hAnsi="Arial" w:cs="Arial"/>
                <w:color w:val="000000"/>
                <w:sz w:val="20"/>
                <w:szCs w:val="20"/>
              </w:rPr>
              <w:t>premera 4"</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75EB559" w14:textId="77777777" w:rsidR="00C8169A" w:rsidRPr="00244B27" w:rsidRDefault="00C8169A" w:rsidP="00C8169A">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783C4434"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135,00</w:t>
            </w:r>
          </w:p>
        </w:tc>
        <w:tc>
          <w:tcPr>
            <w:tcW w:w="426" w:type="pct"/>
            <w:tcBorders>
              <w:top w:val="single" w:sz="4" w:space="0" w:color="auto"/>
              <w:left w:val="nil"/>
              <w:bottom w:val="single" w:sz="4" w:space="0" w:color="auto"/>
              <w:right w:val="single" w:sz="4" w:space="0" w:color="auto"/>
            </w:tcBorders>
          </w:tcPr>
          <w:p w14:paraId="052D4810"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7632E9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02769B2"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B024F4C"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 xml:space="preserve">Novogradnja vrtine </w:t>
            </w:r>
            <w:r>
              <w:rPr>
                <w:rFonts w:ascii="Arial" w:hAnsi="Arial" w:cs="Arial"/>
                <w:color w:val="000000"/>
                <w:sz w:val="20"/>
                <w:szCs w:val="20"/>
              </w:rPr>
              <w:t>za črpanje vode, premera 4 1/2"</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7F63F9A" w14:textId="77777777" w:rsidR="00C8169A" w:rsidRPr="00244B27" w:rsidRDefault="00C8169A" w:rsidP="00C8169A">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4FF33BBD"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205,00</w:t>
            </w:r>
          </w:p>
        </w:tc>
        <w:tc>
          <w:tcPr>
            <w:tcW w:w="426" w:type="pct"/>
            <w:tcBorders>
              <w:top w:val="single" w:sz="4" w:space="0" w:color="auto"/>
              <w:left w:val="nil"/>
              <w:bottom w:val="single" w:sz="4" w:space="0" w:color="auto"/>
              <w:right w:val="single" w:sz="4" w:space="0" w:color="auto"/>
            </w:tcBorders>
          </w:tcPr>
          <w:p w14:paraId="62D3F89E"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1A15C4A"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2252C731" w14:textId="77777777" w:rsidR="00C8169A" w:rsidRPr="00244B27" w:rsidRDefault="00C8169A" w:rsidP="00C8169A">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1.8.3.2</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7B880C42" w14:textId="77777777" w:rsidR="00C8169A" w:rsidRPr="00244B27" w:rsidRDefault="00C8169A" w:rsidP="00C8169A">
            <w:pPr>
              <w:spacing w:after="0" w:line="260" w:lineRule="atLeast"/>
              <w:rPr>
                <w:rFonts w:ascii="Arial" w:hAnsi="Arial" w:cs="Arial"/>
                <w:color w:val="FF0000"/>
                <w:sz w:val="20"/>
                <w:szCs w:val="20"/>
              </w:rPr>
            </w:pPr>
            <w:r w:rsidRPr="00244B27">
              <w:rPr>
                <w:rFonts w:ascii="Arial" w:eastAsia="Times New Roman" w:hAnsi="Arial" w:cs="Arial"/>
                <w:b/>
                <w:sz w:val="20"/>
                <w:szCs w:val="20"/>
                <w:lang w:eastAsia="sl-SI"/>
              </w:rPr>
              <w:t>Vodnjak</w:t>
            </w:r>
          </w:p>
        </w:tc>
        <w:tc>
          <w:tcPr>
            <w:tcW w:w="426" w:type="pct"/>
            <w:tcBorders>
              <w:top w:val="single" w:sz="4" w:space="0" w:color="auto"/>
              <w:left w:val="nil"/>
              <w:bottom w:val="single" w:sz="4" w:space="0" w:color="auto"/>
              <w:right w:val="single" w:sz="4" w:space="0" w:color="auto"/>
            </w:tcBorders>
          </w:tcPr>
          <w:p w14:paraId="2780AF0D"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4068D2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A7E5E42"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6ECBA8B"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Novogradnja vodnjaka do 20 m, za</w:t>
            </w:r>
            <w:r>
              <w:rPr>
                <w:rFonts w:ascii="Arial" w:hAnsi="Arial" w:cs="Arial"/>
                <w:color w:val="000000"/>
                <w:sz w:val="20"/>
                <w:szCs w:val="20"/>
              </w:rPr>
              <w:t xml:space="preserve"> potopno črpalko premera 150 mm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DEF67A4" w14:textId="77777777" w:rsidR="00C8169A" w:rsidRPr="00244B27" w:rsidRDefault="00C8169A" w:rsidP="00C8169A">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061A99B3"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645,00</w:t>
            </w:r>
          </w:p>
        </w:tc>
        <w:tc>
          <w:tcPr>
            <w:tcW w:w="426" w:type="pct"/>
            <w:tcBorders>
              <w:top w:val="single" w:sz="4" w:space="0" w:color="auto"/>
              <w:left w:val="nil"/>
              <w:bottom w:val="single" w:sz="4" w:space="0" w:color="auto"/>
              <w:right w:val="single" w:sz="4" w:space="0" w:color="auto"/>
            </w:tcBorders>
          </w:tcPr>
          <w:p w14:paraId="46FC4A0D"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CACA87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A8F398A"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6A0B192"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 xml:space="preserve">Novogradnja vodnjaka do 40 m, za potopno </w:t>
            </w:r>
            <w:r>
              <w:rPr>
                <w:rFonts w:ascii="Arial" w:hAnsi="Arial" w:cs="Arial"/>
                <w:color w:val="000000"/>
                <w:sz w:val="20"/>
                <w:szCs w:val="20"/>
              </w:rPr>
              <w:t>črpalko premera 150 mm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3DD9E1C" w14:textId="77777777" w:rsidR="00C8169A" w:rsidRPr="00244B27" w:rsidRDefault="00C8169A" w:rsidP="00C8169A">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23FDDDE4"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605,00</w:t>
            </w:r>
          </w:p>
        </w:tc>
        <w:tc>
          <w:tcPr>
            <w:tcW w:w="426" w:type="pct"/>
            <w:tcBorders>
              <w:top w:val="single" w:sz="4" w:space="0" w:color="auto"/>
              <w:left w:val="nil"/>
              <w:bottom w:val="single" w:sz="4" w:space="0" w:color="auto"/>
              <w:right w:val="single" w:sz="4" w:space="0" w:color="auto"/>
            </w:tcBorders>
          </w:tcPr>
          <w:p w14:paraId="4DC2ECC6"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E00271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5B741C3"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1.8.3.2.3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17E0CBC"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Novogradnja vodnjaka do 80 m, za</w:t>
            </w:r>
            <w:r>
              <w:rPr>
                <w:rFonts w:ascii="Arial" w:hAnsi="Arial" w:cs="Arial"/>
                <w:color w:val="000000"/>
                <w:sz w:val="20"/>
                <w:szCs w:val="20"/>
              </w:rPr>
              <w:t xml:space="preserve"> potopno črpalko premera 150 mm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D46A83E" w14:textId="77777777" w:rsidR="00C8169A" w:rsidRPr="00244B27" w:rsidRDefault="00C8169A" w:rsidP="00C8169A">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56E7EE7F"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590,00</w:t>
            </w:r>
          </w:p>
        </w:tc>
        <w:tc>
          <w:tcPr>
            <w:tcW w:w="426" w:type="pct"/>
            <w:tcBorders>
              <w:top w:val="single" w:sz="4" w:space="0" w:color="auto"/>
              <w:left w:val="nil"/>
              <w:bottom w:val="single" w:sz="4" w:space="0" w:color="auto"/>
              <w:right w:val="single" w:sz="4" w:space="0" w:color="auto"/>
            </w:tcBorders>
          </w:tcPr>
          <w:p w14:paraId="79796693"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13E6244"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2010F576" w14:textId="77777777" w:rsidR="00C8169A" w:rsidRPr="00244B27" w:rsidRDefault="00C8169A" w:rsidP="00C8169A">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1.8.4</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6BB4958B" w14:textId="77777777" w:rsidR="00C8169A" w:rsidRPr="00244B27" w:rsidRDefault="00C8169A" w:rsidP="00C8169A">
            <w:pPr>
              <w:spacing w:after="0" w:line="260" w:lineRule="atLeast"/>
              <w:rPr>
                <w:rFonts w:ascii="Arial" w:hAnsi="Arial" w:cs="Arial"/>
                <w:sz w:val="20"/>
                <w:szCs w:val="20"/>
              </w:rPr>
            </w:pPr>
            <w:r w:rsidRPr="00244B27">
              <w:rPr>
                <w:rFonts w:ascii="Arial" w:hAnsi="Arial" w:cs="Arial"/>
                <w:b/>
                <w:color w:val="000000"/>
                <w:sz w:val="20"/>
                <w:szCs w:val="20"/>
              </w:rPr>
              <w:t>Zalogovnik za vodo</w:t>
            </w:r>
          </w:p>
        </w:tc>
        <w:tc>
          <w:tcPr>
            <w:tcW w:w="426" w:type="pct"/>
            <w:tcBorders>
              <w:top w:val="single" w:sz="4" w:space="0" w:color="auto"/>
              <w:left w:val="nil"/>
              <w:bottom w:val="single" w:sz="4" w:space="0" w:color="auto"/>
              <w:right w:val="single" w:sz="4" w:space="0" w:color="auto"/>
            </w:tcBorders>
          </w:tcPr>
          <w:p w14:paraId="47297C67"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4DA274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8B20BB4"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1.8.4.1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824B614" w14:textId="77777777" w:rsidR="00C8169A" w:rsidRPr="00244B27" w:rsidRDefault="00C8169A" w:rsidP="00C8169A">
            <w:pPr>
              <w:spacing w:after="0" w:line="260" w:lineRule="atLeast"/>
              <w:jc w:val="both"/>
              <w:rPr>
                <w:rFonts w:ascii="Arial" w:hAnsi="Arial" w:cs="Arial"/>
                <w:color w:val="000000"/>
                <w:sz w:val="20"/>
                <w:szCs w:val="20"/>
              </w:rPr>
            </w:pPr>
            <w:r w:rsidRPr="00244B27">
              <w:rPr>
                <w:rFonts w:ascii="Arial" w:hAnsi="Arial" w:cs="Arial"/>
                <w:color w:val="000000"/>
                <w:sz w:val="20"/>
                <w:szCs w:val="20"/>
              </w:rPr>
              <w:t>Novogradnja akumulacije, vodohrana oziroma z</w:t>
            </w:r>
            <w:r>
              <w:rPr>
                <w:rFonts w:ascii="Arial" w:hAnsi="Arial" w:cs="Arial"/>
                <w:color w:val="000000"/>
                <w:sz w:val="20"/>
                <w:szCs w:val="20"/>
              </w:rPr>
              <w:t>adrževalnika za vodo – nadzemni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FFAEEDD" w14:textId="77777777" w:rsidR="00C8169A" w:rsidRPr="00244B27" w:rsidRDefault="00C8169A" w:rsidP="00C8169A">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489E7C3"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color w:val="000000"/>
                <w:sz w:val="20"/>
                <w:szCs w:val="20"/>
              </w:rPr>
              <w:t xml:space="preserve">26,57 </w:t>
            </w:r>
          </w:p>
        </w:tc>
        <w:tc>
          <w:tcPr>
            <w:tcW w:w="426" w:type="pct"/>
            <w:tcBorders>
              <w:top w:val="single" w:sz="4" w:space="0" w:color="auto"/>
              <w:left w:val="nil"/>
              <w:bottom w:val="single" w:sz="4" w:space="0" w:color="auto"/>
              <w:right w:val="single" w:sz="4" w:space="0" w:color="auto"/>
            </w:tcBorders>
          </w:tcPr>
          <w:p w14:paraId="048740F3"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EE87E6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069A862"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lastRenderedPageBreak/>
              <w:t>1.8.4.2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0E82070" w14:textId="77777777" w:rsidR="00C8169A" w:rsidRPr="00244B27" w:rsidRDefault="00C8169A" w:rsidP="00C8169A">
            <w:pPr>
              <w:spacing w:after="0" w:line="260" w:lineRule="atLeast"/>
              <w:jc w:val="both"/>
              <w:rPr>
                <w:rFonts w:ascii="Arial" w:eastAsia="Times New Roman" w:hAnsi="Arial" w:cs="Arial"/>
                <w:b/>
                <w:bCs/>
                <w:sz w:val="20"/>
                <w:szCs w:val="20"/>
                <w:lang w:eastAsia="sl-SI"/>
              </w:rPr>
            </w:pPr>
            <w:r w:rsidRPr="00244B27">
              <w:rPr>
                <w:rFonts w:ascii="Arial" w:hAnsi="Arial" w:cs="Arial"/>
                <w:color w:val="000000"/>
                <w:sz w:val="20"/>
                <w:szCs w:val="20"/>
              </w:rPr>
              <w:t>Novogradnja akumulacije, vodohrana oziroma z</w:t>
            </w:r>
            <w:r>
              <w:rPr>
                <w:rFonts w:ascii="Arial" w:hAnsi="Arial" w:cs="Arial"/>
                <w:color w:val="000000"/>
                <w:sz w:val="20"/>
                <w:szCs w:val="20"/>
              </w:rPr>
              <w:t>adrževalnika za vodo – podzemni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6DFE005"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75B3786"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212,15</w:t>
            </w:r>
          </w:p>
        </w:tc>
        <w:tc>
          <w:tcPr>
            <w:tcW w:w="426" w:type="pct"/>
            <w:tcBorders>
              <w:top w:val="single" w:sz="4" w:space="0" w:color="auto"/>
              <w:left w:val="nil"/>
              <w:bottom w:val="single" w:sz="4" w:space="0" w:color="auto"/>
              <w:right w:val="single" w:sz="4" w:space="0" w:color="auto"/>
            </w:tcBorders>
          </w:tcPr>
          <w:p w14:paraId="51371A77"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47B6EDD"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658371F6"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1.9</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28261751" w14:textId="77777777" w:rsidR="00C8169A" w:rsidRPr="00244B27" w:rsidRDefault="00C8169A" w:rsidP="00C8169A">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Priključek na javno energetsko infrastrukturo</w:t>
            </w:r>
          </w:p>
          <w:p w14:paraId="732434A0" w14:textId="77777777" w:rsidR="00C8169A" w:rsidRPr="00244B27" w:rsidRDefault="00C8169A" w:rsidP="00C8169A">
            <w:pPr>
              <w:spacing w:after="0" w:line="260" w:lineRule="atLeast"/>
              <w:jc w:val="both"/>
              <w:rPr>
                <w:rFonts w:ascii="Arial" w:eastAsia="Times New Roman" w:hAnsi="Arial" w:cs="Arial"/>
                <w:b/>
                <w:bCs/>
                <w:sz w:val="20"/>
                <w:szCs w:val="20"/>
                <w:lang w:eastAsia="sl-SI"/>
              </w:rPr>
            </w:pPr>
          </w:p>
          <w:p w14:paraId="1427F567" w14:textId="77777777" w:rsidR="00C8169A" w:rsidRPr="00244B27" w:rsidRDefault="00C8169A" w:rsidP="00C8169A">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493EF690"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 xml:space="preserve">Pri GOI delih se priznana vrednost določi glede na dolžino kablovoda, izraženo v </w:t>
            </w:r>
            <w:proofErr w:type="spellStart"/>
            <w:r w:rsidRPr="00244B27">
              <w:rPr>
                <w:rFonts w:ascii="Arial" w:hAnsi="Arial" w:cs="Arial"/>
                <w:sz w:val="20"/>
                <w:szCs w:val="20"/>
              </w:rPr>
              <w:t>tm</w:t>
            </w:r>
            <w:proofErr w:type="spellEnd"/>
            <w:r w:rsidRPr="00244B27">
              <w:rPr>
                <w:rFonts w:ascii="Arial" w:hAnsi="Arial" w:cs="Arial"/>
                <w:sz w:val="20"/>
                <w:szCs w:val="20"/>
              </w:rPr>
              <w:t xml:space="preserve">, bruto površino objekta, nazivno moč energetske naprave, izraženo v kW, in globino vrtine, izraženo v m. </w:t>
            </w:r>
          </w:p>
          <w:p w14:paraId="255232B5" w14:textId="77777777" w:rsidR="00C8169A" w:rsidRPr="00244B27" w:rsidRDefault="00C8169A" w:rsidP="00C8169A">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Pri opremi se priznana vrednost določi glede na površino panelov in število komadov opreme.</w:t>
            </w:r>
          </w:p>
        </w:tc>
        <w:tc>
          <w:tcPr>
            <w:tcW w:w="426" w:type="pct"/>
            <w:tcBorders>
              <w:top w:val="single" w:sz="4" w:space="0" w:color="auto"/>
              <w:left w:val="nil"/>
              <w:bottom w:val="single" w:sz="4" w:space="0" w:color="auto"/>
              <w:right w:val="single" w:sz="4" w:space="0" w:color="auto"/>
            </w:tcBorders>
          </w:tcPr>
          <w:p w14:paraId="2328BB07"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A9C9A13"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5FD6E4D4"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1.9.1</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33E4F576" w14:textId="77777777" w:rsidR="00C8169A" w:rsidRPr="00244B27" w:rsidRDefault="00C8169A" w:rsidP="00C8169A">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Kablovod</w:t>
            </w:r>
          </w:p>
          <w:p w14:paraId="256AC6DA" w14:textId="77777777" w:rsidR="00C8169A" w:rsidRPr="00244B27" w:rsidRDefault="00C8169A" w:rsidP="00C8169A">
            <w:pPr>
              <w:spacing w:after="0" w:line="260" w:lineRule="atLeast"/>
              <w:jc w:val="both"/>
              <w:rPr>
                <w:rFonts w:ascii="Arial" w:hAnsi="Arial" w:cs="Arial"/>
                <w:b/>
                <w:sz w:val="20"/>
                <w:szCs w:val="20"/>
              </w:rPr>
            </w:pPr>
          </w:p>
          <w:p w14:paraId="78C810AC" w14:textId="77777777" w:rsidR="00C8169A" w:rsidRPr="00244B27" w:rsidRDefault="00C8169A" w:rsidP="00C8169A">
            <w:pPr>
              <w:spacing w:after="0" w:line="260" w:lineRule="atLeast"/>
              <w:jc w:val="both"/>
              <w:rPr>
                <w:rFonts w:ascii="Arial" w:hAnsi="Arial" w:cs="Arial"/>
                <w:b/>
                <w:sz w:val="20"/>
                <w:szCs w:val="20"/>
              </w:rPr>
            </w:pPr>
            <w:r w:rsidRPr="00244B27">
              <w:rPr>
                <w:rFonts w:ascii="Arial" w:hAnsi="Arial" w:cs="Arial"/>
                <w:b/>
                <w:sz w:val="20"/>
                <w:szCs w:val="20"/>
              </w:rPr>
              <w:t>Metodološka pojasnila</w:t>
            </w:r>
          </w:p>
          <w:p w14:paraId="25C5E8C0" w14:textId="77777777" w:rsidR="00C8169A" w:rsidRPr="00244B27" w:rsidRDefault="00C8169A" w:rsidP="00C8169A">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 xml:space="preserve">Stroški izgradnje cevovoda zajemajo izkop jarka globine do 1 m, vključno z dobavo in polaganjem </w:t>
            </w:r>
            <w:proofErr w:type="spellStart"/>
            <w:r w:rsidRPr="00244B27">
              <w:rPr>
                <w:rFonts w:ascii="Arial" w:hAnsi="Arial" w:cs="Arial"/>
                <w:sz w:val="20"/>
                <w:szCs w:val="20"/>
              </w:rPr>
              <w:t>alkaten</w:t>
            </w:r>
            <w:proofErr w:type="spellEnd"/>
            <w:r w:rsidRPr="00244B27">
              <w:rPr>
                <w:rFonts w:ascii="Arial" w:hAnsi="Arial" w:cs="Arial"/>
                <w:sz w:val="20"/>
                <w:szCs w:val="20"/>
              </w:rPr>
              <w:t xml:space="preserve"> cevi in zasipanjem.</w:t>
            </w:r>
          </w:p>
        </w:tc>
        <w:tc>
          <w:tcPr>
            <w:tcW w:w="426" w:type="pct"/>
            <w:tcBorders>
              <w:top w:val="single" w:sz="4" w:space="0" w:color="auto"/>
              <w:left w:val="nil"/>
              <w:bottom w:val="single" w:sz="4" w:space="0" w:color="auto"/>
              <w:right w:val="single" w:sz="4" w:space="0" w:color="auto"/>
            </w:tcBorders>
          </w:tcPr>
          <w:p w14:paraId="38AA98D6"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AA7F19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386CB73"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FAC8330"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w:t>
            </w:r>
            <w:r>
              <w:rPr>
                <w:rFonts w:ascii="Arial" w:hAnsi="Arial" w:cs="Arial"/>
                <w:color w:val="000000"/>
                <w:sz w:val="20"/>
                <w:szCs w:val="20"/>
              </w:rPr>
              <w:t>ovogradnja, kablovod 4 x 35 mm²</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63A372D" w14:textId="77777777" w:rsidR="00C8169A" w:rsidRPr="00244B27" w:rsidRDefault="00C8169A" w:rsidP="00C8169A">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color w:val="000000"/>
                <w:sz w:val="20"/>
                <w:szCs w:val="20"/>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2F6B608A"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16,39</w:t>
            </w:r>
          </w:p>
        </w:tc>
        <w:tc>
          <w:tcPr>
            <w:tcW w:w="426" w:type="pct"/>
            <w:tcBorders>
              <w:top w:val="single" w:sz="4" w:space="0" w:color="auto"/>
              <w:left w:val="nil"/>
              <w:bottom w:val="single" w:sz="4" w:space="0" w:color="auto"/>
              <w:right w:val="single" w:sz="4" w:space="0" w:color="auto"/>
            </w:tcBorders>
          </w:tcPr>
          <w:p w14:paraId="665A1408"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48BCBE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CD3D920"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2CAE495"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w:t>
            </w:r>
            <w:r>
              <w:rPr>
                <w:rFonts w:ascii="Arial" w:hAnsi="Arial" w:cs="Arial"/>
                <w:color w:val="000000"/>
                <w:sz w:val="20"/>
                <w:szCs w:val="20"/>
              </w:rPr>
              <w:t>ovogradnja, kablovod 4 x 70 mm²</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B9E596B" w14:textId="77777777" w:rsidR="00C8169A" w:rsidRPr="00244B27" w:rsidRDefault="00C8169A" w:rsidP="00C8169A">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color w:val="000000"/>
                <w:sz w:val="20"/>
                <w:szCs w:val="20"/>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236F8CB2"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color w:val="000000"/>
                <w:sz w:val="20"/>
                <w:szCs w:val="20"/>
              </w:rPr>
              <w:t>22,59</w:t>
            </w:r>
          </w:p>
        </w:tc>
        <w:tc>
          <w:tcPr>
            <w:tcW w:w="426" w:type="pct"/>
            <w:tcBorders>
              <w:top w:val="single" w:sz="4" w:space="0" w:color="auto"/>
              <w:left w:val="nil"/>
              <w:bottom w:val="single" w:sz="4" w:space="0" w:color="auto"/>
              <w:right w:val="single" w:sz="4" w:space="0" w:color="auto"/>
            </w:tcBorders>
          </w:tcPr>
          <w:p w14:paraId="71049383"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CC447A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FD30951"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8F74C8C"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No</w:t>
            </w:r>
            <w:r>
              <w:rPr>
                <w:rFonts w:ascii="Arial" w:hAnsi="Arial" w:cs="Arial"/>
                <w:color w:val="000000"/>
                <w:sz w:val="20"/>
                <w:szCs w:val="20"/>
              </w:rPr>
              <w:t>vogradnja, kablovod 4 x 150 mm²</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B30F089" w14:textId="77777777" w:rsidR="00C8169A" w:rsidRPr="00244B27" w:rsidRDefault="00C8169A" w:rsidP="00C8169A">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color w:val="000000"/>
                <w:sz w:val="20"/>
                <w:szCs w:val="20"/>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504455CC"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color w:val="000000"/>
                <w:sz w:val="20"/>
                <w:szCs w:val="20"/>
              </w:rPr>
              <w:t>33,79</w:t>
            </w:r>
          </w:p>
        </w:tc>
        <w:tc>
          <w:tcPr>
            <w:tcW w:w="426" w:type="pct"/>
            <w:tcBorders>
              <w:top w:val="single" w:sz="4" w:space="0" w:color="auto"/>
              <w:left w:val="nil"/>
              <w:bottom w:val="single" w:sz="4" w:space="0" w:color="auto"/>
              <w:right w:val="single" w:sz="4" w:space="0" w:color="auto"/>
            </w:tcBorders>
          </w:tcPr>
          <w:p w14:paraId="4D16AC41"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6AF634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3950245"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1.9.1.4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955A8F8"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No</w:t>
            </w:r>
            <w:r>
              <w:rPr>
                <w:rFonts w:ascii="Arial" w:hAnsi="Arial" w:cs="Arial"/>
                <w:color w:val="000000"/>
                <w:sz w:val="20"/>
                <w:szCs w:val="20"/>
              </w:rPr>
              <w:t>vogradnja, kablovod 4 x 240 mm²</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5180A53" w14:textId="77777777" w:rsidR="00C8169A" w:rsidRPr="00244B27" w:rsidRDefault="00C8169A" w:rsidP="00C8169A">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color w:val="000000"/>
                <w:sz w:val="20"/>
                <w:szCs w:val="20"/>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5453FDAC"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color w:val="000000"/>
                <w:sz w:val="20"/>
                <w:szCs w:val="20"/>
              </w:rPr>
              <w:t>45,39</w:t>
            </w:r>
          </w:p>
        </w:tc>
        <w:tc>
          <w:tcPr>
            <w:tcW w:w="426" w:type="pct"/>
            <w:tcBorders>
              <w:top w:val="single" w:sz="4" w:space="0" w:color="auto"/>
              <w:left w:val="nil"/>
              <w:bottom w:val="single" w:sz="4" w:space="0" w:color="auto"/>
              <w:right w:val="single" w:sz="4" w:space="0" w:color="auto"/>
            </w:tcBorders>
          </w:tcPr>
          <w:p w14:paraId="12A4EA11"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BD24E99"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67883B66"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1.9.2</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15DC9688" w14:textId="77777777" w:rsidR="00C8169A" w:rsidRPr="00244B27" w:rsidRDefault="00C8169A" w:rsidP="00C8169A">
            <w:pPr>
              <w:spacing w:after="0" w:line="260" w:lineRule="atLeast"/>
              <w:rPr>
                <w:rFonts w:ascii="Arial" w:hAnsi="Arial" w:cs="Arial"/>
                <w:color w:val="FF0000"/>
                <w:sz w:val="20"/>
                <w:szCs w:val="20"/>
              </w:rPr>
            </w:pPr>
            <w:proofErr w:type="spellStart"/>
            <w:r w:rsidRPr="00244B27">
              <w:rPr>
                <w:rFonts w:ascii="Arial" w:eastAsia="Times New Roman" w:hAnsi="Arial" w:cs="Arial"/>
                <w:b/>
                <w:bCs/>
                <w:sz w:val="20"/>
                <w:szCs w:val="20"/>
                <w:lang w:eastAsia="sl-SI"/>
              </w:rPr>
              <w:t>Elektroomarica</w:t>
            </w:r>
            <w:proofErr w:type="spellEnd"/>
          </w:p>
        </w:tc>
        <w:tc>
          <w:tcPr>
            <w:tcW w:w="426" w:type="pct"/>
            <w:tcBorders>
              <w:top w:val="single" w:sz="4" w:space="0" w:color="auto"/>
              <w:left w:val="nil"/>
              <w:bottom w:val="single" w:sz="4" w:space="0" w:color="auto"/>
              <w:right w:val="single" w:sz="4" w:space="0" w:color="auto"/>
            </w:tcBorders>
          </w:tcPr>
          <w:p w14:paraId="5A1EA135"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D39B14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2BDEC49"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327F5CB"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Dobava in nam</w:t>
            </w:r>
            <w:r>
              <w:rPr>
                <w:rFonts w:ascii="Arial" w:hAnsi="Arial" w:cs="Arial"/>
                <w:color w:val="000000"/>
                <w:sz w:val="20"/>
                <w:szCs w:val="20"/>
              </w:rPr>
              <w:t xml:space="preserve">estitev betonske </w:t>
            </w:r>
            <w:proofErr w:type="spellStart"/>
            <w:r>
              <w:rPr>
                <w:rFonts w:ascii="Arial" w:hAnsi="Arial" w:cs="Arial"/>
                <w:color w:val="000000"/>
                <w:sz w:val="20"/>
                <w:szCs w:val="20"/>
              </w:rPr>
              <w:t>elektroomarice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68439D25"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F424FAE"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480,00</w:t>
            </w:r>
          </w:p>
        </w:tc>
        <w:tc>
          <w:tcPr>
            <w:tcW w:w="426" w:type="pct"/>
            <w:tcBorders>
              <w:top w:val="single" w:sz="4" w:space="0" w:color="auto"/>
              <w:left w:val="nil"/>
              <w:bottom w:val="single" w:sz="4" w:space="0" w:color="auto"/>
              <w:right w:val="single" w:sz="4" w:space="0" w:color="auto"/>
            </w:tcBorders>
          </w:tcPr>
          <w:p w14:paraId="58717D3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CDEB07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16D48DE"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75A18F4"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Dobava in name</w:t>
            </w:r>
            <w:r>
              <w:rPr>
                <w:rFonts w:ascii="Arial" w:hAnsi="Arial" w:cs="Arial"/>
                <w:color w:val="000000"/>
                <w:sz w:val="20"/>
                <w:szCs w:val="20"/>
              </w:rPr>
              <w:t xml:space="preserve">stitev plastične </w:t>
            </w:r>
            <w:proofErr w:type="spellStart"/>
            <w:r>
              <w:rPr>
                <w:rFonts w:ascii="Arial" w:hAnsi="Arial" w:cs="Arial"/>
                <w:color w:val="000000"/>
                <w:sz w:val="20"/>
                <w:szCs w:val="20"/>
              </w:rPr>
              <w:t>elektroomarice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6FF1BFBD"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19B89CC"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color w:val="000000"/>
                <w:sz w:val="20"/>
                <w:szCs w:val="20"/>
              </w:rPr>
              <w:t>520,00</w:t>
            </w:r>
          </w:p>
        </w:tc>
        <w:tc>
          <w:tcPr>
            <w:tcW w:w="426" w:type="pct"/>
            <w:tcBorders>
              <w:top w:val="single" w:sz="4" w:space="0" w:color="auto"/>
              <w:left w:val="nil"/>
              <w:bottom w:val="single" w:sz="4" w:space="0" w:color="auto"/>
              <w:right w:val="single" w:sz="4" w:space="0" w:color="auto"/>
            </w:tcBorders>
          </w:tcPr>
          <w:p w14:paraId="5338A720"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EF26C3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8E9302F"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1.9.2.3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F5DDDA1"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 xml:space="preserve">Oprema </w:t>
            </w:r>
            <w:proofErr w:type="spellStart"/>
            <w:r w:rsidRPr="00244B27">
              <w:rPr>
                <w:rFonts w:ascii="Arial" w:hAnsi="Arial" w:cs="Arial"/>
                <w:color w:val="000000"/>
                <w:sz w:val="20"/>
                <w:szCs w:val="20"/>
              </w:rPr>
              <w:t>elektroomarice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2F4643EC"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0AB0246" w14:textId="77777777" w:rsidR="00C8169A" w:rsidRPr="00244B27" w:rsidRDefault="00C8169A" w:rsidP="00C8169A">
            <w:pPr>
              <w:spacing w:after="0" w:line="260" w:lineRule="atLeast"/>
              <w:jc w:val="right"/>
              <w:rPr>
                <w:rFonts w:ascii="Arial" w:hAnsi="Arial" w:cs="Arial"/>
                <w:sz w:val="20"/>
                <w:szCs w:val="20"/>
              </w:rPr>
            </w:pPr>
            <w:r w:rsidRPr="00244B27">
              <w:rPr>
                <w:rFonts w:ascii="Arial" w:hAnsi="Arial" w:cs="Arial"/>
                <w:color w:val="000000"/>
                <w:sz w:val="20"/>
                <w:szCs w:val="20"/>
              </w:rPr>
              <w:t>920,00</w:t>
            </w:r>
          </w:p>
        </w:tc>
        <w:tc>
          <w:tcPr>
            <w:tcW w:w="426" w:type="pct"/>
            <w:tcBorders>
              <w:top w:val="single" w:sz="4" w:space="0" w:color="auto"/>
              <w:left w:val="nil"/>
              <w:bottom w:val="single" w:sz="4" w:space="0" w:color="auto"/>
              <w:right w:val="single" w:sz="4" w:space="0" w:color="auto"/>
            </w:tcBorders>
          </w:tcPr>
          <w:p w14:paraId="61DAA4D5"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EADD553"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0698466D"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1.9.3</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6209DEA7" w14:textId="77777777" w:rsidR="00C8169A" w:rsidRPr="00244B27" w:rsidRDefault="00C8169A" w:rsidP="00C8169A">
            <w:pPr>
              <w:spacing w:after="0" w:line="260" w:lineRule="atLeast"/>
              <w:rPr>
                <w:rFonts w:ascii="Arial" w:hAnsi="Arial" w:cs="Arial"/>
                <w:color w:val="FF0000"/>
                <w:sz w:val="20"/>
                <w:szCs w:val="20"/>
              </w:rPr>
            </w:pPr>
            <w:r w:rsidRPr="00244B27">
              <w:rPr>
                <w:rFonts w:ascii="Arial" w:eastAsia="Times New Roman" w:hAnsi="Arial" w:cs="Arial"/>
                <w:b/>
                <w:bCs/>
                <w:sz w:val="20"/>
                <w:szCs w:val="20"/>
                <w:lang w:eastAsia="sl-SI"/>
              </w:rPr>
              <w:t>Transformatorska postaja</w:t>
            </w:r>
          </w:p>
        </w:tc>
        <w:tc>
          <w:tcPr>
            <w:tcW w:w="426" w:type="pct"/>
            <w:tcBorders>
              <w:top w:val="single" w:sz="4" w:space="0" w:color="auto"/>
              <w:left w:val="nil"/>
              <w:bottom w:val="single" w:sz="4" w:space="0" w:color="auto"/>
              <w:right w:val="single" w:sz="4" w:space="0" w:color="auto"/>
            </w:tcBorders>
          </w:tcPr>
          <w:p w14:paraId="2AEAF47F"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D16025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BA1B71D"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BC321BB"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Transf</w:t>
            </w:r>
            <w:r>
              <w:rPr>
                <w:rFonts w:ascii="Arial" w:hAnsi="Arial" w:cs="Arial"/>
                <w:color w:val="000000"/>
                <w:sz w:val="20"/>
                <w:szCs w:val="20"/>
              </w:rPr>
              <w:t>ormatorska postaja, moč 450 kVA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235AEA8" w14:textId="77777777" w:rsidR="00C8169A" w:rsidRPr="00244B27" w:rsidRDefault="00C8169A" w:rsidP="00C8169A">
            <w:pPr>
              <w:spacing w:after="0" w:line="260" w:lineRule="atLeast"/>
              <w:jc w:val="center"/>
              <w:rPr>
                <w:rFonts w:ascii="Arial" w:eastAsia="Times New Roman" w:hAnsi="Arial" w:cs="Arial"/>
                <w:b/>
                <w:bCs/>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DC6863D" w14:textId="77777777" w:rsidR="00C8169A" w:rsidRPr="00244B27" w:rsidRDefault="00C8169A" w:rsidP="00C8169A">
            <w:pPr>
              <w:spacing w:after="0" w:line="260" w:lineRule="atLeast"/>
              <w:jc w:val="right"/>
              <w:rPr>
                <w:rFonts w:ascii="Arial" w:eastAsia="Times New Roman" w:hAnsi="Arial" w:cs="Arial"/>
                <w:b/>
                <w:bCs/>
                <w:sz w:val="20"/>
                <w:szCs w:val="20"/>
                <w:lang w:eastAsia="sl-SI"/>
              </w:rPr>
            </w:pPr>
            <w:r w:rsidRPr="00244B27">
              <w:rPr>
                <w:rFonts w:ascii="Arial" w:hAnsi="Arial" w:cs="Arial"/>
                <w:color w:val="000000"/>
                <w:sz w:val="20"/>
                <w:szCs w:val="20"/>
              </w:rPr>
              <w:t>95.400,00</w:t>
            </w:r>
          </w:p>
        </w:tc>
        <w:tc>
          <w:tcPr>
            <w:tcW w:w="426" w:type="pct"/>
            <w:tcBorders>
              <w:top w:val="single" w:sz="4" w:space="0" w:color="auto"/>
              <w:left w:val="nil"/>
              <w:bottom w:val="single" w:sz="4" w:space="0" w:color="auto"/>
              <w:right w:val="single" w:sz="4" w:space="0" w:color="auto"/>
            </w:tcBorders>
          </w:tcPr>
          <w:p w14:paraId="281B37BA"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BC8407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5BC1BC2"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1.9.3.2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1D7F3E5"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Transf</w:t>
            </w:r>
            <w:r>
              <w:rPr>
                <w:rFonts w:ascii="Arial" w:hAnsi="Arial" w:cs="Arial"/>
                <w:color w:val="000000"/>
                <w:sz w:val="20"/>
                <w:szCs w:val="20"/>
              </w:rPr>
              <w:t>ormatorska postaja, moč 630 kVA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BC2523F"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9930E0A"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102.750,00</w:t>
            </w:r>
          </w:p>
        </w:tc>
        <w:tc>
          <w:tcPr>
            <w:tcW w:w="426" w:type="pct"/>
            <w:tcBorders>
              <w:top w:val="single" w:sz="4" w:space="0" w:color="auto"/>
              <w:left w:val="nil"/>
              <w:bottom w:val="single" w:sz="4" w:space="0" w:color="auto"/>
              <w:right w:val="single" w:sz="4" w:space="0" w:color="auto"/>
            </w:tcBorders>
          </w:tcPr>
          <w:p w14:paraId="2E500C74"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D70EE5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CEB5FCD"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1.9.3.3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F18BD2D"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Transfor</w:t>
            </w:r>
            <w:r>
              <w:rPr>
                <w:rFonts w:ascii="Arial" w:hAnsi="Arial" w:cs="Arial"/>
                <w:color w:val="000000"/>
                <w:sz w:val="20"/>
                <w:szCs w:val="20"/>
              </w:rPr>
              <w:t>matorska postaja, moč 1.000 kVA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D15A1FD"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EDD8937"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115.100,00</w:t>
            </w:r>
          </w:p>
        </w:tc>
        <w:tc>
          <w:tcPr>
            <w:tcW w:w="426" w:type="pct"/>
            <w:tcBorders>
              <w:top w:val="single" w:sz="4" w:space="0" w:color="auto"/>
              <w:left w:val="nil"/>
              <w:bottom w:val="single" w:sz="4" w:space="0" w:color="auto"/>
              <w:right w:val="single" w:sz="4" w:space="0" w:color="auto"/>
            </w:tcBorders>
          </w:tcPr>
          <w:p w14:paraId="74CD1D1F"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135CB81"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2077F2E0" w14:textId="77777777" w:rsidR="00C8169A" w:rsidRPr="00244B27" w:rsidRDefault="00C8169A" w:rsidP="00C8169A">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3C6BF012"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hAnsi="Arial" w:cs="Arial"/>
                <w:b/>
                <w:color w:val="000000"/>
                <w:sz w:val="20"/>
                <w:szCs w:val="20"/>
              </w:rPr>
              <w:t>Obnovljivi viri energije</w:t>
            </w:r>
          </w:p>
        </w:tc>
        <w:tc>
          <w:tcPr>
            <w:tcW w:w="426" w:type="pct"/>
            <w:tcBorders>
              <w:top w:val="single" w:sz="4" w:space="0" w:color="auto"/>
              <w:left w:val="nil"/>
              <w:bottom w:val="single" w:sz="4" w:space="0" w:color="auto"/>
              <w:right w:val="single" w:sz="4" w:space="0" w:color="auto"/>
            </w:tcBorders>
          </w:tcPr>
          <w:p w14:paraId="1C5BEDD8"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37BB669"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204E891A" w14:textId="77777777" w:rsidR="00C8169A" w:rsidRPr="00244B27" w:rsidRDefault="00C8169A" w:rsidP="00C8169A">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1.9.4.1</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0EAA7087"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hAnsi="Arial" w:cs="Arial"/>
                <w:b/>
                <w:color w:val="000000"/>
                <w:sz w:val="20"/>
                <w:szCs w:val="20"/>
              </w:rPr>
              <w:t>Sončna elektrarna</w:t>
            </w:r>
          </w:p>
        </w:tc>
        <w:tc>
          <w:tcPr>
            <w:tcW w:w="426" w:type="pct"/>
            <w:tcBorders>
              <w:top w:val="single" w:sz="4" w:space="0" w:color="auto"/>
              <w:left w:val="nil"/>
              <w:bottom w:val="single" w:sz="4" w:space="0" w:color="auto"/>
              <w:right w:val="single" w:sz="4" w:space="0" w:color="auto"/>
            </w:tcBorders>
          </w:tcPr>
          <w:p w14:paraId="02915484"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D490C5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332F3BD" w14:textId="77777777" w:rsidR="00C8169A" w:rsidRPr="00244B27" w:rsidRDefault="00C8169A" w:rsidP="00C8169A">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85D23EF" w14:textId="77777777" w:rsidR="00C8169A" w:rsidRPr="00244B27" w:rsidRDefault="00C8169A" w:rsidP="00C8169A">
            <w:pPr>
              <w:spacing w:after="0" w:line="260" w:lineRule="atLeast"/>
              <w:rPr>
                <w:rFonts w:ascii="Arial" w:hAnsi="Arial" w:cs="Arial"/>
                <w:color w:val="000000"/>
                <w:sz w:val="20"/>
                <w:szCs w:val="20"/>
              </w:rPr>
            </w:pPr>
            <w:r>
              <w:rPr>
                <w:rFonts w:ascii="Arial" w:hAnsi="Arial" w:cs="Arial"/>
                <w:bCs/>
                <w:color w:val="000000"/>
                <w:sz w:val="20"/>
                <w:szCs w:val="20"/>
              </w:rPr>
              <w:t>Nazivna moč do 15 kW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E299D00" w14:textId="77777777" w:rsidR="00C8169A" w:rsidRPr="00244B27" w:rsidRDefault="00C8169A" w:rsidP="00C8169A">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4480E3A" w14:textId="77777777" w:rsidR="00C8169A" w:rsidRPr="00244B27" w:rsidRDefault="00C8169A" w:rsidP="00C8169A">
            <w:pPr>
              <w:spacing w:after="0" w:line="260" w:lineRule="atLeast"/>
              <w:jc w:val="right"/>
              <w:rPr>
                <w:rFonts w:ascii="Arial" w:hAnsi="Arial" w:cs="Arial"/>
                <w:color w:val="000000"/>
                <w:sz w:val="20"/>
                <w:szCs w:val="20"/>
              </w:rPr>
            </w:pPr>
            <w:r w:rsidRPr="00244B27">
              <w:rPr>
                <w:rFonts w:ascii="Arial" w:hAnsi="Arial" w:cs="Arial"/>
                <w:color w:val="000000"/>
                <w:sz w:val="20"/>
                <w:szCs w:val="20"/>
              </w:rPr>
              <w:t>1.266,65</w:t>
            </w:r>
          </w:p>
        </w:tc>
        <w:tc>
          <w:tcPr>
            <w:tcW w:w="426" w:type="pct"/>
            <w:tcBorders>
              <w:top w:val="single" w:sz="4" w:space="0" w:color="auto"/>
              <w:left w:val="nil"/>
              <w:bottom w:val="single" w:sz="4" w:space="0" w:color="auto"/>
              <w:right w:val="single" w:sz="4" w:space="0" w:color="auto"/>
            </w:tcBorders>
          </w:tcPr>
          <w:p w14:paraId="3A752FB0" w14:textId="1B54A3F8"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C8169A" w:rsidRPr="00244B27" w14:paraId="768AF69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AA7E0A3" w14:textId="77777777" w:rsidR="00C8169A" w:rsidRPr="00244B27" w:rsidRDefault="00C8169A" w:rsidP="00C8169A">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43DB803" w14:textId="77777777" w:rsidR="00C8169A" w:rsidRPr="00244B27" w:rsidRDefault="00C8169A" w:rsidP="00C8169A">
            <w:pPr>
              <w:spacing w:after="0" w:line="260" w:lineRule="atLeast"/>
              <w:rPr>
                <w:rFonts w:ascii="Arial" w:hAnsi="Arial" w:cs="Arial"/>
                <w:color w:val="000000"/>
                <w:sz w:val="20"/>
                <w:szCs w:val="20"/>
              </w:rPr>
            </w:pPr>
            <w:r>
              <w:rPr>
                <w:rFonts w:ascii="Arial" w:hAnsi="Arial" w:cs="Arial"/>
                <w:bCs/>
                <w:color w:val="000000"/>
                <w:sz w:val="20"/>
                <w:szCs w:val="20"/>
              </w:rPr>
              <w:t>Nazivna moč do 43 kW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9C55CCF" w14:textId="77777777" w:rsidR="00C8169A" w:rsidRPr="00244B27" w:rsidRDefault="00C8169A" w:rsidP="00C8169A">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23FE348" w14:textId="77777777" w:rsidR="00C8169A" w:rsidRPr="00244B27" w:rsidRDefault="00C8169A" w:rsidP="00C8169A">
            <w:pPr>
              <w:spacing w:after="0" w:line="260" w:lineRule="atLeast"/>
              <w:jc w:val="right"/>
              <w:rPr>
                <w:rFonts w:ascii="Arial" w:hAnsi="Arial" w:cs="Arial"/>
                <w:color w:val="000000"/>
                <w:sz w:val="20"/>
                <w:szCs w:val="20"/>
              </w:rPr>
            </w:pPr>
            <w:r w:rsidRPr="00244B27">
              <w:rPr>
                <w:rFonts w:ascii="Arial" w:hAnsi="Arial" w:cs="Arial"/>
                <w:sz w:val="20"/>
                <w:szCs w:val="20"/>
              </w:rPr>
              <w:t>915,91</w:t>
            </w:r>
          </w:p>
        </w:tc>
        <w:tc>
          <w:tcPr>
            <w:tcW w:w="426" w:type="pct"/>
            <w:tcBorders>
              <w:top w:val="single" w:sz="4" w:space="0" w:color="auto"/>
              <w:left w:val="nil"/>
              <w:bottom w:val="single" w:sz="4" w:space="0" w:color="auto"/>
              <w:right w:val="single" w:sz="4" w:space="0" w:color="auto"/>
            </w:tcBorders>
          </w:tcPr>
          <w:p w14:paraId="3520FEB0" w14:textId="19232D13"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C8169A" w:rsidRPr="00244B27" w14:paraId="2641553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9DFA2B7" w14:textId="77777777" w:rsidR="00C8169A" w:rsidRPr="00244B27" w:rsidRDefault="00C8169A" w:rsidP="00C8169A">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52BE82B"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hAnsi="Arial" w:cs="Arial"/>
                <w:bCs/>
                <w:color w:val="000000"/>
                <w:sz w:val="20"/>
                <w:szCs w:val="20"/>
              </w:rPr>
              <w:t xml:space="preserve">Nazivna moč do 60 </w:t>
            </w:r>
            <w:r>
              <w:rPr>
                <w:rFonts w:ascii="Arial" w:hAnsi="Arial" w:cs="Arial"/>
                <w:bCs/>
                <w:color w:val="000000"/>
                <w:sz w:val="20"/>
                <w:szCs w:val="20"/>
              </w:rPr>
              <w:t>kW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4EC9D62" w14:textId="77777777" w:rsidR="00C8169A" w:rsidRPr="00244B27" w:rsidRDefault="00C8169A" w:rsidP="00C8169A">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53504C7" w14:textId="77777777" w:rsidR="00C8169A" w:rsidRPr="00244B27" w:rsidRDefault="00C8169A" w:rsidP="00C8169A">
            <w:pPr>
              <w:spacing w:after="0" w:line="260" w:lineRule="atLeast"/>
              <w:jc w:val="right"/>
              <w:rPr>
                <w:rFonts w:ascii="Arial" w:hAnsi="Arial" w:cs="Arial"/>
                <w:color w:val="000000"/>
                <w:sz w:val="20"/>
                <w:szCs w:val="20"/>
              </w:rPr>
            </w:pPr>
            <w:r w:rsidRPr="00244B27">
              <w:rPr>
                <w:rFonts w:ascii="Arial" w:hAnsi="Arial" w:cs="Arial"/>
                <w:sz w:val="20"/>
                <w:szCs w:val="20"/>
              </w:rPr>
              <w:t>903,89</w:t>
            </w:r>
          </w:p>
        </w:tc>
        <w:tc>
          <w:tcPr>
            <w:tcW w:w="426" w:type="pct"/>
            <w:tcBorders>
              <w:top w:val="single" w:sz="4" w:space="0" w:color="auto"/>
              <w:left w:val="nil"/>
              <w:bottom w:val="single" w:sz="4" w:space="0" w:color="auto"/>
              <w:right w:val="single" w:sz="4" w:space="0" w:color="auto"/>
            </w:tcBorders>
          </w:tcPr>
          <w:p w14:paraId="663C974F" w14:textId="7584EC6B"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C8169A" w:rsidRPr="00244B27" w14:paraId="3D1586F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2E54EA4" w14:textId="77777777" w:rsidR="00C8169A" w:rsidRPr="00244B27" w:rsidRDefault="00C8169A" w:rsidP="00C8169A">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1.9.4.1.4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A6AF5EC" w14:textId="77777777" w:rsidR="00C8169A" w:rsidRPr="00244B27" w:rsidRDefault="00C8169A" w:rsidP="00C8169A">
            <w:pPr>
              <w:spacing w:after="0" w:line="260" w:lineRule="atLeast"/>
              <w:rPr>
                <w:rFonts w:ascii="Arial" w:hAnsi="Arial" w:cs="Arial"/>
                <w:color w:val="000000"/>
                <w:sz w:val="20"/>
                <w:szCs w:val="20"/>
              </w:rPr>
            </w:pPr>
            <w:r>
              <w:rPr>
                <w:rFonts w:ascii="Arial" w:hAnsi="Arial" w:cs="Arial"/>
                <w:bCs/>
                <w:color w:val="000000"/>
                <w:sz w:val="20"/>
                <w:szCs w:val="20"/>
              </w:rPr>
              <w:t>Nazivna moč do 80 kW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140A1D7" w14:textId="77777777" w:rsidR="00C8169A" w:rsidRPr="00244B27" w:rsidRDefault="00C8169A" w:rsidP="00C8169A">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D22D3CE" w14:textId="77777777" w:rsidR="00C8169A" w:rsidRPr="00244B27" w:rsidRDefault="00C8169A" w:rsidP="00C8169A">
            <w:pPr>
              <w:spacing w:after="0" w:line="260" w:lineRule="atLeast"/>
              <w:jc w:val="right"/>
              <w:rPr>
                <w:rFonts w:ascii="Arial" w:hAnsi="Arial" w:cs="Arial"/>
                <w:color w:val="000000"/>
                <w:sz w:val="20"/>
                <w:szCs w:val="20"/>
              </w:rPr>
            </w:pPr>
            <w:r w:rsidRPr="00244B27">
              <w:rPr>
                <w:rFonts w:ascii="Arial" w:hAnsi="Arial" w:cs="Arial"/>
                <w:color w:val="000000"/>
                <w:sz w:val="20"/>
                <w:szCs w:val="20"/>
              </w:rPr>
              <w:t>880,11</w:t>
            </w:r>
          </w:p>
        </w:tc>
        <w:tc>
          <w:tcPr>
            <w:tcW w:w="426" w:type="pct"/>
            <w:tcBorders>
              <w:top w:val="single" w:sz="4" w:space="0" w:color="auto"/>
              <w:left w:val="nil"/>
              <w:bottom w:val="single" w:sz="4" w:space="0" w:color="auto"/>
              <w:right w:val="single" w:sz="4" w:space="0" w:color="auto"/>
            </w:tcBorders>
          </w:tcPr>
          <w:p w14:paraId="4925D936" w14:textId="076EBFC2"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C8169A" w:rsidRPr="00244B27" w14:paraId="196D55D5"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0EB8F5ED" w14:textId="77777777" w:rsidR="00C8169A" w:rsidRPr="00244B27" w:rsidRDefault="00C8169A" w:rsidP="00C8169A">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1.9.4.2</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52363041"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hAnsi="Arial" w:cs="Arial"/>
                <w:b/>
                <w:color w:val="000000"/>
                <w:sz w:val="20"/>
                <w:szCs w:val="20"/>
              </w:rPr>
              <w:t>Solarni paneli za segrevanje vode</w:t>
            </w:r>
          </w:p>
        </w:tc>
        <w:tc>
          <w:tcPr>
            <w:tcW w:w="426" w:type="pct"/>
            <w:tcBorders>
              <w:top w:val="single" w:sz="4" w:space="0" w:color="auto"/>
              <w:left w:val="nil"/>
              <w:bottom w:val="single" w:sz="4" w:space="0" w:color="auto"/>
              <w:right w:val="single" w:sz="4" w:space="0" w:color="auto"/>
            </w:tcBorders>
          </w:tcPr>
          <w:p w14:paraId="03B94F4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413C76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DFC24B3" w14:textId="77777777" w:rsidR="00C8169A" w:rsidRPr="00244B27" w:rsidRDefault="00C8169A" w:rsidP="00C8169A">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7D62E12"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hAnsi="Arial" w:cs="Arial"/>
                <w:bCs/>
                <w:color w:val="000000"/>
                <w:sz w:val="20"/>
                <w:szCs w:val="20"/>
              </w:rPr>
              <w:t xml:space="preserve">Solarni </w:t>
            </w:r>
            <w:r>
              <w:rPr>
                <w:rFonts w:ascii="Arial" w:hAnsi="Arial" w:cs="Arial"/>
                <w:bCs/>
                <w:color w:val="000000"/>
                <w:sz w:val="20"/>
                <w:szCs w:val="20"/>
              </w:rPr>
              <w:t>paneli z vso pripadajočo opremo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715F093" w14:textId="77777777" w:rsidR="00C8169A" w:rsidRPr="00244B27" w:rsidRDefault="00C8169A" w:rsidP="00C8169A">
            <w:pPr>
              <w:spacing w:after="0" w:line="260" w:lineRule="atLeast"/>
              <w:jc w:val="center"/>
              <w:rPr>
                <w:rFonts w:ascii="Arial" w:hAnsi="Arial" w:cs="Arial"/>
                <w:color w:val="000000"/>
                <w:sz w:val="20"/>
                <w:szCs w:val="20"/>
              </w:rPr>
            </w:pPr>
            <w:r w:rsidRPr="00244B27">
              <w:rPr>
                <w:rFonts w:ascii="Arial" w:hAnsi="Arial" w:cs="Arial"/>
                <w:color w:val="000000"/>
                <w:sz w:val="20"/>
                <w:szCs w:val="20"/>
              </w:rPr>
              <w:t>m²</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4AFB0E5" w14:textId="77777777" w:rsidR="00C8169A" w:rsidRPr="00244B27" w:rsidRDefault="00C8169A" w:rsidP="00C8169A">
            <w:pPr>
              <w:spacing w:after="0" w:line="260" w:lineRule="atLeast"/>
              <w:jc w:val="right"/>
              <w:rPr>
                <w:rFonts w:ascii="Arial" w:hAnsi="Arial" w:cs="Arial"/>
                <w:color w:val="000000"/>
                <w:sz w:val="20"/>
                <w:szCs w:val="20"/>
              </w:rPr>
            </w:pPr>
            <w:r w:rsidRPr="00244B27">
              <w:rPr>
                <w:rFonts w:ascii="Arial" w:hAnsi="Arial" w:cs="Arial"/>
                <w:color w:val="000000"/>
                <w:sz w:val="20"/>
                <w:szCs w:val="20"/>
              </w:rPr>
              <w:t>1.019,20</w:t>
            </w:r>
          </w:p>
        </w:tc>
        <w:tc>
          <w:tcPr>
            <w:tcW w:w="426" w:type="pct"/>
            <w:tcBorders>
              <w:top w:val="single" w:sz="4" w:space="0" w:color="auto"/>
              <w:left w:val="nil"/>
              <w:bottom w:val="single" w:sz="4" w:space="0" w:color="auto"/>
              <w:right w:val="single" w:sz="4" w:space="0" w:color="auto"/>
            </w:tcBorders>
          </w:tcPr>
          <w:p w14:paraId="4852915B" w14:textId="3EBF24C2"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C8169A" w:rsidRPr="00244B27" w14:paraId="1C668655"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0569D68E" w14:textId="77777777" w:rsidR="00C8169A" w:rsidRPr="00244B27" w:rsidRDefault="00C8169A" w:rsidP="00C8169A">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1.9.4.3</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137455C7"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hAnsi="Arial" w:cs="Arial"/>
                <w:b/>
                <w:color w:val="000000"/>
                <w:sz w:val="20"/>
                <w:szCs w:val="20"/>
              </w:rPr>
              <w:t>Ogrevanje na biomaso</w:t>
            </w:r>
          </w:p>
        </w:tc>
        <w:tc>
          <w:tcPr>
            <w:tcW w:w="426" w:type="pct"/>
            <w:tcBorders>
              <w:top w:val="single" w:sz="4" w:space="0" w:color="auto"/>
              <w:left w:val="nil"/>
              <w:bottom w:val="single" w:sz="4" w:space="0" w:color="auto"/>
              <w:right w:val="single" w:sz="4" w:space="0" w:color="auto"/>
            </w:tcBorders>
          </w:tcPr>
          <w:p w14:paraId="6D846F5D"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F8594AA"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236EB42D" w14:textId="77777777" w:rsidR="00C8169A" w:rsidRPr="00244B27" w:rsidRDefault="00C8169A" w:rsidP="00C8169A">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lastRenderedPageBreak/>
              <w:t>1.9.4.3.1</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7D68819F"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hAnsi="Arial" w:cs="Arial"/>
                <w:b/>
                <w:color w:val="000000"/>
                <w:sz w:val="20"/>
                <w:szCs w:val="20"/>
              </w:rPr>
              <w:t xml:space="preserve">Objekt za ogrevanje na biomaso in zalogovnikom za sekance oziroma </w:t>
            </w:r>
            <w:proofErr w:type="spellStart"/>
            <w:r w:rsidRPr="00244B27">
              <w:rPr>
                <w:rFonts w:ascii="Arial" w:hAnsi="Arial" w:cs="Arial"/>
                <w:b/>
                <w:color w:val="000000"/>
                <w:sz w:val="20"/>
                <w:szCs w:val="20"/>
              </w:rPr>
              <w:t>pelete</w:t>
            </w:r>
            <w:proofErr w:type="spellEnd"/>
          </w:p>
        </w:tc>
        <w:tc>
          <w:tcPr>
            <w:tcW w:w="426" w:type="pct"/>
            <w:tcBorders>
              <w:top w:val="single" w:sz="4" w:space="0" w:color="auto"/>
              <w:left w:val="nil"/>
              <w:bottom w:val="single" w:sz="4" w:space="0" w:color="auto"/>
              <w:right w:val="single" w:sz="4" w:space="0" w:color="auto"/>
            </w:tcBorders>
          </w:tcPr>
          <w:p w14:paraId="62F015AF"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958E01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0C2D032"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1.9.4.3.1.1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1AF81B6" w14:textId="77777777" w:rsidR="00C8169A" w:rsidRPr="00244B27" w:rsidRDefault="00C8169A" w:rsidP="00C8169A">
            <w:pPr>
              <w:spacing w:after="0" w:line="260" w:lineRule="atLeast"/>
              <w:jc w:val="both"/>
              <w:rPr>
                <w:rFonts w:ascii="Arial" w:hAnsi="Arial" w:cs="Arial"/>
                <w:bCs/>
                <w:color w:val="000000"/>
                <w:sz w:val="20"/>
                <w:szCs w:val="20"/>
              </w:rPr>
            </w:pPr>
            <w:r w:rsidRPr="00244B27">
              <w:rPr>
                <w:rFonts w:ascii="Arial" w:hAnsi="Arial" w:cs="Arial"/>
                <w:bCs/>
                <w:color w:val="000000"/>
                <w:sz w:val="20"/>
                <w:szCs w:val="20"/>
              </w:rPr>
              <w:t>Novogradnja objekta za ogrevanje na biomaso in zalogov</w:t>
            </w:r>
            <w:r>
              <w:rPr>
                <w:rFonts w:ascii="Arial" w:hAnsi="Arial" w:cs="Arial"/>
                <w:bCs/>
                <w:color w:val="000000"/>
                <w:sz w:val="20"/>
                <w:szCs w:val="20"/>
              </w:rPr>
              <w:t xml:space="preserve">nikom za sekance oziroma </w:t>
            </w:r>
            <w:proofErr w:type="spellStart"/>
            <w:r>
              <w:rPr>
                <w:rFonts w:ascii="Arial" w:hAnsi="Arial" w:cs="Arial"/>
                <w:bCs/>
                <w:color w:val="000000"/>
                <w:sz w:val="20"/>
                <w:szCs w:val="20"/>
              </w:rPr>
              <w:t>pelete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7444EFE0" w14:textId="77777777" w:rsidR="00C8169A" w:rsidRPr="00244B27" w:rsidRDefault="00C8169A" w:rsidP="00C8169A">
            <w:pPr>
              <w:spacing w:after="0" w:line="260" w:lineRule="atLeast"/>
              <w:jc w:val="center"/>
              <w:rPr>
                <w:rFonts w:ascii="Arial" w:hAnsi="Arial" w:cs="Arial"/>
                <w:bCs/>
                <w:color w:val="000000"/>
                <w:sz w:val="20"/>
                <w:szCs w:val="20"/>
              </w:rPr>
            </w:pPr>
            <w:r w:rsidRPr="00244B27">
              <w:rPr>
                <w:rFonts w:ascii="Arial" w:hAnsi="Arial" w:cs="Arial"/>
                <w:sz w:val="20"/>
                <w:szCs w:val="20"/>
              </w:rPr>
              <w:t>m²</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BBC46A0" w14:textId="77777777" w:rsidR="00C8169A" w:rsidRPr="00244B27" w:rsidRDefault="00C8169A" w:rsidP="00C8169A">
            <w:pPr>
              <w:spacing w:after="0" w:line="260" w:lineRule="atLeast"/>
              <w:jc w:val="right"/>
              <w:rPr>
                <w:rFonts w:ascii="Arial" w:hAnsi="Arial" w:cs="Arial"/>
                <w:bCs/>
                <w:color w:val="000000"/>
                <w:sz w:val="20"/>
                <w:szCs w:val="20"/>
              </w:rPr>
            </w:pPr>
            <w:r w:rsidRPr="00244B27">
              <w:rPr>
                <w:rFonts w:ascii="Arial" w:hAnsi="Arial" w:cs="Arial"/>
                <w:sz w:val="20"/>
                <w:szCs w:val="20"/>
              </w:rPr>
              <w:t>551,23</w:t>
            </w:r>
          </w:p>
        </w:tc>
        <w:tc>
          <w:tcPr>
            <w:tcW w:w="426" w:type="pct"/>
            <w:tcBorders>
              <w:top w:val="single" w:sz="4" w:space="0" w:color="auto"/>
              <w:left w:val="nil"/>
              <w:bottom w:val="single" w:sz="4" w:space="0" w:color="auto"/>
              <w:right w:val="single" w:sz="4" w:space="0" w:color="auto"/>
            </w:tcBorders>
          </w:tcPr>
          <w:p w14:paraId="3B9C1AE7" w14:textId="49E16C22"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C8169A" w:rsidRPr="00244B27" w14:paraId="07AF971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E1780FA"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1.9.4.3.1.2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74906BB" w14:textId="77777777" w:rsidR="00C8169A" w:rsidRPr="00244B27" w:rsidRDefault="00C8169A" w:rsidP="00C8169A">
            <w:pPr>
              <w:spacing w:after="0" w:line="260" w:lineRule="atLeast"/>
              <w:jc w:val="both"/>
              <w:rPr>
                <w:rFonts w:ascii="Arial" w:hAnsi="Arial" w:cs="Arial"/>
                <w:bCs/>
                <w:color w:val="000000"/>
                <w:sz w:val="20"/>
                <w:szCs w:val="20"/>
              </w:rPr>
            </w:pPr>
            <w:r w:rsidRPr="00244B27">
              <w:rPr>
                <w:rFonts w:ascii="Arial" w:hAnsi="Arial" w:cs="Arial"/>
                <w:bCs/>
                <w:color w:val="000000"/>
                <w:sz w:val="20"/>
                <w:szCs w:val="20"/>
              </w:rPr>
              <w:t>Rekonstrukcija objekta za ogrevanje na biomaso in zalogov</w:t>
            </w:r>
            <w:r>
              <w:rPr>
                <w:rFonts w:ascii="Arial" w:hAnsi="Arial" w:cs="Arial"/>
                <w:bCs/>
                <w:color w:val="000000"/>
                <w:sz w:val="20"/>
                <w:szCs w:val="20"/>
              </w:rPr>
              <w:t xml:space="preserve">nikom za sekance oziroma </w:t>
            </w:r>
            <w:proofErr w:type="spellStart"/>
            <w:r>
              <w:rPr>
                <w:rFonts w:ascii="Arial" w:hAnsi="Arial" w:cs="Arial"/>
                <w:bCs/>
                <w:color w:val="000000"/>
                <w:sz w:val="20"/>
                <w:szCs w:val="20"/>
              </w:rPr>
              <w:t>pelete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58E37970" w14:textId="77777777" w:rsidR="00C8169A" w:rsidRPr="00244B27" w:rsidRDefault="00C8169A" w:rsidP="00C8169A">
            <w:pPr>
              <w:spacing w:after="0" w:line="260" w:lineRule="atLeast"/>
              <w:jc w:val="center"/>
              <w:rPr>
                <w:rFonts w:ascii="Arial" w:hAnsi="Arial" w:cs="Arial"/>
                <w:bCs/>
                <w:color w:val="000000"/>
                <w:sz w:val="20"/>
                <w:szCs w:val="20"/>
              </w:rPr>
            </w:pPr>
            <w:r w:rsidRPr="00244B27">
              <w:rPr>
                <w:rFonts w:ascii="Arial" w:hAnsi="Arial" w:cs="Arial"/>
                <w:sz w:val="20"/>
                <w:szCs w:val="20"/>
              </w:rPr>
              <w:t>m²</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0EDB23B" w14:textId="77777777" w:rsidR="00C8169A" w:rsidRPr="00244B27" w:rsidRDefault="00C8169A" w:rsidP="00C8169A">
            <w:pPr>
              <w:spacing w:after="0" w:line="260" w:lineRule="atLeast"/>
              <w:jc w:val="right"/>
              <w:rPr>
                <w:rFonts w:ascii="Arial" w:hAnsi="Arial" w:cs="Arial"/>
                <w:bCs/>
                <w:color w:val="000000"/>
                <w:sz w:val="20"/>
                <w:szCs w:val="20"/>
              </w:rPr>
            </w:pPr>
            <w:r w:rsidRPr="00244B27">
              <w:rPr>
                <w:rFonts w:ascii="Arial" w:hAnsi="Arial" w:cs="Arial"/>
                <w:bCs/>
                <w:color w:val="000000"/>
                <w:sz w:val="20"/>
                <w:szCs w:val="20"/>
              </w:rPr>
              <w:t>220,49</w:t>
            </w:r>
          </w:p>
        </w:tc>
        <w:tc>
          <w:tcPr>
            <w:tcW w:w="426" w:type="pct"/>
            <w:tcBorders>
              <w:top w:val="single" w:sz="4" w:space="0" w:color="auto"/>
              <w:left w:val="nil"/>
              <w:bottom w:val="single" w:sz="4" w:space="0" w:color="auto"/>
              <w:right w:val="single" w:sz="4" w:space="0" w:color="auto"/>
            </w:tcBorders>
          </w:tcPr>
          <w:p w14:paraId="0B29E271" w14:textId="67FE3F6C"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C8169A" w:rsidRPr="00244B27" w14:paraId="2DC6425B"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57B4D759" w14:textId="77777777" w:rsidR="00C8169A" w:rsidRPr="00244B27" w:rsidRDefault="00C8169A" w:rsidP="00C8169A">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1.9.4.3.2</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5A1A07C5" w14:textId="77777777" w:rsidR="00C8169A" w:rsidRPr="00244B27" w:rsidRDefault="00C8169A" w:rsidP="00C8169A">
            <w:pPr>
              <w:spacing w:after="0" w:line="260" w:lineRule="atLeast"/>
              <w:rPr>
                <w:rFonts w:ascii="Arial" w:hAnsi="Arial" w:cs="Arial"/>
                <w:bCs/>
                <w:color w:val="000000"/>
                <w:sz w:val="20"/>
                <w:szCs w:val="20"/>
              </w:rPr>
            </w:pPr>
            <w:r w:rsidRPr="00244B27">
              <w:rPr>
                <w:rFonts w:ascii="Arial" w:hAnsi="Arial" w:cs="Arial"/>
                <w:b/>
                <w:color w:val="000000"/>
                <w:sz w:val="20"/>
                <w:szCs w:val="20"/>
              </w:rPr>
              <w:t xml:space="preserve">Kotel na biomaso </w:t>
            </w:r>
          </w:p>
        </w:tc>
        <w:tc>
          <w:tcPr>
            <w:tcW w:w="426" w:type="pct"/>
            <w:tcBorders>
              <w:top w:val="single" w:sz="4" w:space="0" w:color="auto"/>
              <w:left w:val="nil"/>
              <w:bottom w:val="single" w:sz="4" w:space="0" w:color="auto"/>
              <w:right w:val="single" w:sz="4" w:space="0" w:color="auto"/>
            </w:tcBorders>
          </w:tcPr>
          <w:p w14:paraId="1B15DD1D"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B1ECEE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6EFD0D3" w14:textId="77777777" w:rsidR="00C8169A" w:rsidRPr="00244B27" w:rsidRDefault="00C8169A" w:rsidP="00C8169A">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1.9.4.3.2.1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837E1B9" w14:textId="77777777" w:rsidR="00C8169A" w:rsidRPr="00244B27" w:rsidRDefault="00C8169A" w:rsidP="00C8169A">
            <w:pPr>
              <w:spacing w:after="0" w:line="260" w:lineRule="atLeast"/>
              <w:rPr>
                <w:rFonts w:ascii="Arial" w:hAnsi="Arial" w:cs="Arial"/>
                <w:color w:val="000000"/>
                <w:sz w:val="20"/>
                <w:szCs w:val="20"/>
              </w:rPr>
            </w:pPr>
            <w:r>
              <w:rPr>
                <w:rFonts w:ascii="Arial" w:hAnsi="Arial" w:cs="Arial"/>
                <w:bCs/>
                <w:color w:val="000000"/>
                <w:sz w:val="20"/>
                <w:szCs w:val="20"/>
              </w:rPr>
              <w:t>Kotel na drva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9618CBA" w14:textId="77777777" w:rsidR="00C8169A" w:rsidRPr="00244B27" w:rsidRDefault="00C8169A" w:rsidP="00C8169A">
            <w:pPr>
              <w:spacing w:after="0" w:line="260" w:lineRule="atLeast"/>
              <w:jc w:val="center"/>
              <w:rPr>
                <w:rFonts w:ascii="Arial" w:hAnsi="Arial" w:cs="Arial"/>
                <w:color w:val="000000"/>
                <w:sz w:val="20"/>
                <w:szCs w:val="20"/>
              </w:rPr>
            </w:pPr>
            <w:r w:rsidRPr="00244B27">
              <w:rPr>
                <w:rFonts w:ascii="Arial" w:hAnsi="Arial" w:cs="Arial"/>
                <w:sz w:val="20"/>
                <w:szCs w:val="20"/>
              </w:rPr>
              <w:t>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937DBE6" w14:textId="77777777" w:rsidR="00C8169A" w:rsidRPr="00244B27" w:rsidRDefault="00C8169A" w:rsidP="00C8169A">
            <w:pPr>
              <w:spacing w:after="0" w:line="260" w:lineRule="atLeast"/>
              <w:jc w:val="right"/>
              <w:rPr>
                <w:rFonts w:ascii="Arial" w:hAnsi="Arial" w:cs="Arial"/>
                <w:color w:val="000000"/>
                <w:sz w:val="20"/>
                <w:szCs w:val="20"/>
              </w:rPr>
            </w:pPr>
            <w:r w:rsidRPr="00244B27">
              <w:rPr>
                <w:rFonts w:ascii="Arial" w:hAnsi="Arial" w:cs="Arial"/>
                <w:sz w:val="20"/>
                <w:szCs w:val="20"/>
              </w:rPr>
              <w:t>351,29</w:t>
            </w:r>
          </w:p>
        </w:tc>
        <w:tc>
          <w:tcPr>
            <w:tcW w:w="426" w:type="pct"/>
            <w:tcBorders>
              <w:top w:val="single" w:sz="4" w:space="0" w:color="auto"/>
              <w:left w:val="nil"/>
              <w:bottom w:val="single" w:sz="4" w:space="0" w:color="auto"/>
              <w:right w:val="single" w:sz="4" w:space="0" w:color="auto"/>
            </w:tcBorders>
          </w:tcPr>
          <w:p w14:paraId="27604C10" w14:textId="1FD401BB"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C8169A" w:rsidRPr="00244B27" w14:paraId="2E03B3C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51327D0" w14:textId="77777777" w:rsidR="00C8169A" w:rsidRPr="00244B27" w:rsidRDefault="00C8169A" w:rsidP="00C8169A">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1.9.4.3.2.2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3E43303" w14:textId="77777777" w:rsidR="00C8169A" w:rsidRPr="00244B27" w:rsidRDefault="00C8169A" w:rsidP="00C8169A">
            <w:pPr>
              <w:spacing w:after="0" w:line="260" w:lineRule="atLeast"/>
              <w:rPr>
                <w:rFonts w:ascii="Arial" w:hAnsi="Arial" w:cs="Arial"/>
                <w:color w:val="000000"/>
                <w:sz w:val="20"/>
                <w:szCs w:val="20"/>
              </w:rPr>
            </w:pPr>
            <w:r>
              <w:rPr>
                <w:rFonts w:ascii="Arial" w:hAnsi="Arial" w:cs="Arial"/>
                <w:bCs/>
                <w:color w:val="000000"/>
                <w:sz w:val="20"/>
                <w:szCs w:val="20"/>
              </w:rPr>
              <w:t>Kotel na sekance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7F07639" w14:textId="77777777" w:rsidR="00C8169A" w:rsidRPr="00244B27" w:rsidRDefault="00C8169A" w:rsidP="00C8169A">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DF0DBCD" w14:textId="77777777" w:rsidR="00C8169A" w:rsidRPr="00244B27" w:rsidRDefault="00C8169A" w:rsidP="00C8169A">
            <w:pPr>
              <w:spacing w:after="0" w:line="260" w:lineRule="atLeast"/>
              <w:jc w:val="right"/>
              <w:rPr>
                <w:rFonts w:ascii="Arial" w:hAnsi="Arial" w:cs="Arial"/>
                <w:color w:val="000000"/>
                <w:sz w:val="20"/>
                <w:szCs w:val="20"/>
              </w:rPr>
            </w:pPr>
            <w:r w:rsidRPr="00244B27">
              <w:rPr>
                <w:rFonts w:ascii="Arial" w:hAnsi="Arial" w:cs="Arial"/>
                <w:color w:val="000000"/>
                <w:sz w:val="20"/>
                <w:szCs w:val="20"/>
              </w:rPr>
              <w:t>422,15</w:t>
            </w:r>
          </w:p>
        </w:tc>
        <w:tc>
          <w:tcPr>
            <w:tcW w:w="426" w:type="pct"/>
            <w:tcBorders>
              <w:top w:val="single" w:sz="4" w:space="0" w:color="auto"/>
              <w:left w:val="nil"/>
              <w:bottom w:val="single" w:sz="4" w:space="0" w:color="auto"/>
              <w:right w:val="single" w:sz="4" w:space="0" w:color="auto"/>
            </w:tcBorders>
          </w:tcPr>
          <w:p w14:paraId="1474A4BD" w14:textId="23532133"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C8169A" w:rsidRPr="00244B27" w14:paraId="5FA892B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FB8594C" w14:textId="77777777" w:rsidR="00C8169A" w:rsidRPr="00244B27" w:rsidRDefault="00C8169A" w:rsidP="00C8169A">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1.9.4.3.2.3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CE58137" w14:textId="77777777" w:rsidR="00C8169A" w:rsidRPr="00244B27" w:rsidRDefault="00C8169A" w:rsidP="00C8169A">
            <w:pPr>
              <w:spacing w:after="0" w:line="260" w:lineRule="atLeast"/>
              <w:rPr>
                <w:rFonts w:ascii="Arial" w:hAnsi="Arial" w:cs="Arial"/>
                <w:color w:val="000000"/>
                <w:sz w:val="20"/>
                <w:szCs w:val="20"/>
              </w:rPr>
            </w:pPr>
            <w:r>
              <w:rPr>
                <w:rFonts w:ascii="Arial" w:hAnsi="Arial" w:cs="Arial"/>
                <w:bCs/>
                <w:color w:val="000000"/>
                <w:sz w:val="20"/>
                <w:szCs w:val="20"/>
              </w:rPr>
              <w:t xml:space="preserve">Kotel na </w:t>
            </w:r>
            <w:proofErr w:type="spellStart"/>
            <w:r>
              <w:rPr>
                <w:rFonts w:ascii="Arial" w:hAnsi="Arial" w:cs="Arial"/>
                <w:bCs/>
                <w:color w:val="000000"/>
                <w:sz w:val="20"/>
                <w:szCs w:val="20"/>
              </w:rPr>
              <w:t>pelete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1977C756" w14:textId="77777777" w:rsidR="00C8169A" w:rsidRPr="00244B27" w:rsidRDefault="00C8169A" w:rsidP="00C8169A">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8790C9B" w14:textId="77777777" w:rsidR="00C8169A" w:rsidRPr="00244B27" w:rsidRDefault="00C8169A" w:rsidP="00C8169A">
            <w:pPr>
              <w:spacing w:after="0" w:line="260" w:lineRule="atLeast"/>
              <w:jc w:val="right"/>
              <w:rPr>
                <w:rFonts w:ascii="Arial" w:hAnsi="Arial" w:cs="Arial"/>
                <w:color w:val="000000"/>
                <w:sz w:val="20"/>
                <w:szCs w:val="20"/>
              </w:rPr>
            </w:pPr>
            <w:r w:rsidRPr="00244B27">
              <w:rPr>
                <w:rFonts w:ascii="Arial" w:hAnsi="Arial" w:cs="Arial"/>
                <w:color w:val="000000"/>
                <w:sz w:val="20"/>
                <w:szCs w:val="20"/>
              </w:rPr>
              <w:t>414,74</w:t>
            </w:r>
          </w:p>
        </w:tc>
        <w:tc>
          <w:tcPr>
            <w:tcW w:w="426" w:type="pct"/>
            <w:tcBorders>
              <w:top w:val="single" w:sz="4" w:space="0" w:color="auto"/>
              <w:left w:val="nil"/>
              <w:bottom w:val="single" w:sz="4" w:space="0" w:color="auto"/>
              <w:right w:val="single" w:sz="4" w:space="0" w:color="auto"/>
            </w:tcBorders>
          </w:tcPr>
          <w:p w14:paraId="17996141" w14:textId="368F3A92"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C8169A" w:rsidRPr="00244B27" w14:paraId="69424C39"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25789F56" w14:textId="77777777" w:rsidR="00C8169A" w:rsidRPr="00244B27" w:rsidRDefault="00C8169A" w:rsidP="00C8169A">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1.9.4.4</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276A4A3E" w14:textId="77777777" w:rsidR="00C8169A" w:rsidRPr="00244B27" w:rsidRDefault="00C8169A" w:rsidP="00C8169A">
            <w:pPr>
              <w:spacing w:after="0" w:line="260" w:lineRule="atLeast"/>
              <w:rPr>
                <w:rFonts w:ascii="Arial" w:hAnsi="Arial" w:cs="Arial"/>
                <w:bCs/>
                <w:color w:val="000000"/>
                <w:sz w:val="20"/>
                <w:szCs w:val="20"/>
              </w:rPr>
            </w:pPr>
            <w:r w:rsidRPr="00244B27">
              <w:rPr>
                <w:rFonts w:ascii="Arial" w:hAnsi="Arial" w:cs="Arial"/>
                <w:b/>
                <w:color w:val="000000"/>
                <w:sz w:val="20"/>
                <w:szCs w:val="20"/>
              </w:rPr>
              <w:t>Geotermalna vrtina</w:t>
            </w:r>
          </w:p>
        </w:tc>
        <w:tc>
          <w:tcPr>
            <w:tcW w:w="426" w:type="pct"/>
            <w:tcBorders>
              <w:top w:val="single" w:sz="4" w:space="0" w:color="auto"/>
              <w:left w:val="nil"/>
              <w:bottom w:val="single" w:sz="4" w:space="0" w:color="auto"/>
              <w:right w:val="single" w:sz="4" w:space="0" w:color="auto"/>
            </w:tcBorders>
          </w:tcPr>
          <w:p w14:paraId="6E681184"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6DE9EF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2536129"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1.9.4.4.1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4B0A940"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hAnsi="Arial" w:cs="Arial"/>
                <w:color w:val="000000"/>
                <w:sz w:val="20"/>
                <w:szCs w:val="20"/>
              </w:rPr>
              <w:t>do 200 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C47E027" w14:textId="77777777" w:rsidR="00C8169A" w:rsidRPr="00244B27" w:rsidRDefault="00C8169A" w:rsidP="00C8169A">
            <w:pPr>
              <w:spacing w:after="0" w:line="260" w:lineRule="atLeast"/>
              <w:jc w:val="center"/>
              <w:rPr>
                <w:rFonts w:ascii="Arial" w:hAnsi="Arial" w:cs="Arial"/>
                <w:color w:val="000000"/>
                <w:sz w:val="20"/>
                <w:szCs w:val="20"/>
              </w:rPr>
            </w:pPr>
            <w:r w:rsidRPr="00244B27">
              <w:rPr>
                <w:rFonts w:ascii="Arial" w:hAnsi="Arial" w:cs="Arial"/>
                <w:color w:val="000000"/>
                <w:sz w:val="20"/>
                <w:szCs w:val="20"/>
              </w:rPr>
              <w:t>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6F3AE9C" w14:textId="77777777" w:rsidR="00C8169A" w:rsidRPr="00244B27" w:rsidRDefault="00C8169A" w:rsidP="00C8169A">
            <w:pPr>
              <w:spacing w:after="0" w:line="260" w:lineRule="atLeast"/>
              <w:jc w:val="right"/>
              <w:rPr>
                <w:rFonts w:ascii="Arial" w:hAnsi="Arial" w:cs="Arial"/>
                <w:color w:val="000000"/>
                <w:sz w:val="20"/>
                <w:szCs w:val="20"/>
              </w:rPr>
            </w:pPr>
            <w:r w:rsidRPr="00244B27">
              <w:rPr>
                <w:rFonts w:ascii="Arial" w:hAnsi="Arial" w:cs="Arial"/>
                <w:color w:val="000000"/>
                <w:sz w:val="20"/>
                <w:szCs w:val="20"/>
              </w:rPr>
              <w:t>100,00</w:t>
            </w:r>
          </w:p>
        </w:tc>
        <w:tc>
          <w:tcPr>
            <w:tcW w:w="426" w:type="pct"/>
            <w:tcBorders>
              <w:top w:val="single" w:sz="4" w:space="0" w:color="auto"/>
              <w:left w:val="nil"/>
              <w:bottom w:val="single" w:sz="4" w:space="0" w:color="auto"/>
              <w:right w:val="single" w:sz="4" w:space="0" w:color="auto"/>
            </w:tcBorders>
          </w:tcPr>
          <w:p w14:paraId="74D980C5" w14:textId="52838B21"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C8169A" w:rsidRPr="00244B27" w14:paraId="193EB4A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094CE3C"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1.9.4.4.2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793C096"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hAnsi="Arial" w:cs="Arial"/>
                <w:color w:val="000000"/>
                <w:sz w:val="20"/>
                <w:szCs w:val="20"/>
              </w:rPr>
              <w:t>od 201 do 300 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DC82688" w14:textId="77777777" w:rsidR="00C8169A" w:rsidRPr="00244B27" w:rsidRDefault="00C8169A" w:rsidP="00C8169A">
            <w:pPr>
              <w:spacing w:after="0" w:line="260" w:lineRule="atLeast"/>
              <w:jc w:val="center"/>
              <w:rPr>
                <w:rFonts w:ascii="Arial" w:hAnsi="Arial" w:cs="Arial"/>
                <w:color w:val="000000"/>
                <w:sz w:val="20"/>
                <w:szCs w:val="20"/>
              </w:rPr>
            </w:pPr>
            <w:r w:rsidRPr="00244B27">
              <w:rPr>
                <w:rFonts w:ascii="Arial" w:hAnsi="Arial" w:cs="Arial"/>
                <w:color w:val="000000"/>
                <w:sz w:val="20"/>
                <w:szCs w:val="20"/>
              </w:rPr>
              <w:t>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36395EB" w14:textId="77777777" w:rsidR="00C8169A" w:rsidRPr="00244B27" w:rsidRDefault="00C8169A" w:rsidP="00C8169A">
            <w:pPr>
              <w:spacing w:after="0" w:line="260" w:lineRule="atLeast"/>
              <w:jc w:val="right"/>
              <w:rPr>
                <w:rFonts w:ascii="Arial" w:hAnsi="Arial" w:cs="Arial"/>
                <w:color w:val="000000"/>
                <w:sz w:val="20"/>
                <w:szCs w:val="20"/>
              </w:rPr>
            </w:pPr>
            <w:r w:rsidRPr="00244B27">
              <w:rPr>
                <w:rFonts w:ascii="Arial" w:hAnsi="Arial" w:cs="Arial"/>
                <w:color w:val="000000"/>
                <w:sz w:val="20"/>
                <w:szCs w:val="20"/>
              </w:rPr>
              <w:t>250,00</w:t>
            </w:r>
          </w:p>
        </w:tc>
        <w:tc>
          <w:tcPr>
            <w:tcW w:w="426" w:type="pct"/>
            <w:tcBorders>
              <w:top w:val="single" w:sz="4" w:space="0" w:color="auto"/>
              <w:left w:val="nil"/>
              <w:bottom w:val="single" w:sz="4" w:space="0" w:color="auto"/>
              <w:right w:val="single" w:sz="4" w:space="0" w:color="auto"/>
            </w:tcBorders>
          </w:tcPr>
          <w:p w14:paraId="02B3BA43" w14:textId="1B7D42D0"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C8169A" w:rsidRPr="00244B27" w14:paraId="4C6B9E6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25B2986"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1.9.4.4.3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FCE8E94"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hAnsi="Arial" w:cs="Arial"/>
                <w:color w:val="000000"/>
                <w:sz w:val="20"/>
                <w:szCs w:val="20"/>
              </w:rPr>
              <w:t>od 301 do 500 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D3769CF" w14:textId="77777777" w:rsidR="00C8169A" w:rsidRPr="00244B27" w:rsidRDefault="00C8169A" w:rsidP="00C8169A">
            <w:pPr>
              <w:spacing w:after="0" w:line="260" w:lineRule="atLeast"/>
              <w:jc w:val="center"/>
              <w:rPr>
                <w:rFonts w:ascii="Arial" w:hAnsi="Arial" w:cs="Arial"/>
                <w:color w:val="000000"/>
                <w:sz w:val="20"/>
                <w:szCs w:val="20"/>
              </w:rPr>
            </w:pPr>
            <w:r w:rsidRPr="00244B27">
              <w:rPr>
                <w:rFonts w:ascii="Arial" w:hAnsi="Arial" w:cs="Arial"/>
                <w:color w:val="000000"/>
                <w:sz w:val="20"/>
                <w:szCs w:val="20"/>
              </w:rPr>
              <w:t>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4180827" w14:textId="77777777" w:rsidR="00C8169A" w:rsidRPr="00244B27" w:rsidRDefault="00C8169A" w:rsidP="00C8169A">
            <w:pPr>
              <w:spacing w:after="0" w:line="260" w:lineRule="atLeast"/>
              <w:jc w:val="right"/>
              <w:rPr>
                <w:rFonts w:ascii="Arial" w:hAnsi="Arial" w:cs="Arial"/>
                <w:color w:val="000000"/>
                <w:sz w:val="20"/>
                <w:szCs w:val="20"/>
              </w:rPr>
            </w:pPr>
            <w:r w:rsidRPr="00244B27">
              <w:rPr>
                <w:rFonts w:ascii="Arial" w:hAnsi="Arial" w:cs="Arial"/>
                <w:color w:val="000000"/>
                <w:sz w:val="20"/>
                <w:szCs w:val="20"/>
              </w:rPr>
              <w:t>450,00</w:t>
            </w:r>
          </w:p>
        </w:tc>
        <w:tc>
          <w:tcPr>
            <w:tcW w:w="426" w:type="pct"/>
            <w:tcBorders>
              <w:top w:val="single" w:sz="4" w:space="0" w:color="auto"/>
              <w:left w:val="nil"/>
              <w:bottom w:val="single" w:sz="4" w:space="0" w:color="auto"/>
              <w:right w:val="single" w:sz="4" w:space="0" w:color="auto"/>
            </w:tcBorders>
          </w:tcPr>
          <w:p w14:paraId="6A3910A2" w14:textId="2F78E687"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C8169A" w:rsidRPr="00244B27" w14:paraId="7900954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79BC5FA"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1.9.4.4.4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361E105"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hAnsi="Arial" w:cs="Arial"/>
                <w:color w:val="000000"/>
                <w:sz w:val="20"/>
                <w:szCs w:val="20"/>
              </w:rPr>
              <w:t>od 501 do 1.000 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BE3A5C3" w14:textId="77777777" w:rsidR="00C8169A" w:rsidRPr="00244B27" w:rsidRDefault="00C8169A" w:rsidP="00C8169A">
            <w:pPr>
              <w:spacing w:after="0" w:line="260" w:lineRule="atLeast"/>
              <w:jc w:val="center"/>
              <w:rPr>
                <w:rFonts w:ascii="Arial" w:hAnsi="Arial" w:cs="Arial"/>
                <w:color w:val="000000"/>
                <w:sz w:val="20"/>
                <w:szCs w:val="20"/>
              </w:rPr>
            </w:pPr>
            <w:r w:rsidRPr="00244B27">
              <w:rPr>
                <w:rFonts w:ascii="Arial" w:hAnsi="Arial" w:cs="Arial"/>
                <w:color w:val="000000"/>
                <w:sz w:val="20"/>
                <w:szCs w:val="20"/>
              </w:rPr>
              <w:t>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CFFA2B6" w14:textId="77777777" w:rsidR="00C8169A" w:rsidRPr="00244B27" w:rsidRDefault="00C8169A" w:rsidP="00C8169A">
            <w:pPr>
              <w:spacing w:after="0" w:line="260" w:lineRule="atLeast"/>
              <w:jc w:val="right"/>
              <w:rPr>
                <w:rFonts w:ascii="Arial" w:hAnsi="Arial" w:cs="Arial"/>
                <w:color w:val="000000"/>
                <w:sz w:val="20"/>
                <w:szCs w:val="20"/>
              </w:rPr>
            </w:pPr>
            <w:r w:rsidRPr="00244B27">
              <w:rPr>
                <w:rFonts w:ascii="Arial" w:hAnsi="Arial" w:cs="Arial"/>
                <w:color w:val="000000"/>
                <w:sz w:val="20"/>
                <w:szCs w:val="20"/>
              </w:rPr>
              <w:t>800,00</w:t>
            </w:r>
          </w:p>
        </w:tc>
        <w:tc>
          <w:tcPr>
            <w:tcW w:w="426" w:type="pct"/>
            <w:tcBorders>
              <w:top w:val="single" w:sz="4" w:space="0" w:color="auto"/>
              <w:left w:val="nil"/>
              <w:bottom w:val="single" w:sz="4" w:space="0" w:color="auto"/>
              <w:right w:val="single" w:sz="4" w:space="0" w:color="auto"/>
            </w:tcBorders>
          </w:tcPr>
          <w:p w14:paraId="1BC33D3A" w14:textId="4C308F07"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C8169A" w:rsidRPr="00244B27" w14:paraId="7E4FD25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AE7591E"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1.9.4.4.5</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52F441C"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od 1.001 do 1.800 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F6AF5B9"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5DC30EC"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1.000,00</w:t>
            </w:r>
          </w:p>
        </w:tc>
        <w:tc>
          <w:tcPr>
            <w:tcW w:w="426" w:type="pct"/>
            <w:tcBorders>
              <w:top w:val="single" w:sz="4" w:space="0" w:color="auto"/>
              <w:left w:val="nil"/>
              <w:bottom w:val="single" w:sz="4" w:space="0" w:color="auto"/>
              <w:right w:val="single" w:sz="4" w:space="0" w:color="auto"/>
            </w:tcBorders>
          </w:tcPr>
          <w:p w14:paraId="04F58DD1" w14:textId="7DEBCC0B"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C8169A" w:rsidRPr="00244B27" w14:paraId="16A3D179"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18F999B5" w14:textId="77777777" w:rsidR="00C8169A" w:rsidRPr="00CC47EB" w:rsidRDefault="00C8169A" w:rsidP="00C8169A">
            <w:pPr>
              <w:spacing w:after="0" w:line="260" w:lineRule="atLeast"/>
              <w:rPr>
                <w:rFonts w:ascii="Arial" w:eastAsia="Times New Roman" w:hAnsi="Arial" w:cs="Arial"/>
                <w:b/>
                <w:sz w:val="20"/>
                <w:szCs w:val="20"/>
                <w:lang w:eastAsia="sl-SI"/>
              </w:rPr>
            </w:pPr>
            <w:r w:rsidRPr="00CC47EB">
              <w:rPr>
                <w:rFonts w:ascii="Arial" w:eastAsia="Times New Roman" w:hAnsi="Arial" w:cs="Arial"/>
                <w:b/>
                <w:sz w:val="20"/>
                <w:szCs w:val="20"/>
                <w:lang w:eastAsia="sl-SI"/>
              </w:rPr>
              <w:t>2</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167EB2DD" w14:textId="77777777" w:rsidR="00C8169A" w:rsidRDefault="00C8169A" w:rsidP="00C8169A">
            <w:pPr>
              <w:spacing w:after="0" w:line="260" w:lineRule="atLeast"/>
              <w:jc w:val="both"/>
              <w:rPr>
                <w:rFonts w:ascii="Arial" w:hAnsi="Arial" w:cs="Arial"/>
                <w:b/>
                <w:bCs/>
                <w:color w:val="000000"/>
                <w:sz w:val="20"/>
                <w:szCs w:val="20"/>
              </w:rPr>
            </w:pPr>
            <w:r w:rsidRPr="00CC47EB">
              <w:rPr>
                <w:rFonts w:ascii="Arial" w:hAnsi="Arial" w:cs="Arial"/>
                <w:b/>
                <w:bCs/>
                <w:color w:val="000000"/>
                <w:sz w:val="20"/>
                <w:szCs w:val="20"/>
              </w:rPr>
              <w:t>Zemljiške operacije</w:t>
            </w:r>
          </w:p>
          <w:p w14:paraId="4EE333D4" w14:textId="77777777" w:rsidR="00C8169A" w:rsidRDefault="00C8169A" w:rsidP="00C8169A">
            <w:pPr>
              <w:spacing w:after="0" w:line="260" w:lineRule="atLeast"/>
              <w:jc w:val="both"/>
              <w:rPr>
                <w:rFonts w:ascii="Arial" w:hAnsi="Arial" w:cs="Arial"/>
                <w:b/>
                <w:bCs/>
                <w:color w:val="000000"/>
                <w:sz w:val="20"/>
                <w:szCs w:val="20"/>
              </w:rPr>
            </w:pPr>
          </w:p>
          <w:p w14:paraId="07A474CF" w14:textId="77777777" w:rsidR="00C8169A" w:rsidRDefault="00C8169A" w:rsidP="00C8169A">
            <w:pPr>
              <w:spacing w:after="0" w:line="260" w:lineRule="atLeast"/>
              <w:jc w:val="both"/>
              <w:rPr>
                <w:rFonts w:ascii="Arial" w:hAnsi="Arial" w:cs="Arial"/>
                <w:b/>
                <w:bCs/>
                <w:color w:val="000000"/>
                <w:sz w:val="20"/>
                <w:szCs w:val="20"/>
              </w:rPr>
            </w:pPr>
            <w:r>
              <w:rPr>
                <w:rFonts w:ascii="Arial" w:hAnsi="Arial" w:cs="Arial"/>
                <w:b/>
                <w:bCs/>
                <w:color w:val="000000"/>
                <w:sz w:val="20"/>
                <w:szCs w:val="20"/>
              </w:rPr>
              <w:t>Metodološka pojasnila</w:t>
            </w:r>
          </w:p>
          <w:p w14:paraId="41850A13" w14:textId="77777777" w:rsidR="00C8169A" w:rsidRPr="00244B27" w:rsidRDefault="00C8169A" w:rsidP="00C8169A">
            <w:pPr>
              <w:spacing w:after="0" w:line="260" w:lineRule="atLeast"/>
              <w:jc w:val="both"/>
              <w:rPr>
                <w:rFonts w:ascii="Arial" w:hAnsi="Arial" w:cs="Arial"/>
                <w:color w:val="FF0000"/>
                <w:sz w:val="20"/>
                <w:szCs w:val="20"/>
              </w:rPr>
            </w:pPr>
            <w:r w:rsidRPr="00154CC3">
              <w:rPr>
                <w:rFonts w:ascii="Arial" w:hAnsi="Arial" w:cs="Arial"/>
                <w:bCs/>
                <w:color w:val="000000"/>
                <w:sz w:val="20"/>
                <w:szCs w:val="20"/>
              </w:rPr>
              <w:t>Stroški izgradnje namakalnega sistema vključujejo</w:t>
            </w:r>
            <w:r>
              <w:rPr>
                <w:rFonts w:ascii="Arial" w:hAnsi="Arial" w:cs="Arial"/>
                <w:bCs/>
                <w:color w:val="000000"/>
                <w:sz w:val="20"/>
                <w:szCs w:val="20"/>
              </w:rPr>
              <w:t xml:space="preserve"> izgradnjo črpališča in nakup pripadajoče opreme, vkop in montažo primarnega in sekundarnega  voda ter izgradnjo hidrantov in nakup pripadajoče opreme.</w:t>
            </w:r>
          </w:p>
        </w:tc>
        <w:tc>
          <w:tcPr>
            <w:tcW w:w="426" w:type="pct"/>
            <w:tcBorders>
              <w:top w:val="single" w:sz="4" w:space="0" w:color="auto"/>
              <w:left w:val="nil"/>
              <w:bottom w:val="single" w:sz="4" w:space="0" w:color="auto"/>
              <w:right w:val="single" w:sz="4" w:space="0" w:color="auto"/>
            </w:tcBorders>
          </w:tcPr>
          <w:p w14:paraId="0D6BC734"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0BA235E"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026ABE82" w14:textId="77777777" w:rsidR="00C8169A" w:rsidRPr="00244B27" w:rsidRDefault="00C8169A" w:rsidP="00C8169A">
            <w:pPr>
              <w:spacing w:after="0" w:line="260" w:lineRule="atLeast"/>
              <w:rPr>
                <w:rFonts w:ascii="Arial" w:hAnsi="Arial" w:cs="Arial"/>
                <w:b/>
                <w:bCs/>
                <w:color w:val="000000"/>
                <w:sz w:val="20"/>
                <w:szCs w:val="20"/>
              </w:rPr>
            </w:pPr>
            <w:r w:rsidRPr="00244B27">
              <w:rPr>
                <w:rFonts w:ascii="Arial" w:hAnsi="Arial" w:cs="Arial"/>
                <w:b/>
                <w:bCs/>
                <w:color w:val="000000"/>
                <w:sz w:val="20"/>
                <w:szCs w:val="20"/>
              </w:rPr>
              <w:t>2.4</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6D281BDB" w14:textId="77777777" w:rsidR="00C8169A" w:rsidRPr="00244B27" w:rsidRDefault="00C8169A" w:rsidP="00C8169A">
            <w:pPr>
              <w:spacing w:after="0" w:line="260" w:lineRule="atLeast"/>
              <w:rPr>
                <w:rFonts w:ascii="Arial" w:hAnsi="Arial" w:cs="Arial"/>
                <w:color w:val="FF0000"/>
                <w:sz w:val="20"/>
                <w:szCs w:val="20"/>
              </w:rPr>
            </w:pPr>
            <w:r w:rsidRPr="00244B27">
              <w:rPr>
                <w:rFonts w:ascii="Arial" w:hAnsi="Arial" w:cs="Arial"/>
                <w:b/>
                <w:bCs/>
                <w:color w:val="000000"/>
                <w:sz w:val="20"/>
                <w:szCs w:val="20"/>
              </w:rPr>
              <w:t>Izgradnja namakalnega sistema</w:t>
            </w:r>
          </w:p>
        </w:tc>
        <w:tc>
          <w:tcPr>
            <w:tcW w:w="426" w:type="pct"/>
            <w:tcBorders>
              <w:top w:val="single" w:sz="4" w:space="0" w:color="auto"/>
              <w:left w:val="nil"/>
              <w:bottom w:val="single" w:sz="4" w:space="0" w:color="auto"/>
              <w:right w:val="single" w:sz="4" w:space="0" w:color="auto"/>
            </w:tcBorders>
          </w:tcPr>
          <w:p w14:paraId="34A104AC"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F734CB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3662C4A"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hAnsi="Arial" w:cs="Arial"/>
                <w:color w:val="000000"/>
                <w:sz w:val="20"/>
                <w:szCs w:val="20"/>
              </w:rPr>
              <w:t>2.4.1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90AC1E9" w14:textId="77777777" w:rsidR="00C8169A" w:rsidRPr="00244B27" w:rsidRDefault="00C8169A" w:rsidP="00C8169A">
            <w:pPr>
              <w:spacing w:after="0" w:line="260" w:lineRule="atLeast"/>
              <w:jc w:val="both"/>
              <w:rPr>
                <w:rFonts w:ascii="Arial" w:hAnsi="Arial" w:cs="Arial"/>
                <w:b/>
                <w:sz w:val="20"/>
                <w:szCs w:val="20"/>
              </w:rPr>
            </w:pPr>
            <w:r w:rsidRPr="00244B27">
              <w:rPr>
                <w:rFonts w:ascii="Arial" w:hAnsi="Arial" w:cs="Arial"/>
                <w:color w:val="000000"/>
                <w:sz w:val="20"/>
                <w:szCs w:val="20"/>
              </w:rPr>
              <w:t>Novogradnja namakalnega sistema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78E502B" w14:textId="77777777" w:rsidR="00C8169A" w:rsidRPr="00244B27" w:rsidRDefault="00C8169A" w:rsidP="00C8169A">
            <w:pPr>
              <w:spacing w:after="0" w:line="260" w:lineRule="atLeast"/>
              <w:jc w:val="center"/>
              <w:rPr>
                <w:rFonts w:ascii="Arial" w:eastAsia="Times New Roman" w:hAnsi="Arial" w:cs="Arial"/>
                <w:b/>
                <w:sz w:val="20"/>
                <w:szCs w:val="20"/>
                <w:lang w:eastAsia="sl-SI"/>
              </w:rPr>
            </w:pPr>
            <w:r w:rsidRPr="00244B27">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BD1ABBE" w14:textId="77777777" w:rsidR="00C8169A" w:rsidRPr="00244B27" w:rsidRDefault="00C8169A" w:rsidP="00C8169A">
            <w:pPr>
              <w:spacing w:after="0" w:line="260" w:lineRule="atLeast"/>
              <w:jc w:val="right"/>
              <w:rPr>
                <w:rFonts w:ascii="Arial" w:eastAsia="Times New Roman" w:hAnsi="Arial" w:cs="Arial"/>
                <w:b/>
                <w:sz w:val="20"/>
                <w:szCs w:val="20"/>
                <w:lang w:eastAsia="sl-SI"/>
              </w:rPr>
            </w:pPr>
            <w:r w:rsidRPr="00244B27">
              <w:rPr>
                <w:rFonts w:ascii="Arial" w:hAnsi="Arial" w:cs="Arial"/>
                <w:color w:val="000000"/>
                <w:sz w:val="20"/>
                <w:szCs w:val="20"/>
              </w:rPr>
              <w:t xml:space="preserve">10.000,00 </w:t>
            </w:r>
          </w:p>
        </w:tc>
        <w:tc>
          <w:tcPr>
            <w:tcW w:w="426" w:type="pct"/>
            <w:tcBorders>
              <w:top w:val="single" w:sz="4" w:space="0" w:color="auto"/>
              <w:left w:val="nil"/>
              <w:bottom w:val="single" w:sz="4" w:space="0" w:color="auto"/>
              <w:right w:val="single" w:sz="4" w:space="0" w:color="auto"/>
            </w:tcBorders>
          </w:tcPr>
          <w:p w14:paraId="5228C4AB"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O.22</w:t>
            </w:r>
          </w:p>
        </w:tc>
      </w:tr>
      <w:tr w:rsidR="00C8169A" w:rsidRPr="00244B27" w14:paraId="3BBB22D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8894036"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hAnsi="Arial" w:cs="Arial"/>
                <w:color w:val="000000"/>
                <w:sz w:val="20"/>
                <w:szCs w:val="20"/>
              </w:rPr>
              <w:t>2.4.2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A2EEAB7" w14:textId="77777777" w:rsidR="00C8169A" w:rsidRPr="00244B27" w:rsidRDefault="00C8169A" w:rsidP="00C8169A">
            <w:pPr>
              <w:spacing w:after="0" w:line="260" w:lineRule="atLeast"/>
              <w:jc w:val="both"/>
              <w:rPr>
                <w:rFonts w:ascii="Arial" w:hAnsi="Arial" w:cs="Arial"/>
                <w:b/>
                <w:sz w:val="20"/>
                <w:szCs w:val="20"/>
              </w:rPr>
            </w:pPr>
            <w:r w:rsidRPr="00244B27">
              <w:rPr>
                <w:rFonts w:ascii="Arial" w:hAnsi="Arial" w:cs="Arial"/>
                <w:color w:val="000000"/>
                <w:sz w:val="20"/>
                <w:szCs w:val="20"/>
              </w:rPr>
              <w:t xml:space="preserve">Novogradnja </w:t>
            </w:r>
            <w:proofErr w:type="spellStart"/>
            <w:r w:rsidRPr="00244B27">
              <w:rPr>
                <w:rFonts w:ascii="Arial" w:hAnsi="Arial" w:cs="Arial"/>
                <w:color w:val="000000"/>
                <w:sz w:val="20"/>
                <w:szCs w:val="20"/>
              </w:rPr>
              <w:t>oroševalnega</w:t>
            </w:r>
            <w:proofErr w:type="spellEnd"/>
            <w:r w:rsidRPr="00244B27">
              <w:rPr>
                <w:rFonts w:ascii="Arial" w:hAnsi="Arial" w:cs="Arial"/>
                <w:color w:val="000000"/>
                <w:sz w:val="20"/>
                <w:szCs w:val="20"/>
              </w:rPr>
              <w:t xml:space="preserve"> </w:t>
            </w:r>
            <w:r>
              <w:rPr>
                <w:rFonts w:ascii="Arial" w:hAnsi="Arial" w:cs="Arial"/>
                <w:color w:val="000000"/>
                <w:sz w:val="20"/>
                <w:szCs w:val="20"/>
              </w:rPr>
              <w:t xml:space="preserve">sistema za </w:t>
            </w:r>
            <w:proofErr w:type="spellStart"/>
            <w:r>
              <w:rPr>
                <w:rFonts w:ascii="Arial" w:hAnsi="Arial" w:cs="Arial"/>
                <w:color w:val="000000"/>
                <w:sz w:val="20"/>
                <w:szCs w:val="20"/>
              </w:rPr>
              <w:t>protislansko</w:t>
            </w:r>
            <w:proofErr w:type="spellEnd"/>
            <w:r>
              <w:rPr>
                <w:rFonts w:ascii="Arial" w:hAnsi="Arial" w:cs="Arial"/>
                <w:color w:val="000000"/>
                <w:sz w:val="20"/>
                <w:szCs w:val="20"/>
              </w:rPr>
              <w:t xml:space="preserve"> zaščito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96027C2" w14:textId="77777777" w:rsidR="00C8169A" w:rsidRPr="00244B27" w:rsidRDefault="00C8169A" w:rsidP="00C8169A">
            <w:pPr>
              <w:spacing w:after="0" w:line="260" w:lineRule="atLeast"/>
              <w:jc w:val="center"/>
              <w:rPr>
                <w:rFonts w:ascii="Arial" w:eastAsia="Times New Roman" w:hAnsi="Arial" w:cs="Arial"/>
                <w:b/>
                <w:sz w:val="20"/>
                <w:szCs w:val="20"/>
                <w:lang w:eastAsia="sl-SI"/>
              </w:rPr>
            </w:pPr>
            <w:r w:rsidRPr="00244B27">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35F6551" w14:textId="77777777" w:rsidR="00C8169A" w:rsidRPr="00244B27" w:rsidRDefault="00C8169A" w:rsidP="00C8169A">
            <w:pPr>
              <w:spacing w:after="0" w:line="260" w:lineRule="atLeast"/>
              <w:jc w:val="right"/>
              <w:rPr>
                <w:rFonts w:ascii="Arial" w:eastAsia="Times New Roman" w:hAnsi="Arial" w:cs="Arial"/>
                <w:b/>
                <w:sz w:val="20"/>
                <w:szCs w:val="20"/>
                <w:lang w:eastAsia="sl-SI"/>
              </w:rPr>
            </w:pPr>
            <w:r w:rsidRPr="00244B27">
              <w:rPr>
                <w:rFonts w:ascii="Arial" w:hAnsi="Arial" w:cs="Arial"/>
                <w:color w:val="000000"/>
                <w:sz w:val="20"/>
                <w:szCs w:val="20"/>
              </w:rPr>
              <w:t xml:space="preserve">45.000,00 </w:t>
            </w:r>
          </w:p>
        </w:tc>
        <w:tc>
          <w:tcPr>
            <w:tcW w:w="426" w:type="pct"/>
            <w:tcBorders>
              <w:top w:val="single" w:sz="4" w:space="0" w:color="auto"/>
              <w:left w:val="nil"/>
              <w:bottom w:val="single" w:sz="4" w:space="0" w:color="auto"/>
              <w:right w:val="single" w:sz="4" w:space="0" w:color="auto"/>
            </w:tcBorders>
          </w:tcPr>
          <w:p w14:paraId="4B05EF98" w14:textId="59FFAD4B" w:rsidR="00C8169A" w:rsidRPr="00244B27" w:rsidRDefault="00C8169A" w:rsidP="00C8169A">
            <w:pPr>
              <w:spacing w:after="0" w:line="260" w:lineRule="atLeast"/>
              <w:jc w:val="right"/>
              <w:rPr>
                <w:rFonts w:ascii="Arial" w:hAnsi="Arial" w:cs="Arial"/>
                <w:color w:val="000000"/>
                <w:sz w:val="20"/>
                <w:szCs w:val="20"/>
              </w:rPr>
            </w:pPr>
            <w:r>
              <w:rPr>
                <w:rFonts w:ascii="Arial" w:hAnsi="Arial" w:cs="Arial"/>
                <w:color w:val="000000"/>
                <w:sz w:val="20"/>
                <w:szCs w:val="20"/>
              </w:rPr>
              <w:t>O.22, R.16</w:t>
            </w:r>
          </w:p>
        </w:tc>
      </w:tr>
      <w:tr w:rsidR="00C8169A" w:rsidRPr="00244B27" w14:paraId="32DE046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2EC2421"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hAnsi="Arial" w:cs="Arial"/>
                <w:color w:val="000000"/>
                <w:sz w:val="20"/>
                <w:szCs w:val="20"/>
              </w:rPr>
              <w:t>2.4.3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BB3A2F8" w14:textId="77777777" w:rsidR="00C8169A" w:rsidRPr="00244B27" w:rsidRDefault="00C8169A" w:rsidP="00C8169A">
            <w:pPr>
              <w:spacing w:after="0" w:line="260" w:lineRule="atLeast"/>
              <w:jc w:val="both"/>
              <w:rPr>
                <w:rFonts w:ascii="Arial" w:hAnsi="Arial" w:cs="Arial"/>
                <w:b/>
                <w:sz w:val="20"/>
                <w:szCs w:val="20"/>
              </w:rPr>
            </w:pPr>
            <w:r w:rsidRPr="00244B27">
              <w:rPr>
                <w:rFonts w:ascii="Arial" w:hAnsi="Arial" w:cs="Arial"/>
                <w:color w:val="000000"/>
                <w:sz w:val="20"/>
                <w:szCs w:val="20"/>
              </w:rPr>
              <w:t xml:space="preserve">Dovodno omrežje </w:t>
            </w:r>
            <w:bookmarkStart w:id="29" w:name="_Hlk155345492"/>
            <w:r w:rsidRPr="00244B27">
              <w:rPr>
                <w:rFonts w:ascii="Arial" w:hAnsi="Arial" w:cs="Arial"/>
                <w:color w:val="000000"/>
                <w:sz w:val="20"/>
                <w:szCs w:val="20"/>
              </w:rPr>
              <w:t>med vodnim virom in namakalnim sistemom</w:t>
            </w:r>
            <w:bookmarkEnd w:id="29"/>
            <w:r w:rsidRPr="00244B27">
              <w:rPr>
                <w:rFonts w:ascii="Arial" w:hAnsi="Arial" w:cs="Arial"/>
                <w:color w:val="000000"/>
                <w:sz w:val="20"/>
                <w:szCs w:val="20"/>
              </w:rPr>
              <w:t xml:space="preserve"> brez objekta in opreme za prečrpavanje vode, če razdalja med vodnim virom in na</w:t>
            </w:r>
            <w:r>
              <w:rPr>
                <w:rFonts w:ascii="Arial" w:hAnsi="Arial" w:cs="Arial"/>
                <w:color w:val="000000"/>
                <w:sz w:val="20"/>
                <w:szCs w:val="20"/>
              </w:rPr>
              <w:t>makalnim sistemom presega 500 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469C85F" w14:textId="77777777" w:rsidR="00C8169A" w:rsidRPr="00244B27" w:rsidRDefault="00C8169A" w:rsidP="00C8169A">
            <w:pPr>
              <w:spacing w:after="0" w:line="260" w:lineRule="atLeast"/>
              <w:jc w:val="center"/>
              <w:rPr>
                <w:rFonts w:ascii="Arial" w:eastAsia="Times New Roman" w:hAnsi="Arial" w:cs="Arial"/>
                <w:b/>
                <w:sz w:val="20"/>
                <w:szCs w:val="20"/>
                <w:lang w:eastAsia="sl-SI"/>
              </w:rPr>
            </w:pPr>
            <w:r w:rsidRPr="00244B27">
              <w:rPr>
                <w:rFonts w:ascii="Arial" w:eastAsia="Times New Roman" w:hAnsi="Arial" w:cs="Arial"/>
                <w:sz w:val="20"/>
                <w:szCs w:val="20"/>
                <w:lang w:eastAsia="sl-SI"/>
              </w:rPr>
              <w:t>Tm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86EEDD9" w14:textId="77777777" w:rsidR="00C8169A" w:rsidRPr="00244B27" w:rsidRDefault="00C8169A" w:rsidP="00C8169A">
            <w:pPr>
              <w:spacing w:after="0" w:line="260" w:lineRule="atLeast"/>
              <w:jc w:val="right"/>
              <w:rPr>
                <w:rFonts w:ascii="Arial" w:eastAsia="Times New Roman" w:hAnsi="Arial" w:cs="Arial"/>
                <w:b/>
                <w:sz w:val="20"/>
                <w:szCs w:val="20"/>
                <w:lang w:eastAsia="sl-SI"/>
              </w:rPr>
            </w:pPr>
            <w:r w:rsidRPr="00244B27">
              <w:rPr>
                <w:rFonts w:ascii="Arial" w:hAnsi="Arial" w:cs="Arial"/>
                <w:color w:val="000000"/>
                <w:sz w:val="20"/>
                <w:szCs w:val="20"/>
              </w:rPr>
              <w:t xml:space="preserve">1.000,00 </w:t>
            </w:r>
          </w:p>
        </w:tc>
        <w:tc>
          <w:tcPr>
            <w:tcW w:w="426" w:type="pct"/>
            <w:tcBorders>
              <w:top w:val="single" w:sz="4" w:space="0" w:color="auto"/>
              <w:left w:val="nil"/>
              <w:bottom w:val="single" w:sz="4" w:space="0" w:color="auto"/>
              <w:right w:val="single" w:sz="4" w:space="0" w:color="auto"/>
            </w:tcBorders>
          </w:tcPr>
          <w:p w14:paraId="59E8DE09" w14:textId="5CE5C0D2" w:rsidR="00C8169A" w:rsidRPr="00244B27"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95D7E4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690915E"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hAnsi="Arial" w:cs="Arial"/>
                <w:color w:val="000000"/>
                <w:sz w:val="20"/>
                <w:szCs w:val="20"/>
              </w:rPr>
              <w:t>2.4.4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5D2695C" w14:textId="77777777" w:rsidR="00C8169A" w:rsidRPr="00244B27" w:rsidRDefault="00C8169A" w:rsidP="00C8169A">
            <w:pPr>
              <w:spacing w:after="0" w:line="260" w:lineRule="atLeast"/>
              <w:jc w:val="both"/>
              <w:rPr>
                <w:rFonts w:ascii="Arial" w:hAnsi="Arial" w:cs="Arial"/>
                <w:color w:val="000000"/>
                <w:sz w:val="20"/>
                <w:szCs w:val="20"/>
              </w:rPr>
            </w:pPr>
            <w:r w:rsidRPr="00244B27">
              <w:rPr>
                <w:rFonts w:ascii="Arial" w:hAnsi="Arial" w:cs="Arial"/>
                <w:color w:val="000000"/>
                <w:sz w:val="20"/>
                <w:szCs w:val="20"/>
              </w:rPr>
              <w:t>Dovodno omrežje med vodnim virom in namakalnim sistemom z vključenim objektom in opremo za prečrpavanje vode, če razdalja med vodnim virom in na</w:t>
            </w:r>
            <w:r>
              <w:rPr>
                <w:rFonts w:ascii="Arial" w:hAnsi="Arial" w:cs="Arial"/>
                <w:color w:val="000000"/>
                <w:sz w:val="20"/>
                <w:szCs w:val="20"/>
              </w:rPr>
              <w:t>makalnim sistemom presega 500 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FE64D53"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Tm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3ABFDA2" w14:textId="77777777" w:rsidR="00C8169A" w:rsidRPr="00244B27" w:rsidRDefault="00C8169A" w:rsidP="00C8169A">
            <w:pPr>
              <w:spacing w:after="0" w:line="260" w:lineRule="atLeast"/>
              <w:jc w:val="right"/>
              <w:rPr>
                <w:rFonts w:ascii="Arial" w:hAnsi="Arial" w:cs="Arial"/>
                <w:color w:val="000000"/>
                <w:sz w:val="20"/>
                <w:szCs w:val="20"/>
              </w:rPr>
            </w:pPr>
            <w:r w:rsidRPr="00244B27">
              <w:rPr>
                <w:rFonts w:ascii="Arial" w:hAnsi="Arial" w:cs="Arial"/>
                <w:color w:val="000000"/>
                <w:sz w:val="20"/>
                <w:szCs w:val="20"/>
              </w:rPr>
              <w:t xml:space="preserve">2.150,00 </w:t>
            </w:r>
          </w:p>
        </w:tc>
        <w:tc>
          <w:tcPr>
            <w:tcW w:w="426" w:type="pct"/>
            <w:tcBorders>
              <w:top w:val="single" w:sz="4" w:space="0" w:color="auto"/>
              <w:left w:val="nil"/>
              <w:bottom w:val="single" w:sz="4" w:space="0" w:color="auto"/>
              <w:right w:val="single" w:sz="4" w:space="0" w:color="auto"/>
            </w:tcBorders>
          </w:tcPr>
          <w:p w14:paraId="2AD9DDF7" w14:textId="752316C5" w:rsidR="00C8169A" w:rsidRPr="00244B27"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5E6B26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8AD4F62"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hAnsi="Arial" w:cs="Arial"/>
                <w:color w:val="000000"/>
                <w:sz w:val="20"/>
                <w:szCs w:val="20"/>
              </w:rPr>
              <w:t>2.4.5</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6AC64CD" w14:textId="77777777" w:rsidR="00C8169A" w:rsidRPr="00244B27" w:rsidRDefault="00C8169A" w:rsidP="00C8169A">
            <w:pPr>
              <w:spacing w:after="0" w:line="260" w:lineRule="atLeast"/>
              <w:jc w:val="both"/>
              <w:rPr>
                <w:rFonts w:ascii="Arial" w:hAnsi="Arial" w:cs="Arial"/>
                <w:color w:val="000000"/>
                <w:sz w:val="20"/>
                <w:szCs w:val="20"/>
              </w:rPr>
            </w:pPr>
            <w:r w:rsidRPr="00244B27">
              <w:rPr>
                <w:rFonts w:ascii="Arial" w:hAnsi="Arial" w:cs="Arial"/>
                <w:color w:val="000000"/>
                <w:sz w:val="20"/>
                <w:szCs w:val="20"/>
              </w:rPr>
              <w:t>Novogradnja v</w:t>
            </w:r>
            <w:r>
              <w:rPr>
                <w:rFonts w:ascii="Arial" w:hAnsi="Arial" w:cs="Arial"/>
                <w:color w:val="000000"/>
                <w:sz w:val="20"/>
                <w:szCs w:val="20"/>
              </w:rPr>
              <w:t>odnega vira: vrtina ali vodnjak</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3695634"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234A68A" w14:textId="77777777" w:rsidR="00C8169A" w:rsidRPr="00244B27" w:rsidRDefault="00C8169A" w:rsidP="00C8169A">
            <w:pPr>
              <w:spacing w:after="0" w:line="260" w:lineRule="atLeast"/>
              <w:jc w:val="right"/>
              <w:rPr>
                <w:rFonts w:ascii="Arial" w:hAnsi="Arial" w:cs="Arial"/>
                <w:color w:val="000000"/>
                <w:sz w:val="20"/>
                <w:szCs w:val="20"/>
              </w:rPr>
            </w:pPr>
            <w:r w:rsidRPr="00244B27">
              <w:rPr>
                <w:rFonts w:ascii="Arial" w:hAnsi="Arial" w:cs="Arial"/>
                <w:color w:val="000000"/>
                <w:sz w:val="20"/>
                <w:szCs w:val="20"/>
              </w:rPr>
              <w:t xml:space="preserve">100,00 </w:t>
            </w:r>
          </w:p>
        </w:tc>
        <w:tc>
          <w:tcPr>
            <w:tcW w:w="426" w:type="pct"/>
            <w:tcBorders>
              <w:top w:val="single" w:sz="4" w:space="0" w:color="auto"/>
              <w:left w:val="nil"/>
              <w:bottom w:val="single" w:sz="4" w:space="0" w:color="auto"/>
              <w:right w:val="single" w:sz="4" w:space="0" w:color="auto"/>
            </w:tcBorders>
          </w:tcPr>
          <w:p w14:paraId="68696F21" w14:textId="5E2D85A4" w:rsidR="00C8169A" w:rsidRPr="00244B27"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28A875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047D65C"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hAnsi="Arial" w:cs="Arial"/>
                <w:color w:val="000000"/>
                <w:sz w:val="20"/>
                <w:szCs w:val="20"/>
              </w:rPr>
              <w:t>2.4.6</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668961D" w14:textId="77777777" w:rsidR="00C8169A" w:rsidRPr="00244B27" w:rsidRDefault="00C8169A" w:rsidP="00C8169A">
            <w:pPr>
              <w:spacing w:after="0" w:line="260" w:lineRule="atLeast"/>
              <w:jc w:val="both"/>
              <w:rPr>
                <w:rFonts w:ascii="Arial" w:hAnsi="Arial" w:cs="Arial"/>
                <w:color w:val="000000"/>
                <w:sz w:val="20"/>
                <w:szCs w:val="20"/>
              </w:rPr>
            </w:pPr>
            <w:r w:rsidRPr="00244B27">
              <w:rPr>
                <w:rFonts w:ascii="Arial" w:hAnsi="Arial" w:cs="Arial"/>
                <w:color w:val="000000"/>
                <w:sz w:val="20"/>
                <w:szCs w:val="20"/>
              </w:rPr>
              <w:t>Novogradnja vodnega vir</w:t>
            </w:r>
            <w:r>
              <w:rPr>
                <w:rFonts w:ascii="Arial" w:hAnsi="Arial" w:cs="Arial"/>
                <w:color w:val="000000"/>
                <w:sz w:val="20"/>
                <w:szCs w:val="20"/>
              </w:rPr>
              <w:t>a: zadrževalnik ali akumulacija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D05104A"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26EA9AD" w14:textId="77777777" w:rsidR="00C8169A" w:rsidRPr="00244B27" w:rsidRDefault="00C8169A" w:rsidP="00C8169A">
            <w:pPr>
              <w:spacing w:after="0" w:line="260" w:lineRule="atLeast"/>
              <w:jc w:val="right"/>
              <w:rPr>
                <w:rFonts w:ascii="Arial" w:hAnsi="Arial" w:cs="Arial"/>
                <w:color w:val="000000"/>
                <w:sz w:val="20"/>
                <w:szCs w:val="20"/>
              </w:rPr>
            </w:pPr>
            <w:r w:rsidRPr="00244B27">
              <w:rPr>
                <w:rFonts w:ascii="Arial" w:hAnsi="Arial" w:cs="Arial"/>
                <w:color w:val="000000"/>
                <w:sz w:val="20"/>
                <w:szCs w:val="20"/>
              </w:rPr>
              <w:t xml:space="preserve">16,00 </w:t>
            </w:r>
          </w:p>
        </w:tc>
        <w:tc>
          <w:tcPr>
            <w:tcW w:w="426" w:type="pct"/>
            <w:tcBorders>
              <w:top w:val="single" w:sz="4" w:space="0" w:color="auto"/>
              <w:left w:val="nil"/>
              <w:bottom w:val="single" w:sz="4" w:space="0" w:color="auto"/>
              <w:right w:val="single" w:sz="4" w:space="0" w:color="auto"/>
            </w:tcBorders>
          </w:tcPr>
          <w:p w14:paraId="0E420CF3" w14:textId="136CCB02" w:rsidR="00C8169A" w:rsidRPr="00244B27"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3124F0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3D19C2A" w14:textId="77777777" w:rsidR="00C8169A" w:rsidRPr="00244B27" w:rsidRDefault="00C8169A" w:rsidP="00C8169A">
            <w:pPr>
              <w:spacing w:after="0" w:line="260" w:lineRule="atLeast"/>
              <w:rPr>
                <w:rFonts w:ascii="Arial" w:hAnsi="Arial" w:cs="Arial"/>
                <w:color w:val="000000"/>
                <w:sz w:val="20"/>
                <w:szCs w:val="20"/>
              </w:rPr>
            </w:pPr>
            <w:r w:rsidRPr="00244B27">
              <w:rPr>
                <w:rFonts w:ascii="Arial" w:hAnsi="Arial" w:cs="Arial"/>
                <w:color w:val="000000"/>
                <w:sz w:val="20"/>
                <w:szCs w:val="20"/>
              </w:rPr>
              <w:t>2.4.7</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7768C23" w14:textId="77777777" w:rsidR="00C8169A" w:rsidRPr="00244B27" w:rsidRDefault="00C8169A" w:rsidP="00C8169A">
            <w:pPr>
              <w:spacing w:after="0" w:line="260" w:lineRule="atLeast"/>
              <w:jc w:val="both"/>
              <w:rPr>
                <w:rFonts w:ascii="Arial" w:hAnsi="Arial" w:cs="Arial"/>
                <w:color w:val="000000"/>
                <w:sz w:val="20"/>
                <w:szCs w:val="20"/>
              </w:rPr>
            </w:pPr>
            <w:r w:rsidRPr="00244B27">
              <w:rPr>
                <w:rFonts w:ascii="Arial" w:hAnsi="Arial" w:cs="Arial"/>
                <w:color w:val="000000"/>
                <w:sz w:val="20"/>
                <w:szCs w:val="20"/>
              </w:rPr>
              <w:t>Transformatorska postaja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CE3BFA4"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kVA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95D991C" w14:textId="77777777" w:rsidR="00C8169A" w:rsidRPr="00244B27" w:rsidRDefault="00C8169A" w:rsidP="00C8169A">
            <w:pPr>
              <w:spacing w:after="0" w:line="260" w:lineRule="atLeast"/>
              <w:jc w:val="right"/>
              <w:rPr>
                <w:rFonts w:ascii="Arial" w:hAnsi="Arial" w:cs="Arial"/>
                <w:color w:val="000000"/>
                <w:sz w:val="20"/>
                <w:szCs w:val="20"/>
              </w:rPr>
            </w:pPr>
            <w:r w:rsidRPr="00244B27">
              <w:rPr>
                <w:rFonts w:ascii="Arial" w:hAnsi="Arial" w:cs="Arial"/>
                <w:color w:val="000000"/>
                <w:sz w:val="20"/>
                <w:szCs w:val="20"/>
              </w:rPr>
              <w:t xml:space="preserve">93,50 </w:t>
            </w:r>
          </w:p>
        </w:tc>
        <w:tc>
          <w:tcPr>
            <w:tcW w:w="426" w:type="pct"/>
            <w:tcBorders>
              <w:top w:val="single" w:sz="4" w:space="0" w:color="auto"/>
              <w:left w:val="nil"/>
              <w:bottom w:val="single" w:sz="4" w:space="0" w:color="auto"/>
              <w:right w:val="single" w:sz="4" w:space="0" w:color="auto"/>
            </w:tcBorders>
          </w:tcPr>
          <w:p w14:paraId="466DF85D" w14:textId="4FB4CAD1" w:rsidR="00C8169A" w:rsidRPr="00244B27"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85BBD14"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5FCD5EC4" w14:textId="77777777" w:rsidR="00C8169A" w:rsidRPr="00CC47EB" w:rsidRDefault="00C8169A" w:rsidP="00C8169A">
            <w:pPr>
              <w:spacing w:after="0" w:line="260" w:lineRule="atLeast"/>
              <w:rPr>
                <w:rFonts w:ascii="Arial" w:hAnsi="Arial" w:cs="Arial"/>
                <w:b/>
                <w:color w:val="000000"/>
                <w:sz w:val="20"/>
                <w:szCs w:val="20"/>
              </w:rPr>
            </w:pPr>
            <w:r w:rsidRPr="00CC47EB">
              <w:rPr>
                <w:rFonts w:ascii="Arial" w:hAnsi="Arial" w:cs="Arial"/>
                <w:b/>
                <w:color w:val="000000"/>
                <w:sz w:val="20"/>
                <w:szCs w:val="20"/>
              </w:rPr>
              <w:t>3</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07D5CA27" w14:textId="77777777" w:rsidR="00C8169A" w:rsidRPr="00244B27" w:rsidRDefault="00C8169A" w:rsidP="00C8169A">
            <w:pPr>
              <w:spacing w:after="0" w:line="260" w:lineRule="atLeast"/>
              <w:rPr>
                <w:rFonts w:ascii="Arial" w:hAnsi="Arial" w:cs="Arial"/>
                <w:color w:val="FF0000"/>
                <w:sz w:val="20"/>
                <w:szCs w:val="20"/>
              </w:rPr>
            </w:pPr>
            <w:r>
              <w:rPr>
                <w:rFonts w:ascii="Arial" w:hAnsi="Arial" w:cs="Arial"/>
                <w:b/>
                <w:sz w:val="20"/>
                <w:szCs w:val="20"/>
              </w:rPr>
              <w:t>Trajni nasadi s pripadajočo opremo</w:t>
            </w:r>
          </w:p>
        </w:tc>
        <w:tc>
          <w:tcPr>
            <w:tcW w:w="426" w:type="pct"/>
            <w:tcBorders>
              <w:top w:val="single" w:sz="4" w:space="0" w:color="auto"/>
              <w:left w:val="nil"/>
              <w:bottom w:val="single" w:sz="4" w:space="0" w:color="auto"/>
              <w:right w:val="single" w:sz="4" w:space="0" w:color="auto"/>
            </w:tcBorders>
          </w:tcPr>
          <w:p w14:paraId="114B4F84"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F2A66CB"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2F7BA2E8" w14:textId="77777777" w:rsidR="00C8169A" w:rsidRPr="00CC47EB" w:rsidRDefault="00C8169A" w:rsidP="00C8169A">
            <w:pPr>
              <w:spacing w:after="0" w:line="260" w:lineRule="atLeast"/>
              <w:rPr>
                <w:rFonts w:ascii="Arial" w:hAnsi="Arial" w:cs="Arial"/>
                <w:b/>
                <w:color w:val="000000"/>
                <w:sz w:val="20"/>
                <w:szCs w:val="20"/>
              </w:rPr>
            </w:pPr>
            <w:r w:rsidRPr="00CC47EB">
              <w:rPr>
                <w:rFonts w:ascii="Arial" w:hAnsi="Arial" w:cs="Arial"/>
                <w:b/>
                <w:color w:val="000000"/>
                <w:sz w:val="20"/>
                <w:szCs w:val="20"/>
              </w:rPr>
              <w:lastRenderedPageBreak/>
              <w:t>3.1</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1BBC81D4" w14:textId="77777777" w:rsidR="00C8169A" w:rsidRDefault="00C8169A" w:rsidP="00C8169A">
            <w:pPr>
              <w:spacing w:after="0" w:line="260" w:lineRule="atLeast"/>
              <w:jc w:val="both"/>
              <w:rPr>
                <w:rFonts w:ascii="Arial" w:hAnsi="Arial" w:cs="Arial"/>
                <w:b/>
                <w:sz w:val="20"/>
                <w:szCs w:val="20"/>
              </w:rPr>
            </w:pPr>
            <w:r>
              <w:rPr>
                <w:rFonts w:ascii="Arial" w:hAnsi="Arial" w:cs="Arial"/>
                <w:b/>
                <w:sz w:val="20"/>
                <w:szCs w:val="20"/>
              </w:rPr>
              <w:t>Postavitev oziroma obnova trajnega nasada</w:t>
            </w:r>
          </w:p>
          <w:p w14:paraId="1AABDC09" w14:textId="77777777" w:rsidR="00C8169A" w:rsidRDefault="00C8169A" w:rsidP="00C8169A">
            <w:pPr>
              <w:spacing w:after="0" w:line="260" w:lineRule="atLeast"/>
              <w:jc w:val="both"/>
              <w:rPr>
                <w:rFonts w:ascii="Arial" w:eastAsia="Times New Roman" w:hAnsi="Arial" w:cs="Arial"/>
                <w:b/>
                <w:sz w:val="20"/>
                <w:szCs w:val="20"/>
                <w:lang w:eastAsia="sl-SI"/>
              </w:rPr>
            </w:pPr>
          </w:p>
          <w:p w14:paraId="3E0E89B5" w14:textId="77777777" w:rsidR="00C8169A" w:rsidRPr="00244B27" w:rsidRDefault="00C8169A" w:rsidP="00C8169A">
            <w:pPr>
              <w:spacing w:after="0" w:line="260" w:lineRule="atLeast"/>
              <w:jc w:val="both"/>
              <w:rPr>
                <w:rFonts w:ascii="Arial" w:eastAsia="Times New Roman" w:hAnsi="Arial" w:cs="Arial"/>
                <w:b/>
                <w:sz w:val="20"/>
                <w:szCs w:val="20"/>
                <w:lang w:eastAsia="sl-SI"/>
              </w:rPr>
            </w:pPr>
            <w:r w:rsidRPr="00244B27">
              <w:rPr>
                <w:rFonts w:ascii="Arial" w:eastAsia="Times New Roman" w:hAnsi="Arial" w:cs="Arial"/>
                <w:b/>
                <w:sz w:val="20"/>
                <w:szCs w:val="20"/>
                <w:lang w:eastAsia="sl-SI"/>
              </w:rPr>
              <w:t>Metodološka pojasnila</w:t>
            </w:r>
          </w:p>
          <w:p w14:paraId="070E530D"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Stroški postavitve trajnega nasada so razdeljeni v tri skupine stroškov:</w:t>
            </w:r>
          </w:p>
          <w:p w14:paraId="2099AA8E"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 xml:space="preserve">1. stroški sajenja, ki se izvede v skladu s tehnološkimi zahtevami, pri čemer so vključena vsa delovna opravila, in sicer sajenje na celotni površini ali v posamezne sadilne jame in uporaba materiala (sadike, gnojila, količki). Pri ekstenzivnih nasadih (travniški nasadi, lupinarji), oljkah, matičnjakih in sadnih drevesnicah </w:t>
            </w:r>
            <w:r>
              <w:rPr>
                <w:rFonts w:ascii="Arial" w:hAnsi="Arial" w:cs="Arial"/>
                <w:sz w:val="20"/>
                <w:szCs w:val="20"/>
              </w:rPr>
              <w:t xml:space="preserve">so upoštevane </w:t>
            </w:r>
            <w:r w:rsidRPr="00244B27">
              <w:rPr>
                <w:rFonts w:ascii="Arial" w:hAnsi="Arial" w:cs="Arial"/>
                <w:sz w:val="20"/>
                <w:szCs w:val="20"/>
              </w:rPr>
              <w:t xml:space="preserve"> vrednosti lesenih količkov. </w:t>
            </w:r>
            <w:r>
              <w:rPr>
                <w:rFonts w:ascii="Arial" w:hAnsi="Arial" w:cs="Arial"/>
                <w:sz w:val="20"/>
                <w:szCs w:val="20"/>
              </w:rPr>
              <w:t xml:space="preserve">V kolikor upravičenec ne uporablja lesene količke, ampak druge količke se upošteva povprečna vrednost količkov, ki se uporabljajo pri intenzivnih nasadih. </w:t>
            </w:r>
            <w:r w:rsidRPr="00244B27">
              <w:rPr>
                <w:rFonts w:ascii="Arial" w:hAnsi="Arial" w:cs="Arial"/>
                <w:sz w:val="20"/>
                <w:szCs w:val="20"/>
              </w:rPr>
              <w:t>Pri intenzivnih nasadih (jablane, hruške, koščičarji, aktinidije) se upošteva</w:t>
            </w:r>
            <w:r>
              <w:rPr>
                <w:rFonts w:ascii="Arial" w:hAnsi="Arial" w:cs="Arial"/>
                <w:sz w:val="20"/>
                <w:szCs w:val="20"/>
              </w:rPr>
              <w:t xml:space="preserve">ne </w:t>
            </w:r>
            <w:r w:rsidRPr="00244B27">
              <w:rPr>
                <w:rFonts w:ascii="Arial" w:hAnsi="Arial" w:cs="Arial"/>
                <w:sz w:val="20"/>
                <w:szCs w:val="20"/>
              </w:rPr>
              <w:t xml:space="preserve"> povpreč</w:t>
            </w:r>
            <w:r>
              <w:rPr>
                <w:rFonts w:ascii="Arial" w:hAnsi="Arial" w:cs="Arial"/>
                <w:sz w:val="20"/>
                <w:szCs w:val="20"/>
              </w:rPr>
              <w:t>ne</w:t>
            </w:r>
            <w:r w:rsidRPr="00244B27">
              <w:rPr>
                <w:rFonts w:ascii="Arial" w:hAnsi="Arial" w:cs="Arial"/>
                <w:sz w:val="20"/>
                <w:szCs w:val="20"/>
              </w:rPr>
              <w:t xml:space="preserve"> vrednosti različnih količkov (bambusovi, steklokeramični). Pri jagodičevju količki niso predvideni;</w:t>
            </w:r>
          </w:p>
          <w:p w14:paraId="721B1AA2"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2. stroški oskrbe v prvem letu, ki zajema zelena dela, rez, vez sadike, dognojevanje, varstvo pred škodljivci in boleznimi ter obdelavo medvrstnega prostora</w:t>
            </w:r>
            <w:r>
              <w:rPr>
                <w:rFonts w:ascii="Arial" w:hAnsi="Arial" w:cs="Arial"/>
                <w:sz w:val="20"/>
                <w:szCs w:val="20"/>
              </w:rPr>
              <w:t>,</w:t>
            </w:r>
            <w:r w:rsidRPr="00244B27">
              <w:rPr>
                <w:rFonts w:ascii="Arial" w:hAnsi="Arial" w:cs="Arial"/>
                <w:sz w:val="20"/>
                <w:szCs w:val="20"/>
              </w:rPr>
              <w:t xml:space="preserve"> in</w:t>
            </w:r>
          </w:p>
          <w:p w14:paraId="64C9227F"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 xml:space="preserve">3. stroški postavitve opore, ki je predvidena v primeru, ko sajenje ne poteka sočasno s postavitvijo mreže proti toči. Poraba materiala pri postavitvi opore je odvisna od medvrstne razdalje in števila vrst, ki je predvideno glede na tehnološke zahteve. </w:t>
            </w:r>
          </w:p>
          <w:p w14:paraId="253009D5" w14:textId="77777777" w:rsidR="00C8169A" w:rsidRDefault="00C8169A" w:rsidP="00C8169A">
            <w:pPr>
              <w:spacing w:after="0" w:line="260" w:lineRule="atLeast"/>
              <w:jc w:val="both"/>
              <w:rPr>
                <w:rFonts w:ascii="Arial" w:hAnsi="Arial" w:cs="Arial"/>
                <w:sz w:val="20"/>
                <w:szCs w:val="20"/>
              </w:rPr>
            </w:pPr>
            <w:r>
              <w:rPr>
                <w:rFonts w:ascii="Arial" w:hAnsi="Arial" w:cs="Arial"/>
                <w:sz w:val="20"/>
                <w:szCs w:val="20"/>
              </w:rPr>
              <w:t xml:space="preserve">Pri vseh skupinah stroškov so zajeti tudi stroški najetega dela in stroški najetih strojnih storitev. </w:t>
            </w:r>
          </w:p>
          <w:p w14:paraId="13314799" w14:textId="77777777" w:rsidR="00C8169A" w:rsidRPr="00244B27" w:rsidRDefault="00C8169A" w:rsidP="00C8169A">
            <w:pPr>
              <w:spacing w:after="0" w:line="260" w:lineRule="atLeast"/>
              <w:jc w:val="both"/>
              <w:rPr>
                <w:rFonts w:ascii="Arial" w:hAnsi="Arial" w:cs="Arial"/>
                <w:sz w:val="20"/>
                <w:szCs w:val="20"/>
              </w:rPr>
            </w:pPr>
            <w:r>
              <w:rPr>
                <w:rFonts w:ascii="Arial" w:hAnsi="Arial" w:cs="Arial"/>
                <w:sz w:val="20"/>
                <w:szCs w:val="20"/>
              </w:rPr>
              <w:t>P</w:t>
            </w:r>
            <w:r w:rsidRPr="00244B27">
              <w:rPr>
                <w:rFonts w:ascii="Arial" w:hAnsi="Arial" w:cs="Arial"/>
                <w:sz w:val="20"/>
                <w:szCs w:val="20"/>
              </w:rPr>
              <w:t>ri sajenju je predvideno založno gnojenje tal, ki zajema analizo tal, gnojenje z organskimi in mineralnimi gnojili. Pri trajnih nasadih, kjer se predvideva le izkop sadilnih jam, je predvideno gnojenje v posamezne sadilne jame.</w:t>
            </w:r>
            <w:r>
              <w:rPr>
                <w:rFonts w:ascii="Arial" w:hAnsi="Arial" w:cs="Arial"/>
                <w:sz w:val="20"/>
                <w:szCs w:val="20"/>
              </w:rPr>
              <w:t xml:space="preserve"> </w:t>
            </w:r>
            <w:r w:rsidRPr="00244B27">
              <w:rPr>
                <w:rFonts w:ascii="Arial" w:hAnsi="Arial" w:cs="Arial"/>
                <w:sz w:val="20"/>
                <w:szCs w:val="20"/>
              </w:rPr>
              <w:t>Pri obnovi trajnega nasada se upoštevajo stroški postavitve trajnega nasada ter stroški odstranitve trajnega nasada.</w:t>
            </w:r>
          </w:p>
          <w:p w14:paraId="0844D1C0"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 xml:space="preserve">Stroški postavitve nasada jagod </w:t>
            </w:r>
            <w:r w:rsidRPr="00244B27">
              <w:rPr>
                <w:rFonts w:ascii="Arial" w:eastAsia="Times New Roman" w:hAnsi="Arial" w:cs="Arial"/>
                <w:bCs/>
                <w:sz w:val="20"/>
                <w:szCs w:val="20"/>
                <w:lang w:eastAsia="sl-SI"/>
              </w:rPr>
              <w:t xml:space="preserve">so razdeljeni v tri skupine stroškov: stroški priprave tal, stroški postavitve namakalnega sistema ter stroški sajenja in oskrbe v prvem letu. </w:t>
            </w:r>
            <w:r w:rsidRPr="00244B27">
              <w:rPr>
                <w:rFonts w:ascii="Arial" w:eastAsia="Times New Roman" w:hAnsi="Arial" w:cs="Arial"/>
                <w:bCs/>
                <w:iCs/>
                <w:sz w:val="20"/>
                <w:szCs w:val="20"/>
                <w:lang w:eastAsia="sl-SI"/>
              </w:rPr>
              <w:t xml:space="preserve">Priprava tal zajema izdelavo grebenov, sočasno s polaganjem folije in namakalne cevi ter ostali material (gnojila, črno folijo) in ročno delo (pomoč pri strojnem polaganju folije in polaganje vodoprepustnega </w:t>
            </w:r>
            <w:proofErr w:type="spellStart"/>
            <w:r w:rsidRPr="00244B27">
              <w:rPr>
                <w:rFonts w:ascii="Arial" w:eastAsia="Times New Roman" w:hAnsi="Arial" w:cs="Arial"/>
                <w:bCs/>
                <w:iCs/>
                <w:sz w:val="20"/>
                <w:szCs w:val="20"/>
                <w:lang w:eastAsia="sl-SI"/>
              </w:rPr>
              <w:t>agrotekstila</w:t>
            </w:r>
            <w:proofErr w:type="spellEnd"/>
            <w:r w:rsidRPr="00244B27">
              <w:rPr>
                <w:rFonts w:ascii="Arial" w:eastAsia="Times New Roman" w:hAnsi="Arial" w:cs="Arial"/>
                <w:bCs/>
                <w:iCs/>
                <w:sz w:val="20"/>
                <w:szCs w:val="20"/>
                <w:lang w:eastAsia="sl-SI"/>
              </w:rPr>
              <w:t xml:space="preserve">). Namakanje </w:t>
            </w:r>
            <w:r w:rsidRPr="00244B27">
              <w:rPr>
                <w:rFonts w:ascii="Arial" w:eastAsia="Times New Roman" w:hAnsi="Arial" w:cs="Arial"/>
                <w:bCs/>
                <w:sz w:val="20"/>
                <w:szCs w:val="20"/>
                <w:lang w:eastAsia="sl-SI"/>
              </w:rPr>
              <w:t>zajema dovodno cev in namakalno cev za kapljično namakanje ter ostali material.</w:t>
            </w:r>
          </w:p>
          <w:p w14:paraId="759057F1"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 xml:space="preserve">Stroški postavitve in obnove nasada češenj se nanašajo na češnje na šibki podlagi in češnje na sejancu. Pri češnji na šibki podlagi so stroški naprave razdeljeni v tri skupine stroškov: stroški sajenja, stroški ozelenitve in oskrbe v prvem letu ter stroški postavitve </w:t>
            </w:r>
            <w:r w:rsidRPr="000053D6">
              <w:rPr>
                <w:rFonts w:ascii="Arial" w:hAnsi="Arial" w:cs="Arial"/>
                <w:sz w:val="20"/>
                <w:szCs w:val="20"/>
              </w:rPr>
              <w:t>skupinske</w:t>
            </w:r>
            <w:r w:rsidRPr="00244B27">
              <w:rPr>
                <w:rFonts w:ascii="Arial" w:hAnsi="Arial" w:cs="Arial"/>
                <w:sz w:val="20"/>
                <w:szCs w:val="20"/>
              </w:rPr>
              <w:t xml:space="preserve"> opore. Pri češnji na sejancu so stroški naprave razdeljeni v dve skupini stroškov: stroški sajenja in ozelenitve ter stroški oskrbe v prvem letu.</w:t>
            </w:r>
          </w:p>
          <w:p w14:paraId="3A4F7474"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 xml:space="preserve">Pri stroških postavitve in obnove hmeljnega nasada je priprava tal samostojna skupina stroškov. Skladno s tehnološkimi zahtevami so </w:t>
            </w:r>
            <w:bookmarkStart w:id="30" w:name="_Hlk155347885"/>
            <w:r w:rsidRPr="00244B27">
              <w:rPr>
                <w:rFonts w:ascii="Arial" w:hAnsi="Arial" w:cs="Arial"/>
                <w:sz w:val="20"/>
                <w:szCs w:val="20"/>
              </w:rPr>
              <w:t>v stroške postavitve in obnove</w:t>
            </w:r>
            <w:bookmarkEnd w:id="30"/>
            <w:r w:rsidRPr="00244B27">
              <w:rPr>
                <w:rFonts w:ascii="Arial" w:hAnsi="Arial" w:cs="Arial"/>
                <w:sz w:val="20"/>
                <w:szCs w:val="20"/>
              </w:rPr>
              <w:t xml:space="preserve"> zajeti stroški organskih in mineralnih gnojil, analiza tal ter oranje in ravnanje. Sajenje vključuje strojno sajenje certificiranih sadik A </w:t>
            </w:r>
            <w:bookmarkStart w:id="31" w:name="_Hlk155348012"/>
            <w:r w:rsidRPr="00244B27">
              <w:rPr>
                <w:rFonts w:ascii="Arial" w:hAnsi="Arial" w:cs="Arial"/>
                <w:sz w:val="20"/>
                <w:szCs w:val="20"/>
              </w:rPr>
              <w:t>v skladu s predpisom, ki ureja trženje razmnoževalnega materiala in sadik hmelja</w:t>
            </w:r>
            <w:bookmarkEnd w:id="31"/>
            <w:r w:rsidRPr="00244B27">
              <w:rPr>
                <w:rFonts w:ascii="Arial" w:hAnsi="Arial" w:cs="Arial"/>
                <w:sz w:val="20"/>
                <w:szCs w:val="20"/>
              </w:rPr>
              <w:t>, z gostoto sajenja med 2.500 do vključno 3.499 sadik na ha ter med 3.500 do vključno 4000 sadik na ha.</w:t>
            </w:r>
          </w:p>
          <w:p w14:paraId="2CBF4AC7"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 xml:space="preserve">Pri stroških postavitve in obnove sadne drevesnice je priprava tal samostojna skupina stroškov. Skladno s tehnološkimi zahtevami so v strošek priprave tal zajeti stroški organskih in mineralnih gnojila, stroški analize tal ter stroški ročnih in strojnih opravil, kot so oranje, brananje, trošenje gnojil in prevozi. V strošek postavitve in obnove sadne drevesnice </w:t>
            </w:r>
            <w:r w:rsidRPr="00244B27">
              <w:rPr>
                <w:rFonts w:ascii="Arial" w:hAnsi="Arial" w:cs="Arial"/>
                <w:sz w:val="20"/>
                <w:szCs w:val="20"/>
              </w:rPr>
              <w:lastRenderedPageBreak/>
              <w:t>je vključen strošek priprave podlag in cepičev, vezivo, ki se upošteva pri cepljenju, strojno sajenje podlag, ročno cepljenje (</w:t>
            </w:r>
            <w:proofErr w:type="spellStart"/>
            <w:r w:rsidRPr="00244B27">
              <w:rPr>
                <w:rFonts w:ascii="Arial" w:hAnsi="Arial" w:cs="Arial"/>
                <w:sz w:val="20"/>
                <w:szCs w:val="20"/>
              </w:rPr>
              <w:t>okulacija</w:t>
            </w:r>
            <w:proofErr w:type="spellEnd"/>
            <w:r w:rsidRPr="00244B27">
              <w:rPr>
                <w:rFonts w:ascii="Arial" w:hAnsi="Arial" w:cs="Arial"/>
                <w:sz w:val="20"/>
                <w:szCs w:val="20"/>
              </w:rPr>
              <w:t>) ter postavitev količkov ob sadikah.</w:t>
            </w:r>
          </w:p>
          <w:p w14:paraId="5A14F1AA"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 xml:space="preserve">Pri stroških postavitve in obnove trsnice je priprava tal samostojna skupina stroškov. Cepljenje je pripravljeno v skladu s tehnološkimi zahtevami za cepljenje trsnih cepljenk. V strošek postavitve in obnove trsnice je vključen strošek priprave podlag in cepičev, strojno cepljenje, podlage, cepiči , parafin, žagovina, kurilno olje, polaganje črne folije in strojno sajenje. Sajenje je pripravljeno v skladu s tehnološkimi zahtevami za sajenje trsnih cepljenk. </w:t>
            </w:r>
          </w:p>
          <w:p w14:paraId="704DBC10"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sz w:val="20"/>
                <w:szCs w:val="20"/>
              </w:rPr>
              <w:t xml:space="preserve">Strošek postavitve </w:t>
            </w:r>
            <w:r w:rsidRPr="000053D6">
              <w:rPr>
                <w:rFonts w:ascii="Arial" w:hAnsi="Arial" w:cs="Arial"/>
                <w:sz w:val="20"/>
                <w:szCs w:val="20"/>
              </w:rPr>
              <w:t>skupinske</w:t>
            </w:r>
            <w:r w:rsidRPr="00244B27">
              <w:rPr>
                <w:rFonts w:ascii="Arial" w:hAnsi="Arial" w:cs="Arial"/>
                <w:sz w:val="20"/>
                <w:szCs w:val="20"/>
              </w:rPr>
              <w:t xml:space="preserve"> opore je vključen pri nasadih jablan, hrušk, </w:t>
            </w:r>
            <w:proofErr w:type="spellStart"/>
            <w:r w:rsidRPr="00244B27">
              <w:rPr>
                <w:rFonts w:ascii="Arial" w:hAnsi="Arial" w:cs="Arial"/>
                <w:sz w:val="20"/>
                <w:szCs w:val="20"/>
              </w:rPr>
              <w:t>koščičarjev</w:t>
            </w:r>
            <w:proofErr w:type="spellEnd"/>
            <w:r w:rsidRPr="00244B27">
              <w:rPr>
                <w:rFonts w:ascii="Arial" w:hAnsi="Arial" w:cs="Arial"/>
                <w:sz w:val="20"/>
                <w:szCs w:val="20"/>
              </w:rPr>
              <w:t>, jagodičja, kakija, aktinidije</w:t>
            </w:r>
            <w:r>
              <w:rPr>
                <w:rFonts w:ascii="Arial" w:hAnsi="Arial" w:cs="Arial"/>
                <w:sz w:val="20"/>
                <w:szCs w:val="20"/>
              </w:rPr>
              <w:t>, trte</w:t>
            </w:r>
            <w:r w:rsidRPr="00244B27">
              <w:rPr>
                <w:rFonts w:ascii="Arial" w:hAnsi="Arial" w:cs="Arial"/>
                <w:sz w:val="20"/>
                <w:szCs w:val="20"/>
              </w:rPr>
              <w:t xml:space="preserve"> in hmelja. Poraba materiala pri postavitvi </w:t>
            </w:r>
            <w:r w:rsidRPr="000053D6">
              <w:rPr>
                <w:rFonts w:ascii="Arial" w:hAnsi="Arial" w:cs="Arial"/>
                <w:sz w:val="20"/>
                <w:szCs w:val="20"/>
              </w:rPr>
              <w:t>skupinske</w:t>
            </w:r>
            <w:r w:rsidRPr="00244B27">
              <w:rPr>
                <w:rFonts w:ascii="Arial" w:hAnsi="Arial" w:cs="Arial"/>
                <w:sz w:val="20"/>
                <w:szCs w:val="20"/>
              </w:rPr>
              <w:t xml:space="preserve"> opore (stebri, žica, sidra, napenjalci) je odvisna od medvrstne razdalje in števila vrst ter posebnih zahtev posamezne sadne vrste. Višina stebrov pri opori se razlikuje glede za zahteve posamezne sadne vrste. Stebri za oporo so nižji kot pri postavitvi mreže proti toči. Če se sajenje izvaja sočasno s postavitvijo mreže proti toči, </w:t>
            </w:r>
            <w:bookmarkStart w:id="32" w:name="_Hlk157519645"/>
            <w:r w:rsidRPr="00244B27">
              <w:rPr>
                <w:rFonts w:ascii="Arial" w:hAnsi="Arial" w:cs="Arial"/>
                <w:sz w:val="20"/>
                <w:szCs w:val="20"/>
              </w:rPr>
              <w:t xml:space="preserve">se strošek </w:t>
            </w:r>
            <w:r w:rsidRPr="000053D6">
              <w:rPr>
                <w:rFonts w:ascii="Arial" w:hAnsi="Arial" w:cs="Arial"/>
                <w:sz w:val="20"/>
                <w:szCs w:val="20"/>
              </w:rPr>
              <w:t>skupinske</w:t>
            </w:r>
            <w:r w:rsidRPr="00244B27">
              <w:rPr>
                <w:rFonts w:ascii="Arial" w:hAnsi="Arial" w:cs="Arial"/>
                <w:sz w:val="20"/>
                <w:szCs w:val="20"/>
              </w:rPr>
              <w:t xml:space="preserve"> opore </w:t>
            </w:r>
            <w:r>
              <w:rPr>
                <w:rFonts w:ascii="Arial" w:hAnsi="Arial" w:cs="Arial"/>
                <w:sz w:val="20"/>
                <w:szCs w:val="20"/>
              </w:rPr>
              <w:t xml:space="preserve">pri postavitvi oziroma obnovi nasada </w:t>
            </w:r>
            <w:r w:rsidRPr="00244B27">
              <w:rPr>
                <w:rFonts w:ascii="Arial" w:hAnsi="Arial" w:cs="Arial"/>
                <w:sz w:val="20"/>
                <w:szCs w:val="20"/>
              </w:rPr>
              <w:t>ne upošteva</w:t>
            </w:r>
            <w:bookmarkEnd w:id="32"/>
            <w:r w:rsidRPr="00244B27">
              <w:rPr>
                <w:rFonts w:ascii="Arial" w:hAnsi="Arial" w:cs="Arial"/>
                <w:sz w:val="20"/>
                <w:szCs w:val="20"/>
              </w:rPr>
              <w:t xml:space="preserve">. Pri postavitvi mreže proti toči in </w:t>
            </w:r>
            <w:r w:rsidRPr="000053D6">
              <w:rPr>
                <w:rFonts w:ascii="Arial" w:hAnsi="Arial" w:cs="Arial"/>
                <w:sz w:val="20"/>
                <w:szCs w:val="20"/>
              </w:rPr>
              <w:t>skupinske</w:t>
            </w:r>
            <w:r w:rsidRPr="00244B27">
              <w:rPr>
                <w:rFonts w:ascii="Arial" w:hAnsi="Arial" w:cs="Arial"/>
                <w:sz w:val="20"/>
                <w:szCs w:val="20"/>
              </w:rPr>
              <w:t xml:space="preserve"> opore, brez mreže proti toči, so </w:t>
            </w:r>
            <w:bookmarkStart w:id="33" w:name="_Hlk157519894"/>
            <w:r>
              <w:rPr>
                <w:rFonts w:ascii="Arial" w:hAnsi="Arial" w:cs="Arial"/>
                <w:sz w:val="20"/>
                <w:szCs w:val="20"/>
              </w:rPr>
              <w:t>v kalkulaciji stroškov upoštevani</w:t>
            </w:r>
            <w:r w:rsidRPr="00244B27">
              <w:rPr>
                <w:rFonts w:ascii="Arial" w:hAnsi="Arial" w:cs="Arial"/>
                <w:sz w:val="20"/>
                <w:szCs w:val="20"/>
              </w:rPr>
              <w:t xml:space="preserve"> betonski stebri</w:t>
            </w:r>
            <w:bookmarkEnd w:id="33"/>
            <w:r w:rsidRPr="00244B27">
              <w:rPr>
                <w:rFonts w:ascii="Arial" w:hAnsi="Arial" w:cs="Arial"/>
                <w:sz w:val="20"/>
                <w:szCs w:val="20"/>
              </w:rPr>
              <w:t xml:space="preserve">. Višina in premer stebrov sta odvisna od tehnoloških zahtev posamezne sadne vrste. Pri uporabi lesenih stebrov se </w:t>
            </w:r>
            <w:r>
              <w:rPr>
                <w:rFonts w:ascii="Arial" w:hAnsi="Arial" w:cs="Arial"/>
                <w:sz w:val="20"/>
                <w:szCs w:val="20"/>
              </w:rPr>
              <w:t>upošteva kalkulacija za</w:t>
            </w:r>
            <w:r w:rsidRPr="00244B27">
              <w:rPr>
                <w:rFonts w:ascii="Arial" w:hAnsi="Arial" w:cs="Arial"/>
                <w:sz w:val="20"/>
                <w:szCs w:val="20"/>
              </w:rPr>
              <w:t xml:space="preserve"> betonsk</w:t>
            </w:r>
            <w:r>
              <w:rPr>
                <w:rFonts w:ascii="Arial" w:hAnsi="Arial" w:cs="Arial"/>
                <w:sz w:val="20"/>
                <w:szCs w:val="20"/>
              </w:rPr>
              <w:t>e</w:t>
            </w:r>
            <w:r w:rsidRPr="00244B27">
              <w:rPr>
                <w:rFonts w:ascii="Arial" w:hAnsi="Arial" w:cs="Arial"/>
                <w:sz w:val="20"/>
                <w:szCs w:val="20"/>
              </w:rPr>
              <w:t xml:space="preserve"> stebr</w:t>
            </w:r>
            <w:r>
              <w:rPr>
                <w:rFonts w:ascii="Arial" w:hAnsi="Arial" w:cs="Arial"/>
                <w:sz w:val="20"/>
                <w:szCs w:val="20"/>
              </w:rPr>
              <w:t>e,</w:t>
            </w:r>
            <w:r w:rsidRPr="00244B27">
              <w:rPr>
                <w:rFonts w:ascii="Arial" w:hAnsi="Arial" w:cs="Arial"/>
                <w:sz w:val="20"/>
                <w:szCs w:val="20"/>
              </w:rPr>
              <w:t xml:space="preserve"> poveča</w:t>
            </w:r>
            <w:r>
              <w:rPr>
                <w:rFonts w:ascii="Arial" w:hAnsi="Arial" w:cs="Arial"/>
                <w:sz w:val="20"/>
                <w:szCs w:val="20"/>
              </w:rPr>
              <w:t>na</w:t>
            </w:r>
            <w:r w:rsidRPr="00244B27">
              <w:rPr>
                <w:rFonts w:ascii="Arial" w:hAnsi="Arial" w:cs="Arial"/>
                <w:sz w:val="20"/>
                <w:szCs w:val="20"/>
              </w:rPr>
              <w:t xml:space="preserve"> za 25 %.</w:t>
            </w:r>
          </w:p>
          <w:p w14:paraId="710A3A0E" w14:textId="77777777" w:rsidR="00C8169A" w:rsidRPr="00244B27" w:rsidRDefault="00C8169A" w:rsidP="00C8169A">
            <w:pPr>
              <w:spacing w:after="0" w:line="260" w:lineRule="atLeast"/>
              <w:jc w:val="both"/>
              <w:rPr>
                <w:rFonts w:ascii="Arial" w:hAnsi="Arial" w:cs="Arial"/>
                <w:b/>
                <w:sz w:val="20"/>
                <w:szCs w:val="20"/>
              </w:rPr>
            </w:pPr>
            <w:bookmarkStart w:id="34" w:name="_Hlk155688389"/>
            <w:r w:rsidRPr="00244B27">
              <w:rPr>
                <w:rFonts w:ascii="Arial" w:hAnsi="Arial" w:cs="Arial"/>
                <w:sz w:val="20"/>
                <w:szCs w:val="20"/>
              </w:rPr>
              <w:t xml:space="preserve">Pri postavitvi oziroma obnovi trajnega nasada se priznana vrednost določi glede na število rastlin, neto površino jagodičevja in bruto površino tunela, pri čemer so enote mere drevo, trs, grm, sadika in cepljenka ter ha. Pri pripravi tal, odstranitvi nasada, postavitvi hmeljske žičnice, mreže proti toči in fiksne namakalne opreme se priznana vrednost določi glede na neto površino trajnega nasada. Pri postavitvi obodne ograje okoli trajnega nasada se priznana vrednost določi glede na dolžino ograje, izraženo v </w:t>
            </w:r>
            <w:proofErr w:type="spellStart"/>
            <w:r w:rsidRPr="00244B27">
              <w:rPr>
                <w:rFonts w:ascii="Arial" w:hAnsi="Arial" w:cs="Arial"/>
                <w:sz w:val="20"/>
                <w:szCs w:val="20"/>
              </w:rPr>
              <w:t>tm</w:t>
            </w:r>
            <w:proofErr w:type="spellEnd"/>
            <w:r w:rsidRPr="00244B27">
              <w:rPr>
                <w:rFonts w:ascii="Arial" w:hAnsi="Arial" w:cs="Arial"/>
                <w:sz w:val="20"/>
                <w:szCs w:val="20"/>
              </w:rPr>
              <w:t>.</w:t>
            </w:r>
            <w:bookmarkEnd w:id="34"/>
          </w:p>
          <w:p w14:paraId="21E0222F" w14:textId="77777777" w:rsidR="00C8169A" w:rsidRDefault="00C8169A" w:rsidP="00C8169A">
            <w:pPr>
              <w:spacing w:after="0" w:line="260" w:lineRule="atLeast"/>
              <w:jc w:val="both"/>
              <w:rPr>
                <w:rFonts w:ascii="Arial" w:hAnsi="Arial" w:cs="Arial"/>
                <w:bCs/>
                <w:sz w:val="20"/>
                <w:szCs w:val="20"/>
              </w:rPr>
            </w:pPr>
            <w:r w:rsidRPr="00366788">
              <w:rPr>
                <w:rFonts w:ascii="Arial" w:hAnsi="Arial" w:cs="Arial"/>
                <w:bCs/>
                <w:sz w:val="20"/>
                <w:szCs w:val="20"/>
              </w:rPr>
              <w:t xml:space="preserve">Gostota posajenih sadnih rastlin ekstenzivnega sadovnjaka je </w:t>
            </w:r>
            <w:r>
              <w:rPr>
                <w:rFonts w:ascii="Arial" w:hAnsi="Arial" w:cs="Arial"/>
                <w:bCs/>
                <w:sz w:val="20"/>
                <w:szCs w:val="20"/>
              </w:rPr>
              <w:t xml:space="preserve">od vključno </w:t>
            </w:r>
            <w:r w:rsidRPr="00366788">
              <w:rPr>
                <w:rFonts w:ascii="Arial" w:hAnsi="Arial" w:cs="Arial"/>
                <w:bCs/>
                <w:sz w:val="20"/>
                <w:szCs w:val="20"/>
              </w:rPr>
              <w:t xml:space="preserve">50 do </w:t>
            </w:r>
            <w:r>
              <w:rPr>
                <w:rFonts w:ascii="Arial" w:hAnsi="Arial" w:cs="Arial"/>
                <w:bCs/>
                <w:sz w:val="20"/>
                <w:szCs w:val="20"/>
              </w:rPr>
              <w:t>vključno 199</w:t>
            </w:r>
            <w:r w:rsidRPr="00366788">
              <w:rPr>
                <w:rFonts w:ascii="Arial" w:hAnsi="Arial" w:cs="Arial"/>
                <w:bCs/>
                <w:sz w:val="20"/>
                <w:szCs w:val="20"/>
              </w:rPr>
              <w:t xml:space="preserve"> sadnih dreves oziroma grmov na ha.</w:t>
            </w:r>
          </w:p>
          <w:p w14:paraId="63FBF18D" w14:textId="77777777" w:rsidR="00C8169A" w:rsidRPr="00244B27" w:rsidRDefault="00C8169A" w:rsidP="00C8169A">
            <w:pPr>
              <w:spacing w:after="0" w:line="260" w:lineRule="atLeast"/>
              <w:jc w:val="both"/>
              <w:rPr>
                <w:rFonts w:ascii="Arial" w:hAnsi="Arial" w:cs="Arial"/>
                <w:color w:val="FF0000"/>
                <w:sz w:val="20"/>
                <w:szCs w:val="20"/>
              </w:rPr>
            </w:pPr>
            <w:r w:rsidRPr="0081126D">
              <w:rPr>
                <w:rFonts w:ascii="Arial" w:hAnsi="Arial" w:cs="Arial"/>
                <w:sz w:val="20"/>
                <w:szCs w:val="20"/>
              </w:rPr>
              <w:t xml:space="preserve">Za manj razširjene sadne vrste se upoštevajo upravičeni stroški navedeni za referenčne sadne vrste. Hruška je predstavnica za kutino, </w:t>
            </w:r>
            <w:proofErr w:type="spellStart"/>
            <w:r w:rsidRPr="0081126D">
              <w:rPr>
                <w:rFonts w:ascii="Arial" w:hAnsi="Arial" w:cs="Arial"/>
                <w:sz w:val="20"/>
                <w:szCs w:val="20"/>
              </w:rPr>
              <w:t>nashi</w:t>
            </w:r>
            <w:proofErr w:type="spellEnd"/>
            <w:r w:rsidRPr="0081126D">
              <w:rPr>
                <w:rFonts w:ascii="Arial" w:hAnsi="Arial" w:cs="Arial"/>
                <w:sz w:val="20"/>
                <w:szCs w:val="20"/>
              </w:rPr>
              <w:t xml:space="preserve"> in granatno jabolko. Češnja je predstavnica za višnjo in japonsko nešpljo. Oreh je predstavnik za </w:t>
            </w:r>
            <w:proofErr w:type="spellStart"/>
            <w:r w:rsidRPr="0081126D">
              <w:rPr>
                <w:rFonts w:ascii="Arial" w:hAnsi="Arial" w:cs="Arial"/>
                <w:sz w:val="20"/>
                <w:szCs w:val="20"/>
              </w:rPr>
              <w:t>pekan</w:t>
            </w:r>
            <w:proofErr w:type="spellEnd"/>
            <w:r w:rsidRPr="0081126D">
              <w:rPr>
                <w:rFonts w:ascii="Arial" w:hAnsi="Arial" w:cs="Arial"/>
                <w:sz w:val="20"/>
                <w:szCs w:val="20"/>
              </w:rPr>
              <w:t xml:space="preserve"> oreh, pistacijo in </w:t>
            </w:r>
            <w:proofErr w:type="spellStart"/>
            <w:r w:rsidRPr="0081126D">
              <w:rPr>
                <w:rFonts w:ascii="Arial" w:hAnsi="Arial" w:cs="Arial"/>
                <w:sz w:val="20"/>
                <w:szCs w:val="20"/>
              </w:rPr>
              <w:t>asimino</w:t>
            </w:r>
            <w:proofErr w:type="spellEnd"/>
            <w:r w:rsidRPr="0081126D">
              <w:rPr>
                <w:rFonts w:ascii="Arial" w:hAnsi="Arial" w:cs="Arial"/>
                <w:sz w:val="20"/>
                <w:szCs w:val="20"/>
              </w:rPr>
              <w:t xml:space="preserve">. Kaki je predstavnik za </w:t>
            </w:r>
            <w:proofErr w:type="spellStart"/>
            <w:r w:rsidRPr="0081126D">
              <w:rPr>
                <w:rFonts w:ascii="Arial" w:hAnsi="Arial" w:cs="Arial"/>
                <w:sz w:val="20"/>
                <w:szCs w:val="20"/>
              </w:rPr>
              <w:t>žižulo</w:t>
            </w:r>
            <w:proofErr w:type="spellEnd"/>
            <w:r w:rsidRPr="0081126D">
              <w:rPr>
                <w:rFonts w:ascii="Arial" w:hAnsi="Arial" w:cs="Arial"/>
                <w:sz w:val="20"/>
                <w:szCs w:val="20"/>
              </w:rPr>
              <w:t xml:space="preserve">, skorš, </w:t>
            </w:r>
            <w:proofErr w:type="spellStart"/>
            <w:r w:rsidRPr="0081126D">
              <w:rPr>
                <w:rFonts w:ascii="Arial" w:hAnsi="Arial" w:cs="Arial"/>
                <w:sz w:val="20"/>
                <w:szCs w:val="20"/>
              </w:rPr>
              <w:t>feijojo</w:t>
            </w:r>
            <w:proofErr w:type="spellEnd"/>
            <w:r w:rsidRPr="0081126D">
              <w:rPr>
                <w:rFonts w:ascii="Arial" w:hAnsi="Arial" w:cs="Arial"/>
                <w:sz w:val="20"/>
                <w:szCs w:val="20"/>
              </w:rPr>
              <w:t xml:space="preserve">, murvo in </w:t>
            </w:r>
            <w:proofErr w:type="spellStart"/>
            <w:r w:rsidRPr="0081126D">
              <w:rPr>
                <w:rFonts w:ascii="Arial" w:hAnsi="Arial" w:cs="Arial"/>
                <w:sz w:val="20"/>
                <w:szCs w:val="20"/>
              </w:rPr>
              <w:t>citruse</w:t>
            </w:r>
            <w:proofErr w:type="spellEnd"/>
            <w:r w:rsidRPr="0081126D">
              <w:rPr>
                <w:rFonts w:ascii="Arial" w:hAnsi="Arial" w:cs="Arial"/>
                <w:sz w:val="20"/>
                <w:szCs w:val="20"/>
              </w:rPr>
              <w:t xml:space="preserve">. Drugo jagodičje je predstavnik za užitno modro </w:t>
            </w:r>
            <w:proofErr w:type="spellStart"/>
            <w:r w:rsidRPr="0081126D">
              <w:rPr>
                <w:rFonts w:ascii="Arial" w:hAnsi="Arial" w:cs="Arial"/>
                <w:sz w:val="20"/>
                <w:szCs w:val="20"/>
              </w:rPr>
              <w:t>kosteničje</w:t>
            </w:r>
            <w:proofErr w:type="spellEnd"/>
            <w:r w:rsidRPr="0081126D">
              <w:rPr>
                <w:rFonts w:ascii="Arial" w:hAnsi="Arial" w:cs="Arial"/>
                <w:sz w:val="20"/>
                <w:szCs w:val="20"/>
              </w:rPr>
              <w:t xml:space="preserve">, bezeg, goji jagodo, dren, šipek, šmarno hrušico, </w:t>
            </w:r>
            <w:proofErr w:type="spellStart"/>
            <w:r w:rsidRPr="0081126D">
              <w:rPr>
                <w:rFonts w:ascii="Arial" w:hAnsi="Arial" w:cs="Arial"/>
                <w:sz w:val="20"/>
                <w:szCs w:val="20"/>
              </w:rPr>
              <w:t>rakitivec</w:t>
            </w:r>
            <w:proofErr w:type="spellEnd"/>
            <w:r w:rsidRPr="0081126D">
              <w:rPr>
                <w:rFonts w:ascii="Arial" w:hAnsi="Arial" w:cs="Arial"/>
                <w:sz w:val="20"/>
                <w:szCs w:val="20"/>
              </w:rPr>
              <w:t>, ameriško brusnico in brusnico (evropska ali gozdna). Ribez je predstavnik za kosmuljo in križanec črnega ribeza in kosmulje. Robida je predstavnica za križanec robide in maline</w:t>
            </w:r>
            <w:r>
              <w:rPr>
                <w:rFonts w:ascii="Arial" w:hAnsi="Arial" w:cs="Arial"/>
                <w:sz w:val="20"/>
                <w:szCs w:val="20"/>
              </w:rPr>
              <w:t>.</w:t>
            </w:r>
          </w:p>
        </w:tc>
        <w:tc>
          <w:tcPr>
            <w:tcW w:w="426" w:type="pct"/>
            <w:tcBorders>
              <w:top w:val="single" w:sz="4" w:space="0" w:color="auto"/>
              <w:left w:val="nil"/>
              <w:bottom w:val="single" w:sz="4" w:space="0" w:color="auto"/>
              <w:right w:val="single" w:sz="4" w:space="0" w:color="auto"/>
            </w:tcBorders>
          </w:tcPr>
          <w:p w14:paraId="3F82752B"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600B15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FE4A7D6" w14:textId="77777777" w:rsidR="00C8169A" w:rsidRPr="00332620" w:rsidRDefault="00C8169A" w:rsidP="00C8169A">
            <w:pPr>
              <w:spacing w:after="0" w:line="260" w:lineRule="atLeast"/>
              <w:rPr>
                <w:rFonts w:ascii="Arial" w:hAnsi="Arial" w:cs="Arial"/>
                <w:b/>
                <w:color w:val="000000"/>
                <w:sz w:val="20"/>
                <w:szCs w:val="20"/>
              </w:rPr>
            </w:pPr>
            <w:r w:rsidRPr="00332620">
              <w:rPr>
                <w:rFonts w:ascii="Arial" w:hAnsi="Arial" w:cs="Arial"/>
                <w:b/>
                <w:color w:val="000000"/>
                <w:sz w:val="20"/>
                <w:szCs w:val="20"/>
              </w:rPr>
              <w:t>3.1.1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7AC516E"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1.500 do 2.499 dreves/ha, stroški oskrbe v prvem letu, neto površina nasada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0A5DBA7"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D6AEA4F" w14:textId="77777777" w:rsidR="00C8169A" w:rsidRPr="00332620" w:rsidRDefault="00C8169A" w:rsidP="00C8169A">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16,61</w:t>
            </w:r>
          </w:p>
        </w:tc>
        <w:tc>
          <w:tcPr>
            <w:tcW w:w="426" w:type="pct"/>
            <w:tcBorders>
              <w:top w:val="single" w:sz="4" w:space="0" w:color="auto"/>
              <w:left w:val="nil"/>
              <w:bottom w:val="single" w:sz="4" w:space="0" w:color="auto"/>
              <w:right w:val="single" w:sz="4" w:space="0" w:color="auto"/>
            </w:tcBorders>
          </w:tcPr>
          <w:p w14:paraId="6CA203BD"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BEB7CC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E971C27" w14:textId="2A58F02A" w:rsidR="00C8169A" w:rsidRPr="00332620" w:rsidRDefault="00C8169A" w:rsidP="00C8169A">
            <w:pPr>
              <w:spacing w:after="0" w:line="260" w:lineRule="atLeast"/>
              <w:rPr>
                <w:rFonts w:ascii="Arial" w:hAnsi="Arial" w:cs="Arial"/>
                <w:color w:val="000000"/>
                <w:sz w:val="20"/>
                <w:szCs w:val="20"/>
              </w:rPr>
            </w:pPr>
            <w:bookmarkStart w:id="35" w:name="_Hlk155619581"/>
            <w:r w:rsidRPr="00332620">
              <w:rPr>
                <w:rFonts w:ascii="Arial" w:hAnsi="Arial" w:cs="Arial"/>
                <w:color w:val="000000"/>
                <w:sz w:val="20"/>
                <w:szCs w:val="20"/>
              </w:rPr>
              <w:t>3.1.1.1</w:t>
            </w:r>
            <w:bookmarkEnd w:id="35"/>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7056D1B" w14:textId="77777777" w:rsidR="00C8169A" w:rsidRPr="00332620" w:rsidRDefault="00C8169A" w:rsidP="00C8169A">
            <w:pPr>
              <w:spacing w:after="0" w:line="260" w:lineRule="atLeast"/>
              <w:jc w:val="both"/>
              <w:rPr>
                <w:rFonts w:ascii="Arial" w:hAnsi="Arial" w:cs="Arial"/>
                <w:sz w:val="20"/>
                <w:szCs w:val="20"/>
              </w:rPr>
            </w:pPr>
            <w:r w:rsidRPr="00332620">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7C57A68" w14:textId="77777777" w:rsidR="00C8169A" w:rsidRPr="00332620" w:rsidRDefault="00C8169A" w:rsidP="00C8169A">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0D39437" w14:textId="77777777" w:rsidR="00C8169A" w:rsidRPr="00332620" w:rsidRDefault="00C8169A" w:rsidP="00C8169A">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9,11</w:t>
            </w:r>
          </w:p>
        </w:tc>
        <w:tc>
          <w:tcPr>
            <w:tcW w:w="426" w:type="pct"/>
            <w:tcBorders>
              <w:top w:val="single" w:sz="4" w:space="0" w:color="auto"/>
              <w:left w:val="nil"/>
              <w:bottom w:val="single" w:sz="4" w:space="0" w:color="auto"/>
              <w:right w:val="single" w:sz="4" w:space="0" w:color="auto"/>
            </w:tcBorders>
          </w:tcPr>
          <w:p w14:paraId="1EEB5C65"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A1A213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C68FB0C"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2EEDA64" w14:textId="77777777" w:rsidR="00C8169A" w:rsidRPr="00332620" w:rsidRDefault="00C8169A" w:rsidP="00C8169A">
            <w:pPr>
              <w:spacing w:after="0" w:line="260" w:lineRule="atLeast"/>
              <w:jc w:val="both"/>
              <w:rPr>
                <w:rFonts w:ascii="Arial" w:hAnsi="Arial" w:cs="Arial"/>
                <w:sz w:val="20"/>
                <w:szCs w:val="20"/>
              </w:rPr>
            </w:pPr>
            <w:r w:rsidRPr="00332620">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81B1DAC" w14:textId="77777777" w:rsidR="00C8169A" w:rsidRPr="00332620" w:rsidRDefault="00C8169A" w:rsidP="00C8169A">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7B33FCF" w14:textId="77777777" w:rsidR="00C8169A" w:rsidRPr="00332620" w:rsidRDefault="00C8169A" w:rsidP="00C8169A">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5,38</w:t>
            </w:r>
          </w:p>
        </w:tc>
        <w:tc>
          <w:tcPr>
            <w:tcW w:w="426" w:type="pct"/>
            <w:tcBorders>
              <w:top w:val="single" w:sz="4" w:space="0" w:color="auto"/>
              <w:left w:val="nil"/>
              <w:bottom w:val="single" w:sz="4" w:space="0" w:color="auto"/>
              <w:right w:val="single" w:sz="4" w:space="0" w:color="auto"/>
            </w:tcBorders>
          </w:tcPr>
          <w:p w14:paraId="27EFE50A"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2C6FD9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9905E3C"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F7A4D53" w14:textId="77777777" w:rsidR="00C8169A" w:rsidRPr="00332620" w:rsidRDefault="00C8169A" w:rsidP="00C8169A">
            <w:pPr>
              <w:spacing w:after="0" w:line="260" w:lineRule="atLeast"/>
              <w:jc w:val="both"/>
              <w:rPr>
                <w:rFonts w:ascii="Arial" w:hAnsi="Arial" w:cs="Arial"/>
                <w:sz w:val="20"/>
                <w:szCs w:val="20"/>
              </w:rPr>
            </w:pPr>
            <w:r w:rsidRPr="00332620">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E07A935" w14:textId="77777777" w:rsidR="00C8169A" w:rsidRPr="00332620" w:rsidRDefault="00C8169A" w:rsidP="00C8169A">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1E96E04" w14:textId="77777777" w:rsidR="00C8169A" w:rsidRPr="00332620" w:rsidRDefault="00C8169A" w:rsidP="00C8169A">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1,33</w:t>
            </w:r>
          </w:p>
        </w:tc>
        <w:tc>
          <w:tcPr>
            <w:tcW w:w="426" w:type="pct"/>
            <w:tcBorders>
              <w:top w:val="single" w:sz="4" w:space="0" w:color="auto"/>
              <w:left w:val="nil"/>
              <w:bottom w:val="single" w:sz="4" w:space="0" w:color="auto"/>
              <w:right w:val="single" w:sz="4" w:space="0" w:color="auto"/>
            </w:tcBorders>
          </w:tcPr>
          <w:p w14:paraId="44D1216F"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9916F5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E6F684F" w14:textId="0D6090A1" w:rsidR="00C8169A" w:rsidRPr="00332620" w:rsidRDefault="00C8169A" w:rsidP="00C8169A">
            <w:pPr>
              <w:spacing w:after="0" w:line="260" w:lineRule="atLeast"/>
              <w:rPr>
                <w:rFonts w:ascii="Arial" w:hAnsi="Arial" w:cs="Arial"/>
                <w:color w:val="000000"/>
                <w:sz w:val="20"/>
                <w:szCs w:val="20"/>
              </w:rPr>
            </w:pPr>
            <w:bookmarkStart w:id="36" w:name="_Hlk155619596"/>
            <w:r w:rsidRPr="00332620">
              <w:rPr>
                <w:rFonts w:ascii="Arial" w:hAnsi="Arial" w:cs="Arial"/>
                <w:color w:val="000000"/>
                <w:sz w:val="20"/>
                <w:szCs w:val="20"/>
              </w:rPr>
              <w:t>3.1.1.2</w:t>
            </w:r>
            <w:bookmarkEnd w:id="36"/>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9DF954C" w14:textId="77777777" w:rsidR="00C8169A" w:rsidRPr="00332620" w:rsidRDefault="00C8169A" w:rsidP="00C8169A">
            <w:pPr>
              <w:spacing w:after="0" w:line="260" w:lineRule="atLeast"/>
              <w:jc w:val="both"/>
              <w:rPr>
                <w:rFonts w:ascii="Arial" w:hAnsi="Arial" w:cs="Arial"/>
                <w:sz w:val="20"/>
                <w:szCs w:val="20"/>
              </w:rPr>
            </w:pPr>
            <w:bookmarkStart w:id="37" w:name="_Hlk155619604"/>
            <w:r w:rsidRPr="00332620">
              <w:rPr>
                <w:rFonts w:ascii="Arial" w:hAnsi="Arial" w:cs="Arial"/>
                <w:sz w:val="20"/>
                <w:szCs w:val="20"/>
              </w:rPr>
              <w:t>Ozelenitev in oskrba v prvem letu</w:t>
            </w:r>
            <w:bookmarkEnd w:id="37"/>
          </w:p>
        </w:tc>
        <w:tc>
          <w:tcPr>
            <w:tcW w:w="543" w:type="pct"/>
            <w:gridSpan w:val="2"/>
            <w:tcBorders>
              <w:top w:val="single" w:sz="4" w:space="0" w:color="auto"/>
              <w:left w:val="nil"/>
              <w:bottom w:val="single" w:sz="4" w:space="0" w:color="auto"/>
              <w:right w:val="single" w:sz="4" w:space="0" w:color="auto"/>
            </w:tcBorders>
            <w:shd w:val="clear" w:color="auto" w:fill="auto"/>
            <w:noWrap/>
          </w:tcPr>
          <w:p w14:paraId="307648B9" w14:textId="77777777" w:rsidR="00C8169A" w:rsidRPr="00332620" w:rsidRDefault="00C8169A" w:rsidP="00C8169A">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B88FC4E" w14:textId="77777777" w:rsidR="00C8169A" w:rsidRPr="00332620" w:rsidRDefault="00C8169A" w:rsidP="00C8169A">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1,66</w:t>
            </w:r>
          </w:p>
        </w:tc>
        <w:tc>
          <w:tcPr>
            <w:tcW w:w="426" w:type="pct"/>
            <w:tcBorders>
              <w:top w:val="single" w:sz="4" w:space="0" w:color="auto"/>
              <w:left w:val="nil"/>
              <w:bottom w:val="single" w:sz="4" w:space="0" w:color="auto"/>
              <w:right w:val="single" w:sz="4" w:space="0" w:color="auto"/>
            </w:tcBorders>
          </w:tcPr>
          <w:p w14:paraId="3517F98F"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0DE1AF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E53399E" w14:textId="70F7DA85" w:rsidR="00C8169A" w:rsidRPr="00332620" w:rsidRDefault="00C8169A" w:rsidP="00C8169A">
            <w:pPr>
              <w:spacing w:after="0" w:line="260" w:lineRule="atLeast"/>
              <w:rPr>
                <w:rFonts w:ascii="Arial" w:hAnsi="Arial" w:cs="Arial"/>
                <w:color w:val="000000"/>
                <w:sz w:val="20"/>
                <w:szCs w:val="20"/>
              </w:rPr>
            </w:pPr>
            <w:bookmarkStart w:id="38" w:name="_Hlk155619624"/>
            <w:r w:rsidRPr="00332620">
              <w:rPr>
                <w:rFonts w:ascii="Arial" w:hAnsi="Arial" w:cs="Arial"/>
                <w:color w:val="000000"/>
                <w:sz w:val="20"/>
                <w:szCs w:val="20"/>
              </w:rPr>
              <w:t>3.1.1.3</w:t>
            </w:r>
            <w:bookmarkEnd w:id="38"/>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36045A9" w14:textId="77777777" w:rsidR="00C8169A" w:rsidRPr="00332620" w:rsidRDefault="00C8169A" w:rsidP="00C8169A">
            <w:pPr>
              <w:spacing w:after="0" w:line="260" w:lineRule="atLeast"/>
              <w:jc w:val="both"/>
              <w:rPr>
                <w:rFonts w:ascii="Arial" w:hAnsi="Arial" w:cs="Arial"/>
                <w:sz w:val="20"/>
                <w:szCs w:val="20"/>
              </w:rPr>
            </w:pPr>
            <w:bookmarkStart w:id="39" w:name="_Hlk155619633"/>
            <w:r w:rsidRPr="00332620">
              <w:rPr>
                <w:rFonts w:ascii="Arial" w:hAnsi="Arial" w:cs="Arial"/>
                <w:sz w:val="20"/>
                <w:szCs w:val="20"/>
              </w:rPr>
              <w:t>Postavitev skupinske opore brez mreže proti toči</w:t>
            </w:r>
            <w:bookmarkEnd w:id="39"/>
          </w:p>
        </w:tc>
        <w:tc>
          <w:tcPr>
            <w:tcW w:w="543" w:type="pct"/>
            <w:gridSpan w:val="2"/>
            <w:tcBorders>
              <w:top w:val="single" w:sz="4" w:space="0" w:color="auto"/>
              <w:left w:val="nil"/>
              <w:bottom w:val="single" w:sz="4" w:space="0" w:color="auto"/>
              <w:right w:val="single" w:sz="4" w:space="0" w:color="auto"/>
            </w:tcBorders>
            <w:shd w:val="clear" w:color="auto" w:fill="auto"/>
            <w:noWrap/>
          </w:tcPr>
          <w:p w14:paraId="7C1CE753" w14:textId="77777777" w:rsidR="00C8169A" w:rsidRPr="00332620" w:rsidRDefault="00C8169A" w:rsidP="00C8169A">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F73FA4C" w14:textId="77777777" w:rsidR="00C8169A" w:rsidRPr="00332620" w:rsidRDefault="00C8169A" w:rsidP="00C8169A">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5,84</w:t>
            </w:r>
          </w:p>
        </w:tc>
        <w:tc>
          <w:tcPr>
            <w:tcW w:w="426" w:type="pct"/>
            <w:tcBorders>
              <w:top w:val="single" w:sz="4" w:space="0" w:color="auto"/>
              <w:left w:val="nil"/>
              <w:bottom w:val="single" w:sz="4" w:space="0" w:color="auto"/>
              <w:right w:val="single" w:sz="4" w:space="0" w:color="auto"/>
            </w:tcBorders>
          </w:tcPr>
          <w:p w14:paraId="34223B45"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F22861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5CFD3EF"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F33FCBD" w14:textId="77777777" w:rsidR="00C8169A" w:rsidRPr="00332620" w:rsidRDefault="00C8169A" w:rsidP="00C8169A">
            <w:pPr>
              <w:spacing w:after="0" w:line="260" w:lineRule="atLeast"/>
              <w:jc w:val="both"/>
              <w:rPr>
                <w:rFonts w:ascii="Arial" w:hAnsi="Arial" w:cs="Arial"/>
                <w:sz w:val="20"/>
                <w:szCs w:val="20"/>
              </w:rPr>
            </w:pPr>
            <w:r w:rsidRPr="00332620">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ADECF98" w14:textId="77777777" w:rsidR="00C8169A" w:rsidRPr="00332620" w:rsidRDefault="00C8169A" w:rsidP="00C8169A">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4BC183B" w14:textId="77777777" w:rsidR="00C8169A" w:rsidRPr="00332620" w:rsidRDefault="00C8169A" w:rsidP="00C8169A">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2,93</w:t>
            </w:r>
          </w:p>
        </w:tc>
        <w:tc>
          <w:tcPr>
            <w:tcW w:w="426" w:type="pct"/>
            <w:tcBorders>
              <w:top w:val="single" w:sz="4" w:space="0" w:color="auto"/>
              <w:left w:val="nil"/>
              <w:bottom w:val="single" w:sz="4" w:space="0" w:color="auto"/>
              <w:right w:val="single" w:sz="4" w:space="0" w:color="auto"/>
            </w:tcBorders>
          </w:tcPr>
          <w:p w14:paraId="539CD7A1"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2138CD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EB84CA4" w14:textId="77777777" w:rsidR="00C8169A" w:rsidRPr="00332620" w:rsidRDefault="00C8169A" w:rsidP="00C8169A">
            <w:pPr>
              <w:spacing w:after="0" w:line="260" w:lineRule="atLeast"/>
              <w:rPr>
                <w:rFonts w:ascii="Arial" w:hAnsi="Arial" w:cs="Arial"/>
                <w:b/>
                <w:color w:val="000000"/>
                <w:sz w:val="20"/>
                <w:szCs w:val="20"/>
              </w:rPr>
            </w:pPr>
            <w:r w:rsidRPr="00332620">
              <w:rPr>
                <w:rFonts w:ascii="Arial" w:hAnsi="Arial" w:cs="Arial"/>
                <w:b/>
                <w:color w:val="000000"/>
                <w:sz w:val="20"/>
                <w:szCs w:val="20"/>
              </w:rPr>
              <w:lastRenderedPageBreak/>
              <w:t>3.1.2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F43625F"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2.500 do 2.999 dreves/ha, stroški oskrbe v prvem letu, neto površina nasada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ED4C4FC"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9A05C81" w14:textId="77777777" w:rsidR="00C8169A" w:rsidRPr="00332620" w:rsidRDefault="00C8169A" w:rsidP="00C8169A">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14,23</w:t>
            </w:r>
          </w:p>
        </w:tc>
        <w:tc>
          <w:tcPr>
            <w:tcW w:w="426" w:type="pct"/>
            <w:tcBorders>
              <w:top w:val="single" w:sz="4" w:space="0" w:color="auto"/>
              <w:left w:val="nil"/>
              <w:bottom w:val="single" w:sz="4" w:space="0" w:color="auto"/>
              <w:right w:val="single" w:sz="4" w:space="0" w:color="auto"/>
            </w:tcBorders>
          </w:tcPr>
          <w:p w14:paraId="6A9A2604"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10AFF2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EE75E0A"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A4E5585" w14:textId="77777777" w:rsidR="00C8169A" w:rsidRPr="00332620" w:rsidRDefault="00C8169A" w:rsidP="00C8169A">
            <w:pPr>
              <w:spacing w:after="0" w:line="260" w:lineRule="atLeast"/>
              <w:jc w:val="both"/>
              <w:rPr>
                <w:rFonts w:ascii="Arial" w:hAnsi="Arial" w:cs="Arial"/>
                <w:sz w:val="20"/>
                <w:szCs w:val="20"/>
              </w:rPr>
            </w:pPr>
            <w:r w:rsidRPr="00332620">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820191F" w14:textId="77777777" w:rsidR="00C8169A" w:rsidRPr="00332620" w:rsidRDefault="00C8169A" w:rsidP="00C8169A">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124E15E" w14:textId="77777777" w:rsidR="00C8169A" w:rsidRPr="00332620" w:rsidRDefault="00C8169A" w:rsidP="00C8169A">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9,13</w:t>
            </w:r>
          </w:p>
        </w:tc>
        <w:tc>
          <w:tcPr>
            <w:tcW w:w="426" w:type="pct"/>
            <w:tcBorders>
              <w:top w:val="single" w:sz="4" w:space="0" w:color="auto"/>
              <w:left w:val="nil"/>
              <w:bottom w:val="single" w:sz="4" w:space="0" w:color="auto"/>
              <w:right w:val="single" w:sz="4" w:space="0" w:color="auto"/>
            </w:tcBorders>
          </w:tcPr>
          <w:p w14:paraId="3DD220FA"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22397F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6DAF62E"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BE90D2F" w14:textId="77777777" w:rsidR="00C8169A" w:rsidRPr="00332620" w:rsidRDefault="00C8169A" w:rsidP="00C8169A">
            <w:pPr>
              <w:spacing w:after="0" w:line="260" w:lineRule="atLeast"/>
              <w:jc w:val="both"/>
              <w:rPr>
                <w:rFonts w:ascii="Arial" w:hAnsi="Arial" w:cs="Arial"/>
                <w:sz w:val="20"/>
                <w:szCs w:val="20"/>
              </w:rPr>
            </w:pPr>
            <w:r w:rsidRPr="00332620">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35FB879" w14:textId="77777777" w:rsidR="00C8169A" w:rsidRPr="00332620" w:rsidRDefault="00C8169A" w:rsidP="00C8169A">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72AF73B" w14:textId="77777777" w:rsidR="00C8169A" w:rsidRPr="00332620" w:rsidRDefault="00C8169A" w:rsidP="00C8169A">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5,38</w:t>
            </w:r>
          </w:p>
        </w:tc>
        <w:tc>
          <w:tcPr>
            <w:tcW w:w="426" w:type="pct"/>
            <w:tcBorders>
              <w:top w:val="single" w:sz="4" w:space="0" w:color="auto"/>
              <w:left w:val="nil"/>
              <w:bottom w:val="single" w:sz="4" w:space="0" w:color="auto"/>
              <w:right w:val="single" w:sz="4" w:space="0" w:color="auto"/>
            </w:tcBorders>
          </w:tcPr>
          <w:p w14:paraId="7B186A81"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D3BF7D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6330A05"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73FF7FA" w14:textId="77777777" w:rsidR="00C8169A" w:rsidRPr="00332620" w:rsidRDefault="00C8169A" w:rsidP="00C8169A">
            <w:pPr>
              <w:spacing w:after="0" w:line="260" w:lineRule="atLeast"/>
              <w:jc w:val="both"/>
              <w:rPr>
                <w:rFonts w:ascii="Arial" w:hAnsi="Arial" w:cs="Arial"/>
                <w:sz w:val="20"/>
                <w:szCs w:val="20"/>
              </w:rPr>
            </w:pPr>
            <w:r w:rsidRPr="00332620">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14CB4D2" w14:textId="77777777" w:rsidR="00C8169A" w:rsidRPr="00332620" w:rsidRDefault="00C8169A" w:rsidP="00C8169A">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3D92888" w14:textId="77777777" w:rsidR="00C8169A" w:rsidRPr="00332620" w:rsidRDefault="00C8169A" w:rsidP="00C8169A">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1,33</w:t>
            </w:r>
          </w:p>
        </w:tc>
        <w:tc>
          <w:tcPr>
            <w:tcW w:w="426" w:type="pct"/>
            <w:tcBorders>
              <w:top w:val="single" w:sz="4" w:space="0" w:color="auto"/>
              <w:left w:val="nil"/>
              <w:bottom w:val="single" w:sz="4" w:space="0" w:color="auto"/>
              <w:right w:val="single" w:sz="4" w:space="0" w:color="auto"/>
            </w:tcBorders>
          </w:tcPr>
          <w:p w14:paraId="4F24943C"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6EB8EA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BC624C9"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C5709F7" w14:textId="77777777" w:rsidR="00C8169A" w:rsidRPr="00332620" w:rsidRDefault="00C8169A" w:rsidP="00C8169A">
            <w:pPr>
              <w:spacing w:after="0" w:line="260" w:lineRule="atLeast"/>
              <w:jc w:val="both"/>
              <w:rPr>
                <w:rFonts w:ascii="Arial" w:hAnsi="Arial" w:cs="Arial"/>
                <w:sz w:val="20"/>
                <w:szCs w:val="20"/>
              </w:rPr>
            </w:pPr>
            <w:r w:rsidRPr="00332620">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827552E" w14:textId="77777777" w:rsidR="00C8169A" w:rsidRPr="00332620" w:rsidRDefault="00C8169A" w:rsidP="00C8169A">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21F1279" w14:textId="77777777" w:rsidR="00C8169A" w:rsidRPr="00332620" w:rsidRDefault="00C8169A" w:rsidP="00C8169A">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1,01</w:t>
            </w:r>
          </w:p>
        </w:tc>
        <w:tc>
          <w:tcPr>
            <w:tcW w:w="426" w:type="pct"/>
            <w:tcBorders>
              <w:top w:val="single" w:sz="4" w:space="0" w:color="auto"/>
              <w:left w:val="nil"/>
              <w:bottom w:val="single" w:sz="4" w:space="0" w:color="auto"/>
              <w:right w:val="single" w:sz="4" w:space="0" w:color="auto"/>
            </w:tcBorders>
          </w:tcPr>
          <w:p w14:paraId="6AD9664E"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1C5B41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4B8CD34"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E2997C1" w14:textId="77777777" w:rsidR="00C8169A" w:rsidRPr="00332620" w:rsidRDefault="00C8169A" w:rsidP="00C8169A">
            <w:pPr>
              <w:spacing w:after="0" w:line="260" w:lineRule="atLeast"/>
              <w:jc w:val="both"/>
              <w:rPr>
                <w:rFonts w:ascii="Arial" w:hAnsi="Arial" w:cs="Arial"/>
                <w:sz w:val="20"/>
                <w:szCs w:val="20"/>
              </w:rPr>
            </w:pPr>
            <w:r w:rsidRPr="00332620">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047E944" w14:textId="77777777" w:rsidR="00C8169A" w:rsidRPr="00332620" w:rsidRDefault="00C8169A" w:rsidP="00C8169A">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0576897" w14:textId="77777777" w:rsidR="00C8169A" w:rsidRPr="00332620" w:rsidRDefault="00C8169A" w:rsidP="00C8169A">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4,09</w:t>
            </w:r>
          </w:p>
        </w:tc>
        <w:tc>
          <w:tcPr>
            <w:tcW w:w="426" w:type="pct"/>
            <w:tcBorders>
              <w:top w:val="single" w:sz="4" w:space="0" w:color="auto"/>
              <w:left w:val="nil"/>
              <w:bottom w:val="single" w:sz="4" w:space="0" w:color="auto"/>
              <w:right w:val="single" w:sz="4" w:space="0" w:color="auto"/>
            </w:tcBorders>
          </w:tcPr>
          <w:p w14:paraId="6BF7610E"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3DD183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EE70F25"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5F54314" w14:textId="77777777" w:rsidR="00C8169A" w:rsidRPr="00332620" w:rsidRDefault="00C8169A" w:rsidP="00C8169A">
            <w:pPr>
              <w:spacing w:after="0" w:line="260" w:lineRule="atLeast"/>
              <w:jc w:val="both"/>
              <w:rPr>
                <w:rFonts w:ascii="Arial" w:hAnsi="Arial" w:cs="Arial"/>
                <w:sz w:val="20"/>
                <w:szCs w:val="20"/>
              </w:rPr>
            </w:pPr>
            <w:r w:rsidRPr="00332620">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1963C42" w14:textId="77777777" w:rsidR="00C8169A" w:rsidRPr="00332620" w:rsidRDefault="00C8169A" w:rsidP="00C8169A">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40C09DE" w14:textId="77777777" w:rsidR="00C8169A" w:rsidRPr="00332620" w:rsidRDefault="00C8169A" w:rsidP="00C8169A">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2,12</w:t>
            </w:r>
          </w:p>
        </w:tc>
        <w:tc>
          <w:tcPr>
            <w:tcW w:w="426" w:type="pct"/>
            <w:tcBorders>
              <w:top w:val="single" w:sz="4" w:space="0" w:color="auto"/>
              <w:left w:val="nil"/>
              <w:bottom w:val="single" w:sz="4" w:space="0" w:color="auto"/>
              <w:right w:val="single" w:sz="4" w:space="0" w:color="auto"/>
            </w:tcBorders>
          </w:tcPr>
          <w:p w14:paraId="25DC539F"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0AA80C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384AB96" w14:textId="77777777" w:rsidR="00C8169A" w:rsidRPr="00332620" w:rsidRDefault="00C8169A" w:rsidP="00C8169A">
            <w:pPr>
              <w:spacing w:after="0" w:line="260" w:lineRule="atLeast"/>
              <w:rPr>
                <w:rFonts w:ascii="Arial" w:hAnsi="Arial" w:cs="Arial"/>
                <w:b/>
                <w:color w:val="000000"/>
                <w:sz w:val="20"/>
                <w:szCs w:val="20"/>
              </w:rPr>
            </w:pPr>
            <w:r w:rsidRPr="00332620">
              <w:rPr>
                <w:rFonts w:ascii="Arial" w:hAnsi="Arial" w:cs="Arial"/>
                <w:b/>
                <w:color w:val="000000"/>
                <w:sz w:val="20"/>
                <w:szCs w:val="20"/>
              </w:rPr>
              <w:t>3.1.3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63B9D9C"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3.000 do 3.999 dreves/ha, stroški oskrbe v prvem letu, neto površina nasada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A4E8223" w14:textId="77777777" w:rsidR="00C8169A" w:rsidRPr="00244B27"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A3D8FC9" w14:textId="77777777" w:rsidR="00C8169A" w:rsidRPr="00244B27" w:rsidRDefault="00C8169A" w:rsidP="00C8169A">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13,51</w:t>
            </w:r>
          </w:p>
        </w:tc>
        <w:tc>
          <w:tcPr>
            <w:tcW w:w="426" w:type="pct"/>
            <w:tcBorders>
              <w:top w:val="single" w:sz="4" w:space="0" w:color="auto"/>
              <w:left w:val="nil"/>
              <w:bottom w:val="single" w:sz="4" w:space="0" w:color="auto"/>
              <w:right w:val="single" w:sz="4" w:space="0" w:color="auto"/>
            </w:tcBorders>
          </w:tcPr>
          <w:p w14:paraId="63E83F18"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4D9658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61F8BB5"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5EC6F90" w14:textId="77777777" w:rsidR="00C8169A" w:rsidRPr="00332620" w:rsidRDefault="00C8169A" w:rsidP="00C8169A">
            <w:pPr>
              <w:spacing w:after="0" w:line="260" w:lineRule="atLeast"/>
              <w:jc w:val="both"/>
              <w:rPr>
                <w:rFonts w:ascii="Arial" w:hAnsi="Arial" w:cs="Arial"/>
                <w:sz w:val="20"/>
                <w:szCs w:val="20"/>
              </w:rPr>
            </w:pPr>
            <w:r w:rsidRPr="00332620">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1DBA80B" w14:textId="77777777" w:rsidR="00C8169A" w:rsidRPr="00332620" w:rsidRDefault="00C8169A" w:rsidP="00C8169A">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2E72847" w14:textId="77777777" w:rsidR="00C8169A" w:rsidRPr="00332620" w:rsidDel="002B5B74" w:rsidRDefault="00C8169A" w:rsidP="00C8169A">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9,07</w:t>
            </w:r>
          </w:p>
        </w:tc>
        <w:tc>
          <w:tcPr>
            <w:tcW w:w="426" w:type="pct"/>
            <w:tcBorders>
              <w:top w:val="single" w:sz="4" w:space="0" w:color="auto"/>
              <w:left w:val="nil"/>
              <w:bottom w:val="single" w:sz="4" w:space="0" w:color="auto"/>
              <w:right w:val="single" w:sz="4" w:space="0" w:color="auto"/>
            </w:tcBorders>
          </w:tcPr>
          <w:p w14:paraId="6FBAD364"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4DC411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06F691E"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DED5BA9" w14:textId="77777777" w:rsidR="00C8169A" w:rsidRPr="00332620" w:rsidRDefault="00C8169A" w:rsidP="00C8169A">
            <w:pPr>
              <w:spacing w:after="0" w:line="260" w:lineRule="atLeast"/>
              <w:jc w:val="both"/>
              <w:rPr>
                <w:rFonts w:ascii="Arial" w:hAnsi="Arial" w:cs="Arial"/>
                <w:sz w:val="20"/>
                <w:szCs w:val="20"/>
              </w:rPr>
            </w:pPr>
            <w:r w:rsidRPr="00332620">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E5E463A" w14:textId="77777777" w:rsidR="00C8169A" w:rsidRPr="00332620" w:rsidRDefault="00C8169A" w:rsidP="00C8169A">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B2A9007" w14:textId="77777777" w:rsidR="00C8169A" w:rsidRPr="00332620" w:rsidRDefault="00C8169A" w:rsidP="00C8169A">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5,38</w:t>
            </w:r>
          </w:p>
        </w:tc>
        <w:tc>
          <w:tcPr>
            <w:tcW w:w="426" w:type="pct"/>
            <w:tcBorders>
              <w:top w:val="single" w:sz="4" w:space="0" w:color="auto"/>
              <w:left w:val="nil"/>
              <w:bottom w:val="single" w:sz="4" w:space="0" w:color="auto"/>
              <w:right w:val="single" w:sz="4" w:space="0" w:color="auto"/>
            </w:tcBorders>
          </w:tcPr>
          <w:p w14:paraId="5DC4596E"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4C9AFB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65F9320"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1E8B86F" w14:textId="77777777" w:rsidR="00C8169A" w:rsidRPr="00332620" w:rsidRDefault="00C8169A" w:rsidP="00C8169A">
            <w:pPr>
              <w:spacing w:after="0" w:line="260" w:lineRule="atLeast"/>
              <w:jc w:val="both"/>
              <w:rPr>
                <w:rFonts w:ascii="Arial" w:hAnsi="Arial" w:cs="Arial"/>
                <w:sz w:val="20"/>
                <w:szCs w:val="20"/>
              </w:rPr>
            </w:pPr>
            <w:r w:rsidRPr="00332620">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1CB6070" w14:textId="77777777" w:rsidR="00C8169A" w:rsidRPr="00332620" w:rsidRDefault="00C8169A" w:rsidP="00C8169A">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377EEA6" w14:textId="77777777" w:rsidR="00C8169A" w:rsidRPr="00332620" w:rsidRDefault="00C8169A" w:rsidP="00C8169A">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1,33</w:t>
            </w:r>
          </w:p>
        </w:tc>
        <w:tc>
          <w:tcPr>
            <w:tcW w:w="426" w:type="pct"/>
            <w:tcBorders>
              <w:top w:val="single" w:sz="4" w:space="0" w:color="auto"/>
              <w:left w:val="nil"/>
              <w:bottom w:val="single" w:sz="4" w:space="0" w:color="auto"/>
              <w:right w:val="single" w:sz="4" w:space="0" w:color="auto"/>
            </w:tcBorders>
          </w:tcPr>
          <w:p w14:paraId="71E9947C"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181BEC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1B2970A"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4DDEC60" w14:textId="77777777" w:rsidR="00C8169A" w:rsidRPr="00332620" w:rsidRDefault="00C8169A" w:rsidP="00C8169A">
            <w:pPr>
              <w:spacing w:after="0" w:line="260" w:lineRule="atLeast"/>
              <w:jc w:val="both"/>
              <w:rPr>
                <w:rFonts w:ascii="Arial" w:hAnsi="Arial" w:cs="Arial"/>
                <w:sz w:val="20"/>
                <w:szCs w:val="20"/>
              </w:rPr>
            </w:pPr>
            <w:r w:rsidRPr="00332620">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9637104" w14:textId="77777777" w:rsidR="00C8169A" w:rsidRPr="00332620" w:rsidRDefault="00C8169A" w:rsidP="00C8169A">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6FFA00D" w14:textId="77777777" w:rsidR="00C8169A" w:rsidRPr="00332620" w:rsidDel="002B5B74" w:rsidRDefault="00C8169A" w:rsidP="00C8169A">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0,84</w:t>
            </w:r>
          </w:p>
        </w:tc>
        <w:tc>
          <w:tcPr>
            <w:tcW w:w="426" w:type="pct"/>
            <w:tcBorders>
              <w:top w:val="single" w:sz="4" w:space="0" w:color="auto"/>
              <w:left w:val="nil"/>
              <w:bottom w:val="single" w:sz="4" w:space="0" w:color="auto"/>
              <w:right w:val="single" w:sz="4" w:space="0" w:color="auto"/>
            </w:tcBorders>
          </w:tcPr>
          <w:p w14:paraId="1413D853"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641C3A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FD86E2E"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E3C11E6" w14:textId="77777777" w:rsidR="00C8169A" w:rsidRPr="00332620" w:rsidRDefault="00C8169A" w:rsidP="00C8169A">
            <w:pPr>
              <w:spacing w:after="0" w:line="260" w:lineRule="atLeast"/>
              <w:jc w:val="both"/>
              <w:rPr>
                <w:rFonts w:ascii="Arial" w:hAnsi="Arial" w:cs="Arial"/>
                <w:sz w:val="20"/>
                <w:szCs w:val="20"/>
              </w:rPr>
            </w:pPr>
            <w:r w:rsidRPr="00332620">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567DF22" w14:textId="77777777" w:rsidR="00C8169A" w:rsidRPr="00332620" w:rsidRDefault="00C8169A" w:rsidP="00C8169A">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F90BD97" w14:textId="77777777" w:rsidR="00C8169A" w:rsidRPr="00332620" w:rsidRDefault="00C8169A" w:rsidP="00C8169A">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3,60</w:t>
            </w:r>
          </w:p>
        </w:tc>
        <w:tc>
          <w:tcPr>
            <w:tcW w:w="426" w:type="pct"/>
            <w:tcBorders>
              <w:top w:val="single" w:sz="4" w:space="0" w:color="auto"/>
              <w:left w:val="nil"/>
              <w:bottom w:val="single" w:sz="4" w:space="0" w:color="auto"/>
              <w:right w:val="single" w:sz="4" w:space="0" w:color="auto"/>
            </w:tcBorders>
          </w:tcPr>
          <w:p w14:paraId="2A7A9836"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A6E889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D9609A9"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9376C60" w14:textId="77777777" w:rsidR="00C8169A" w:rsidRPr="00332620" w:rsidRDefault="00C8169A" w:rsidP="00C8169A">
            <w:pPr>
              <w:spacing w:after="0" w:line="260" w:lineRule="atLeast"/>
              <w:jc w:val="both"/>
              <w:rPr>
                <w:rFonts w:ascii="Arial" w:hAnsi="Arial" w:cs="Arial"/>
                <w:sz w:val="20"/>
                <w:szCs w:val="20"/>
              </w:rPr>
            </w:pPr>
            <w:r w:rsidRPr="00332620">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F7AD4D6" w14:textId="77777777" w:rsidR="00C8169A" w:rsidRPr="00332620" w:rsidRDefault="00C8169A" w:rsidP="00C8169A">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31F3E60" w14:textId="77777777" w:rsidR="00C8169A" w:rsidRPr="00332620" w:rsidRDefault="00C8169A" w:rsidP="00C8169A">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1,89</w:t>
            </w:r>
          </w:p>
        </w:tc>
        <w:tc>
          <w:tcPr>
            <w:tcW w:w="426" w:type="pct"/>
            <w:tcBorders>
              <w:top w:val="single" w:sz="4" w:space="0" w:color="auto"/>
              <w:left w:val="nil"/>
              <w:bottom w:val="single" w:sz="4" w:space="0" w:color="auto"/>
              <w:right w:val="single" w:sz="4" w:space="0" w:color="auto"/>
            </w:tcBorders>
          </w:tcPr>
          <w:p w14:paraId="47CE7A2C"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DA2678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987DB88" w14:textId="77777777" w:rsidR="00C8169A" w:rsidRPr="004D7068" w:rsidRDefault="00C8169A" w:rsidP="00C8169A">
            <w:pPr>
              <w:spacing w:after="0" w:line="260" w:lineRule="atLeast"/>
              <w:rPr>
                <w:rFonts w:ascii="Arial" w:hAnsi="Arial" w:cs="Arial"/>
                <w:b/>
                <w:color w:val="000000"/>
                <w:sz w:val="20"/>
                <w:szCs w:val="20"/>
              </w:rPr>
            </w:pPr>
            <w:r w:rsidRPr="004D7068">
              <w:rPr>
                <w:rFonts w:ascii="Arial" w:hAnsi="Arial" w:cs="Arial"/>
                <w:b/>
                <w:color w:val="000000"/>
                <w:sz w:val="20"/>
                <w:szCs w:val="20"/>
              </w:rPr>
              <w:t>3.1.4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1C90245"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4.000 do 4.499 dreves/ha, stroški oskrbe v prvem letu, neto površina nasada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1A9BF59"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734877B" w14:textId="77777777" w:rsidR="00C8169A" w:rsidRPr="00332620" w:rsidRDefault="00C8169A" w:rsidP="00C8169A">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12,46</w:t>
            </w:r>
          </w:p>
        </w:tc>
        <w:tc>
          <w:tcPr>
            <w:tcW w:w="426" w:type="pct"/>
            <w:tcBorders>
              <w:top w:val="single" w:sz="4" w:space="0" w:color="auto"/>
              <w:left w:val="nil"/>
              <w:bottom w:val="single" w:sz="4" w:space="0" w:color="auto"/>
              <w:right w:val="single" w:sz="4" w:space="0" w:color="auto"/>
            </w:tcBorders>
          </w:tcPr>
          <w:p w14:paraId="2C7DA92C"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803AF4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E74156E"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3.1.4.1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8B72BC3"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3424A60"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00304AE"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9,06</w:t>
            </w:r>
          </w:p>
        </w:tc>
        <w:tc>
          <w:tcPr>
            <w:tcW w:w="426" w:type="pct"/>
            <w:tcBorders>
              <w:top w:val="single" w:sz="4" w:space="0" w:color="auto"/>
              <w:left w:val="nil"/>
              <w:bottom w:val="single" w:sz="4" w:space="0" w:color="auto"/>
              <w:right w:val="single" w:sz="4" w:space="0" w:color="auto"/>
            </w:tcBorders>
          </w:tcPr>
          <w:p w14:paraId="3F904CCB"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B23520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29E144C"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3.1.4.1.1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A5D23F5"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CD311C6"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1A04390"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5,38</w:t>
            </w:r>
          </w:p>
        </w:tc>
        <w:tc>
          <w:tcPr>
            <w:tcW w:w="426" w:type="pct"/>
            <w:tcBorders>
              <w:top w:val="single" w:sz="4" w:space="0" w:color="auto"/>
              <w:left w:val="nil"/>
              <w:bottom w:val="single" w:sz="4" w:space="0" w:color="auto"/>
              <w:right w:val="single" w:sz="4" w:space="0" w:color="auto"/>
            </w:tcBorders>
          </w:tcPr>
          <w:p w14:paraId="040360B8"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5E0143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17EBC55"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3.1.4.1.2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3F87D66"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0F8A5D6"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C474436"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426" w:type="pct"/>
            <w:tcBorders>
              <w:top w:val="single" w:sz="4" w:space="0" w:color="auto"/>
              <w:left w:val="nil"/>
              <w:bottom w:val="single" w:sz="4" w:space="0" w:color="auto"/>
              <w:right w:val="single" w:sz="4" w:space="0" w:color="auto"/>
            </w:tcBorders>
          </w:tcPr>
          <w:p w14:paraId="17A1CA98"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361D18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B24A45E"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3.1.4.2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28FCC11"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B8F8A41"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8E8318D"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0,63</w:t>
            </w:r>
          </w:p>
        </w:tc>
        <w:tc>
          <w:tcPr>
            <w:tcW w:w="426" w:type="pct"/>
            <w:tcBorders>
              <w:top w:val="single" w:sz="4" w:space="0" w:color="auto"/>
              <w:left w:val="nil"/>
              <w:bottom w:val="single" w:sz="4" w:space="0" w:color="auto"/>
              <w:right w:val="single" w:sz="4" w:space="0" w:color="auto"/>
            </w:tcBorders>
          </w:tcPr>
          <w:p w14:paraId="1A55251A"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9298F0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C3F3482"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3.1.4.3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5376E8F"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8A8472E"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DCE50F1"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2,77</w:t>
            </w:r>
          </w:p>
        </w:tc>
        <w:tc>
          <w:tcPr>
            <w:tcW w:w="426" w:type="pct"/>
            <w:tcBorders>
              <w:top w:val="single" w:sz="4" w:space="0" w:color="auto"/>
              <w:left w:val="nil"/>
              <w:bottom w:val="single" w:sz="4" w:space="0" w:color="auto"/>
              <w:right w:val="single" w:sz="4" w:space="0" w:color="auto"/>
            </w:tcBorders>
          </w:tcPr>
          <w:p w14:paraId="4F6D2C48"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C28FE3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E07B8BE"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3.1.4.3.1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2D51D1C"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1DB727B"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4525895"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1,46</w:t>
            </w:r>
          </w:p>
        </w:tc>
        <w:tc>
          <w:tcPr>
            <w:tcW w:w="426" w:type="pct"/>
            <w:tcBorders>
              <w:top w:val="single" w:sz="4" w:space="0" w:color="auto"/>
              <w:left w:val="nil"/>
              <w:bottom w:val="single" w:sz="4" w:space="0" w:color="auto"/>
              <w:right w:val="single" w:sz="4" w:space="0" w:color="auto"/>
            </w:tcBorders>
          </w:tcPr>
          <w:p w14:paraId="31F27C88"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BF281D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E82ECF5" w14:textId="77777777" w:rsidR="00C8169A" w:rsidRPr="004D7068" w:rsidRDefault="00C8169A" w:rsidP="00C8169A">
            <w:pPr>
              <w:spacing w:after="0" w:line="260" w:lineRule="atLeast"/>
              <w:rPr>
                <w:rFonts w:ascii="Arial" w:hAnsi="Arial" w:cs="Arial"/>
                <w:b/>
                <w:color w:val="000000"/>
                <w:sz w:val="20"/>
                <w:szCs w:val="20"/>
              </w:rPr>
            </w:pPr>
            <w:r w:rsidRPr="004D7068">
              <w:rPr>
                <w:rFonts w:ascii="Arial" w:hAnsi="Arial" w:cs="Arial"/>
                <w:b/>
                <w:color w:val="000000"/>
                <w:sz w:val="20"/>
                <w:szCs w:val="20"/>
              </w:rPr>
              <w:t>3.1.5</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8746BCD"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vključno 4.500 in več dreves/ha, stroški oskrbe v prvem letu, neto površina nasada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C67810D"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0ED57AF" w14:textId="77777777" w:rsidR="00C8169A" w:rsidRPr="00332620" w:rsidRDefault="00C8169A" w:rsidP="00C8169A">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12,08</w:t>
            </w:r>
          </w:p>
        </w:tc>
        <w:tc>
          <w:tcPr>
            <w:tcW w:w="426" w:type="pct"/>
            <w:tcBorders>
              <w:top w:val="single" w:sz="4" w:space="0" w:color="auto"/>
              <w:left w:val="nil"/>
              <w:bottom w:val="single" w:sz="4" w:space="0" w:color="auto"/>
              <w:right w:val="single" w:sz="4" w:space="0" w:color="auto"/>
            </w:tcBorders>
          </w:tcPr>
          <w:p w14:paraId="79B88F8C"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D7DD48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D971079"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3.1.5.1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C2447D0"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3C4F32D"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D4D7A19"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9,06</w:t>
            </w:r>
          </w:p>
        </w:tc>
        <w:tc>
          <w:tcPr>
            <w:tcW w:w="426" w:type="pct"/>
            <w:tcBorders>
              <w:top w:val="single" w:sz="4" w:space="0" w:color="auto"/>
              <w:left w:val="nil"/>
              <w:bottom w:val="single" w:sz="4" w:space="0" w:color="auto"/>
              <w:right w:val="single" w:sz="4" w:space="0" w:color="auto"/>
            </w:tcBorders>
          </w:tcPr>
          <w:p w14:paraId="145C11DD"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A325C7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50F78F9"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3.1.5.1.1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5FC835B"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4BE9AAB"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9F67DD1"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5,38</w:t>
            </w:r>
          </w:p>
        </w:tc>
        <w:tc>
          <w:tcPr>
            <w:tcW w:w="426" w:type="pct"/>
            <w:tcBorders>
              <w:top w:val="single" w:sz="4" w:space="0" w:color="auto"/>
              <w:left w:val="nil"/>
              <w:bottom w:val="single" w:sz="4" w:space="0" w:color="auto"/>
              <w:right w:val="single" w:sz="4" w:space="0" w:color="auto"/>
            </w:tcBorders>
          </w:tcPr>
          <w:p w14:paraId="6B40E7A7"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06D1A6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1947761"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3.1.5.1.2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A057D1A"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6ADDF44"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30D42FC"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426" w:type="pct"/>
            <w:tcBorders>
              <w:top w:val="single" w:sz="4" w:space="0" w:color="auto"/>
              <w:left w:val="nil"/>
              <w:bottom w:val="single" w:sz="4" w:space="0" w:color="auto"/>
              <w:right w:val="single" w:sz="4" w:space="0" w:color="auto"/>
            </w:tcBorders>
          </w:tcPr>
          <w:p w14:paraId="3FFF7D4A"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58185F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10F1C32"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3.1.5.2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B68FE54"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6EEEA4F"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CAA0D55"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0,56</w:t>
            </w:r>
          </w:p>
        </w:tc>
        <w:tc>
          <w:tcPr>
            <w:tcW w:w="426" w:type="pct"/>
            <w:tcBorders>
              <w:top w:val="single" w:sz="4" w:space="0" w:color="auto"/>
              <w:left w:val="nil"/>
              <w:bottom w:val="single" w:sz="4" w:space="0" w:color="auto"/>
              <w:right w:val="single" w:sz="4" w:space="0" w:color="auto"/>
            </w:tcBorders>
          </w:tcPr>
          <w:p w14:paraId="287B69A3"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13B0EB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58151D7"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3.1.5.3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FB9371C"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7CE6A71"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318CAC6"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2,46</w:t>
            </w:r>
          </w:p>
        </w:tc>
        <w:tc>
          <w:tcPr>
            <w:tcW w:w="426" w:type="pct"/>
            <w:tcBorders>
              <w:top w:val="single" w:sz="4" w:space="0" w:color="auto"/>
              <w:left w:val="nil"/>
              <w:bottom w:val="single" w:sz="4" w:space="0" w:color="auto"/>
              <w:right w:val="single" w:sz="4" w:space="0" w:color="auto"/>
            </w:tcBorders>
          </w:tcPr>
          <w:p w14:paraId="63A0829D"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61953E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53183B5"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3.1.5.3.1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07A61BE"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E3C78F3"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1E692C6"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1,30</w:t>
            </w:r>
          </w:p>
        </w:tc>
        <w:tc>
          <w:tcPr>
            <w:tcW w:w="426" w:type="pct"/>
            <w:tcBorders>
              <w:top w:val="single" w:sz="4" w:space="0" w:color="auto"/>
              <w:left w:val="nil"/>
              <w:bottom w:val="single" w:sz="4" w:space="0" w:color="auto"/>
              <w:right w:val="single" w:sz="4" w:space="0" w:color="auto"/>
            </w:tcBorders>
          </w:tcPr>
          <w:p w14:paraId="39CA8924"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B3A97F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5F506E2" w14:textId="77777777" w:rsidR="00C8169A" w:rsidRPr="004D7068" w:rsidRDefault="00C8169A" w:rsidP="00C8169A">
            <w:pPr>
              <w:spacing w:after="0" w:line="260" w:lineRule="atLeast"/>
              <w:rPr>
                <w:rFonts w:ascii="Arial" w:hAnsi="Arial" w:cs="Arial"/>
                <w:b/>
                <w:color w:val="000000"/>
                <w:sz w:val="20"/>
                <w:szCs w:val="20"/>
              </w:rPr>
            </w:pPr>
            <w:r w:rsidRPr="004D7068">
              <w:rPr>
                <w:rFonts w:ascii="Arial" w:hAnsi="Arial" w:cs="Arial"/>
                <w:b/>
                <w:color w:val="000000"/>
                <w:sz w:val="20"/>
                <w:szCs w:val="20"/>
              </w:rPr>
              <w:lastRenderedPageBreak/>
              <w:t>3.1.6</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6461ABC"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Postavitev oziroma obnova nasada hrušk, velikosti od 2.200 do 2.999 dreves/ha, stroški oskrbe v prvem letu, neto površina nasada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FC5E9D4"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AEA9C82" w14:textId="77777777" w:rsidR="00C8169A" w:rsidRPr="00244B27" w:rsidRDefault="00C8169A" w:rsidP="00C8169A">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15,65</w:t>
            </w:r>
          </w:p>
        </w:tc>
        <w:tc>
          <w:tcPr>
            <w:tcW w:w="426" w:type="pct"/>
            <w:tcBorders>
              <w:top w:val="single" w:sz="4" w:space="0" w:color="auto"/>
              <w:left w:val="nil"/>
              <w:bottom w:val="single" w:sz="4" w:space="0" w:color="auto"/>
              <w:right w:val="single" w:sz="4" w:space="0" w:color="auto"/>
            </w:tcBorders>
          </w:tcPr>
          <w:p w14:paraId="1BB6F150"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42CA54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47A158D"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3.1.6.1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6BA856E"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25A6598"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C4DE7E6"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9,84</w:t>
            </w:r>
          </w:p>
        </w:tc>
        <w:tc>
          <w:tcPr>
            <w:tcW w:w="426" w:type="pct"/>
            <w:tcBorders>
              <w:top w:val="single" w:sz="4" w:space="0" w:color="auto"/>
              <w:left w:val="nil"/>
              <w:bottom w:val="single" w:sz="4" w:space="0" w:color="auto"/>
              <w:right w:val="single" w:sz="4" w:space="0" w:color="auto"/>
            </w:tcBorders>
          </w:tcPr>
          <w:p w14:paraId="04338875"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2AED78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D57268A"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3.1.6.1.1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B5AE809"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FF4596B"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88A08ED"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6,12</w:t>
            </w:r>
          </w:p>
        </w:tc>
        <w:tc>
          <w:tcPr>
            <w:tcW w:w="426" w:type="pct"/>
            <w:tcBorders>
              <w:top w:val="single" w:sz="4" w:space="0" w:color="auto"/>
              <w:left w:val="nil"/>
              <w:bottom w:val="single" w:sz="4" w:space="0" w:color="auto"/>
              <w:right w:val="single" w:sz="4" w:space="0" w:color="auto"/>
            </w:tcBorders>
          </w:tcPr>
          <w:p w14:paraId="2CCB938B"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C34866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1DD982E"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3.1.6.1.2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D22D9A5"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DD581FA"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1D47E4B"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426" w:type="pct"/>
            <w:tcBorders>
              <w:top w:val="single" w:sz="4" w:space="0" w:color="auto"/>
              <w:left w:val="nil"/>
              <w:bottom w:val="single" w:sz="4" w:space="0" w:color="auto"/>
              <w:right w:val="single" w:sz="4" w:space="0" w:color="auto"/>
            </w:tcBorders>
          </w:tcPr>
          <w:p w14:paraId="796B98D5"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92C587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B6B33F2"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3.1.6.2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FCAFD29"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EA9E846"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7FB8F97"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1,17</w:t>
            </w:r>
          </w:p>
        </w:tc>
        <w:tc>
          <w:tcPr>
            <w:tcW w:w="426" w:type="pct"/>
            <w:tcBorders>
              <w:top w:val="single" w:sz="4" w:space="0" w:color="auto"/>
              <w:left w:val="nil"/>
              <w:bottom w:val="single" w:sz="4" w:space="0" w:color="auto"/>
              <w:right w:val="single" w:sz="4" w:space="0" w:color="auto"/>
            </w:tcBorders>
          </w:tcPr>
          <w:p w14:paraId="344BE600"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53FE25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B719050"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3.1.6.3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0905094"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75367B5"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54545D5"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4,64</w:t>
            </w:r>
          </w:p>
        </w:tc>
        <w:tc>
          <w:tcPr>
            <w:tcW w:w="426" w:type="pct"/>
            <w:tcBorders>
              <w:top w:val="single" w:sz="4" w:space="0" w:color="auto"/>
              <w:left w:val="nil"/>
              <w:bottom w:val="single" w:sz="4" w:space="0" w:color="auto"/>
              <w:right w:val="single" w:sz="4" w:space="0" w:color="auto"/>
            </w:tcBorders>
          </w:tcPr>
          <w:p w14:paraId="7EE3B4B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8019C8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AAC1B3D"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3.1.6.3.1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8B17C36"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E2C072A"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24C3194"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2,41</w:t>
            </w:r>
          </w:p>
        </w:tc>
        <w:tc>
          <w:tcPr>
            <w:tcW w:w="426" w:type="pct"/>
            <w:tcBorders>
              <w:top w:val="single" w:sz="4" w:space="0" w:color="auto"/>
              <w:left w:val="nil"/>
              <w:bottom w:val="single" w:sz="4" w:space="0" w:color="auto"/>
              <w:right w:val="single" w:sz="4" w:space="0" w:color="auto"/>
            </w:tcBorders>
          </w:tcPr>
          <w:p w14:paraId="17D63EA2"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E3F2B2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FCCF0CD" w14:textId="77777777" w:rsidR="00C8169A" w:rsidRPr="004D7068" w:rsidRDefault="00C8169A" w:rsidP="00C8169A">
            <w:pPr>
              <w:spacing w:after="0" w:line="260" w:lineRule="atLeast"/>
              <w:rPr>
                <w:rFonts w:ascii="Arial" w:hAnsi="Arial" w:cs="Arial"/>
                <w:b/>
                <w:color w:val="000000"/>
                <w:sz w:val="20"/>
                <w:szCs w:val="20"/>
              </w:rPr>
            </w:pPr>
            <w:r w:rsidRPr="004D7068">
              <w:rPr>
                <w:rFonts w:ascii="Arial" w:hAnsi="Arial" w:cs="Arial"/>
                <w:b/>
                <w:color w:val="000000"/>
                <w:sz w:val="20"/>
                <w:szCs w:val="20"/>
              </w:rPr>
              <w:t>3.1.7</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B11A4BD"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Postavitev oziroma obnova nasada hrušk, velikosti od 3.000 do 4.499 dreves/ha, stroški oskrbe v prvem letu, neto površina nasada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8EE213E"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0348CA5" w14:textId="77777777" w:rsidR="00C8169A" w:rsidRPr="00332620" w:rsidRDefault="00C8169A" w:rsidP="00C8169A">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14,28</w:t>
            </w:r>
          </w:p>
        </w:tc>
        <w:tc>
          <w:tcPr>
            <w:tcW w:w="426" w:type="pct"/>
            <w:tcBorders>
              <w:top w:val="single" w:sz="4" w:space="0" w:color="auto"/>
              <w:left w:val="nil"/>
              <w:bottom w:val="single" w:sz="4" w:space="0" w:color="auto"/>
              <w:right w:val="single" w:sz="4" w:space="0" w:color="auto"/>
            </w:tcBorders>
          </w:tcPr>
          <w:p w14:paraId="52E608EF"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11DFD4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BF6B489"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3.1.7.1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4C78645"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8DD0AB5"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D81D6A5"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9,82</w:t>
            </w:r>
          </w:p>
        </w:tc>
        <w:tc>
          <w:tcPr>
            <w:tcW w:w="426" w:type="pct"/>
            <w:tcBorders>
              <w:top w:val="single" w:sz="4" w:space="0" w:color="auto"/>
              <w:left w:val="nil"/>
              <w:bottom w:val="single" w:sz="4" w:space="0" w:color="auto"/>
              <w:right w:val="single" w:sz="4" w:space="0" w:color="auto"/>
            </w:tcBorders>
          </w:tcPr>
          <w:p w14:paraId="074E47F7"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3963B5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72EA121"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3.1.7.1.1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8D04A23"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5212904"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E8A5F38"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6,12</w:t>
            </w:r>
          </w:p>
        </w:tc>
        <w:tc>
          <w:tcPr>
            <w:tcW w:w="426" w:type="pct"/>
            <w:tcBorders>
              <w:top w:val="single" w:sz="4" w:space="0" w:color="auto"/>
              <w:left w:val="nil"/>
              <w:bottom w:val="single" w:sz="4" w:space="0" w:color="auto"/>
              <w:right w:val="single" w:sz="4" w:space="0" w:color="auto"/>
            </w:tcBorders>
          </w:tcPr>
          <w:p w14:paraId="4A852BA6"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0B1A9F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027D8A2"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3.1.7.1.2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8E8F91A"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F7779BC"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DB0ED42"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426" w:type="pct"/>
            <w:tcBorders>
              <w:top w:val="single" w:sz="4" w:space="0" w:color="auto"/>
              <w:left w:val="nil"/>
              <w:bottom w:val="single" w:sz="4" w:space="0" w:color="auto"/>
              <w:right w:val="single" w:sz="4" w:space="0" w:color="auto"/>
            </w:tcBorders>
          </w:tcPr>
          <w:p w14:paraId="1299FC03"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08B8CD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B51FFEE"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3.1.7.2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9A40083"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3D0A7F2"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CFCEBB4"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0,86</w:t>
            </w:r>
          </w:p>
        </w:tc>
        <w:tc>
          <w:tcPr>
            <w:tcW w:w="426" w:type="pct"/>
            <w:tcBorders>
              <w:top w:val="single" w:sz="4" w:space="0" w:color="auto"/>
              <w:left w:val="nil"/>
              <w:bottom w:val="single" w:sz="4" w:space="0" w:color="auto"/>
              <w:right w:val="single" w:sz="4" w:space="0" w:color="auto"/>
            </w:tcBorders>
          </w:tcPr>
          <w:p w14:paraId="53508331"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3901E8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472C925"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3.1.7.3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315AC19"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BD2A4A8"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39843B8"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3,60</w:t>
            </w:r>
          </w:p>
        </w:tc>
        <w:tc>
          <w:tcPr>
            <w:tcW w:w="426" w:type="pct"/>
            <w:tcBorders>
              <w:top w:val="single" w:sz="4" w:space="0" w:color="auto"/>
              <w:left w:val="nil"/>
              <w:bottom w:val="single" w:sz="4" w:space="0" w:color="auto"/>
              <w:right w:val="single" w:sz="4" w:space="0" w:color="auto"/>
            </w:tcBorders>
          </w:tcPr>
          <w:p w14:paraId="4C694B97"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3ABB7E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0402D23"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3.1.7.3.1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EB180C3"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FD645F7"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90610BD"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1,89</w:t>
            </w:r>
          </w:p>
        </w:tc>
        <w:tc>
          <w:tcPr>
            <w:tcW w:w="426" w:type="pct"/>
            <w:tcBorders>
              <w:top w:val="single" w:sz="4" w:space="0" w:color="auto"/>
              <w:left w:val="nil"/>
              <w:bottom w:val="single" w:sz="4" w:space="0" w:color="auto"/>
              <w:right w:val="single" w:sz="4" w:space="0" w:color="auto"/>
            </w:tcBorders>
          </w:tcPr>
          <w:p w14:paraId="5EB26D91"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2F96CE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DCF560F" w14:textId="77777777" w:rsidR="00C8169A" w:rsidRPr="004D7068" w:rsidRDefault="00C8169A" w:rsidP="00C8169A">
            <w:pPr>
              <w:spacing w:after="0" w:line="260" w:lineRule="atLeast"/>
              <w:rPr>
                <w:rFonts w:ascii="Arial" w:hAnsi="Arial" w:cs="Arial"/>
                <w:b/>
                <w:color w:val="000000"/>
                <w:sz w:val="20"/>
                <w:szCs w:val="20"/>
              </w:rPr>
            </w:pPr>
            <w:r w:rsidRPr="004D7068">
              <w:rPr>
                <w:rFonts w:ascii="Arial" w:hAnsi="Arial" w:cs="Arial"/>
                <w:b/>
                <w:color w:val="000000"/>
                <w:sz w:val="20"/>
                <w:szCs w:val="20"/>
              </w:rPr>
              <w:t>3.1.8</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3797C88"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Postavitev oziroma obnova nasada hrušk, velikosti od vključno 4.500 in več dreves/ha, stroški oskrbe v prvem letu, neto površina nasada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5B3F70F"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D4B52C9" w14:textId="77777777" w:rsidR="00C8169A" w:rsidRPr="00244B27" w:rsidRDefault="00C8169A" w:rsidP="00C8169A">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12,85</w:t>
            </w:r>
          </w:p>
        </w:tc>
        <w:tc>
          <w:tcPr>
            <w:tcW w:w="426" w:type="pct"/>
            <w:tcBorders>
              <w:top w:val="single" w:sz="4" w:space="0" w:color="auto"/>
              <w:left w:val="nil"/>
              <w:bottom w:val="single" w:sz="4" w:space="0" w:color="auto"/>
              <w:right w:val="single" w:sz="4" w:space="0" w:color="auto"/>
            </w:tcBorders>
          </w:tcPr>
          <w:p w14:paraId="3BC8F9AD"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DA7BA6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24445D2"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3.1.8.1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68A1A97"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5AA0A8C"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4127641"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9,81</w:t>
            </w:r>
          </w:p>
        </w:tc>
        <w:tc>
          <w:tcPr>
            <w:tcW w:w="426" w:type="pct"/>
            <w:tcBorders>
              <w:top w:val="single" w:sz="4" w:space="0" w:color="auto"/>
              <w:left w:val="nil"/>
              <w:bottom w:val="single" w:sz="4" w:space="0" w:color="auto"/>
              <w:right w:val="single" w:sz="4" w:space="0" w:color="auto"/>
            </w:tcBorders>
          </w:tcPr>
          <w:p w14:paraId="18D160CB"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7AE1DD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5CAA6D2"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3.1.8.1.1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FC52867"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33F6FD7"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BD4A975"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6,12</w:t>
            </w:r>
          </w:p>
        </w:tc>
        <w:tc>
          <w:tcPr>
            <w:tcW w:w="426" w:type="pct"/>
            <w:tcBorders>
              <w:top w:val="single" w:sz="4" w:space="0" w:color="auto"/>
              <w:left w:val="nil"/>
              <w:bottom w:val="single" w:sz="4" w:space="0" w:color="auto"/>
              <w:right w:val="single" w:sz="4" w:space="0" w:color="auto"/>
            </w:tcBorders>
          </w:tcPr>
          <w:p w14:paraId="61AC30FB"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FEB69F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C14349F"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3.1.8.1.2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C255CBB"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B8A86DB"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6FDC505"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426" w:type="pct"/>
            <w:tcBorders>
              <w:top w:val="single" w:sz="4" w:space="0" w:color="auto"/>
              <w:left w:val="nil"/>
              <w:bottom w:val="single" w:sz="4" w:space="0" w:color="auto"/>
              <w:right w:val="single" w:sz="4" w:space="0" w:color="auto"/>
            </w:tcBorders>
          </w:tcPr>
          <w:p w14:paraId="26B1A375"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A06B63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E2B665E"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3.1.8.2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02F0F9B"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27500FB"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93702C4"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0,58</w:t>
            </w:r>
          </w:p>
        </w:tc>
        <w:tc>
          <w:tcPr>
            <w:tcW w:w="426" w:type="pct"/>
            <w:tcBorders>
              <w:top w:val="single" w:sz="4" w:space="0" w:color="auto"/>
              <w:left w:val="nil"/>
              <w:bottom w:val="single" w:sz="4" w:space="0" w:color="auto"/>
              <w:right w:val="single" w:sz="4" w:space="0" w:color="auto"/>
            </w:tcBorders>
          </w:tcPr>
          <w:p w14:paraId="211FC6EA"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B59B3A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AA3A2D9"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3.1.8.3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907BC5F"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27BBD82"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2BEF396"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2,46</w:t>
            </w:r>
          </w:p>
        </w:tc>
        <w:tc>
          <w:tcPr>
            <w:tcW w:w="426" w:type="pct"/>
            <w:tcBorders>
              <w:top w:val="single" w:sz="4" w:space="0" w:color="auto"/>
              <w:left w:val="nil"/>
              <w:bottom w:val="single" w:sz="4" w:space="0" w:color="auto"/>
              <w:right w:val="single" w:sz="4" w:space="0" w:color="auto"/>
            </w:tcBorders>
          </w:tcPr>
          <w:p w14:paraId="764ED501"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573B46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F50C52C"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3.1.8.3.1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87DA646"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68844D0"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6FEE0C3"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1,30</w:t>
            </w:r>
          </w:p>
        </w:tc>
        <w:tc>
          <w:tcPr>
            <w:tcW w:w="426" w:type="pct"/>
            <w:tcBorders>
              <w:top w:val="single" w:sz="4" w:space="0" w:color="auto"/>
              <w:left w:val="nil"/>
              <w:bottom w:val="single" w:sz="4" w:space="0" w:color="auto"/>
              <w:right w:val="single" w:sz="4" w:space="0" w:color="auto"/>
            </w:tcBorders>
          </w:tcPr>
          <w:p w14:paraId="0AB93745"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770F25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8BA5881" w14:textId="77777777" w:rsidR="00C8169A" w:rsidRPr="004D7068" w:rsidRDefault="00C8169A" w:rsidP="00C8169A">
            <w:pPr>
              <w:spacing w:after="0" w:line="260" w:lineRule="atLeast"/>
              <w:rPr>
                <w:rFonts w:ascii="Arial" w:hAnsi="Arial" w:cs="Arial"/>
                <w:b/>
                <w:color w:val="000000"/>
                <w:sz w:val="20"/>
                <w:szCs w:val="20"/>
              </w:rPr>
            </w:pPr>
            <w:r w:rsidRPr="004D7068">
              <w:rPr>
                <w:rFonts w:ascii="Arial" w:hAnsi="Arial" w:cs="Arial"/>
                <w:b/>
                <w:color w:val="000000"/>
                <w:sz w:val="20"/>
                <w:szCs w:val="20"/>
              </w:rPr>
              <w:t>3.1.9</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F50BC37"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Postavitev oziroma obnova travniškega sadovnjaka, stroški oskrbe v prvem letu, neto površina nasada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FD3872F"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6FACC6B" w14:textId="77777777" w:rsidR="00C8169A" w:rsidRPr="00332620" w:rsidRDefault="00C8169A" w:rsidP="00C8169A">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32,40</w:t>
            </w:r>
          </w:p>
        </w:tc>
        <w:tc>
          <w:tcPr>
            <w:tcW w:w="426" w:type="pct"/>
            <w:tcBorders>
              <w:top w:val="single" w:sz="4" w:space="0" w:color="auto"/>
              <w:left w:val="nil"/>
              <w:bottom w:val="single" w:sz="4" w:space="0" w:color="auto"/>
              <w:right w:val="single" w:sz="4" w:space="0" w:color="auto"/>
            </w:tcBorders>
          </w:tcPr>
          <w:p w14:paraId="49635555" w14:textId="193BEBE9" w:rsidR="00C8169A" w:rsidRPr="00244B27" w:rsidRDefault="00C8169A" w:rsidP="00C8169A">
            <w:pPr>
              <w:spacing w:after="0" w:line="260" w:lineRule="atLeast"/>
              <w:jc w:val="right"/>
              <w:rPr>
                <w:rFonts w:ascii="Arial" w:eastAsia="Times New Roman" w:hAnsi="Arial" w:cs="Arial"/>
                <w:b/>
                <w:sz w:val="20"/>
                <w:szCs w:val="20"/>
                <w:lang w:eastAsia="sl-SI"/>
              </w:rPr>
            </w:pPr>
          </w:p>
        </w:tc>
      </w:tr>
      <w:tr w:rsidR="00C8169A" w:rsidRPr="00244B27" w14:paraId="6A929BA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803DB1B"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3.1.9.1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9959A0B"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6F75102"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19AC25E"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26,03</w:t>
            </w:r>
          </w:p>
        </w:tc>
        <w:tc>
          <w:tcPr>
            <w:tcW w:w="426" w:type="pct"/>
            <w:tcBorders>
              <w:top w:val="single" w:sz="4" w:space="0" w:color="auto"/>
              <w:left w:val="nil"/>
              <w:bottom w:val="single" w:sz="4" w:space="0" w:color="auto"/>
              <w:right w:val="single" w:sz="4" w:space="0" w:color="auto"/>
            </w:tcBorders>
          </w:tcPr>
          <w:p w14:paraId="17A53FC6" w14:textId="28780436" w:rsidR="00C8169A" w:rsidRPr="0081512B" w:rsidRDefault="00C8169A" w:rsidP="00C8169A">
            <w:pPr>
              <w:spacing w:after="0" w:line="260" w:lineRule="atLeast"/>
              <w:jc w:val="right"/>
              <w:rPr>
                <w:rFonts w:ascii="Arial" w:eastAsia="Times New Roman" w:hAnsi="Arial" w:cs="Arial"/>
                <w:sz w:val="20"/>
                <w:szCs w:val="20"/>
                <w:lang w:eastAsia="sl-SI"/>
              </w:rPr>
            </w:pPr>
            <w:r w:rsidRPr="0081512B">
              <w:rPr>
                <w:rFonts w:ascii="Arial" w:eastAsia="Times New Roman" w:hAnsi="Arial" w:cs="Arial"/>
                <w:sz w:val="20"/>
                <w:szCs w:val="20"/>
                <w:lang w:eastAsia="sl-SI"/>
              </w:rPr>
              <w:t>R</w:t>
            </w:r>
            <w:r>
              <w:rPr>
                <w:rFonts w:ascii="Arial" w:eastAsia="Times New Roman" w:hAnsi="Arial" w:cs="Arial"/>
                <w:sz w:val="20"/>
                <w:szCs w:val="20"/>
                <w:lang w:eastAsia="sl-SI"/>
              </w:rPr>
              <w:t>.</w:t>
            </w:r>
            <w:r w:rsidRPr="0081512B">
              <w:rPr>
                <w:rFonts w:ascii="Arial" w:eastAsia="Times New Roman" w:hAnsi="Arial" w:cs="Arial"/>
                <w:sz w:val="20"/>
                <w:szCs w:val="20"/>
                <w:lang w:eastAsia="sl-SI"/>
              </w:rPr>
              <w:t>26</w:t>
            </w:r>
          </w:p>
        </w:tc>
      </w:tr>
      <w:tr w:rsidR="00C8169A" w:rsidRPr="00244B27" w14:paraId="188012B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0D6D825"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3.1.9.1.1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B2346FF"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27B0BE8"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9CFC830"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7,24</w:t>
            </w:r>
          </w:p>
        </w:tc>
        <w:tc>
          <w:tcPr>
            <w:tcW w:w="426" w:type="pct"/>
            <w:tcBorders>
              <w:top w:val="single" w:sz="4" w:space="0" w:color="auto"/>
              <w:left w:val="nil"/>
              <w:bottom w:val="single" w:sz="4" w:space="0" w:color="auto"/>
              <w:right w:val="single" w:sz="4" w:space="0" w:color="auto"/>
            </w:tcBorders>
          </w:tcPr>
          <w:p w14:paraId="1CDEAE01" w14:textId="1F4642EB" w:rsidR="00C8169A" w:rsidRPr="0081512B" w:rsidRDefault="00C8169A" w:rsidP="00C8169A">
            <w:pPr>
              <w:spacing w:after="0" w:line="260" w:lineRule="atLeast"/>
              <w:jc w:val="right"/>
              <w:rPr>
                <w:rFonts w:ascii="Arial" w:eastAsia="Times New Roman" w:hAnsi="Arial" w:cs="Arial"/>
                <w:sz w:val="20"/>
                <w:szCs w:val="20"/>
                <w:lang w:eastAsia="sl-SI"/>
              </w:rPr>
            </w:pPr>
            <w:r w:rsidRPr="0081512B">
              <w:rPr>
                <w:rFonts w:ascii="Arial" w:eastAsia="Times New Roman" w:hAnsi="Arial" w:cs="Arial"/>
                <w:sz w:val="20"/>
                <w:szCs w:val="20"/>
                <w:lang w:eastAsia="sl-SI"/>
              </w:rPr>
              <w:t>R</w:t>
            </w:r>
            <w:r>
              <w:rPr>
                <w:rFonts w:ascii="Arial" w:eastAsia="Times New Roman" w:hAnsi="Arial" w:cs="Arial"/>
                <w:sz w:val="20"/>
                <w:szCs w:val="20"/>
                <w:lang w:eastAsia="sl-SI"/>
              </w:rPr>
              <w:t>.</w:t>
            </w:r>
            <w:r w:rsidRPr="0081512B">
              <w:rPr>
                <w:rFonts w:ascii="Arial" w:eastAsia="Times New Roman" w:hAnsi="Arial" w:cs="Arial"/>
                <w:sz w:val="20"/>
                <w:szCs w:val="20"/>
                <w:lang w:eastAsia="sl-SI"/>
              </w:rPr>
              <w:t>26</w:t>
            </w:r>
          </w:p>
        </w:tc>
      </w:tr>
      <w:tr w:rsidR="00C8169A" w:rsidRPr="00244B27" w14:paraId="5A2780B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9C08DF6"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3.1.9.1.2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00DE2DF"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Leseni 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43D312E"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3956ECC"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1,42</w:t>
            </w:r>
          </w:p>
        </w:tc>
        <w:tc>
          <w:tcPr>
            <w:tcW w:w="426" w:type="pct"/>
            <w:tcBorders>
              <w:top w:val="single" w:sz="4" w:space="0" w:color="auto"/>
              <w:left w:val="nil"/>
              <w:bottom w:val="single" w:sz="4" w:space="0" w:color="auto"/>
              <w:right w:val="single" w:sz="4" w:space="0" w:color="auto"/>
            </w:tcBorders>
          </w:tcPr>
          <w:p w14:paraId="711C91A7" w14:textId="65D58B84" w:rsidR="00C8169A" w:rsidRPr="00332620"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 R.26</w:t>
            </w:r>
          </w:p>
        </w:tc>
      </w:tr>
      <w:tr w:rsidR="00C8169A" w:rsidRPr="00244B27" w14:paraId="00D249B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BAB8FA4"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3.1.9.2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7891AEC"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9296A36"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CAACE76"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6,37</w:t>
            </w:r>
          </w:p>
        </w:tc>
        <w:tc>
          <w:tcPr>
            <w:tcW w:w="426" w:type="pct"/>
            <w:tcBorders>
              <w:top w:val="single" w:sz="4" w:space="0" w:color="auto"/>
              <w:left w:val="nil"/>
              <w:bottom w:val="single" w:sz="4" w:space="0" w:color="auto"/>
              <w:right w:val="single" w:sz="4" w:space="0" w:color="auto"/>
            </w:tcBorders>
          </w:tcPr>
          <w:p w14:paraId="50F07069" w14:textId="6D1B611C" w:rsidR="00C8169A" w:rsidRPr="00332620" w:rsidRDefault="00C8169A" w:rsidP="00C8169A">
            <w:pPr>
              <w:spacing w:after="0" w:line="260" w:lineRule="atLeast"/>
              <w:jc w:val="right"/>
              <w:rPr>
                <w:rFonts w:ascii="Arial" w:eastAsia="Times New Roman" w:hAnsi="Arial" w:cs="Arial"/>
                <w:sz w:val="20"/>
                <w:szCs w:val="20"/>
                <w:lang w:eastAsia="sl-SI"/>
              </w:rPr>
            </w:pPr>
            <w:r w:rsidRPr="0081512B">
              <w:rPr>
                <w:rFonts w:ascii="Arial" w:eastAsia="Times New Roman" w:hAnsi="Arial" w:cs="Arial"/>
                <w:sz w:val="20"/>
                <w:szCs w:val="20"/>
                <w:lang w:eastAsia="sl-SI"/>
              </w:rPr>
              <w:t>R</w:t>
            </w:r>
            <w:r>
              <w:rPr>
                <w:rFonts w:ascii="Arial" w:eastAsia="Times New Roman" w:hAnsi="Arial" w:cs="Arial"/>
                <w:sz w:val="20"/>
                <w:szCs w:val="20"/>
                <w:lang w:eastAsia="sl-SI"/>
              </w:rPr>
              <w:t>.</w:t>
            </w:r>
            <w:r w:rsidRPr="0081512B">
              <w:rPr>
                <w:rFonts w:ascii="Arial" w:eastAsia="Times New Roman" w:hAnsi="Arial" w:cs="Arial"/>
                <w:sz w:val="20"/>
                <w:szCs w:val="20"/>
                <w:lang w:eastAsia="sl-SI"/>
              </w:rPr>
              <w:t>26</w:t>
            </w:r>
          </w:p>
        </w:tc>
      </w:tr>
      <w:tr w:rsidR="00C8169A" w:rsidRPr="00244B27" w14:paraId="4254CCD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418D11A" w14:textId="77777777" w:rsidR="00C8169A" w:rsidRPr="004D7068" w:rsidRDefault="00C8169A" w:rsidP="00C8169A">
            <w:pPr>
              <w:spacing w:after="0" w:line="260" w:lineRule="atLeast"/>
              <w:rPr>
                <w:rFonts w:ascii="Arial" w:hAnsi="Arial" w:cs="Arial"/>
                <w:b/>
                <w:color w:val="000000"/>
                <w:sz w:val="20"/>
                <w:szCs w:val="20"/>
              </w:rPr>
            </w:pPr>
            <w:r w:rsidRPr="004D7068">
              <w:rPr>
                <w:rFonts w:ascii="Arial" w:hAnsi="Arial" w:cs="Arial"/>
                <w:b/>
                <w:color w:val="000000"/>
                <w:sz w:val="20"/>
                <w:szCs w:val="20"/>
              </w:rPr>
              <w:t>3.1.10</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29D5629"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Postavitev oziroma obnova nasada breskev in nektarin, velikosti 1.250 dreves/ha ali več, stroški oskrbe v prvem letu, neto površina nasada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31B5544"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968D590" w14:textId="77777777" w:rsidR="00C8169A" w:rsidRPr="00332620" w:rsidRDefault="00C8169A" w:rsidP="00C8169A">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18,56</w:t>
            </w:r>
          </w:p>
        </w:tc>
        <w:tc>
          <w:tcPr>
            <w:tcW w:w="426" w:type="pct"/>
            <w:tcBorders>
              <w:top w:val="single" w:sz="4" w:space="0" w:color="auto"/>
              <w:left w:val="nil"/>
              <w:bottom w:val="single" w:sz="4" w:space="0" w:color="auto"/>
              <w:right w:val="single" w:sz="4" w:space="0" w:color="auto"/>
            </w:tcBorders>
          </w:tcPr>
          <w:p w14:paraId="2FF85D32" w14:textId="77777777" w:rsidR="00C8169A" w:rsidRPr="00332620" w:rsidRDefault="00C8169A" w:rsidP="00C8169A">
            <w:pPr>
              <w:spacing w:after="0" w:line="260" w:lineRule="atLeast"/>
              <w:jc w:val="right"/>
              <w:rPr>
                <w:rFonts w:ascii="Arial" w:eastAsia="Times New Roman" w:hAnsi="Arial" w:cs="Arial"/>
                <w:b/>
                <w:sz w:val="20"/>
                <w:szCs w:val="20"/>
                <w:lang w:eastAsia="sl-SI"/>
              </w:rPr>
            </w:pPr>
          </w:p>
        </w:tc>
      </w:tr>
      <w:tr w:rsidR="00C8169A" w:rsidRPr="00244B27" w14:paraId="4991437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973C599"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3.1.10.1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C53C6F9"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B33D895"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5739465"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9,31</w:t>
            </w:r>
          </w:p>
        </w:tc>
        <w:tc>
          <w:tcPr>
            <w:tcW w:w="426" w:type="pct"/>
            <w:tcBorders>
              <w:top w:val="single" w:sz="4" w:space="0" w:color="auto"/>
              <w:left w:val="nil"/>
              <w:bottom w:val="single" w:sz="4" w:space="0" w:color="auto"/>
              <w:right w:val="single" w:sz="4" w:space="0" w:color="auto"/>
            </w:tcBorders>
          </w:tcPr>
          <w:p w14:paraId="1E954643"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2C19DE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19F540A"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3.1.10.1.1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1F051DE"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A79F91A"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02854AA"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5,85</w:t>
            </w:r>
          </w:p>
        </w:tc>
        <w:tc>
          <w:tcPr>
            <w:tcW w:w="426" w:type="pct"/>
            <w:tcBorders>
              <w:top w:val="single" w:sz="4" w:space="0" w:color="auto"/>
              <w:left w:val="nil"/>
              <w:bottom w:val="single" w:sz="4" w:space="0" w:color="auto"/>
              <w:right w:val="single" w:sz="4" w:space="0" w:color="auto"/>
            </w:tcBorders>
          </w:tcPr>
          <w:p w14:paraId="627AA0AC"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BA087E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3BF389E"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3.1.10.1.2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1714224"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5895A11"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27E73DC"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426" w:type="pct"/>
            <w:tcBorders>
              <w:top w:val="single" w:sz="4" w:space="0" w:color="auto"/>
              <w:left w:val="nil"/>
              <w:bottom w:val="single" w:sz="4" w:space="0" w:color="auto"/>
              <w:right w:val="single" w:sz="4" w:space="0" w:color="auto"/>
            </w:tcBorders>
          </w:tcPr>
          <w:p w14:paraId="5A7AF15D"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ACEB72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63EA72C"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3.1.10.2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D63DC9D"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790F05F"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0A49E96"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1,56</w:t>
            </w:r>
          </w:p>
        </w:tc>
        <w:tc>
          <w:tcPr>
            <w:tcW w:w="426" w:type="pct"/>
            <w:tcBorders>
              <w:top w:val="single" w:sz="4" w:space="0" w:color="auto"/>
              <w:left w:val="nil"/>
              <w:bottom w:val="single" w:sz="4" w:space="0" w:color="auto"/>
              <w:right w:val="single" w:sz="4" w:space="0" w:color="auto"/>
            </w:tcBorders>
          </w:tcPr>
          <w:p w14:paraId="06686FEF"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E121C3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2EFC8E2"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3.1.10.3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54AE3AC"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FD66076"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5F17548"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7,69</w:t>
            </w:r>
          </w:p>
        </w:tc>
        <w:tc>
          <w:tcPr>
            <w:tcW w:w="426" w:type="pct"/>
            <w:tcBorders>
              <w:top w:val="single" w:sz="4" w:space="0" w:color="auto"/>
              <w:left w:val="nil"/>
              <w:bottom w:val="single" w:sz="4" w:space="0" w:color="auto"/>
              <w:right w:val="single" w:sz="4" w:space="0" w:color="auto"/>
            </w:tcBorders>
          </w:tcPr>
          <w:p w14:paraId="401A7268"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1D690B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8F97003"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3.1.10.3.1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6A390FB" w14:textId="77777777" w:rsidR="00C8169A" w:rsidRPr="004D7068" w:rsidRDefault="00C8169A" w:rsidP="00C8169A">
            <w:pPr>
              <w:spacing w:after="0" w:line="260" w:lineRule="atLeast"/>
              <w:jc w:val="both"/>
              <w:rPr>
                <w:rFonts w:ascii="Arial" w:hAnsi="Arial" w:cs="Arial"/>
                <w:sz w:val="20"/>
                <w:szCs w:val="20"/>
              </w:rPr>
            </w:pPr>
            <w:r w:rsidRPr="004D7068">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3DED914" w14:textId="77777777" w:rsidR="00C8169A" w:rsidRPr="004D7068" w:rsidRDefault="00C8169A" w:rsidP="00C8169A">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B42AC88" w14:textId="77777777" w:rsidR="00C8169A" w:rsidRPr="004D7068" w:rsidRDefault="00C8169A" w:rsidP="00C8169A">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3,66</w:t>
            </w:r>
          </w:p>
        </w:tc>
        <w:tc>
          <w:tcPr>
            <w:tcW w:w="426" w:type="pct"/>
            <w:tcBorders>
              <w:top w:val="single" w:sz="4" w:space="0" w:color="auto"/>
              <w:left w:val="nil"/>
              <w:bottom w:val="single" w:sz="4" w:space="0" w:color="auto"/>
              <w:right w:val="single" w:sz="4" w:space="0" w:color="auto"/>
            </w:tcBorders>
          </w:tcPr>
          <w:p w14:paraId="752F30A4"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078F1D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43C86A6" w14:textId="77777777" w:rsidR="00C8169A" w:rsidRPr="004D7068" w:rsidRDefault="00C8169A" w:rsidP="00C8169A">
            <w:pPr>
              <w:spacing w:after="0" w:line="260" w:lineRule="atLeast"/>
              <w:rPr>
                <w:rFonts w:ascii="Arial" w:hAnsi="Arial" w:cs="Arial"/>
                <w:b/>
                <w:color w:val="000000"/>
                <w:sz w:val="20"/>
                <w:szCs w:val="20"/>
              </w:rPr>
            </w:pPr>
            <w:r w:rsidRPr="004D7068">
              <w:rPr>
                <w:rFonts w:ascii="Arial" w:hAnsi="Arial" w:cs="Arial"/>
                <w:b/>
                <w:color w:val="000000"/>
                <w:sz w:val="20"/>
                <w:szCs w:val="20"/>
              </w:rPr>
              <w:t>3.1.11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38F6CDD"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Postavitev oziroma obnova nasada marelic, velikosti 833 dreves/ha ali več, stroški oskrbe v prvem letu, neto površina nasada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F9BCDFA"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0BC086A" w14:textId="77777777" w:rsidR="00C8169A" w:rsidRPr="00332620" w:rsidRDefault="00C8169A" w:rsidP="00C8169A">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23,01</w:t>
            </w:r>
          </w:p>
        </w:tc>
        <w:tc>
          <w:tcPr>
            <w:tcW w:w="426" w:type="pct"/>
            <w:tcBorders>
              <w:top w:val="single" w:sz="4" w:space="0" w:color="auto"/>
              <w:left w:val="nil"/>
              <w:bottom w:val="single" w:sz="4" w:space="0" w:color="auto"/>
              <w:right w:val="single" w:sz="4" w:space="0" w:color="auto"/>
            </w:tcBorders>
          </w:tcPr>
          <w:p w14:paraId="3048BA75" w14:textId="77777777" w:rsidR="00C8169A" w:rsidRPr="00332620" w:rsidRDefault="00C8169A" w:rsidP="00C8169A">
            <w:pPr>
              <w:spacing w:after="0" w:line="260" w:lineRule="atLeast"/>
              <w:jc w:val="right"/>
              <w:rPr>
                <w:rFonts w:ascii="Arial" w:eastAsia="Times New Roman" w:hAnsi="Arial" w:cs="Arial"/>
                <w:b/>
                <w:sz w:val="20"/>
                <w:szCs w:val="20"/>
                <w:lang w:eastAsia="sl-SI"/>
              </w:rPr>
            </w:pPr>
          </w:p>
        </w:tc>
      </w:tr>
      <w:tr w:rsidR="00C8169A" w:rsidRPr="00244B27" w14:paraId="6E30562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F9E741A"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4B9BEBB"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155D965"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B2E5845"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9,15</w:t>
            </w:r>
          </w:p>
        </w:tc>
        <w:tc>
          <w:tcPr>
            <w:tcW w:w="426" w:type="pct"/>
            <w:tcBorders>
              <w:top w:val="single" w:sz="4" w:space="0" w:color="auto"/>
              <w:left w:val="nil"/>
              <w:bottom w:val="single" w:sz="4" w:space="0" w:color="auto"/>
              <w:right w:val="single" w:sz="4" w:space="0" w:color="auto"/>
            </w:tcBorders>
          </w:tcPr>
          <w:p w14:paraId="3793568E"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D91BB8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F587EFD"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3.1.11.1.1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07C0086"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25088AC"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6125B5B"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6,65</w:t>
            </w:r>
          </w:p>
        </w:tc>
        <w:tc>
          <w:tcPr>
            <w:tcW w:w="426" w:type="pct"/>
            <w:tcBorders>
              <w:top w:val="single" w:sz="4" w:space="0" w:color="auto"/>
              <w:left w:val="nil"/>
              <w:bottom w:val="single" w:sz="4" w:space="0" w:color="auto"/>
              <w:right w:val="single" w:sz="4" w:space="0" w:color="auto"/>
            </w:tcBorders>
          </w:tcPr>
          <w:p w14:paraId="081CEB47"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BE8EEB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4D1A2F7"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3.1.11.1.2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7093C9A"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39F8877"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2203CC6"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1,33</w:t>
            </w:r>
          </w:p>
        </w:tc>
        <w:tc>
          <w:tcPr>
            <w:tcW w:w="426" w:type="pct"/>
            <w:tcBorders>
              <w:top w:val="single" w:sz="4" w:space="0" w:color="auto"/>
              <w:left w:val="nil"/>
              <w:bottom w:val="single" w:sz="4" w:space="0" w:color="auto"/>
              <w:right w:val="single" w:sz="4" w:space="0" w:color="auto"/>
            </w:tcBorders>
          </w:tcPr>
          <w:p w14:paraId="54D4AFED"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8AA665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527EF45"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941CD2F"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D40A4FF"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8095EB3"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2,32</w:t>
            </w:r>
          </w:p>
        </w:tc>
        <w:tc>
          <w:tcPr>
            <w:tcW w:w="426" w:type="pct"/>
            <w:tcBorders>
              <w:top w:val="single" w:sz="4" w:space="0" w:color="auto"/>
              <w:left w:val="nil"/>
              <w:bottom w:val="single" w:sz="4" w:space="0" w:color="auto"/>
              <w:right w:val="single" w:sz="4" w:space="0" w:color="auto"/>
            </w:tcBorders>
          </w:tcPr>
          <w:p w14:paraId="0FBA7733"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DF0C34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84019B2"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0E0BB57"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BECA6F8"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4E5BF8A"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11,54</w:t>
            </w:r>
          </w:p>
        </w:tc>
        <w:tc>
          <w:tcPr>
            <w:tcW w:w="426" w:type="pct"/>
            <w:tcBorders>
              <w:top w:val="single" w:sz="4" w:space="0" w:color="auto"/>
              <w:left w:val="nil"/>
              <w:bottom w:val="single" w:sz="4" w:space="0" w:color="auto"/>
              <w:right w:val="single" w:sz="4" w:space="0" w:color="auto"/>
            </w:tcBorders>
          </w:tcPr>
          <w:p w14:paraId="506B019F"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39D58E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568DD0A"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3.1.11.3.1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5392BF3"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8FE5D9A"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74DB33C"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5,49</w:t>
            </w:r>
          </w:p>
        </w:tc>
        <w:tc>
          <w:tcPr>
            <w:tcW w:w="426" w:type="pct"/>
            <w:tcBorders>
              <w:top w:val="single" w:sz="4" w:space="0" w:color="auto"/>
              <w:left w:val="nil"/>
              <w:bottom w:val="single" w:sz="4" w:space="0" w:color="auto"/>
              <w:right w:val="single" w:sz="4" w:space="0" w:color="auto"/>
            </w:tcBorders>
          </w:tcPr>
          <w:p w14:paraId="4F7836D1"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A04343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1A8B527" w14:textId="77777777" w:rsidR="00C8169A" w:rsidRPr="00D5762E" w:rsidRDefault="00C8169A" w:rsidP="00C8169A">
            <w:pPr>
              <w:spacing w:after="0" w:line="260" w:lineRule="atLeast"/>
              <w:rPr>
                <w:rFonts w:ascii="Arial" w:hAnsi="Arial" w:cs="Arial"/>
                <w:b/>
                <w:color w:val="000000"/>
                <w:sz w:val="20"/>
                <w:szCs w:val="20"/>
              </w:rPr>
            </w:pPr>
            <w:r w:rsidRPr="00D5762E">
              <w:rPr>
                <w:rFonts w:ascii="Arial" w:hAnsi="Arial" w:cs="Arial"/>
                <w:b/>
                <w:color w:val="000000"/>
                <w:sz w:val="20"/>
                <w:szCs w:val="20"/>
              </w:rPr>
              <w:t>3.1.12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67B5C3C"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Postavitev oziroma obnova nasada sliv, velikosti 571 dreves/ha ali več, stroški oskrbe v prvem letu, neto površina nasada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1F4ACCB"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 xml:space="preserve">sadika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B2A3F4B" w14:textId="77777777" w:rsidR="00C8169A" w:rsidRPr="00332620" w:rsidRDefault="00C8169A" w:rsidP="00C8169A">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27,48</w:t>
            </w:r>
          </w:p>
        </w:tc>
        <w:tc>
          <w:tcPr>
            <w:tcW w:w="426" w:type="pct"/>
            <w:tcBorders>
              <w:top w:val="single" w:sz="4" w:space="0" w:color="auto"/>
              <w:left w:val="nil"/>
              <w:bottom w:val="single" w:sz="4" w:space="0" w:color="auto"/>
              <w:right w:val="single" w:sz="4" w:space="0" w:color="auto"/>
            </w:tcBorders>
          </w:tcPr>
          <w:p w14:paraId="478D7399" w14:textId="77777777" w:rsidR="00C8169A" w:rsidRPr="00332620" w:rsidRDefault="00C8169A" w:rsidP="00C8169A">
            <w:pPr>
              <w:spacing w:after="0" w:line="260" w:lineRule="atLeast"/>
              <w:jc w:val="right"/>
              <w:rPr>
                <w:rFonts w:ascii="Arial" w:eastAsia="Times New Roman" w:hAnsi="Arial" w:cs="Arial"/>
                <w:b/>
                <w:sz w:val="20"/>
                <w:szCs w:val="20"/>
                <w:lang w:eastAsia="sl-SI"/>
              </w:rPr>
            </w:pPr>
          </w:p>
        </w:tc>
      </w:tr>
      <w:tr w:rsidR="00C8169A" w:rsidRPr="00244B27" w14:paraId="0B84F86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BF6CA5E"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B47609B" w14:textId="77777777" w:rsidR="00C8169A" w:rsidRPr="003052F9" w:rsidRDefault="00C8169A" w:rsidP="00C8169A">
            <w:pPr>
              <w:spacing w:after="0" w:line="260" w:lineRule="atLeast"/>
              <w:jc w:val="both"/>
              <w:rPr>
                <w:rFonts w:ascii="Arial" w:hAnsi="Arial" w:cs="Arial"/>
                <w:sz w:val="20"/>
                <w:szCs w:val="20"/>
              </w:rPr>
            </w:pPr>
            <w:r w:rsidRPr="003052F9">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F5C3FB1" w14:textId="77777777" w:rsidR="00C8169A" w:rsidRPr="003052F9" w:rsidRDefault="00C8169A" w:rsidP="00C8169A">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 xml:space="preserve">sadika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9804BAA" w14:textId="77777777" w:rsidR="00C8169A" w:rsidRPr="003052F9" w:rsidRDefault="00C8169A" w:rsidP="00C8169A">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9,87</w:t>
            </w:r>
          </w:p>
        </w:tc>
        <w:tc>
          <w:tcPr>
            <w:tcW w:w="426" w:type="pct"/>
            <w:tcBorders>
              <w:top w:val="single" w:sz="4" w:space="0" w:color="auto"/>
              <w:left w:val="nil"/>
              <w:bottom w:val="single" w:sz="4" w:space="0" w:color="auto"/>
              <w:right w:val="single" w:sz="4" w:space="0" w:color="auto"/>
            </w:tcBorders>
          </w:tcPr>
          <w:p w14:paraId="1AB2B8F9"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78F7D3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D76785A"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3.1.12.1.1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E121BF8" w14:textId="77777777" w:rsidR="00C8169A" w:rsidRPr="003052F9" w:rsidRDefault="00C8169A" w:rsidP="00C8169A">
            <w:pPr>
              <w:spacing w:after="0" w:line="260" w:lineRule="atLeast"/>
              <w:jc w:val="both"/>
              <w:rPr>
                <w:rFonts w:ascii="Arial" w:hAnsi="Arial" w:cs="Arial"/>
                <w:sz w:val="20"/>
                <w:szCs w:val="20"/>
              </w:rPr>
            </w:pPr>
            <w:r w:rsidRPr="003052F9">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D8EDC80" w14:textId="77777777" w:rsidR="00C8169A" w:rsidRPr="003052F9" w:rsidRDefault="00C8169A" w:rsidP="00C8169A">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BDE8567" w14:textId="77777777" w:rsidR="00C8169A" w:rsidRPr="003052F9" w:rsidRDefault="00C8169A" w:rsidP="00C8169A">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6,30</w:t>
            </w:r>
          </w:p>
        </w:tc>
        <w:tc>
          <w:tcPr>
            <w:tcW w:w="426" w:type="pct"/>
            <w:tcBorders>
              <w:top w:val="single" w:sz="4" w:space="0" w:color="auto"/>
              <w:left w:val="nil"/>
              <w:bottom w:val="single" w:sz="4" w:space="0" w:color="auto"/>
              <w:right w:val="single" w:sz="4" w:space="0" w:color="auto"/>
            </w:tcBorders>
          </w:tcPr>
          <w:p w14:paraId="3FBF0C5E"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632958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A427448"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3.1.12.1.2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C1EC4AF" w14:textId="77777777" w:rsidR="00C8169A" w:rsidRPr="003052F9" w:rsidRDefault="00C8169A" w:rsidP="00C8169A">
            <w:pPr>
              <w:spacing w:after="0" w:line="260" w:lineRule="atLeast"/>
              <w:jc w:val="both"/>
              <w:rPr>
                <w:rFonts w:ascii="Arial" w:hAnsi="Arial" w:cs="Arial"/>
                <w:sz w:val="20"/>
                <w:szCs w:val="20"/>
              </w:rPr>
            </w:pPr>
            <w:r w:rsidRPr="003052F9">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52A1CDE" w14:textId="77777777" w:rsidR="00C8169A" w:rsidRPr="003052F9" w:rsidRDefault="00C8169A" w:rsidP="00C8169A">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53A63D3" w14:textId="77777777" w:rsidR="00C8169A" w:rsidRPr="003052F9" w:rsidRDefault="00C8169A" w:rsidP="00C8169A">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1,33</w:t>
            </w:r>
          </w:p>
        </w:tc>
        <w:tc>
          <w:tcPr>
            <w:tcW w:w="426" w:type="pct"/>
            <w:tcBorders>
              <w:top w:val="single" w:sz="4" w:space="0" w:color="auto"/>
              <w:left w:val="nil"/>
              <w:bottom w:val="single" w:sz="4" w:space="0" w:color="auto"/>
              <w:right w:val="single" w:sz="4" w:space="0" w:color="auto"/>
            </w:tcBorders>
          </w:tcPr>
          <w:p w14:paraId="7896E9D9"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3AC215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5BCA902"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5FEF63A" w14:textId="77777777" w:rsidR="00C8169A" w:rsidRPr="003052F9" w:rsidRDefault="00C8169A" w:rsidP="00C8169A">
            <w:pPr>
              <w:spacing w:after="0" w:line="260" w:lineRule="atLeast"/>
              <w:jc w:val="both"/>
              <w:rPr>
                <w:rFonts w:ascii="Arial" w:hAnsi="Arial" w:cs="Arial"/>
                <w:sz w:val="20"/>
                <w:szCs w:val="20"/>
              </w:rPr>
            </w:pPr>
            <w:r w:rsidRPr="003052F9">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0419857" w14:textId="77777777" w:rsidR="00C8169A" w:rsidRPr="003052F9" w:rsidRDefault="00C8169A" w:rsidP="00C8169A">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6D1B0F5" w14:textId="77777777" w:rsidR="00C8169A" w:rsidRPr="003052F9" w:rsidRDefault="00C8169A" w:rsidP="00C8169A">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2,84</w:t>
            </w:r>
          </w:p>
        </w:tc>
        <w:tc>
          <w:tcPr>
            <w:tcW w:w="426" w:type="pct"/>
            <w:tcBorders>
              <w:top w:val="single" w:sz="4" w:space="0" w:color="auto"/>
              <w:left w:val="nil"/>
              <w:bottom w:val="single" w:sz="4" w:space="0" w:color="auto"/>
              <w:right w:val="single" w:sz="4" w:space="0" w:color="auto"/>
            </w:tcBorders>
          </w:tcPr>
          <w:p w14:paraId="1B319C6E"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01B202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A2DF184"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3.1.12.3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CDB915E" w14:textId="77777777" w:rsidR="00C8169A" w:rsidRPr="003052F9" w:rsidRDefault="00C8169A" w:rsidP="00C8169A">
            <w:pPr>
              <w:spacing w:after="0" w:line="260" w:lineRule="atLeast"/>
              <w:jc w:val="both"/>
              <w:rPr>
                <w:rFonts w:ascii="Arial" w:hAnsi="Arial" w:cs="Arial"/>
                <w:sz w:val="20"/>
                <w:szCs w:val="20"/>
              </w:rPr>
            </w:pPr>
            <w:r w:rsidRPr="003052F9">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20067E9" w14:textId="77777777" w:rsidR="00C8169A" w:rsidRPr="003052F9" w:rsidRDefault="00C8169A" w:rsidP="00C8169A">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5EB1FBB" w14:textId="77777777" w:rsidR="00C8169A" w:rsidRPr="003052F9" w:rsidRDefault="00C8169A" w:rsidP="00C8169A">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14,77</w:t>
            </w:r>
          </w:p>
        </w:tc>
        <w:tc>
          <w:tcPr>
            <w:tcW w:w="426" w:type="pct"/>
            <w:tcBorders>
              <w:top w:val="single" w:sz="4" w:space="0" w:color="auto"/>
              <w:left w:val="nil"/>
              <w:bottom w:val="single" w:sz="4" w:space="0" w:color="auto"/>
              <w:right w:val="single" w:sz="4" w:space="0" w:color="auto"/>
            </w:tcBorders>
          </w:tcPr>
          <w:p w14:paraId="1DCF0334"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72F1D7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4E0D061"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3.1.12.3.1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45CE083" w14:textId="77777777" w:rsidR="00C8169A" w:rsidRPr="003052F9" w:rsidRDefault="00C8169A" w:rsidP="00C8169A">
            <w:pPr>
              <w:spacing w:after="0" w:line="260" w:lineRule="atLeast"/>
              <w:jc w:val="both"/>
              <w:rPr>
                <w:rFonts w:ascii="Arial" w:hAnsi="Arial" w:cs="Arial"/>
                <w:sz w:val="20"/>
                <w:szCs w:val="20"/>
              </w:rPr>
            </w:pPr>
            <w:r w:rsidRPr="003052F9">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874B137" w14:textId="77777777" w:rsidR="00C8169A" w:rsidRPr="003052F9" w:rsidRDefault="00C8169A" w:rsidP="00C8169A">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CD14F25" w14:textId="77777777" w:rsidR="00C8169A" w:rsidRPr="003052F9" w:rsidRDefault="00C8169A" w:rsidP="00C8169A">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6,41</w:t>
            </w:r>
          </w:p>
        </w:tc>
        <w:tc>
          <w:tcPr>
            <w:tcW w:w="426" w:type="pct"/>
            <w:tcBorders>
              <w:top w:val="single" w:sz="4" w:space="0" w:color="auto"/>
              <w:left w:val="nil"/>
              <w:bottom w:val="single" w:sz="4" w:space="0" w:color="auto"/>
              <w:right w:val="single" w:sz="4" w:space="0" w:color="auto"/>
            </w:tcBorders>
          </w:tcPr>
          <w:p w14:paraId="2E780729"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A4586E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2517A91" w14:textId="77777777" w:rsidR="00C8169A" w:rsidRPr="00D5762E" w:rsidRDefault="00C8169A" w:rsidP="00C8169A">
            <w:pPr>
              <w:spacing w:after="0" w:line="260" w:lineRule="atLeast"/>
              <w:rPr>
                <w:rFonts w:ascii="Arial" w:hAnsi="Arial" w:cs="Arial"/>
                <w:b/>
                <w:color w:val="000000"/>
                <w:sz w:val="20"/>
                <w:szCs w:val="20"/>
              </w:rPr>
            </w:pPr>
            <w:r w:rsidRPr="00D5762E">
              <w:rPr>
                <w:rFonts w:ascii="Arial" w:hAnsi="Arial" w:cs="Arial"/>
                <w:b/>
                <w:color w:val="000000"/>
                <w:sz w:val="20"/>
                <w:szCs w:val="20"/>
              </w:rPr>
              <w:t>3.1.13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A73E7F0"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češenj – sejanec, velikosti 330 dreves/ha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34E4AE7"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 xml:space="preserve">sadika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EC298CE" w14:textId="77777777" w:rsidR="00C8169A" w:rsidRPr="00332620" w:rsidRDefault="00C8169A" w:rsidP="00C8169A">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14,96</w:t>
            </w:r>
          </w:p>
        </w:tc>
        <w:tc>
          <w:tcPr>
            <w:tcW w:w="426" w:type="pct"/>
            <w:tcBorders>
              <w:top w:val="single" w:sz="4" w:space="0" w:color="auto"/>
              <w:left w:val="nil"/>
              <w:bottom w:val="single" w:sz="4" w:space="0" w:color="auto"/>
              <w:right w:val="single" w:sz="4" w:space="0" w:color="auto"/>
            </w:tcBorders>
          </w:tcPr>
          <w:p w14:paraId="7118DC78" w14:textId="77777777" w:rsidR="00C8169A" w:rsidRPr="00332620" w:rsidRDefault="00C8169A" w:rsidP="00C8169A">
            <w:pPr>
              <w:spacing w:after="0" w:line="260" w:lineRule="atLeast"/>
              <w:jc w:val="right"/>
              <w:rPr>
                <w:rFonts w:ascii="Arial" w:eastAsia="Times New Roman" w:hAnsi="Arial" w:cs="Arial"/>
                <w:b/>
                <w:sz w:val="20"/>
                <w:szCs w:val="20"/>
                <w:lang w:eastAsia="sl-SI"/>
              </w:rPr>
            </w:pPr>
          </w:p>
        </w:tc>
      </w:tr>
      <w:tr w:rsidR="00C8169A" w:rsidRPr="00244B27" w14:paraId="10AA35A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98803BA"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3A1FD1C"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86E43EC"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 xml:space="preserve">sadika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7356739"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9,52</w:t>
            </w:r>
          </w:p>
        </w:tc>
        <w:tc>
          <w:tcPr>
            <w:tcW w:w="426" w:type="pct"/>
            <w:tcBorders>
              <w:top w:val="single" w:sz="4" w:space="0" w:color="auto"/>
              <w:left w:val="nil"/>
              <w:bottom w:val="single" w:sz="4" w:space="0" w:color="auto"/>
              <w:right w:val="single" w:sz="4" w:space="0" w:color="auto"/>
            </w:tcBorders>
          </w:tcPr>
          <w:p w14:paraId="7876FC12"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6F3802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ECBA95F"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3.1.13.1.1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C330841"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8515AB8"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7735E3C"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5,80</w:t>
            </w:r>
          </w:p>
        </w:tc>
        <w:tc>
          <w:tcPr>
            <w:tcW w:w="426" w:type="pct"/>
            <w:tcBorders>
              <w:top w:val="single" w:sz="4" w:space="0" w:color="auto"/>
              <w:left w:val="nil"/>
              <w:bottom w:val="single" w:sz="4" w:space="0" w:color="auto"/>
              <w:right w:val="single" w:sz="4" w:space="0" w:color="auto"/>
            </w:tcBorders>
          </w:tcPr>
          <w:p w14:paraId="35703EDE"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31C28B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028929C"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3.1.13.1.2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C50B964"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84B84D6"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5141F86"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1,33</w:t>
            </w:r>
          </w:p>
        </w:tc>
        <w:tc>
          <w:tcPr>
            <w:tcW w:w="426" w:type="pct"/>
            <w:tcBorders>
              <w:top w:val="single" w:sz="4" w:space="0" w:color="auto"/>
              <w:left w:val="nil"/>
              <w:bottom w:val="single" w:sz="4" w:space="0" w:color="auto"/>
              <w:right w:val="single" w:sz="4" w:space="0" w:color="auto"/>
            </w:tcBorders>
          </w:tcPr>
          <w:p w14:paraId="5E86F948"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C701EA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D01AF44"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3.1.13.2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9A81F7F"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116EC76"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D0419FC"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5,44</w:t>
            </w:r>
          </w:p>
        </w:tc>
        <w:tc>
          <w:tcPr>
            <w:tcW w:w="426" w:type="pct"/>
            <w:tcBorders>
              <w:top w:val="single" w:sz="4" w:space="0" w:color="auto"/>
              <w:left w:val="nil"/>
              <w:bottom w:val="single" w:sz="4" w:space="0" w:color="auto"/>
              <w:right w:val="single" w:sz="4" w:space="0" w:color="auto"/>
            </w:tcBorders>
          </w:tcPr>
          <w:p w14:paraId="1946BE5E"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2C6CFA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BAE972A" w14:textId="77777777" w:rsidR="00C8169A" w:rsidRPr="00D5762E" w:rsidRDefault="00C8169A" w:rsidP="00C8169A">
            <w:pPr>
              <w:spacing w:after="0" w:line="260" w:lineRule="atLeast"/>
              <w:rPr>
                <w:rFonts w:ascii="Arial" w:hAnsi="Arial" w:cs="Arial"/>
                <w:b/>
                <w:color w:val="000000"/>
                <w:sz w:val="20"/>
                <w:szCs w:val="20"/>
              </w:rPr>
            </w:pPr>
            <w:r w:rsidRPr="00D5762E">
              <w:rPr>
                <w:rFonts w:ascii="Arial" w:hAnsi="Arial" w:cs="Arial"/>
                <w:b/>
                <w:color w:val="000000"/>
                <w:sz w:val="20"/>
                <w:szCs w:val="20"/>
              </w:rPr>
              <w:t>3.1.14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41C790F"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Postavitev oziroma obnova nasada češenj – šibka podlaga, velikosti 1.100 dreves/ha ali več, stroški oskrbe v prvem letu, neto površina nasada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1CCA90D"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 xml:space="preserve">sadika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5ACE0B4" w14:textId="77777777" w:rsidR="00C8169A" w:rsidRPr="00332620" w:rsidRDefault="00C8169A" w:rsidP="00C8169A">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19,79</w:t>
            </w:r>
          </w:p>
        </w:tc>
        <w:tc>
          <w:tcPr>
            <w:tcW w:w="426" w:type="pct"/>
            <w:tcBorders>
              <w:top w:val="single" w:sz="4" w:space="0" w:color="auto"/>
              <w:left w:val="nil"/>
              <w:bottom w:val="single" w:sz="4" w:space="0" w:color="auto"/>
              <w:right w:val="single" w:sz="4" w:space="0" w:color="auto"/>
            </w:tcBorders>
          </w:tcPr>
          <w:p w14:paraId="51C34A15" w14:textId="77777777" w:rsidR="00C8169A" w:rsidRPr="00332620" w:rsidRDefault="00C8169A" w:rsidP="00C8169A">
            <w:pPr>
              <w:spacing w:after="0" w:line="260" w:lineRule="atLeast"/>
              <w:jc w:val="right"/>
              <w:rPr>
                <w:rFonts w:ascii="Arial" w:eastAsia="Times New Roman" w:hAnsi="Arial" w:cs="Arial"/>
                <w:b/>
                <w:sz w:val="20"/>
                <w:szCs w:val="20"/>
                <w:lang w:eastAsia="sl-SI"/>
              </w:rPr>
            </w:pPr>
          </w:p>
        </w:tc>
      </w:tr>
      <w:tr w:rsidR="00C8169A" w:rsidRPr="00244B27" w14:paraId="502B60A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8B5790C"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3.1.14.1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342F8F5"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7468A18"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 xml:space="preserve">sadika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784F5FB"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10,23</w:t>
            </w:r>
          </w:p>
        </w:tc>
        <w:tc>
          <w:tcPr>
            <w:tcW w:w="426" w:type="pct"/>
            <w:tcBorders>
              <w:top w:val="single" w:sz="4" w:space="0" w:color="auto"/>
              <w:left w:val="nil"/>
              <w:bottom w:val="single" w:sz="4" w:space="0" w:color="auto"/>
              <w:right w:val="single" w:sz="4" w:space="0" w:color="auto"/>
            </w:tcBorders>
          </w:tcPr>
          <w:p w14:paraId="7E051CA8"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C07098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5394799"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3.1.14.1.1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17AFEBB"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BAFBF58"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384D511"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6,75</w:t>
            </w:r>
          </w:p>
        </w:tc>
        <w:tc>
          <w:tcPr>
            <w:tcW w:w="426" w:type="pct"/>
            <w:tcBorders>
              <w:top w:val="single" w:sz="4" w:space="0" w:color="auto"/>
              <w:left w:val="nil"/>
              <w:bottom w:val="single" w:sz="4" w:space="0" w:color="auto"/>
              <w:right w:val="single" w:sz="4" w:space="0" w:color="auto"/>
            </w:tcBorders>
          </w:tcPr>
          <w:p w14:paraId="126953D2"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11C995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8D9727A"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3.1.14.1.2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F894FA1"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EE10A68"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DEE5417"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1,33</w:t>
            </w:r>
          </w:p>
        </w:tc>
        <w:tc>
          <w:tcPr>
            <w:tcW w:w="426" w:type="pct"/>
            <w:tcBorders>
              <w:top w:val="single" w:sz="4" w:space="0" w:color="auto"/>
              <w:left w:val="nil"/>
              <w:bottom w:val="single" w:sz="4" w:space="0" w:color="auto"/>
              <w:right w:val="single" w:sz="4" w:space="0" w:color="auto"/>
            </w:tcBorders>
          </w:tcPr>
          <w:p w14:paraId="1E5BF58C"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E65B23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A88FAE2"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3.1.14.2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137A9B1"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AF90CCB"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BA8864A"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1,68</w:t>
            </w:r>
          </w:p>
        </w:tc>
        <w:tc>
          <w:tcPr>
            <w:tcW w:w="426" w:type="pct"/>
            <w:tcBorders>
              <w:top w:val="single" w:sz="4" w:space="0" w:color="auto"/>
              <w:left w:val="nil"/>
              <w:bottom w:val="single" w:sz="4" w:space="0" w:color="auto"/>
              <w:right w:val="single" w:sz="4" w:space="0" w:color="auto"/>
            </w:tcBorders>
          </w:tcPr>
          <w:p w14:paraId="053A08E0"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BABD53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067B30F"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3.1.14.3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1A63250"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C223677"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2C081B0"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7,88</w:t>
            </w:r>
          </w:p>
        </w:tc>
        <w:tc>
          <w:tcPr>
            <w:tcW w:w="426" w:type="pct"/>
            <w:tcBorders>
              <w:top w:val="single" w:sz="4" w:space="0" w:color="auto"/>
              <w:left w:val="nil"/>
              <w:bottom w:val="single" w:sz="4" w:space="0" w:color="auto"/>
              <w:right w:val="single" w:sz="4" w:space="0" w:color="auto"/>
            </w:tcBorders>
          </w:tcPr>
          <w:p w14:paraId="1674D195"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DBA08C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5513193"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3.1.14.3.1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99F8F9B"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73A702D"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2AF1C5D"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6,75</w:t>
            </w:r>
          </w:p>
        </w:tc>
        <w:tc>
          <w:tcPr>
            <w:tcW w:w="426" w:type="pct"/>
            <w:tcBorders>
              <w:top w:val="single" w:sz="4" w:space="0" w:color="auto"/>
              <w:left w:val="nil"/>
              <w:bottom w:val="single" w:sz="4" w:space="0" w:color="auto"/>
              <w:right w:val="single" w:sz="4" w:space="0" w:color="auto"/>
            </w:tcBorders>
          </w:tcPr>
          <w:p w14:paraId="3C72A837"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290D77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AE9AAB4" w14:textId="77777777" w:rsidR="00C8169A" w:rsidRPr="00D5762E" w:rsidRDefault="00C8169A" w:rsidP="00C8169A">
            <w:pPr>
              <w:spacing w:after="0" w:line="260" w:lineRule="atLeast"/>
              <w:rPr>
                <w:rFonts w:ascii="Arial" w:hAnsi="Arial" w:cs="Arial"/>
                <w:b/>
                <w:color w:val="000000"/>
                <w:sz w:val="20"/>
                <w:szCs w:val="20"/>
              </w:rPr>
            </w:pPr>
            <w:r w:rsidRPr="00D5762E">
              <w:rPr>
                <w:rFonts w:ascii="Arial" w:hAnsi="Arial" w:cs="Arial"/>
                <w:b/>
                <w:color w:val="000000"/>
                <w:sz w:val="20"/>
                <w:szCs w:val="20"/>
              </w:rPr>
              <w:t>3.1.16</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CD946DF"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ameriških borovnic, velikosti 2.200 sadik/ha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3C2A157"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10E9E28" w14:textId="77777777" w:rsidR="00C8169A" w:rsidRPr="00332620" w:rsidRDefault="00C8169A" w:rsidP="00C8169A">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16,50</w:t>
            </w:r>
          </w:p>
        </w:tc>
        <w:tc>
          <w:tcPr>
            <w:tcW w:w="426" w:type="pct"/>
            <w:tcBorders>
              <w:top w:val="single" w:sz="4" w:space="0" w:color="auto"/>
              <w:left w:val="nil"/>
              <w:bottom w:val="single" w:sz="4" w:space="0" w:color="auto"/>
              <w:right w:val="single" w:sz="4" w:space="0" w:color="auto"/>
            </w:tcBorders>
          </w:tcPr>
          <w:p w14:paraId="7A9A139D" w14:textId="77777777" w:rsidR="00C8169A" w:rsidRPr="00332620" w:rsidRDefault="00C8169A" w:rsidP="00C8169A">
            <w:pPr>
              <w:spacing w:after="0" w:line="260" w:lineRule="atLeast"/>
              <w:jc w:val="right"/>
              <w:rPr>
                <w:rFonts w:ascii="Arial" w:eastAsia="Times New Roman" w:hAnsi="Arial" w:cs="Arial"/>
                <w:b/>
                <w:sz w:val="20"/>
                <w:szCs w:val="20"/>
                <w:lang w:eastAsia="sl-SI"/>
              </w:rPr>
            </w:pPr>
          </w:p>
        </w:tc>
      </w:tr>
      <w:tr w:rsidR="00C8169A" w:rsidRPr="00244B27" w14:paraId="2DE7593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4599A8D"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3.1.16.1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380EF56"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7722E2C"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0FDDECE"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11,16</w:t>
            </w:r>
          </w:p>
        </w:tc>
        <w:tc>
          <w:tcPr>
            <w:tcW w:w="426" w:type="pct"/>
            <w:tcBorders>
              <w:top w:val="single" w:sz="4" w:space="0" w:color="auto"/>
              <w:left w:val="nil"/>
              <w:bottom w:val="single" w:sz="4" w:space="0" w:color="auto"/>
              <w:right w:val="single" w:sz="4" w:space="0" w:color="auto"/>
            </w:tcBorders>
          </w:tcPr>
          <w:p w14:paraId="56A0069A"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1CEBB7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E19695E"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3.1.16.1.1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1F8751F"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B8C4163"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AB59FDD"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4,66</w:t>
            </w:r>
          </w:p>
        </w:tc>
        <w:tc>
          <w:tcPr>
            <w:tcW w:w="426" w:type="pct"/>
            <w:tcBorders>
              <w:top w:val="single" w:sz="4" w:space="0" w:color="auto"/>
              <w:left w:val="nil"/>
              <w:bottom w:val="single" w:sz="4" w:space="0" w:color="auto"/>
              <w:right w:val="single" w:sz="4" w:space="0" w:color="auto"/>
            </w:tcBorders>
          </w:tcPr>
          <w:p w14:paraId="7DF6F7AA"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19562D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2A13946"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3.1.16.2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C1014EB"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F00C580"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F99D119"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0,86</w:t>
            </w:r>
          </w:p>
        </w:tc>
        <w:tc>
          <w:tcPr>
            <w:tcW w:w="426" w:type="pct"/>
            <w:tcBorders>
              <w:top w:val="single" w:sz="4" w:space="0" w:color="auto"/>
              <w:left w:val="nil"/>
              <w:bottom w:val="single" w:sz="4" w:space="0" w:color="auto"/>
              <w:right w:val="single" w:sz="4" w:space="0" w:color="auto"/>
            </w:tcBorders>
          </w:tcPr>
          <w:p w14:paraId="320646EB"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6214C8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D77FE6D"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3.1.16.3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E50B53E"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9EFD845"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8008AB6"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4,48</w:t>
            </w:r>
          </w:p>
        </w:tc>
        <w:tc>
          <w:tcPr>
            <w:tcW w:w="426" w:type="pct"/>
            <w:tcBorders>
              <w:top w:val="single" w:sz="4" w:space="0" w:color="auto"/>
              <w:left w:val="nil"/>
              <w:bottom w:val="single" w:sz="4" w:space="0" w:color="auto"/>
              <w:right w:val="single" w:sz="4" w:space="0" w:color="auto"/>
            </w:tcBorders>
          </w:tcPr>
          <w:p w14:paraId="31ED7778"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61C7BB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C500832"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3.1.16.3.1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D57D677"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2A6C720"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64C7A2F"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1,72</w:t>
            </w:r>
          </w:p>
        </w:tc>
        <w:tc>
          <w:tcPr>
            <w:tcW w:w="426" w:type="pct"/>
            <w:tcBorders>
              <w:top w:val="single" w:sz="4" w:space="0" w:color="auto"/>
              <w:left w:val="nil"/>
              <w:bottom w:val="single" w:sz="4" w:space="0" w:color="auto"/>
              <w:right w:val="single" w:sz="4" w:space="0" w:color="auto"/>
            </w:tcBorders>
          </w:tcPr>
          <w:p w14:paraId="532070F0"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3CBE40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45D4DD9" w14:textId="77777777" w:rsidR="00C8169A" w:rsidRPr="00D5762E" w:rsidRDefault="00C8169A" w:rsidP="00C8169A">
            <w:pPr>
              <w:spacing w:after="0" w:line="260" w:lineRule="atLeast"/>
              <w:rPr>
                <w:rFonts w:ascii="Arial" w:hAnsi="Arial" w:cs="Arial"/>
                <w:b/>
                <w:color w:val="000000"/>
                <w:sz w:val="20"/>
                <w:szCs w:val="20"/>
              </w:rPr>
            </w:pPr>
            <w:r w:rsidRPr="00D5762E">
              <w:rPr>
                <w:rFonts w:ascii="Arial" w:hAnsi="Arial" w:cs="Arial"/>
                <w:b/>
                <w:color w:val="000000"/>
                <w:sz w:val="20"/>
                <w:szCs w:val="20"/>
              </w:rPr>
              <w:t>3.1.17</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6C6F950"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Postavitev oziroma obnova nasada malin, velikosti 9.500 sadik/ha ali več, stroški oskrbe v prvem letu, neto površina nasada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67A6E82"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AFF4348" w14:textId="77777777" w:rsidR="00C8169A" w:rsidRPr="00332620" w:rsidRDefault="00C8169A" w:rsidP="00C8169A">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4,59</w:t>
            </w:r>
          </w:p>
        </w:tc>
        <w:tc>
          <w:tcPr>
            <w:tcW w:w="426" w:type="pct"/>
            <w:tcBorders>
              <w:top w:val="single" w:sz="4" w:space="0" w:color="auto"/>
              <w:left w:val="nil"/>
              <w:bottom w:val="single" w:sz="4" w:space="0" w:color="auto"/>
              <w:right w:val="single" w:sz="4" w:space="0" w:color="auto"/>
            </w:tcBorders>
          </w:tcPr>
          <w:p w14:paraId="1A9B60E1" w14:textId="77777777" w:rsidR="00C8169A" w:rsidRPr="00332620" w:rsidRDefault="00C8169A" w:rsidP="00C8169A">
            <w:pPr>
              <w:spacing w:after="0" w:line="260" w:lineRule="atLeast"/>
              <w:jc w:val="right"/>
              <w:rPr>
                <w:rFonts w:ascii="Arial" w:eastAsia="Times New Roman" w:hAnsi="Arial" w:cs="Arial"/>
                <w:b/>
                <w:sz w:val="20"/>
                <w:szCs w:val="20"/>
                <w:lang w:eastAsia="sl-SI"/>
              </w:rPr>
            </w:pPr>
          </w:p>
        </w:tc>
      </w:tr>
      <w:tr w:rsidR="00C8169A" w:rsidRPr="00244B27" w14:paraId="59723B0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304341A"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3.1.17.1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0667881"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55CC84C"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2DF86FC"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2,98</w:t>
            </w:r>
          </w:p>
        </w:tc>
        <w:tc>
          <w:tcPr>
            <w:tcW w:w="426" w:type="pct"/>
            <w:tcBorders>
              <w:top w:val="single" w:sz="4" w:space="0" w:color="auto"/>
              <w:left w:val="nil"/>
              <w:bottom w:val="single" w:sz="4" w:space="0" w:color="auto"/>
              <w:right w:val="single" w:sz="4" w:space="0" w:color="auto"/>
            </w:tcBorders>
          </w:tcPr>
          <w:p w14:paraId="3E190F5E"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EB6028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08EBCE5"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3.1.17.1.1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A56C70E"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9315B3E"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CCDEA89"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1,79</w:t>
            </w:r>
          </w:p>
        </w:tc>
        <w:tc>
          <w:tcPr>
            <w:tcW w:w="426" w:type="pct"/>
            <w:tcBorders>
              <w:top w:val="single" w:sz="4" w:space="0" w:color="auto"/>
              <w:left w:val="nil"/>
              <w:bottom w:val="single" w:sz="4" w:space="0" w:color="auto"/>
              <w:right w:val="single" w:sz="4" w:space="0" w:color="auto"/>
            </w:tcBorders>
          </w:tcPr>
          <w:p w14:paraId="0FB76C7C"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F6CC29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9B1499B"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3.1.17.2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5540655"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7EC5960"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E916C59"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0,44</w:t>
            </w:r>
          </w:p>
        </w:tc>
        <w:tc>
          <w:tcPr>
            <w:tcW w:w="426" w:type="pct"/>
            <w:tcBorders>
              <w:top w:val="single" w:sz="4" w:space="0" w:color="auto"/>
              <w:left w:val="nil"/>
              <w:bottom w:val="single" w:sz="4" w:space="0" w:color="auto"/>
              <w:right w:val="single" w:sz="4" w:space="0" w:color="auto"/>
            </w:tcBorders>
          </w:tcPr>
          <w:p w14:paraId="00EE7A80"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B63552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6DF2A03"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3.1.17.3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2EE861C"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6516FBB"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C0BDAAC"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1,17</w:t>
            </w:r>
          </w:p>
        </w:tc>
        <w:tc>
          <w:tcPr>
            <w:tcW w:w="426" w:type="pct"/>
            <w:tcBorders>
              <w:top w:val="single" w:sz="4" w:space="0" w:color="auto"/>
              <w:left w:val="nil"/>
              <w:bottom w:val="single" w:sz="4" w:space="0" w:color="auto"/>
              <w:right w:val="single" w:sz="4" w:space="0" w:color="auto"/>
            </w:tcBorders>
          </w:tcPr>
          <w:p w14:paraId="1E8E47C2"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3C8F75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3819D42"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3.1.17.3.1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0913762"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7602329"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26460DA"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0,46</w:t>
            </w:r>
          </w:p>
        </w:tc>
        <w:tc>
          <w:tcPr>
            <w:tcW w:w="426" w:type="pct"/>
            <w:tcBorders>
              <w:top w:val="single" w:sz="4" w:space="0" w:color="auto"/>
              <w:left w:val="nil"/>
              <w:bottom w:val="single" w:sz="4" w:space="0" w:color="auto"/>
              <w:right w:val="single" w:sz="4" w:space="0" w:color="auto"/>
            </w:tcBorders>
          </w:tcPr>
          <w:p w14:paraId="52E12EC1"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52FE27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1B8EE84" w14:textId="77777777" w:rsidR="00C8169A" w:rsidRPr="00D5762E" w:rsidRDefault="00C8169A" w:rsidP="00C8169A">
            <w:pPr>
              <w:spacing w:after="0" w:line="260" w:lineRule="atLeast"/>
              <w:rPr>
                <w:rFonts w:ascii="Arial" w:hAnsi="Arial" w:cs="Arial"/>
                <w:b/>
                <w:color w:val="000000"/>
                <w:sz w:val="20"/>
                <w:szCs w:val="20"/>
              </w:rPr>
            </w:pPr>
            <w:r w:rsidRPr="00D5762E">
              <w:rPr>
                <w:rFonts w:ascii="Arial" w:hAnsi="Arial" w:cs="Arial"/>
                <w:b/>
                <w:color w:val="000000"/>
                <w:sz w:val="20"/>
                <w:szCs w:val="20"/>
              </w:rPr>
              <w:t>3.1.18</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C1A061F"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ribeza, velikosti 3.300 sadik/ha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06A1C84"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CB06269" w14:textId="77777777" w:rsidR="00C8169A" w:rsidRPr="00332620" w:rsidRDefault="00C8169A" w:rsidP="00C8169A">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9,15</w:t>
            </w:r>
          </w:p>
        </w:tc>
        <w:tc>
          <w:tcPr>
            <w:tcW w:w="426" w:type="pct"/>
            <w:tcBorders>
              <w:top w:val="single" w:sz="4" w:space="0" w:color="auto"/>
              <w:left w:val="nil"/>
              <w:bottom w:val="single" w:sz="4" w:space="0" w:color="auto"/>
              <w:right w:val="single" w:sz="4" w:space="0" w:color="auto"/>
            </w:tcBorders>
          </w:tcPr>
          <w:p w14:paraId="6A2BC471" w14:textId="77777777" w:rsidR="00C8169A" w:rsidRPr="00332620" w:rsidRDefault="00C8169A" w:rsidP="00C8169A">
            <w:pPr>
              <w:spacing w:after="0" w:line="260" w:lineRule="atLeast"/>
              <w:jc w:val="right"/>
              <w:rPr>
                <w:rFonts w:ascii="Arial" w:eastAsia="Times New Roman" w:hAnsi="Arial" w:cs="Arial"/>
                <w:b/>
                <w:sz w:val="20"/>
                <w:szCs w:val="20"/>
                <w:lang w:eastAsia="sl-SI"/>
              </w:rPr>
            </w:pPr>
          </w:p>
        </w:tc>
      </w:tr>
      <w:tr w:rsidR="00C8169A" w:rsidRPr="00244B27" w14:paraId="27FEA91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80A5AE1"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3.1.18.1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629BE09"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E34C9B5"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248297A"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5,35</w:t>
            </w:r>
          </w:p>
        </w:tc>
        <w:tc>
          <w:tcPr>
            <w:tcW w:w="426" w:type="pct"/>
            <w:tcBorders>
              <w:top w:val="single" w:sz="4" w:space="0" w:color="auto"/>
              <w:left w:val="nil"/>
              <w:bottom w:val="single" w:sz="4" w:space="0" w:color="auto"/>
              <w:right w:val="single" w:sz="4" w:space="0" w:color="auto"/>
            </w:tcBorders>
          </w:tcPr>
          <w:p w14:paraId="4DCC6F47"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554200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71C2595"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3.1.18.1.1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E524D62"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3841E3A"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86A560A"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3,36</w:t>
            </w:r>
          </w:p>
        </w:tc>
        <w:tc>
          <w:tcPr>
            <w:tcW w:w="426" w:type="pct"/>
            <w:tcBorders>
              <w:top w:val="single" w:sz="4" w:space="0" w:color="auto"/>
              <w:left w:val="nil"/>
              <w:bottom w:val="single" w:sz="4" w:space="0" w:color="auto"/>
              <w:right w:val="single" w:sz="4" w:space="0" w:color="auto"/>
            </w:tcBorders>
          </w:tcPr>
          <w:p w14:paraId="1B5E47D9"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8598D0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82E9B70"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3.1.18.2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A498199"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72B5C35"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081BC40"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0,81</w:t>
            </w:r>
          </w:p>
        </w:tc>
        <w:tc>
          <w:tcPr>
            <w:tcW w:w="426" w:type="pct"/>
            <w:tcBorders>
              <w:top w:val="single" w:sz="4" w:space="0" w:color="auto"/>
              <w:left w:val="nil"/>
              <w:bottom w:val="single" w:sz="4" w:space="0" w:color="auto"/>
              <w:right w:val="single" w:sz="4" w:space="0" w:color="auto"/>
            </w:tcBorders>
          </w:tcPr>
          <w:p w14:paraId="25D6C40E"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7A3B29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39BFB37"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3.1.18.3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E9974D5"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45EB097"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C7C83E4"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2,99</w:t>
            </w:r>
          </w:p>
        </w:tc>
        <w:tc>
          <w:tcPr>
            <w:tcW w:w="426" w:type="pct"/>
            <w:tcBorders>
              <w:top w:val="single" w:sz="4" w:space="0" w:color="auto"/>
              <w:left w:val="nil"/>
              <w:bottom w:val="single" w:sz="4" w:space="0" w:color="auto"/>
              <w:right w:val="single" w:sz="4" w:space="0" w:color="auto"/>
            </w:tcBorders>
          </w:tcPr>
          <w:p w14:paraId="18E7D592"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71CBF4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B43EBDF"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3.1.18.3.1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BE2FA80"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0C9A0FD"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5A57D89"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1,15</w:t>
            </w:r>
          </w:p>
        </w:tc>
        <w:tc>
          <w:tcPr>
            <w:tcW w:w="426" w:type="pct"/>
            <w:tcBorders>
              <w:top w:val="single" w:sz="4" w:space="0" w:color="auto"/>
              <w:left w:val="nil"/>
              <w:bottom w:val="single" w:sz="4" w:space="0" w:color="auto"/>
              <w:right w:val="single" w:sz="4" w:space="0" w:color="auto"/>
            </w:tcBorders>
          </w:tcPr>
          <w:p w14:paraId="4CC8AA0D"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250085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6989D21" w14:textId="77777777" w:rsidR="00C8169A" w:rsidRPr="00D5762E" w:rsidRDefault="00C8169A" w:rsidP="00C8169A">
            <w:pPr>
              <w:spacing w:after="0" w:line="260" w:lineRule="atLeast"/>
              <w:rPr>
                <w:rFonts w:ascii="Arial" w:hAnsi="Arial" w:cs="Arial"/>
                <w:b/>
                <w:color w:val="000000"/>
                <w:sz w:val="20"/>
                <w:szCs w:val="20"/>
              </w:rPr>
            </w:pPr>
            <w:r w:rsidRPr="00D5762E">
              <w:rPr>
                <w:rFonts w:ascii="Arial" w:hAnsi="Arial" w:cs="Arial"/>
                <w:b/>
                <w:color w:val="000000"/>
                <w:sz w:val="20"/>
                <w:szCs w:val="20"/>
              </w:rPr>
              <w:t>3.1.19</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A9E693E"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robide, velikosti 3.800 sadik/ha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5B16FDF"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5B06F15" w14:textId="77777777" w:rsidR="00C8169A" w:rsidRPr="00332620" w:rsidRDefault="00C8169A" w:rsidP="00C8169A">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7,34</w:t>
            </w:r>
          </w:p>
        </w:tc>
        <w:tc>
          <w:tcPr>
            <w:tcW w:w="426" w:type="pct"/>
            <w:tcBorders>
              <w:top w:val="single" w:sz="4" w:space="0" w:color="auto"/>
              <w:left w:val="nil"/>
              <w:bottom w:val="single" w:sz="4" w:space="0" w:color="auto"/>
              <w:right w:val="single" w:sz="4" w:space="0" w:color="auto"/>
            </w:tcBorders>
          </w:tcPr>
          <w:p w14:paraId="0387D0D6" w14:textId="77777777" w:rsidR="00C8169A" w:rsidRPr="00332620" w:rsidRDefault="00C8169A" w:rsidP="00C8169A">
            <w:pPr>
              <w:spacing w:after="0" w:line="260" w:lineRule="atLeast"/>
              <w:jc w:val="right"/>
              <w:rPr>
                <w:rFonts w:ascii="Arial" w:eastAsia="Times New Roman" w:hAnsi="Arial" w:cs="Arial"/>
                <w:b/>
                <w:sz w:val="20"/>
                <w:szCs w:val="20"/>
                <w:lang w:eastAsia="sl-SI"/>
              </w:rPr>
            </w:pPr>
          </w:p>
        </w:tc>
      </w:tr>
      <w:tr w:rsidR="00C8169A" w:rsidRPr="00244B27" w14:paraId="2621A9B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A7D523B"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3.1.19.1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C57741C"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321BBBE"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14A3991"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3,78</w:t>
            </w:r>
          </w:p>
        </w:tc>
        <w:tc>
          <w:tcPr>
            <w:tcW w:w="426" w:type="pct"/>
            <w:tcBorders>
              <w:top w:val="single" w:sz="4" w:space="0" w:color="auto"/>
              <w:left w:val="nil"/>
              <w:bottom w:val="single" w:sz="4" w:space="0" w:color="auto"/>
              <w:right w:val="single" w:sz="4" w:space="0" w:color="auto"/>
            </w:tcBorders>
          </w:tcPr>
          <w:p w14:paraId="565BFF5B"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37E1CB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328F178"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3.1.19.1.1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DD4451F"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0E7BF07"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609FE6E"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1,96</w:t>
            </w:r>
          </w:p>
        </w:tc>
        <w:tc>
          <w:tcPr>
            <w:tcW w:w="426" w:type="pct"/>
            <w:tcBorders>
              <w:top w:val="single" w:sz="4" w:space="0" w:color="auto"/>
              <w:left w:val="nil"/>
              <w:bottom w:val="single" w:sz="4" w:space="0" w:color="auto"/>
              <w:right w:val="single" w:sz="4" w:space="0" w:color="auto"/>
            </w:tcBorders>
          </w:tcPr>
          <w:p w14:paraId="34CDD9EB"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78282A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6148D37"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3.1.19.2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B85DB71"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A09562F"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7849C4C"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0,64</w:t>
            </w:r>
          </w:p>
        </w:tc>
        <w:tc>
          <w:tcPr>
            <w:tcW w:w="426" w:type="pct"/>
            <w:tcBorders>
              <w:top w:val="single" w:sz="4" w:space="0" w:color="auto"/>
              <w:left w:val="nil"/>
              <w:bottom w:val="single" w:sz="4" w:space="0" w:color="auto"/>
              <w:right w:val="single" w:sz="4" w:space="0" w:color="auto"/>
            </w:tcBorders>
          </w:tcPr>
          <w:p w14:paraId="498AF0D8"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EA8FCC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0A06DAF"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3.1.19.3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AF2878A"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7596956"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18FAE96"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2,92</w:t>
            </w:r>
          </w:p>
        </w:tc>
        <w:tc>
          <w:tcPr>
            <w:tcW w:w="426" w:type="pct"/>
            <w:tcBorders>
              <w:top w:val="single" w:sz="4" w:space="0" w:color="auto"/>
              <w:left w:val="nil"/>
              <w:bottom w:val="single" w:sz="4" w:space="0" w:color="auto"/>
              <w:right w:val="single" w:sz="4" w:space="0" w:color="auto"/>
            </w:tcBorders>
          </w:tcPr>
          <w:p w14:paraId="263F3B9E"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EF3740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4C80EAE"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3.1.19.3.1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126B8DF"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ED7E6F3"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5A82123"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1,15</w:t>
            </w:r>
          </w:p>
        </w:tc>
        <w:tc>
          <w:tcPr>
            <w:tcW w:w="426" w:type="pct"/>
            <w:tcBorders>
              <w:top w:val="single" w:sz="4" w:space="0" w:color="auto"/>
              <w:left w:val="nil"/>
              <w:bottom w:val="single" w:sz="4" w:space="0" w:color="auto"/>
              <w:right w:val="single" w:sz="4" w:space="0" w:color="auto"/>
            </w:tcBorders>
          </w:tcPr>
          <w:p w14:paraId="16E5E008"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E2749D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0164738" w14:textId="77777777" w:rsidR="00C8169A" w:rsidRPr="00D5762E" w:rsidRDefault="00C8169A" w:rsidP="00C8169A">
            <w:pPr>
              <w:spacing w:after="0" w:line="260" w:lineRule="atLeast"/>
              <w:rPr>
                <w:rFonts w:ascii="Arial" w:hAnsi="Arial" w:cs="Arial"/>
                <w:b/>
                <w:color w:val="000000"/>
                <w:sz w:val="20"/>
                <w:szCs w:val="20"/>
              </w:rPr>
            </w:pPr>
            <w:r w:rsidRPr="00D5762E">
              <w:rPr>
                <w:rFonts w:ascii="Arial" w:hAnsi="Arial" w:cs="Arial"/>
                <w:b/>
                <w:color w:val="000000"/>
                <w:sz w:val="20"/>
                <w:szCs w:val="20"/>
              </w:rPr>
              <w:lastRenderedPageBreak/>
              <w:t>3.1.20</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A9B487C"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aronije, velikosti 4.000 sadik/ha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3B61AD0"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40C8F41" w14:textId="77777777" w:rsidR="00C8169A" w:rsidRPr="00332620" w:rsidRDefault="00C8169A" w:rsidP="00C8169A">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8,13</w:t>
            </w:r>
          </w:p>
        </w:tc>
        <w:tc>
          <w:tcPr>
            <w:tcW w:w="426" w:type="pct"/>
            <w:tcBorders>
              <w:top w:val="single" w:sz="4" w:space="0" w:color="auto"/>
              <w:left w:val="nil"/>
              <w:bottom w:val="single" w:sz="4" w:space="0" w:color="auto"/>
              <w:right w:val="single" w:sz="4" w:space="0" w:color="auto"/>
            </w:tcBorders>
          </w:tcPr>
          <w:p w14:paraId="40D2860B" w14:textId="77777777" w:rsidR="00C8169A" w:rsidRPr="00332620" w:rsidRDefault="00C8169A" w:rsidP="00C8169A">
            <w:pPr>
              <w:spacing w:after="0" w:line="260" w:lineRule="atLeast"/>
              <w:jc w:val="right"/>
              <w:rPr>
                <w:rFonts w:ascii="Arial" w:eastAsia="Times New Roman" w:hAnsi="Arial" w:cs="Arial"/>
                <w:b/>
                <w:sz w:val="20"/>
                <w:szCs w:val="20"/>
                <w:lang w:eastAsia="sl-SI"/>
              </w:rPr>
            </w:pPr>
          </w:p>
        </w:tc>
      </w:tr>
      <w:tr w:rsidR="00C8169A" w:rsidRPr="00244B27" w14:paraId="407FB85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172C9CB"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3.1.20.1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B88A639"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76846B7"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81A9364"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5,57</w:t>
            </w:r>
          </w:p>
        </w:tc>
        <w:tc>
          <w:tcPr>
            <w:tcW w:w="426" w:type="pct"/>
            <w:tcBorders>
              <w:top w:val="single" w:sz="4" w:space="0" w:color="auto"/>
              <w:left w:val="nil"/>
              <w:bottom w:val="single" w:sz="4" w:space="0" w:color="auto"/>
              <w:right w:val="single" w:sz="4" w:space="0" w:color="auto"/>
            </w:tcBorders>
          </w:tcPr>
          <w:p w14:paraId="42050CB3"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AA9726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AC7DA65"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3.1.20.1.1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C16095B"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A36B751"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5489C71"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4,00</w:t>
            </w:r>
          </w:p>
        </w:tc>
        <w:tc>
          <w:tcPr>
            <w:tcW w:w="426" w:type="pct"/>
            <w:tcBorders>
              <w:top w:val="single" w:sz="4" w:space="0" w:color="auto"/>
              <w:left w:val="nil"/>
              <w:bottom w:val="single" w:sz="4" w:space="0" w:color="auto"/>
              <w:right w:val="single" w:sz="4" w:space="0" w:color="auto"/>
            </w:tcBorders>
          </w:tcPr>
          <w:p w14:paraId="130CC4CD"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282895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4EB288D"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3.1.20.2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56B67EE"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B3F1099"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7C21789"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0,65</w:t>
            </w:r>
          </w:p>
        </w:tc>
        <w:tc>
          <w:tcPr>
            <w:tcW w:w="426" w:type="pct"/>
            <w:tcBorders>
              <w:top w:val="single" w:sz="4" w:space="0" w:color="auto"/>
              <w:left w:val="nil"/>
              <w:bottom w:val="single" w:sz="4" w:space="0" w:color="auto"/>
              <w:right w:val="single" w:sz="4" w:space="0" w:color="auto"/>
            </w:tcBorders>
          </w:tcPr>
          <w:p w14:paraId="055BFDB1"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B6E038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C974CAE"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3.1.20.3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EE355C6"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963108C"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E3DAC3D"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1,91</w:t>
            </w:r>
          </w:p>
        </w:tc>
        <w:tc>
          <w:tcPr>
            <w:tcW w:w="426" w:type="pct"/>
            <w:tcBorders>
              <w:top w:val="single" w:sz="4" w:space="0" w:color="auto"/>
              <w:left w:val="nil"/>
              <w:bottom w:val="single" w:sz="4" w:space="0" w:color="auto"/>
              <w:right w:val="single" w:sz="4" w:space="0" w:color="auto"/>
            </w:tcBorders>
          </w:tcPr>
          <w:p w14:paraId="38E78751"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F2FE6E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39CDCC8"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3.1.20.3.1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937F98F"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BC46D91"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7E6FEE2"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0,69</w:t>
            </w:r>
          </w:p>
        </w:tc>
        <w:tc>
          <w:tcPr>
            <w:tcW w:w="426" w:type="pct"/>
            <w:tcBorders>
              <w:top w:val="single" w:sz="4" w:space="0" w:color="auto"/>
              <w:left w:val="nil"/>
              <w:bottom w:val="single" w:sz="4" w:space="0" w:color="auto"/>
              <w:right w:val="single" w:sz="4" w:space="0" w:color="auto"/>
            </w:tcBorders>
          </w:tcPr>
          <w:p w14:paraId="62A75F99"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C1688A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4A70C38" w14:textId="77777777" w:rsidR="00C8169A" w:rsidRPr="00D5762E" w:rsidRDefault="00C8169A" w:rsidP="00C8169A">
            <w:pPr>
              <w:spacing w:after="0" w:line="260" w:lineRule="atLeast"/>
              <w:rPr>
                <w:rFonts w:ascii="Arial" w:hAnsi="Arial" w:cs="Arial"/>
                <w:b/>
                <w:color w:val="000000"/>
                <w:sz w:val="20"/>
                <w:szCs w:val="20"/>
              </w:rPr>
            </w:pPr>
            <w:r w:rsidRPr="00D5762E">
              <w:rPr>
                <w:rFonts w:ascii="Arial" w:hAnsi="Arial" w:cs="Arial"/>
                <w:b/>
                <w:color w:val="000000"/>
                <w:sz w:val="20"/>
                <w:szCs w:val="20"/>
              </w:rPr>
              <w:t>3.1.21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BB59648"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drugih vrst jagodičevja,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6E6CD2F"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7D58F51" w14:textId="77777777" w:rsidR="00C8169A" w:rsidRPr="00332620" w:rsidRDefault="00C8169A" w:rsidP="00C8169A">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38.050,08</w:t>
            </w:r>
          </w:p>
        </w:tc>
        <w:tc>
          <w:tcPr>
            <w:tcW w:w="426" w:type="pct"/>
            <w:tcBorders>
              <w:top w:val="single" w:sz="4" w:space="0" w:color="auto"/>
              <w:left w:val="nil"/>
              <w:bottom w:val="single" w:sz="4" w:space="0" w:color="auto"/>
              <w:right w:val="single" w:sz="4" w:space="0" w:color="auto"/>
            </w:tcBorders>
          </w:tcPr>
          <w:p w14:paraId="2ECAA31B" w14:textId="77777777" w:rsidR="00C8169A" w:rsidRPr="00332620" w:rsidRDefault="00C8169A" w:rsidP="00C8169A">
            <w:pPr>
              <w:spacing w:after="0" w:line="260" w:lineRule="atLeast"/>
              <w:jc w:val="right"/>
              <w:rPr>
                <w:rFonts w:ascii="Arial" w:eastAsia="Times New Roman" w:hAnsi="Arial" w:cs="Arial"/>
                <w:b/>
                <w:sz w:val="20"/>
                <w:szCs w:val="20"/>
                <w:lang w:eastAsia="sl-SI"/>
              </w:rPr>
            </w:pPr>
          </w:p>
        </w:tc>
      </w:tr>
      <w:tr w:rsidR="00C8169A" w:rsidRPr="00244B27" w14:paraId="6C73C8C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3D6779F"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00DD400"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3CBA31A"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91FE5E1"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25.304,88</w:t>
            </w:r>
          </w:p>
        </w:tc>
        <w:tc>
          <w:tcPr>
            <w:tcW w:w="426" w:type="pct"/>
            <w:tcBorders>
              <w:top w:val="single" w:sz="4" w:space="0" w:color="auto"/>
              <w:left w:val="nil"/>
              <w:bottom w:val="single" w:sz="4" w:space="0" w:color="auto"/>
              <w:right w:val="single" w:sz="4" w:space="0" w:color="auto"/>
            </w:tcBorders>
          </w:tcPr>
          <w:p w14:paraId="2FBD1CFD"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2EE851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D9ABBA1"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3.1.21.1.1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6CF7645"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7D9A09C"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158E855"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16.489,89</w:t>
            </w:r>
          </w:p>
        </w:tc>
        <w:tc>
          <w:tcPr>
            <w:tcW w:w="426" w:type="pct"/>
            <w:tcBorders>
              <w:top w:val="single" w:sz="4" w:space="0" w:color="auto"/>
              <w:left w:val="nil"/>
              <w:bottom w:val="single" w:sz="4" w:space="0" w:color="auto"/>
              <w:right w:val="single" w:sz="4" w:space="0" w:color="auto"/>
            </w:tcBorders>
          </w:tcPr>
          <w:p w14:paraId="3FDCE676"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0C8D7B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522CC39"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2AB070D"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EF75858"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9FAE9ED"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3.378,95</w:t>
            </w:r>
          </w:p>
        </w:tc>
        <w:tc>
          <w:tcPr>
            <w:tcW w:w="426" w:type="pct"/>
            <w:tcBorders>
              <w:top w:val="single" w:sz="4" w:space="0" w:color="auto"/>
              <w:left w:val="nil"/>
              <w:bottom w:val="single" w:sz="4" w:space="0" w:color="auto"/>
              <w:right w:val="single" w:sz="4" w:space="0" w:color="auto"/>
            </w:tcBorders>
          </w:tcPr>
          <w:p w14:paraId="2FC0A1CB"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6FE069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CF1DB64"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F4D2897" w14:textId="77777777" w:rsidR="00C8169A" w:rsidRPr="00D5762E" w:rsidRDefault="00C8169A" w:rsidP="00C8169A">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EC5867A" w14:textId="77777777" w:rsidR="00C8169A" w:rsidRPr="00D5762E" w:rsidRDefault="00C8169A" w:rsidP="00C8169A">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C23FD1F" w14:textId="77777777" w:rsidR="00C8169A" w:rsidRPr="00D5762E" w:rsidRDefault="00C8169A" w:rsidP="00C8169A">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9.366,25</w:t>
            </w:r>
          </w:p>
        </w:tc>
        <w:tc>
          <w:tcPr>
            <w:tcW w:w="426" w:type="pct"/>
            <w:tcBorders>
              <w:top w:val="single" w:sz="4" w:space="0" w:color="auto"/>
              <w:left w:val="nil"/>
              <w:bottom w:val="single" w:sz="4" w:space="0" w:color="auto"/>
              <w:right w:val="single" w:sz="4" w:space="0" w:color="auto"/>
            </w:tcBorders>
          </w:tcPr>
          <w:p w14:paraId="3A2BAADD"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7D19A4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836078A"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3.1.21.3.1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0F2C3C7"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DE6B41C"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D738C34"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3.551,28</w:t>
            </w:r>
          </w:p>
        </w:tc>
        <w:tc>
          <w:tcPr>
            <w:tcW w:w="426" w:type="pct"/>
            <w:tcBorders>
              <w:top w:val="single" w:sz="4" w:space="0" w:color="auto"/>
              <w:left w:val="nil"/>
              <w:bottom w:val="single" w:sz="4" w:space="0" w:color="auto"/>
              <w:right w:val="single" w:sz="4" w:space="0" w:color="auto"/>
            </w:tcBorders>
          </w:tcPr>
          <w:p w14:paraId="2E4B6A3E"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CDDBCB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A59D327" w14:textId="77777777" w:rsidR="00C8169A" w:rsidRPr="00046B65" w:rsidRDefault="00C8169A" w:rsidP="00C8169A">
            <w:pPr>
              <w:spacing w:after="0" w:line="260" w:lineRule="atLeast"/>
              <w:rPr>
                <w:rFonts w:ascii="Arial" w:hAnsi="Arial" w:cs="Arial"/>
                <w:b/>
                <w:color w:val="000000"/>
                <w:sz w:val="20"/>
                <w:szCs w:val="20"/>
              </w:rPr>
            </w:pPr>
            <w:r w:rsidRPr="00046B65">
              <w:rPr>
                <w:rFonts w:ascii="Arial" w:hAnsi="Arial" w:cs="Arial"/>
                <w:b/>
                <w:color w:val="000000"/>
                <w:sz w:val="20"/>
                <w:szCs w:val="20"/>
              </w:rPr>
              <w:t>3.1.22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E1CC8CC"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vinograda za vinsko grozdje, velikosti 4.218 trsov/ha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E03B698"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trs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EC6B5B1" w14:textId="77777777" w:rsidR="00C8169A" w:rsidRPr="00332620" w:rsidRDefault="00C8169A" w:rsidP="00C8169A">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6,78</w:t>
            </w:r>
          </w:p>
        </w:tc>
        <w:tc>
          <w:tcPr>
            <w:tcW w:w="426" w:type="pct"/>
            <w:tcBorders>
              <w:top w:val="single" w:sz="4" w:space="0" w:color="auto"/>
              <w:left w:val="nil"/>
              <w:bottom w:val="single" w:sz="4" w:space="0" w:color="auto"/>
              <w:right w:val="single" w:sz="4" w:space="0" w:color="auto"/>
            </w:tcBorders>
          </w:tcPr>
          <w:p w14:paraId="7EF37AA3" w14:textId="77777777" w:rsidR="00C8169A" w:rsidRPr="00332620" w:rsidRDefault="00C8169A" w:rsidP="00C8169A">
            <w:pPr>
              <w:spacing w:after="0" w:line="260" w:lineRule="atLeast"/>
              <w:jc w:val="right"/>
              <w:rPr>
                <w:rFonts w:ascii="Arial" w:eastAsia="Times New Roman" w:hAnsi="Arial" w:cs="Arial"/>
                <w:b/>
                <w:sz w:val="20"/>
                <w:szCs w:val="20"/>
                <w:lang w:eastAsia="sl-SI"/>
              </w:rPr>
            </w:pPr>
          </w:p>
        </w:tc>
      </w:tr>
      <w:tr w:rsidR="00C8169A" w:rsidRPr="00244B27" w14:paraId="0F49711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8F62402"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DE73700"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A594023"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BBA3F3A"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3,27</w:t>
            </w:r>
          </w:p>
        </w:tc>
        <w:tc>
          <w:tcPr>
            <w:tcW w:w="426" w:type="pct"/>
            <w:tcBorders>
              <w:top w:val="single" w:sz="4" w:space="0" w:color="auto"/>
              <w:left w:val="nil"/>
              <w:bottom w:val="single" w:sz="4" w:space="0" w:color="auto"/>
              <w:right w:val="single" w:sz="4" w:space="0" w:color="auto"/>
            </w:tcBorders>
          </w:tcPr>
          <w:p w14:paraId="3C7576EC"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F40D82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739388D"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3.1.22.1.1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DC6CBF6"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Trsi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991E2FC"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4592405"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1,34</w:t>
            </w:r>
          </w:p>
        </w:tc>
        <w:tc>
          <w:tcPr>
            <w:tcW w:w="426" w:type="pct"/>
            <w:tcBorders>
              <w:top w:val="single" w:sz="4" w:space="0" w:color="auto"/>
              <w:left w:val="nil"/>
              <w:bottom w:val="single" w:sz="4" w:space="0" w:color="auto"/>
              <w:right w:val="single" w:sz="4" w:space="0" w:color="auto"/>
            </w:tcBorders>
          </w:tcPr>
          <w:p w14:paraId="6000547E"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133C8C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C24BCCF"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3.1.22.1.2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AD2E5EB"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895F85D"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64F1EE2"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0,80</w:t>
            </w:r>
          </w:p>
        </w:tc>
        <w:tc>
          <w:tcPr>
            <w:tcW w:w="426" w:type="pct"/>
            <w:tcBorders>
              <w:top w:val="single" w:sz="4" w:space="0" w:color="auto"/>
              <w:left w:val="nil"/>
              <w:bottom w:val="single" w:sz="4" w:space="0" w:color="auto"/>
              <w:right w:val="single" w:sz="4" w:space="0" w:color="auto"/>
            </w:tcBorders>
          </w:tcPr>
          <w:p w14:paraId="71F798A8"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2E9C96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B4531A9"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4C2A33F"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D07B81B"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3FD6D3E"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0,39</w:t>
            </w:r>
          </w:p>
        </w:tc>
        <w:tc>
          <w:tcPr>
            <w:tcW w:w="426" w:type="pct"/>
            <w:tcBorders>
              <w:top w:val="single" w:sz="4" w:space="0" w:color="auto"/>
              <w:left w:val="nil"/>
              <w:bottom w:val="single" w:sz="4" w:space="0" w:color="auto"/>
              <w:right w:val="single" w:sz="4" w:space="0" w:color="auto"/>
            </w:tcBorders>
          </w:tcPr>
          <w:p w14:paraId="5BC294DE"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EBE192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A6BCC73"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3.1.22.3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31579B4"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0D802F1"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6957A4E"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3,12</w:t>
            </w:r>
          </w:p>
        </w:tc>
        <w:tc>
          <w:tcPr>
            <w:tcW w:w="426" w:type="pct"/>
            <w:tcBorders>
              <w:top w:val="single" w:sz="4" w:space="0" w:color="auto"/>
              <w:left w:val="nil"/>
              <w:bottom w:val="single" w:sz="4" w:space="0" w:color="auto"/>
              <w:right w:val="single" w:sz="4" w:space="0" w:color="auto"/>
            </w:tcBorders>
          </w:tcPr>
          <w:p w14:paraId="7D36B6E2"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0A2BA9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43511C1"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3.1.22.3.1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120656E"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767947C"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0D05A18"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1,56</w:t>
            </w:r>
          </w:p>
        </w:tc>
        <w:tc>
          <w:tcPr>
            <w:tcW w:w="426" w:type="pct"/>
            <w:tcBorders>
              <w:top w:val="single" w:sz="4" w:space="0" w:color="auto"/>
              <w:left w:val="nil"/>
              <w:bottom w:val="single" w:sz="4" w:space="0" w:color="auto"/>
              <w:right w:val="single" w:sz="4" w:space="0" w:color="auto"/>
            </w:tcBorders>
          </w:tcPr>
          <w:p w14:paraId="43A65479"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E49B48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243DC32" w14:textId="77777777" w:rsidR="00C8169A" w:rsidRPr="00046B65" w:rsidRDefault="00C8169A" w:rsidP="00C8169A">
            <w:pPr>
              <w:spacing w:after="0" w:line="260" w:lineRule="atLeast"/>
              <w:rPr>
                <w:rFonts w:ascii="Arial" w:hAnsi="Arial" w:cs="Arial"/>
                <w:b/>
                <w:color w:val="000000"/>
                <w:sz w:val="20"/>
                <w:szCs w:val="20"/>
              </w:rPr>
            </w:pPr>
            <w:r w:rsidRPr="00046B65">
              <w:rPr>
                <w:rFonts w:ascii="Arial" w:hAnsi="Arial" w:cs="Arial"/>
                <w:b/>
                <w:color w:val="000000"/>
                <w:sz w:val="20"/>
                <w:szCs w:val="20"/>
              </w:rPr>
              <w:t>3.1.23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3B98E38"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vinograda za namizno grozdje, velikosti 3.519 trsov/ha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195F575"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trs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C27F1E3" w14:textId="77777777" w:rsidR="00C8169A" w:rsidRPr="00332620" w:rsidRDefault="00C8169A" w:rsidP="00C8169A">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7,80</w:t>
            </w:r>
          </w:p>
        </w:tc>
        <w:tc>
          <w:tcPr>
            <w:tcW w:w="426" w:type="pct"/>
            <w:tcBorders>
              <w:top w:val="single" w:sz="4" w:space="0" w:color="auto"/>
              <w:left w:val="nil"/>
              <w:bottom w:val="single" w:sz="4" w:space="0" w:color="auto"/>
              <w:right w:val="single" w:sz="4" w:space="0" w:color="auto"/>
            </w:tcBorders>
          </w:tcPr>
          <w:p w14:paraId="70648378" w14:textId="77777777" w:rsidR="00C8169A" w:rsidRPr="00332620" w:rsidRDefault="00C8169A" w:rsidP="00C8169A">
            <w:pPr>
              <w:spacing w:after="0" w:line="260" w:lineRule="atLeast"/>
              <w:jc w:val="right"/>
              <w:rPr>
                <w:rFonts w:ascii="Arial" w:eastAsia="Times New Roman" w:hAnsi="Arial" w:cs="Arial"/>
                <w:b/>
                <w:sz w:val="20"/>
                <w:szCs w:val="20"/>
                <w:lang w:eastAsia="sl-SI"/>
              </w:rPr>
            </w:pPr>
          </w:p>
        </w:tc>
      </w:tr>
      <w:tr w:rsidR="00C8169A" w:rsidRPr="00244B27" w14:paraId="3FE42DC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5164854"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790AB45"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B12D679"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9EE0C74"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3,78</w:t>
            </w:r>
          </w:p>
        </w:tc>
        <w:tc>
          <w:tcPr>
            <w:tcW w:w="426" w:type="pct"/>
            <w:tcBorders>
              <w:top w:val="single" w:sz="4" w:space="0" w:color="auto"/>
              <w:left w:val="nil"/>
              <w:bottom w:val="single" w:sz="4" w:space="0" w:color="auto"/>
              <w:right w:val="single" w:sz="4" w:space="0" w:color="auto"/>
            </w:tcBorders>
          </w:tcPr>
          <w:p w14:paraId="50040504"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EE6BC6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696CC41"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3.1.23.1.1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8006AD1"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Trsi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A938836"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6C436F9"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2,00</w:t>
            </w:r>
          </w:p>
        </w:tc>
        <w:tc>
          <w:tcPr>
            <w:tcW w:w="426" w:type="pct"/>
            <w:tcBorders>
              <w:top w:val="single" w:sz="4" w:space="0" w:color="auto"/>
              <w:left w:val="nil"/>
              <w:bottom w:val="single" w:sz="4" w:space="0" w:color="auto"/>
              <w:right w:val="single" w:sz="4" w:space="0" w:color="auto"/>
            </w:tcBorders>
          </w:tcPr>
          <w:p w14:paraId="1F28F27C"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15A98A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AC7A5E1"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3.1.23.1.2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D9D6556"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205F60B"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DCFD9EB"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0,80</w:t>
            </w:r>
          </w:p>
        </w:tc>
        <w:tc>
          <w:tcPr>
            <w:tcW w:w="426" w:type="pct"/>
            <w:tcBorders>
              <w:top w:val="single" w:sz="4" w:space="0" w:color="auto"/>
              <w:left w:val="nil"/>
              <w:bottom w:val="single" w:sz="4" w:space="0" w:color="auto"/>
              <w:right w:val="single" w:sz="4" w:space="0" w:color="auto"/>
            </w:tcBorders>
          </w:tcPr>
          <w:p w14:paraId="4A87C363"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33B939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1A303EB"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3.1.23.2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4BCD4B8"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7C3BA6C"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7510F77"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0,47</w:t>
            </w:r>
          </w:p>
        </w:tc>
        <w:tc>
          <w:tcPr>
            <w:tcW w:w="426" w:type="pct"/>
            <w:tcBorders>
              <w:top w:val="single" w:sz="4" w:space="0" w:color="auto"/>
              <w:left w:val="nil"/>
              <w:bottom w:val="single" w:sz="4" w:space="0" w:color="auto"/>
              <w:right w:val="single" w:sz="4" w:space="0" w:color="auto"/>
            </w:tcBorders>
          </w:tcPr>
          <w:p w14:paraId="4DF9E10C"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CF0503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C0CBF98"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3.1.23.3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319B029"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57213E0"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2779F18"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3,55</w:t>
            </w:r>
          </w:p>
        </w:tc>
        <w:tc>
          <w:tcPr>
            <w:tcW w:w="426" w:type="pct"/>
            <w:tcBorders>
              <w:top w:val="single" w:sz="4" w:space="0" w:color="auto"/>
              <w:left w:val="nil"/>
              <w:bottom w:val="single" w:sz="4" w:space="0" w:color="auto"/>
              <w:right w:val="single" w:sz="4" w:space="0" w:color="auto"/>
            </w:tcBorders>
          </w:tcPr>
          <w:p w14:paraId="2A243E61"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114B1C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FBFD98A"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3.1.23.3.1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C8B81CB"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EE57C50"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3B1AD54"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1,79</w:t>
            </w:r>
          </w:p>
        </w:tc>
        <w:tc>
          <w:tcPr>
            <w:tcW w:w="426" w:type="pct"/>
            <w:tcBorders>
              <w:top w:val="single" w:sz="4" w:space="0" w:color="auto"/>
              <w:left w:val="nil"/>
              <w:bottom w:val="single" w:sz="4" w:space="0" w:color="auto"/>
              <w:right w:val="single" w:sz="4" w:space="0" w:color="auto"/>
            </w:tcBorders>
          </w:tcPr>
          <w:p w14:paraId="43D98CF8"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A8EC73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A4DD97E"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44B40E9"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oljk, velikosti 333 dreves/ha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03190F6"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8D57D3B" w14:textId="77777777" w:rsidR="00C8169A" w:rsidRPr="00332620" w:rsidRDefault="00C8169A" w:rsidP="00C8169A">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22,25</w:t>
            </w:r>
          </w:p>
        </w:tc>
        <w:tc>
          <w:tcPr>
            <w:tcW w:w="426" w:type="pct"/>
            <w:tcBorders>
              <w:top w:val="single" w:sz="4" w:space="0" w:color="auto"/>
              <w:left w:val="nil"/>
              <w:bottom w:val="single" w:sz="4" w:space="0" w:color="auto"/>
              <w:right w:val="single" w:sz="4" w:space="0" w:color="auto"/>
            </w:tcBorders>
          </w:tcPr>
          <w:p w14:paraId="75C32BFB" w14:textId="77777777" w:rsidR="00C8169A" w:rsidRPr="00332620" w:rsidRDefault="00C8169A" w:rsidP="00C8169A">
            <w:pPr>
              <w:spacing w:after="0" w:line="260" w:lineRule="atLeast"/>
              <w:jc w:val="right"/>
              <w:rPr>
                <w:rFonts w:ascii="Arial" w:eastAsia="Times New Roman" w:hAnsi="Arial" w:cs="Arial"/>
                <w:b/>
                <w:sz w:val="20"/>
                <w:szCs w:val="20"/>
                <w:lang w:eastAsia="sl-SI"/>
              </w:rPr>
            </w:pPr>
          </w:p>
        </w:tc>
      </w:tr>
      <w:tr w:rsidR="00C8169A" w:rsidRPr="00244B27" w14:paraId="65A80C5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2566556"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3.1.24.1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0CEC9A4"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67EF556"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C1AE767"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17,20</w:t>
            </w:r>
          </w:p>
        </w:tc>
        <w:tc>
          <w:tcPr>
            <w:tcW w:w="426" w:type="pct"/>
            <w:tcBorders>
              <w:top w:val="single" w:sz="4" w:space="0" w:color="auto"/>
              <w:left w:val="nil"/>
              <w:bottom w:val="single" w:sz="4" w:space="0" w:color="auto"/>
              <w:right w:val="single" w:sz="4" w:space="0" w:color="auto"/>
            </w:tcBorders>
          </w:tcPr>
          <w:p w14:paraId="0662AD45"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146922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E09C9A5"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3.1.24.1.1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8BC8638"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15EE26D"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8BB4AE7"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9,51</w:t>
            </w:r>
          </w:p>
        </w:tc>
        <w:tc>
          <w:tcPr>
            <w:tcW w:w="426" w:type="pct"/>
            <w:tcBorders>
              <w:top w:val="single" w:sz="4" w:space="0" w:color="auto"/>
              <w:left w:val="nil"/>
              <w:bottom w:val="single" w:sz="4" w:space="0" w:color="auto"/>
              <w:right w:val="single" w:sz="4" w:space="0" w:color="auto"/>
            </w:tcBorders>
          </w:tcPr>
          <w:p w14:paraId="757622BD"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4EFAD2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273BEE5"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3.1.24.1.2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784B919"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Leseni 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233C31C"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5D04D28"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3,47</w:t>
            </w:r>
          </w:p>
        </w:tc>
        <w:tc>
          <w:tcPr>
            <w:tcW w:w="426" w:type="pct"/>
            <w:tcBorders>
              <w:top w:val="single" w:sz="4" w:space="0" w:color="auto"/>
              <w:left w:val="nil"/>
              <w:bottom w:val="single" w:sz="4" w:space="0" w:color="auto"/>
              <w:right w:val="single" w:sz="4" w:space="0" w:color="auto"/>
            </w:tcBorders>
          </w:tcPr>
          <w:p w14:paraId="4080811F" w14:textId="4C562DC1"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0BEE90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2CFEF03"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3.1.24.2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4D1AD9E"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5FD640E"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414D695"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5,05</w:t>
            </w:r>
          </w:p>
        </w:tc>
        <w:tc>
          <w:tcPr>
            <w:tcW w:w="426" w:type="pct"/>
            <w:tcBorders>
              <w:top w:val="single" w:sz="4" w:space="0" w:color="auto"/>
              <w:left w:val="nil"/>
              <w:bottom w:val="single" w:sz="4" w:space="0" w:color="auto"/>
              <w:right w:val="single" w:sz="4" w:space="0" w:color="auto"/>
            </w:tcBorders>
          </w:tcPr>
          <w:p w14:paraId="6D72DC9D"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16FDE6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6A5DBFB"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3.1.25</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6E30EF2"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kakija, velikosti 833 dreves/ha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DE58366"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CEE6502" w14:textId="77777777" w:rsidR="00C8169A" w:rsidRPr="00332620" w:rsidRDefault="00C8169A" w:rsidP="00C8169A">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22,4</w:t>
            </w:r>
            <w:r>
              <w:rPr>
                <w:rFonts w:ascii="Arial" w:eastAsia="Times New Roman" w:hAnsi="Arial" w:cs="Arial"/>
                <w:b/>
                <w:sz w:val="20"/>
                <w:szCs w:val="20"/>
                <w:lang w:eastAsia="sl-SI"/>
              </w:rPr>
              <w:t>2</w:t>
            </w:r>
          </w:p>
        </w:tc>
        <w:tc>
          <w:tcPr>
            <w:tcW w:w="426" w:type="pct"/>
            <w:tcBorders>
              <w:top w:val="single" w:sz="4" w:space="0" w:color="auto"/>
              <w:left w:val="nil"/>
              <w:bottom w:val="single" w:sz="4" w:space="0" w:color="auto"/>
              <w:right w:val="single" w:sz="4" w:space="0" w:color="auto"/>
            </w:tcBorders>
          </w:tcPr>
          <w:p w14:paraId="477AB001" w14:textId="77777777" w:rsidR="00C8169A" w:rsidRPr="00332620" w:rsidRDefault="00C8169A" w:rsidP="00C8169A">
            <w:pPr>
              <w:spacing w:after="0" w:line="260" w:lineRule="atLeast"/>
              <w:jc w:val="right"/>
              <w:rPr>
                <w:rFonts w:ascii="Arial" w:eastAsia="Times New Roman" w:hAnsi="Arial" w:cs="Arial"/>
                <w:b/>
                <w:sz w:val="20"/>
                <w:szCs w:val="20"/>
                <w:lang w:eastAsia="sl-SI"/>
              </w:rPr>
            </w:pPr>
          </w:p>
        </w:tc>
      </w:tr>
      <w:tr w:rsidR="00C8169A" w:rsidRPr="00244B27" w14:paraId="4CA8FBC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3C1D766"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3.1.25.1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A8107A8"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ED8439C"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B8876A6"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9,27</w:t>
            </w:r>
          </w:p>
        </w:tc>
        <w:tc>
          <w:tcPr>
            <w:tcW w:w="426" w:type="pct"/>
            <w:tcBorders>
              <w:top w:val="single" w:sz="4" w:space="0" w:color="auto"/>
              <w:left w:val="nil"/>
              <w:bottom w:val="single" w:sz="4" w:space="0" w:color="auto"/>
              <w:right w:val="single" w:sz="4" w:space="0" w:color="auto"/>
            </w:tcBorders>
          </w:tcPr>
          <w:p w14:paraId="369B25BB"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558B7E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CFC31FF"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3.1.25.1.1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35E0EA3"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0443FA3"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64E4305"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6,50</w:t>
            </w:r>
          </w:p>
        </w:tc>
        <w:tc>
          <w:tcPr>
            <w:tcW w:w="426" w:type="pct"/>
            <w:tcBorders>
              <w:top w:val="single" w:sz="4" w:space="0" w:color="auto"/>
              <w:left w:val="nil"/>
              <w:bottom w:val="single" w:sz="4" w:space="0" w:color="auto"/>
              <w:right w:val="single" w:sz="4" w:space="0" w:color="auto"/>
            </w:tcBorders>
          </w:tcPr>
          <w:p w14:paraId="3DACA320"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E0C23C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6C4DB39"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3.1.25.1.2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9C89883"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3525160"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646F3B0"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1,33</w:t>
            </w:r>
          </w:p>
        </w:tc>
        <w:tc>
          <w:tcPr>
            <w:tcW w:w="426" w:type="pct"/>
            <w:tcBorders>
              <w:top w:val="single" w:sz="4" w:space="0" w:color="auto"/>
              <w:left w:val="nil"/>
              <w:bottom w:val="single" w:sz="4" w:space="0" w:color="auto"/>
              <w:right w:val="single" w:sz="4" w:space="0" w:color="auto"/>
            </w:tcBorders>
          </w:tcPr>
          <w:p w14:paraId="53DBAC7D"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55B687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BE895D6"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3.1.25.2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360C940"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D29DA65"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3B7A7E8"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1,61</w:t>
            </w:r>
          </w:p>
        </w:tc>
        <w:tc>
          <w:tcPr>
            <w:tcW w:w="426" w:type="pct"/>
            <w:tcBorders>
              <w:top w:val="single" w:sz="4" w:space="0" w:color="auto"/>
              <w:left w:val="nil"/>
              <w:bottom w:val="single" w:sz="4" w:space="0" w:color="auto"/>
              <w:right w:val="single" w:sz="4" w:space="0" w:color="auto"/>
            </w:tcBorders>
          </w:tcPr>
          <w:p w14:paraId="6A1B5C7B"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8E3188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36C650E"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3.1.25.3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1D9FB1B"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5163882"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6E340C8"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11,54</w:t>
            </w:r>
          </w:p>
        </w:tc>
        <w:tc>
          <w:tcPr>
            <w:tcW w:w="426" w:type="pct"/>
            <w:tcBorders>
              <w:top w:val="single" w:sz="4" w:space="0" w:color="auto"/>
              <w:left w:val="nil"/>
              <w:bottom w:val="single" w:sz="4" w:space="0" w:color="auto"/>
              <w:right w:val="single" w:sz="4" w:space="0" w:color="auto"/>
            </w:tcBorders>
          </w:tcPr>
          <w:p w14:paraId="4D35CF86"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EE369B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7557344"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3.1.25.3.1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BB37FC7"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7160AE3"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82E99E7"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5,49</w:t>
            </w:r>
          </w:p>
        </w:tc>
        <w:tc>
          <w:tcPr>
            <w:tcW w:w="426" w:type="pct"/>
            <w:tcBorders>
              <w:top w:val="single" w:sz="4" w:space="0" w:color="auto"/>
              <w:left w:val="nil"/>
              <w:bottom w:val="single" w:sz="4" w:space="0" w:color="auto"/>
              <w:right w:val="single" w:sz="4" w:space="0" w:color="auto"/>
            </w:tcBorders>
          </w:tcPr>
          <w:p w14:paraId="0B09DA9F"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2BF4C2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59B1EDD" w14:textId="77777777" w:rsidR="00C8169A" w:rsidRPr="00046B65" w:rsidRDefault="00C8169A" w:rsidP="00C8169A">
            <w:pPr>
              <w:spacing w:after="0" w:line="260" w:lineRule="atLeast"/>
              <w:rPr>
                <w:rFonts w:ascii="Arial" w:hAnsi="Arial" w:cs="Arial"/>
                <w:b/>
                <w:color w:val="000000"/>
                <w:sz w:val="20"/>
                <w:szCs w:val="20"/>
              </w:rPr>
            </w:pPr>
            <w:r w:rsidRPr="00046B65">
              <w:rPr>
                <w:rFonts w:ascii="Arial" w:hAnsi="Arial" w:cs="Arial"/>
                <w:b/>
                <w:color w:val="000000"/>
                <w:sz w:val="20"/>
                <w:szCs w:val="20"/>
              </w:rPr>
              <w:t>3.1.26</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B5A1E97"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aktinidije, velikosti 833 dreves/ha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06B3937"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9FE4B88" w14:textId="77777777" w:rsidR="00C8169A" w:rsidRPr="00332620" w:rsidRDefault="00C8169A" w:rsidP="00C8169A">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32,60</w:t>
            </w:r>
          </w:p>
        </w:tc>
        <w:tc>
          <w:tcPr>
            <w:tcW w:w="426" w:type="pct"/>
            <w:tcBorders>
              <w:top w:val="single" w:sz="4" w:space="0" w:color="auto"/>
              <w:left w:val="nil"/>
              <w:bottom w:val="single" w:sz="4" w:space="0" w:color="auto"/>
              <w:right w:val="single" w:sz="4" w:space="0" w:color="auto"/>
            </w:tcBorders>
          </w:tcPr>
          <w:p w14:paraId="18CEC12B" w14:textId="77777777" w:rsidR="00C8169A" w:rsidRPr="00332620" w:rsidRDefault="00C8169A" w:rsidP="00C8169A">
            <w:pPr>
              <w:spacing w:after="0" w:line="260" w:lineRule="atLeast"/>
              <w:jc w:val="right"/>
              <w:rPr>
                <w:rFonts w:ascii="Arial" w:eastAsia="Times New Roman" w:hAnsi="Arial" w:cs="Arial"/>
                <w:b/>
                <w:sz w:val="20"/>
                <w:szCs w:val="20"/>
                <w:lang w:eastAsia="sl-SI"/>
              </w:rPr>
            </w:pPr>
          </w:p>
        </w:tc>
      </w:tr>
      <w:tr w:rsidR="00C8169A" w:rsidRPr="00244B27" w14:paraId="046EDA2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AF9BBA9"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3.1.26.1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AFDF472"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0E01E96"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90C0B16"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7,72</w:t>
            </w:r>
          </w:p>
        </w:tc>
        <w:tc>
          <w:tcPr>
            <w:tcW w:w="426" w:type="pct"/>
            <w:tcBorders>
              <w:top w:val="single" w:sz="4" w:space="0" w:color="auto"/>
              <w:left w:val="nil"/>
              <w:bottom w:val="single" w:sz="4" w:space="0" w:color="auto"/>
              <w:right w:val="single" w:sz="4" w:space="0" w:color="auto"/>
            </w:tcBorders>
          </w:tcPr>
          <w:p w14:paraId="0ADD416C"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750747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4E30EC2"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3.1.26.1.1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24416D5"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FF75D7D"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2285968"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5,30</w:t>
            </w:r>
          </w:p>
        </w:tc>
        <w:tc>
          <w:tcPr>
            <w:tcW w:w="426" w:type="pct"/>
            <w:tcBorders>
              <w:top w:val="single" w:sz="4" w:space="0" w:color="auto"/>
              <w:left w:val="nil"/>
              <w:bottom w:val="single" w:sz="4" w:space="0" w:color="auto"/>
              <w:right w:val="single" w:sz="4" w:space="0" w:color="auto"/>
            </w:tcBorders>
          </w:tcPr>
          <w:p w14:paraId="78C0D4CB"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E6A04F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B55928F"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3.1.26.1.2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B6D7A25"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94973A6"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052DE13"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1,33</w:t>
            </w:r>
          </w:p>
        </w:tc>
        <w:tc>
          <w:tcPr>
            <w:tcW w:w="426" w:type="pct"/>
            <w:tcBorders>
              <w:top w:val="single" w:sz="4" w:space="0" w:color="auto"/>
              <w:left w:val="nil"/>
              <w:bottom w:val="single" w:sz="4" w:space="0" w:color="auto"/>
              <w:right w:val="single" w:sz="4" w:space="0" w:color="auto"/>
            </w:tcBorders>
          </w:tcPr>
          <w:p w14:paraId="55482F3C"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BC6FE7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9FD7120"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3.1.26.2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DEEC759"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27BA440"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37CD29E"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1,64</w:t>
            </w:r>
          </w:p>
        </w:tc>
        <w:tc>
          <w:tcPr>
            <w:tcW w:w="426" w:type="pct"/>
            <w:tcBorders>
              <w:top w:val="single" w:sz="4" w:space="0" w:color="auto"/>
              <w:left w:val="nil"/>
              <w:bottom w:val="single" w:sz="4" w:space="0" w:color="auto"/>
              <w:right w:val="single" w:sz="4" w:space="0" w:color="auto"/>
            </w:tcBorders>
          </w:tcPr>
          <w:p w14:paraId="075937F9"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4B5130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D5F874A"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3.1.26.3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D91E13B"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9DDD589"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773720F"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23,24</w:t>
            </w:r>
          </w:p>
        </w:tc>
        <w:tc>
          <w:tcPr>
            <w:tcW w:w="426" w:type="pct"/>
            <w:tcBorders>
              <w:top w:val="single" w:sz="4" w:space="0" w:color="auto"/>
              <w:left w:val="nil"/>
              <w:bottom w:val="single" w:sz="4" w:space="0" w:color="auto"/>
              <w:right w:val="single" w:sz="4" w:space="0" w:color="auto"/>
            </w:tcBorders>
          </w:tcPr>
          <w:p w14:paraId="30FAE3EA"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6FF4B8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4282862"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3.1.26.3.1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4326B02"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A0D17DD"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2D2904D"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11,30</w:t>
            </w:r>
          </w:p>
        </w:tc>
        <w:tc>
          <w:tcPr>
            <w:tcW w:w="426" w:type="pct"/>
            <w:tcBorders>
              <w:top w:val="single" w:sz="4" w:space="0" w:color="auto"/>
              <w:left w:val="nil"/>
              <w:bottom w:val="single" w:sz="4" w:space="0" w:color="auto"/>
              <w:right w:val="single" w:sz="4" w:space="0" w:color="auto"/>
            </w:tcBorders>
          </w:tcPr>
          <w:p w14:paraId="31282F13"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C6ECFD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6D8EABC" w14:textId="77777777" w:rsidR="00C8169A" w:rsidRPr="00046B65" w:rsidRDefault="00C8169A" w:rsidP="00C8169A">
            <w:pPr>
              <w:spacing w:after="0" w:line="260" w:lineRule="atLeast"/>
              <w:rPr>
                <w:rFonts w:ascii="Arial" w:hAnsi="Arial" w:cs="Arial"/>
                <w:b/>
                <w:color w:val="000000"/>
                <w:sz w:val="20"/>
                <w:szCs w:val="20"/>
              </w:rPr>
            </w:pPr>
            <w:r w:rsidRPr="00046B65">
              <w:rPr>
                <w:rFonts w:ascii="Arial" w:hAnsi="Arial" w:cs="Arial"/>
                <w:b/>
                <w:color w:val="000000"/>
                <w:sz w:val="20"/>
                <w:szCs w:val="20"/>
              </w:rPr>
              <w:t>3.1.27</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361298B"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fig, velikosti 500 dreves/ha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5A770E7"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E4768DB" w14:textId="77777777" w:rsidR="00C8169A" w:rsidRPr="00332620" w:rsidRDefault="00C8169A" w:rsidP="00C8169A">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13,40</w:t>
            </w:r>
          </w:p>
        </w:tc>
        <w:tc>
          <w:tcPr>
            <w:tcW w:w="426" w:type="pct"/>
            <w:tcBorders>
              <w:top w:val="single" w:sz="4" w:space="0" w:color="auto"/>
              <w:left w:val="nil"/>
              <w:bottom w:val="single" w:sz="4" w:space="0" w:color="auto"/>
              <w:right w:val="single" w:sz="4" w:space="0" w:color="auto"/>
            </w:tcBorders>
          </w:tcPr>
          <w:p w14:paraId="77AF947F" w14:textId="77777777" w:rsidR="00C8169A" w:rsidRPr="00332620" w:rsidRDefault="00C8169A" w:rsidP="00C8169A">
            <w:pPr>
              <w:spacing w:after="0" w:line="260" w:lineRule="atLeast"/>
              <w:jc w:val="right"/>
              <w:rPr>
                <w:rFonts w:ascii="Arial" w:eastAsia="Times New Roman" w:hAnsi="Arial" w:cs="Arial"/>
                <w:b/>
                <w:sz w:val="20"/>
                <w:szCs w:val="20"/>
                <w:lang w:eastAsia="sl-SI"/>
              </w:rPr>
            </w:pPr>
          </w:p>
        </w:tc>
      </w:tr>
      <w:tr w:rsidR="00C8169A" w:rsidRPr="00244B27" w14:paraId="59739F8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8E43FCB"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3.1.27.1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C6B5E55"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CF62868"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B735B35"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9,30</w:t>
            </w:r>
          </w:p>
        </w:tc>
        <w:tc>
          <w:tcPr>
            <w:tcW w:w="426" w:type="pct"/>
            <w:tcBorders>
              <w:top w:val="single" w:sz="4" w:space="0" w:color="auto"/>
              <w:left w:val="nil"/>
              <w:bottom w:val="single" w:sz="4" w:space="0" w:color="auto"/>
              <w:right w:val="single" w:sz="4" w:space="0" w:color="auto"/>
            </w:tcBorders>
          </w:tcPr>
          <w:p w14:paraId="38ECD459"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E5E616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962121E"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3.1.27.1.1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44782A7"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0352E73"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AE58E69"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6,00</w:t>
            </w:r>
          </w:p>
        </w:tc>
        <w:tc>
          <w:tcPr>
            <w:tcW w:w="426" w:type="pct"/>
            <w:tcBorders>
              <w:top w:val="single" w:sz="4" w:space="0" w:color="auto"/>
              <w:left w:val="nil"/>
              <w:bottom w:val="single" w:sz="4" w:space="0" w:color="auto"/>
              <w:right w:val="single" w:sz="4" w:space="0" w:color="auto"/>
            </w:tcBorders>
          </w:tcPr>
          <w:p w14:paraId="6EC59BF1"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979F32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99D33A0"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3.1.27.1.2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60A6CD1"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8BAC1E5"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749729C"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1,33</w:t>
            </w:r>
          </w:p>
        </w:tc>
        <w:tc>
          <w:tcPr>
            <w:tcW w:w="426" w:type="pct"/>
            <w:tcBorders>
              <w:top w:val="single" w:sz="4" w:space="0" w:color="auto"/>
              <w:left w:val="nil"/>
              <w:bottom w:val="single" w:sz="4" w:space="0" w:color="auto"/>
              <w:right w:val="single" w:sz="4" w:space="0" w:color="auto"/>
            </w:tcBorders>
          </w:tcPr>
          <w:p w14:paraId="66962885"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189DB8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9F9FCF1"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3.1.27.2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81FC063" w14:textId="77777777" w:rsidR="00C8169A" w:rsidRPr="00046B65" w:rsidRDefault="00C8169A" w:rsidP="00C8169A">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121CBB0" w14:textId="77777777" w:rsidR="00C8169A" w:rsidRPr="00046B65" w:rsidRDefault="00C8169A" w:rsidP="00C8169A">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6866886" w14:textId="77777777" w:rsidR="00C8169A" w:rsidRPr="00046B65" w:rsidRDefault="00C8169A" w:rsidP="00C8169A">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4,10</w:t>
            </w:r>
          </w:p>
        </w:tc>
        <w:tc>
          <w:tcPr>
            <w:tcW w:w="426" w:type="pct"/>
            <w:tcBorders>
              <w:top w:val="single" w:sz="4" w:space="0" w:color="auto"/>
              <w:left w:val="nil"/>
              <w:bottom w:val="single" w:sz="4" w:space="0" w:color="auto"/>
              <w:right w:val="single" w:sz="4" w:space="0" w:color="auto"/>
            </w:tcBorders>
          </w:tcPr>
          <w:p w14:paraId="569D64D9"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32B08C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76D1D9C" w14:textId="77777777" w:rsidR="00C8169A" w:rsidRPr="00046B65" w:rsidRDefault="00C8169A" w:rsidP="00C8169A">
            <w:pPr>
              <w:spacing w:after="0" w:line="260" w:lineRule="atLeast"/>
              <w:rPr>
                <w:rFonts w:ascii="Arial" w:hAnsi="Arial" w:cs="Arial"/>
                <w:b/>
                <w:color w:val="000000"/>
                <w:sz w:val="20"/>
                <w:szCs w:val="20"/>
              </w:rPr>
            </w:pPr>
            <w:r w:rsidRPr="00046B65">
              <w:rPr>
                <w:rFonts w:ascii="Arial" w:hAnsi="Arial" w:cs="Arial"/>
                <w:b/>
                <w:color w:val="000000"/>
                <w:sz w:val="20"/>
                <w:szCs w:val="20"/>
              </w:rPr>
              <w:t>3.1.28</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AD15558"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orehovega nasada, velikosti 111 dreves/ha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F3C8B55"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D4061A4" w14:textId="77777777" w:rsidR="00C8169A" w:rsidRPr="00332620" w:rsidRDefault="00C8169A" w:rsidP="00C8169A">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50,69</w:t>
            </w:r>
          </w:p>
        </w:tc>
        <w:tc>
          <w:tcPr>
            <w:tcW w:w="426" w:type="pct"/>
            <w:tcBorders>
              <w:top w:val="single" w:sz="4" w:space="0" w:color="auto"/>
              <w:left w:val="nil"/>
              <w:bottom w:val="single" w:sz="4" w:space="0" w:color="auto"/>
              <w:right w:val="single" w:sz="4" w:space="0" w:color="auto"/>
            </w:tcBorders>
          </w:tcPr>
          <w:p w14:paraId="39E0584D" w14:textId="77777777" w:rsidR="00C8169A" w:rsidRPr="00332620" w:rsidRDefault="00C8169A" w:rsidP="00C8169A">
            <w:pPr>
              <w:spacing w:after="0" w:line="260" w:lineRule="atLeast"/>
              <w:jc w:val="right"/>
              <w:rPr>
                <w:rFonts w:ascii="Arial" w:eastAsia="Times New Roman" w:hAnsi="Arial" w:cs="Arial"/>
                <w:b/>
                <w:sz w:val="20"/>
                <w:szCs w:val="20"/>
                <w:lang w:eastAsia="sl-SI"/>
              </w:rPr>
            </w:pPr>
          </w:p>
        </w:tc>
      </w:tr>
      <w:tr w:rsidR="00C8169A" w:rsidRPr="00244B27" w14:paraId="048960E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DEE07AD"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3.1.28.1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9AE6AB4" w14:textId="77777777" w:rsidR="00C8169A" w:rsidRPr="00302573" w:rsidRDefault="00C8169A" w:rsidP="00C8169A">
            <w:pPr>
              <w:spacing w:after="0" w:line="260" w:lineRule="atLeast"/>
              <w:jc w:val="both"/>
              <w:rPr>
                <w:rFonts w:ascii="Arial" w:hAnsi="Arial" w:cs="Arial"/>
                <w:sz w:val="20"/>
                <w:szCs w:val="20"/>
              </w:rPr>
            </w:pPr>
            <w:r w:rsidRPr="00302573">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CAAF1AC" w14:textId="77777777" w:rsidR="00C8169A" w:rsidRPr="00302573" w:rsidRDefault="00C8169A" w:rsidP="00C8169A">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8F6E129" w14:textId="77777777" w:rsidR="00C8169A" w:rsidRPr="00302573" w:rsidRDefault="00C8169A" w:rsidP="00C8169A">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40,53</w:t>
            </w:r>
          </w:p>
        </w:tc>
        <w:tc>
          <w:tcPr>
            <w:tcW w:w="426" w:type="pct"/>
            <w:tcBorders>
              <w:top w:val="single" w:sz="4" w:space="0" w:color="auto"/>
              <w:left w:val="nil"/>
              <w:bottom w:val="single" w:sz="4" w:space="0" w:color="auto"/>
              <w:right w:val="single" w:sz="4" w:space="0" w:color="auto"/>
            </w:tcBorders>
          </w:tcPr>
          <w:p w14:paraId="0BB1A27E"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57FDDE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1ECBB49"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3.1.28.1.1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87EA6F8" w14:textId="77777777" w:rsidR="00C8169A" w:rsidRPr="00302573" w:rsidRDefault="00C8169A" w:rsidP="00C8169A">
            <w:pPr>
              <w:spacing w:after="0" w:line="260" w:lineRule="atLeast"/>
              <w:jc w:val="both"/>
              <w:rPr>
                <w:rFonts w:ascii="Arial" w:hAnsi="Arial" w:cs="Arial"/>
                <w:sz w:val="20"/>
                <w:szCs w:val="20"/>
              </w:rPr>
            </w:pPr>
            <w:r w:rsidRPr="00302573">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4704C58" w14:textId="77777777" w:rsidR="00C8169A" w:rsidRPr="00302573" w:rsidRDefault="00C8169A" w:rsidP="00C8169A">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432C2E4" w14:textId="77777777" w:rsidR="00C8169A" w:rsidRPr="00302573" w:rsidRDefault="00C8169A" w:rsidP="00C8169A">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23,30</w:t>
            </w:r>
          </w:p>
        </w:tc>
        <w:tc>
          <w:tcPr>
            <w:tcW w:w="426" w:type="pct"/>
            <w:tcBorders>
              <w:top w:val="single" w:sz="4" w:space="0" w:color="auto"/>
              <w:left w:val="nil"/>
              <w:bottom w:val="single" w:sz="4" w:space="0" w:color="auto"/>
              <w:right w:val="single" w:sz="4" w:space="0" w:color="auto"/>
            </w:tcBorders>
          </w:tcPr>
          <w:p w14:paraId="0F8B125C"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08F24E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0F548A8"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3.1.28.1.2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7D68360" w14:textId="77777777" w:rsidR="00C8169A" w:rsidRPr="00302573" w:rsidRDefault="00C8169A" w:rsidP="00C8169A">
            <w:pPr>
              <w:spacing w:after="0" w:line="260" w:lineRule="atLeast"/>
              <w:jc w:val="both"/>
              <w:rPr>
                <w:rFonts w:ascii="Arial" w:hAnsi="Arial" w:cs="Arial"/>
                <w:sz w:val="20"/>
                <w:szCs w:val="20"/>
              </w:rPr>
            </w:pPr>
            <w:r w:rsidRPr="00302573">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66109CC" w14:textId="77777777" w:rsidR="00C8169A" w:rsidRPr="00302573" w:rsidRDefault="00C8169A" w:rsidP="00C8169A">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135D6B6" w14:textId="77777777" w:rsidR="00C8169A" w:rsidRPr="00302573" w:rsidRDefault="00C8169A" w:rsidP="00C8169A">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1,42</w:t>
            </w:r>
          </w:p>
        </w:tc>
        <w:tc>
          <w:tcPr>
            <w:tcW w:w="426" w:type="pct"/>
            <w:tcBorders>
              <w:top w:val="single" w:sz="4" w:space="0" w:color="auto"/>
              <w:left w:val="nil"/>
              <w:bottom w:val="single" w:sz="4" w:space="0" w:color="auto"/>
              <w:right w:val="single" w:sz="4" w:space="0" w:color="auto"/>
            </w:tcBorders>
          </w:tcPr>
          <w:p w14:paraId="41C60458"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B90884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E7FA8AD"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3.1.28.2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1E276C6" w14:textId="77777777" w:rsidR="00C8169A" w:rsidRPr="00302573" w:rsidRDefault="00C8169A" w:rsidP="00C8169A">
            <w:pPr>
              <w:spacing w:after="0" w:line="260" w:lineRule="atLeast"/>
              <w:jc w:val="both"/>
              <w:rPr>
                <w:rFonts w:ascii="Arial" w:hAnsi="Arial" w:cs="Arial"/>
                <w:sz w:val="20"/>
                <w:szCs w:val="20"/>
              </w:rPr>
            </w:pPr>
            <w:r w:rsidRPr="00302573">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B5DD36A" w14:textId="77777777" w:rsidR="00C8169A" w:rsidRPr="00302573" w:rsidRDefault="00C8169A" w:rsidP="00C8169A">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D291123" w14:textId="77777777" w:rsidR="00C8169A" w:rsidRPr="00302573" w:rsidRDefault="00C8169A" w:rsidP="00C8169A">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10,16</w:t>
            </w:r>
          </w:p>
        </w:tc>
        <w:tc>
          <w:tcPr>
            <w:tcW w:w="426" w:type="pct"/>
            <w:tcBorders>
              <w:top w:val="single" w:sz="4" w:space="0" w:color="auto"/>
              <w:left w:val="nil"/>
              <w:bottom w:val="single" w:sz="4" w:space="0" w:color="auto"/>
              <w:right w:val="single" w:sz="4" w:space="0" w:color="auto"/>
            </w:tcBorders>
          </w:tcPr>
          <w:p w14:paraId="4267F419"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C7BC45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74687E6" w14:textId="77777777" w:rsidR="00C8169A" w:rsidRPr="00302573" w:rsidRDefault="00C8169A" w:rsidP="00C8169A">
            <w:pPr>
              <w:spacing w:after="0" w:line="260" w:lineRule="atLeast"/>
              <w:rPr>
                <w:rFonts w:ascii="Arial" w:hAnsi="Arial" w:cs="Arial"/>
                <w:b/>
                <w:color w:val="000000"/>
                <w:sz w:val="20"/>
                <w:szCs w:val="20"/>
              </w:rPr>
            </w:pPr>
            <w:r w:rsidRPr="00302573">
              <w:rPr>
                <w:rFonts w:ascii="Arial" w:hAnsi="Arial" w:cs="Arial"/>
                <w:b/>
                <w:color w:val="000000"/>
                <w:sz w:val="20"/>
                <w:szCs w:val="20"/>
              </w:rPr>
              <w:lastRenderedPageBreak/>
              <w:t>3.1.29</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417A524"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leske, velikosti 417 grmov/ha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A8F0453"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grm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CE5932B" w14:textId="77777777" w:rsidR="00C8169A" w:rsidRPr="00332620" w:rsidRDefault="00C8169A" w:rsidP="00C8169A">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19,28</w:t>
            </w:r>
          </w:p>
        </w:tc>
        <w:tc>
          <w:tcPr>
            <w:tcW w:w="426" w:type="pct"/>
            <w:tcBorders>
              <w:top w:val="single" w:sz="4" w:space="0" w:color="auto"/>
              <w:left w:val="nil"/>
              <w:bottom w:val="single" w:sz="4" w:space="0" w:color="auto"/>
              <w:right w:val="single" w:sz="4" w:space="0" w:color="auto"/>
            </w:tcBorders>
          </w:tcPr>
          <w:p w14:paraId="2307325F" w14:textId="77777777" w:rsidR="00C8169A" w:rsidRPr="00332620" w:rsidRDefault="00C8169A" w:rsidP="00C8169A">
            <w:pPr>
              <w:spacing w:after="0" w:line="260" w:lineRule="atLeast"/>
              <w:jc w:val="right"/>
              <w:rPr>
                <w:rFonts w:ascii="Arial" w:eastAsia="Times New Roman" w:hAnsi="Arial" w:cs="Arial"/>
                <w:b/>
                <w:sz w:val="20"/>
                <w:szCs w:val="20"/>
                <w:lang w:eastAsia="sl-SI"/>
              </w:rPr>
            </w:pPr>
          </w:p>
        </w:tc>
      </w:tr>
      <w:tr w:rsidR="00C8169A" w:rsidRPr="00244B27" w14:paraId="7D53733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9D93828"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3.1.29.1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CD48B1B" w14:textId="77777777" w:rsidR="00C8169A" w:rsidRPr="00302573" w:rsidRDefault="00C8169A" w:rsidP="00C8169A">
            <w:pPr>
              <w:spacing w:after="0" w:line="260" w:lineRule="atLeast"/>
              <w:jc w:val="both"/>
              <w:rPr>
                <w:rFonts w:ascii="Arial" w:hAnsi="Arial" w:cs="Arial"/>
                <w:sz w:val="20"/>
                <w:szCs w:val="20"/>
              </w:rPr>
            </w:pPr>
            <w:r w:rsidRPr="00302573">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A6119BF" w14:textId="77777777" w:rsidR="00C8169A" w:rsidRPr="00302573" w:rsidRDefault="00C8169A" w:rsidP="00C8169A">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grm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729D996" w14:textId="77777777" w:rsidR="00C8169A" w:rsidRPr="00302573" w:rsidRDefault="00C8169A" w:rsidP="00C8169A">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14,91</w:t>
            </w:r>
          </w:p>
        </w:tc>
        <w:tc>
          <w:tcPr>
            <w:tcW w:w="426" w:type="pct"/>
            <w:tcBorders>
              <w:top w:val="single" w:sz="4" w:space="0" w:color="auto"/>
              <w:left w:val="nil"/>
              <w:bottom w:val="single" w:sz="4" w:space="0" w:color="auto"/>
              <w:right w:val="single" w:sz="4" w:space="0" w:color="auto"/>
            </w:tcBorders>
          </w:tcPr>
          <w:p w14:paraId="313AE7F5"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89024A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6672176"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3.1.29.1.1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07F5CE7" w14:textId="77777777" w:rsidR="00C8169A" w:rsidRPr="00302573" w:rsidRDefault="00C8169A" w:rsidP="00C8169A">
            <w:pPr>
              <w:spacing w:after="0" w:line="260" w:lineRule="atLeast"/>
              <w:jc w:val="both"/>
              <w:rPr>
                <w:rFonts w:ascii="Arial" w:hAnsi="Arial" w:cs="Arial"/>
                <w:sz w:val="20"/>
                <w:szCs w:val="20"/>
              </w:rPr>
            </w:pPr>
            <w:r w:rsidRPr="00302573">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FED7F64" w14:textId="77777777" w:rsidR="00C8169A" w:rsidRPr="00302573" w:rsidRDefault="00C8169A" w:rsidP="00C8169A">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grm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3328E05" w14:textId="77777777" w:rsidR="00C8169A" w:rsidRPr="00302573" w:rsidRDefault="00C8169A" w:rsidP="00C8169A">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6,62</w:t>
            </w:r>
          </w:p>
        </w:tc>
        <w:tc>
          <w:tcPr>
            <w:tcW w:w="426" w:type="pct"/>
            <w:tcBorders>
              <w:top w:val="single" w:sz="4" w:space="0" w:color="auto"/>
              <w:left w:val="nil"/>
              <w:bottom w:val="single" w:sz="4" w:space="0" w:color="auto"/>
              <w:right w:val="single" w:sz="4" w:space="0" w:color="auto"/>
            </w:tcBorders>
          </w:tcPr>
          <w:p w14:paraId="168F65D8"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D6B7E7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33CB9A2"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3.1.29.2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7EFDAC4" w14:textId="77777777" w:rsidR="00C8169A" w:rsidRPr="00302573" w:rsidRDefault="00C8169A" w:rsidP="00C8169A">
            <w:pPr>
              <w:spacing w:after="0" w:line="260" w:lineRule="atLeast"/>
              <w:jc w:val="both"/>
              <w:rPr>
                <w:rFonts w:ascii="Arial" w:hAnsi="Arial" w:cs="Arial"/>
                <w:sz w:val="20"/>
                <w:szCs w:val="20"/>
              </w:rPr>
            </w:pPr>
            <w:r w:rsidRPr="00302573">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FD33CE8" w14:textId="77777777" w:rsidR="00C8169A" w:rsidRPr="00302573" w:rsidRDefault="00C8169A" w:rsidP="00C8169A">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grm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A6CF863" w14:textId="77777777" w:rsidR="00C8169A" w:rsidRPr="00302573" w:rsidRDefault="00C8169A" w:rsidP="00C8169A">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4,37</w:t>
            </w:r>
          </w:p>
        </w:tc>
        <w:tc>
          <w:tcPr>
            <w:tcW w:w="426" w:type="pct"/>
            <w:tcBorders>
              <w:top w:val="single" w:sz="4" w:space="0" w:color="auto"/>
              <w:left w:val="nil"/>
              <w:bottom w:val="single" w:sz="4" w:space="0" w:color="auto"/>
              <w:right w:val="single" w:sz="4" w:space="0" w:color="auto"/>
            </w:tcBorders>
          </w:tcPr>
          <w:p w14:paraId="460FA7C8"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62C770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DDEC233" w14:textId="77777777" w:rsidR="00C8169A" w:rsidRPr="00302573" w:rsidRDefault="00C8169A" w:rsidP="00C8169A">
            <w:pPr>
              <w:spacing w:after="0" w:line="260" w:lineRule="atLeast"/>
              <w:rPr>
                <w:rFonts w:ascii="Arial" w:hAnsi="Arial" w:cs="Arial"/>
                <w:b/>
                <w:color w:val="000000"/>
                <w:sz w:val="20"/>
                <w:szCs w:val="20"/>
              </w:rPr>
            </w:pPr>
            <w:r w:rsidRPr="00302573">
              <w:rPr>
                <w:rFonts w:ascii="Arial" w:hAnsi="Arial" w:cs="Arial"/>
                <w:b/>
                <w:color w:val="000000"/>
                <w:sz w:val="20"/>
                <w:szCs w:val="20"/>
              </w:rPr>
              <w:t>3.1.30</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524FCCF"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kostanjev, velikosti 100 dreves/ha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287877C"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BEA2D22" w14:textId="77777777" w:rsidR="00C8169A" w:rsidRPr="00332620" w:rsidRDefault="00C8169A" w:rsidP="00C8169A">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51,22</w:t>
            </w:r>
          </w:p>
        </w:tc>
        <w:tc>
          <w:tcPr>
            <w:tcW w:w="426" w:type="pct"/>
            <w:tcBorders>
              <w:top w:val="single" w:sz="4" w:space="0" w:color="auto"/>
              <w:left w:val="nil"/>
              <w:bottom w:val="single" w:sz="4" w:space="0" w:color="auto"/>
              <w:right w:val="single" w:sz="4" w:space="0" w:color="auto"/>
            </w:tcBorders>
          </w:tcPr>
          <w:p w14:paraId="76A5953D" w14:textId="77777777" w:rsidR="00C8169A" w:rsidRPr="00332620" w:rsidRDefault="00C8169A" w:rsidP="00C8169A">
            <w:pPr>
              <w:spacing w:after="0" w:line="260" w:lineRule="atLeast"/>
              <w:jc w:val="right"/>
              <w:rPr>
                <w:rFonts w:ascii="Arial" w:eastAsia="Times New Roman" w:hAnsi="Arial" w:cs="Arial"/>
                <w:b/>
                <w:sz w:val="20"/>
                <w:szCs w:val="20"/>
                <w:lang w:eastAsia="sl-SI"/>
              </w:rPr>
            </w:pPr>
          </w:p>
        </w:tc>
      </w:tr>
      <w:tr w:rsidR="00C8169A" w:rsidRPr="00244B27" w14:paraId="148B4CF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76F6D8D"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3.1.30.1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19A9929" w14:textId="77777777" w:rsidR="00C8169A" w:rsidRPr="00302573" w:rsidRDefault="00C8169A" w:rsidP="00C8169A">
            <w:pPr>
              <w:spacing w:after="0" w:line="260" w:lineRule="atLeast"/>
              <w:jc w:val="both"/>
              <w:rPr>
                <w:rFonts w:ascii="Arial" w:hAnsi="Arial" w:cs="Arial"/>
                <w:sz w:val="20"/>
                <w:szCs w:val="20"/>
              </w:rPr>
            </w:pPr>
            <w:r w:rsidRPr="00302573">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350CF11" w14:textId="77777777" w:rsidR="00C8169A" w:rsidRPr="00302573" w:rsidRDefault="00C8169A" w:rsidP="00C8169A">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01834AE" w14:textId="77777777" w:rsidR="00C8169A" w:rsidRPr="00302573" w:rsidRDefault="00C8169A" w:rsidP="00C8169A">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39,34</w:t>
            </w:r>
          </w:p>
        </w:tc>
        <w:tc>
          <w:tcPr>
            <w:tcW w:w="426" w:type="pct"/>
            <w:tcBorders>
              <w:top w:val="single" w:sz="4" w:space="0" w:color="auto"/>
              <w:left w:val="nil"/>
              <w:bottom w:val="single" w:sz="4" w:space="0" w:color="auto"/>
              <w:right w:val="single" w:sz="4" w:space="0" w:color="auto"/>
            </w:tcBorders>
          </w:tcPr>
          <w:p w14:paraId="3C07BD89"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106D23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715D3FA"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3.1.30.1.1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93AD96C" w14:textId="77777777" w:rsidR="00C8169A" w:rsidRPr="00302573" w:rsidRDefault="00C8169A" w:rsidP="00C8169A">
            <w:pPr>
              <w:spacing w:after="0" w:line="260" w:lineRule="atLeast"/>
              <w:jc w:val="both"/>
              <w:rPr>
                <w:rFonts w:ascii="Arial" w:hAnsi="Arial" w:cs="Arial"/>
                <w:sz w:val="20"/>
                <w:szCs w:val="20"/>
              </w:rPr>
            </w:pPr>
            <w:r w:rsidRPr="00302573">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740D3CD" w14:textId="77777777" w:rsidR="00C8169A" w:rsidRPr="00302573" w:rsidRDefault="00C8169A" w:rsidP="00C8169A">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4BEB8AB" w14:textId="77777777" w:rsidR="00C8169A" w:rsidRPr="00302573" w:rsidRDefault="00C8169A" w:rsidP="00C8169A">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21,97</w:t>
            </w:r>
          </w:p>
        </w:tc>
        <w:tc>
          <w:tcPr>
            <w:tcW w:w="426" w:type="pct"/>
            <w:tcBorders>
              <w:top w:val="single" w:sz="4" w:space="0" w:color="auto"/>
              <w:left w:val="nil"/>
              <w:bottom w:val="single" w:sz="4" w:space="0" w:color="auto"/>
              <w:right w:val="single" w:sz="4" w:space="0" w:color="auto"/>
            </w:tcBorders>
          </w:tcPr>
          <w:p w14:paraId="63FE3489"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BE8280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EB92620"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3.1.30.1.2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0DC678A" w14:textId="77777777" w:rsidR="00C8169A" w:rsidRPr="00302573" w:rsidRDefault="00C8169A" w:rsidP="00C8169A">
            <w:pPr>
              <w:spacing w:after="0" w:line="260" w:lineRule="atLeast"/>
              <w:jc w:val="both"/>
              <w:rPr>
                <w:rFonts w:ascii="Arial" w:hAnsi="Arial" w:cs="Arial"/>
                <w:sz w:val="20"/>
                <w:szCs w:val="20"/>
              </w:rPr>
            </w:pPr>
            <w:r w:rsidRPr="00302573">
              <w:rPr>
                <w:rFonts w:ascii="Arial" w:hAnsi="Arial" w:cs="Arial"/>
                <w:sz w:val="20"/>
                <w:szCs w:val="20"/>
              </w:rPr>
              <w:t>Leseni 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9734988" w14:textId="77777777" w:rsidR="00C8169A" w:rsidRPr="00302573" w:rsidRDefault="00C8169A" w:rsidP="00C8169A">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5CC5A7E" w14:textId="77777777" w:rsidR="00C8169A" w:rsidRPr="00302573" w:rsidRDefault="00C8169A" w:rsidP="00C8169A">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1,42</w:t>
            </w:r>
          </w:p>
        </w:tc>
        <w:tc>
          <w:tcPr>
            <w:tcW w:w="426" w:type="pct"/>
            <w:tcBorders>
              <w:top w:val="single" w:sz="4" w:space="0" w:color="auto"/>
              <w:left w:val="nil"/>
              <w:bottom w:val="single" w:sz="4" w:space="0" w:color="auto"/>
              <w:right w:val="single" w:sz="4" w:space="0" w:color="auto"/>
            </w:tcBorders>
          </w:tcPr>
          <w:p w14:paraId="2E9CA9F2" w14:textId="2126270C"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9A7FB2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7DE5AF6"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3.1.30.2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B56AAA7" w14:textId="77777777" w:rsidR="00C8169A" w:rsidRPr="00302573" w:rsidRDefault="00C8169A" w:rsidP="00C8169A">
            <w:pPr>
              <w:spacing w:after="0" w:line="260" w:lineRule="atLeast"/>
              <w:jc w:val="both"/>
              <w:rPr>
                <w:rFonts w:ascii="Arial" w:hAnsi="Arial" w:cs="Arial"/>
                <w:sz w:val="20"/>
                <w:szCs w:val="20"/>
              </w:rPr>
            </w:pPr>
            <w:r w:rsidRPr="00302573">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CD5EA67" w14:textId="77777777" w:rsidR="00C8169A" w:rsidRPr="00302573" w:rsidRDefault="00C8169A" w:rsidP="00C8169A">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753CD7C" w14:textId="77777777" w:rsidR="00C8169A" w:rsidRPr="00302573" w:rsidRDefault="00C8169A" w:rsidP="00C8169A">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11,88</w:t>
            </w:r>
          </w:p>
        </w:tc>
        <w:tc>
          <w:tcPr>
            <w:tcW w:w="426" w:type="pct"/>
            <w:tcBorders>
              <w:top w:val="single" w:sz="4" w:space="0" w:color="auto"/>
              <w:left w:val="nil"/>
              <w:bottom w:val="single" w:sz="4" w:space="0" w:color="auto"/>
              <w:right w:val="single" w:sz="4" w:space="0" w:color="auto"/>
            </w:tcBorders>
          </w:tcPr>
          <w:p w14:paraId="52B8818E"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47A011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F49E86D" w14:textId="77777777" w:rsidR="00C8169A" w:rsidRPr="00302573" w:rsidRDefault="00C8169A" w:rsidP="00C8169A">
            <w:pPr>
              <w:spacing w:after="0" w:line="260" w:lineRule="atLeast"/>
              <w:rPr>
                <w:rFonts w:ascii="Arial" w:hAnsi="Arial" w:cs="Arial"/>
                <w:b/>
                <w:color w:val="000000"/>
                <w:sz w:val="20"/>
                <w:szCs w:val="20"/>
              </w:rPr>
            </w:pPr>
            <w:r w:rsidRPr="00302573">
              <w:rPr>
                <w:rFonts w:ascii="Arial" w:hAnsi="Arial" w:cs="Arial"/>
                <w:b/>
                <w:color w:val="000000"/>
                <w:sz w:val="20"/>
                <w:szCs w:val="20"/>
              </w:rPr>
              <w:t>3.1.31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1FD41A2"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mandljev, velikosti 400 dreves/ha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264A630"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0545624" w14:textId="77777777" w:rsidR="00C8169A" w:rsidRPr="00332620" w:rsidRDefault="00C8169A" w:rsidP="00C8169A">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26,62</w:t>
            </w:r>
          </w:p>
        </w:tc>
        <w:tc>
          <w:tcPr>
            <w:tcW w:w="426" w:type="pct"/>
            <w:tcBorders>
              <w:top w:val="single" w:sz="4" w:space="0" w:color="auto"/>
              <w:left w:val="nil"/>
              <w:bottom w:val="single" w:sz="4" w:space="0" w:color="auto"/>
              <w:right w:val="single" w:sz="4" w:space="0" w:color="auto"/>
            </w:tcBorders>
          </w:tcPr>
          <w:p w14:paraId="2A3FBCD1" w14:textId="77777777" w:rsidR="00C8169A" w:rsidRPr="00332620" w:rsidRDefault="00C8169A" w:rsidP="00C8169A">
            <w:pPr>
              <w:spacing w:after="0" w:line="260" w:lineRule="atLeast"/>
              <w:jc w:val="right"/>
              <w:rPr>
                <w:rFonts w:ascii="Arial" w:eastAsia="Times New Roman" w:hAnsi="Arial" w:cs="Arial"/>
                <w:b/>
                <w:sz w:val="20"/>
                <w:szCs w:val="20"/>
                <w:lang w:eastAsia="sl-SI"/>
              </w:rPr>
            </w:pPr>
          </w:p>
        </w:tc>
      </w:tr>
      <w:tr w:rsidR="00C8169A" w:rsidRPr="00244B27" w14:paraId="6E97FFB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88A6CF0"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189E83D" w14:textId="77777777" w:rsidR="00C8169A" w:rsidRPr="00302573" w:rsidRDefault="00C8169A" w:rsidP="00C8169A">
            <w:pPr>
              <w:spacing w:after="0" w:line="260" w:lineRule="atLeast"/>
              <w:jc w:val="both"/>
              <w:rPr>
                <w:rFonts w:ascii="Arial" w:hAnsi="Arial" w:cs="Arial"/>
                <w:sz w:val="20"/>
                <w:szCs w:val="20"/>
              </w:rPr>
            </w:pPr>
            <w:r w:rsidRPr="00302573">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A894CAF" w14:textId="77777777" w:rsidR="00C8169A" w:rsidRPr="00302573" w:rsidRDefault="00C8169A" w:rsidP="00C8169A">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CFC435D" w14:textId="77777777" w:rsidR="00C8169A" w:rsidRPr="00302573" w:rsidRDefault="00C8169A" w:rsidP="00C8169A">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22,21</w:t>
            </w:r>
          </w:p>
        </w:tc>
        <w:tc>
          <w:tcPr>
            <w:tcW w:w="426" w:type="pct"/>
            <w:tcBorders>
              <w:top w:val="single" w:sz="4" w:space="0" w:color="auto"/>
              <w:left w:val="nil"/>
              <w:bottom w:val="single" w:sz="4" w:space="0" w:color="auto"/>
              <w:right w:val="single" w:sz="4" w:space="0" w:color="auto"/>
            </w:tcBorders>
          </w:tcPr>
          <w:p w14:paraId="7EB1873D"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D73E91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DCA03D2"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3.1.31.1.1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7185A83" w14:textId="77777777" w:rsidR="00C8169A" w:rsidRPr="00302573" w:rsidRDefault="00C8169A" w:rsidP="00C8169A">
            <w:pPr>
              <w:spacing w:after="0" w:line="260" w:lineRule="atLeast"/>
              <w:jc w:val="both"/>
              <w:rPr>
                <w:rFonts w:ascii="Arial" w:hAnsi="Arial" w:cs="Arial"/>
                <w:sz w:val="20"/>
                <w:szCs w:val="20"/>
              </w:rPr>
            </w:pPr>
            <w:r w:rsidRPr="00302573">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662166A" w14:textId="77777777" w:rsidR="00C8169A" w:rsidRPr="00302573" w:rsidRDefault="00C8169A" w:rsidP="00C8169A">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F3167AF" w14:textId="77777777" w:rsidR="00C8169A" w:rsidRPr="00302573" w:rsidRDefault="00C8169A" w:rsidP="00C8169A">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5,80</w:t>
            </w:r>
          </w:p>
        </w:tc>
        <w:tc>
          <w:tcPr>
            <w:tcW w:w="426" w:type="pct"/>
            <w:tcBorders>
              <w:top w:val="single" w:sz="4" w:space="0" w:color="auto"/>
              <w:left w:val="nil"/>
              <w:bottom w:val="single" w:sz="4" w:space="0" w:color="auto"/>
              <w:right w:val="single" w:sz="4" w:space="0" w:color="auto"/>
            </w:tcBorders>
          </w:tcPr>
          <w:p w14:paraId="4A4A9837"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ED928E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63799B3"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3.1.31.1.2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2496BBD" w14:textId="77777777" w:rsidR="00C8169A" w:rsidRPr="00302573" w:rsidRDefault="00C8169A" w:rsidP="00C8169A">
            <w:pPr>
              <w:spacing w:after="0" w:line="260" w:lineRule="atLeast"/>
              <w:jc w:val="both"/>
              <w:rPr>
                <w:rFonts w:ascii="Arial" w:hAnsi="Arial" w:cs="Arial"/>
                <w:sz w:val="20"/>
                <w:szCs w:val="20"/>
              </w:rPr>
            </w:pPr>
            <w:r w:rsidRPr="00302573">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D5BEA7C" w14:textId="77777777" w:rsidR="00C8169A" w:rsidRPr="00302573" w:rsidRDefault="00C8169A" w:rsidP="00C8169A">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6A4FBD4" w14:textId="77777777" w:rsidR="00C8169A" w:rsidRPr="00302573" w:rsidRDefault="00C8169A" w:rsidP="00C8169A">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1,42</w:t>
            </w:r>
          </w:p>
        </w:tc>
        <w:tc>
          <w:tcPr>
            <w:tcW w:w="426" w:type="pct"/>
            <w:tcBorders>
              <w:top w:val="single" w:sz="4" w:space="0" w:color="auto"/>
              <w:left w:val="nil"/>
              <w:bottom w:val="single" w:sz="4" w:space="0" w:color="auto"/>
              <w:right w:val="single" w:sz="4" w:space="0" w:color="auto"/>
            </w:tcBorders>
          </w:tcPr>
          <w:p w14:paraId="5624F43B"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0E19C8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ABE9F50"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AD3701A" w14:textId="77777777" w:rsidR="00C8169A" w:rsidRPr="00302573" w:rsidRDefault="00C8169A" w:rsidP="00C8169A">
            <w:pPr>
              <w:spacing w:after="0" w:line="260" w:lineRule="atLeast"/>
              <w:jc w:val="both"/>
              <w:rPr>
                <w:rFonts w:ascii="Arial" w:hAnsi="Arial" w:cs="Arial"/>
                <w:sz w:val="20"/>
                <w:szCs w:val="20"/>
              </w:rPr>
            </w:pPr>
            <w:r w:rsidRPr="00302573">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5E59028" w14:textId="77777777" w:rsidR="00C8169A" w:rsidRPr="00302573" w:rsidRDefault="00C8169A" w:rsidP="00C8169A">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D4F0824" w14:textId="77777777" w:rsidR="00C8169A" w:rsidRPr="00302573" w:rsidRDefault="00C8169A" w:rsidP="00C8169A">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4,41</w:t>
            </w:r>
          </w:p>
        </w:tc>
        <w:tc>
          <w:tcPr>
            <w:tcW w:w="426" w:type="pct"/>
            <w:tcBorders>
              <w:top w:val="single" w:sz="4" w:space="0" w:color="auto"/>
              <w:left w:val="nil"/>
              <w:bottom w:val="single" w:sz="4" w:space="0" w:color="auto"/>
              <w:right w:val="single" w:sz="4" w:space="0" w:color="auto"/>
            </w:tcBorders>
          </w:tcPr>
          <w:p w14:paraId="2A9F3CD3"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29B6D7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B10095D" w14:textId="77777777" w:rsidR="00C8169A" w:rsidRPr="00302573" w:rsidRDefault="00C8169A" w:rsidP="00C8169A">
            <w:pPr>
              <w:spacing w:after="0" w:line="260" w:lineRule="atLeast"/>
              <w:rPr>
                <w:rFonts w:ascii="Arial" w:hAnsi="Arial" w:cs="Arial"/>
                <w:b/>
                <w:color w:val="000000"/>
                <w:sz w:val="20"/>
                <w:szCs w:val="20"/>
              </w:rPr>
            </w:pPr>
            <w:r w:rsidRPr="00302573">
              <w:rPr>
                <w:rFonts w:ascii="Arial" w:hAnsi="Arial" w:cs="Arial"/>
                <w:b/>
                <w:color w:val="000000"/>
                <w:sz w:val="20"/>
                <w:szCs w:val="20"/>
              </w:rPr>
              <w:t>3.1.32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85B7766"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hmeljišča brez hmeljske žičnice, velikosti 2.500 do 3.500 sadik/ha,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639EAB3"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B32E7BA" w14:textId="77777777" w:rsidR="00C8169A" w:rsidRPr="00244B27" w:rsidRDefault="00C8169A" w:rsidP="00C8169A">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6,96</w:t>
            </w:r>
          </w:p>
        </w:tc>
        <w:tc>
          <w:tcPr>
            <w:tcW w:w="426" w:type="pct"/>
            <w:tcBorders>
              <w:top w:val="single" w:sz="4" w:space="0" w:color="auto"/>
              <w:left w:val="nil"/>
              <w:bottom w:val="single" w:sz="4" w:space="0" w:color="auto"/>
              <w:right w:val="single" w:sz="4" w:space="0" w:color="auto"/>
            </w:tcBorders>
          </w:tcPr>
          <w:p w14:paraId="6C71870F" w14:textId="77777777" w:rsidR="00C8169A" w:rsidRPr="00244B27" w:rsidRDefault="00C8169A" w:rsidP="00C8169A">
            <w:pPr>
              <w:spacing w:after="0" w:line="260" w:lineRule="atLeast"/>
              <w:jc w:val="right"/>
              <w:rPr>
                <w:rFonts w:ascii="Arial" w:eastAsia="Times New Roman" w:hAnsi="Arial" w:cs="Arial"/>
                <w:b/>
                <w:sz w:val="20"/>
                <w:szCs w:val="20"/>
                <w:lang w:eastAsia="sl-SI"/>
              </w:rPr>
            </w:pPr>
          </w:p>
        </w:tc>
      </w:tr>
      <w:tr w:rsidR="00C8169A" w:rsidRPr="00244B27" w14:paraId="46BF548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85E5A60"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0E4282F" w14:textId="77777777" w:rsidR="00C8169A" w:rsidRPr="00302573" w:rsidRDefault="00C8169A" w:rsidP="00C8169A">
            <w:pPr>
              <w:spacing w:after="0" w:line="260" w:lineRule="atLeast"/>
              <w:jc w:val="both"/>
              <w:rPr>
                <w:rFonts w:ascii="Arial" w:hAnsi="Arial" w:cs="Arial"/>
                <w:sz w:val="20"/>
                <w:szCs w:val="20"/>
              </w:rPr>
            </w:pPr>
            <w:r w:rsidRPr="00302573">
              <w:rPr>
                <w:rFonts w:ascii="Arial" w:hAnsi="Arial" w:cs="Arial"/>
                <w:sz w:val="20"/>
                <w:szCs w:val="20"/>
              </w:rPr>
              <w:t>Priprava tal</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8E852C1" w14:textId="77777777" w:rsidR="00C8169A" w:rsidRPr="00302573" w:rsidRDefault="00C8169A" w:rsidP="00C8169A">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4BAB6E7" w14:textId="77777777" w:rsidR="00C8169A" w:rsidRPr="00302573" w:rsidRDefault="00C8169A" w:rsidP="00C8169A">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0,90</w:t>
            </w:r>
          </w:p>
        </w:tc>
        <w:tc>
          <w:tcPr>
            <w:tcW w:w="426" w:type="pct"/>
            <w:tcBorders>
              <w:top w:val="single" w:sz="4" w:space="0" w:color="auto"/>
              <w:left w:val="nil"/>
              <w:bottom w:val="single" w:sz="4" w:space="0" w:color="auto"/>
              <w:right w:val="single" w:sz="4" w:space="0" w:color="auto"/>
            </w:tcBorders>
          </w:tcPr>
          <w:p w14:paraId="7C11E962"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5E85B1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DD305D7"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F6C8A44" w14:textId="77777777" w:rsidR="00C8169A" w:rsidRPr="00302573" w:rsidRDefault="00C8169A" w:rsidP="00C8169A">
            <w:pPr>
              <w:spacing w:after="0" w:line="260" w:lineRule="atLeast"/>
              <w:jc w:val="both"/>
              <w:rPr>
                <w:rFonts w:ascii="Arial" w:hAnsi="Arial" w:cs="Arial"/>
                <w:sz w:val="20"/>
                <w:szCs w:val="20"/>
              </w:rPr>
            </w:pPr>
            <w:r w:rsidRPr="00302573">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B2D3BC5" w14:textId="77777777" w:rsidR="00C8169A" w:rsidRPr="00302573" w:rsidRDefault="00C8169A" w:rsidP="00C8169A">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15659B5" w14:textId="77777777" w:rsidR="00C8169A" w:rsidRPr="00302573" w:rsidRDefault="00C8169A" w:rsidP="00C8169A">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3,19</w:t>
            </w:r>
          </w:p>
        </w:tc>
        <w:tc>
          <w:tcPr>
            <w:tcW w:w="426" w:type="pct"/>
            <w:tcBorders>
              <w:top w:val="single" w:sz="4" w:space="0" w:color="auto"/>
              <w:left w:val="nil"/>
              <w:bottom w:val="single" w:sz="4" w:space="0" w:color="auto"/>
              <w:right w:val="single" w:sz="4" w:space="0" w:color="auto"/>
            </w:tcBorders>
          </w:tcPr>
          <w:p w14:paraId="575AB783"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DBDBCC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0297356"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3.1.32.2.1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9C79EC3" w14:textId="77777777" w:rsidR="00C8169A" w:rsidRPr="00302573" w:rsidRDefault="00C8169A" w:rsidP="00C8169A">
            <w:pPr>
              <w:spacing w:after="0" w:line="260" w:lineRule="atLeast"/>
              <w:jc w:val="both"/>
              <w:rPr>
                <w:rFonts w:ascii="Arial" w:hAnsi="Arial" w:cs="Arial"/>
                <w:sz w:val="20"/>
                <w:szCs w:val="20"/>
              </w:rPr>
            </w:pPr>
            <w:r w:rsidRPr="00302573">
              <w:rPr>
                <w:rFonts w:ascii="Arial" w:hAnsi="Arial" w:cs="Arial"/>
                <w:sz w:val="20"/>
                <w:szCs w:val="20"/>
              </w:rPr>
              <w:t>Certificirane sadike z A certifikatom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B99BC95" w14:textId="77777777" w:rsidR="00C8169A" w:rsidRPr="00302573" w:rsidRDefault="00C8169A" w:rsidP="00C8169A">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8F7F60B" w14:textId="77777777" w:rsidR="00C8169A" w:rsidRPr="00302573" w:rsidRDefault="00C8169A" w:rsidP="00C8169A">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2,40</w:t>
            </w:r>
          </w:p>
        </w:tc>
        <w:tc>
          <w:tcPr>
            <w:tcW w:w="426" w:type="pct"/>
            <w:tcBorders>
              <w:top w:val="single" w:sz="4" w:space="0" w:color="auto"/>
              <w:left w:val="nil"/>
              <w:bottom w:val="single" w:sz="4" w:space="0" w:color="auto"/>
              <w:right w:val="single" w:sz="4" w:space="0" w:color="auto"/>
            </w:tcBorders>
          </w:tcPr>
          <w:p w14:paraId="246C2908"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2E06D2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2529952"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3.1.32.3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913C32A" w14:textId="77777777" w:rsidR="00C8169A" w:rsidRPr="00302573" w:rsidRDefault="00C8169A" w:rsidP="00C8169A">
            <w:pPr>
              <w:spacing w:after="0" w:line="260" w:lineRule="atLeast"/>
              <w:jc w:val="both"/>
              <w:rPr>
                <w:rFonts w:ascii="Arial" w:hAnsi="Arial" w:cs="Arial"/>
                <w:sz w:val="20"/>
                <w:szCs w:val="20"/>
              </w:rPr>
            </w:pPr>
            <w:r w:rsidRPr="00302573">
              <w:rPr>
                <w:rFonts w:ascii="Arial" w:hAnsi="Arial" w:cs="Arial"/>
                <w:sz w:val="20"/>
                <w:szCs w:val="20"/>
              </w:rPr>
              <w:t>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9F76815" w14:textId="77777777" w:rsidR="00C8169A" w:rsidRPr="00302573" w:rsidRDefault="00C8169A" w:rsidP="00C8169A">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2906A1A" w14:textId="77777777" w:rsidR="00C8169A" w:rsidRPr="00302573" w:rsidRDefault="00C8169A" w:rsidP="00C8169A">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2,87</w:t>
            </w:r>
          </w:p>
        </w:tc>
        <w:tc>
          <w:tcPr>
            <w:tcW w:w="426" w:type="pct"/>
            <w:tcBorders>
              <w:top w:val="single" w:sz="4" w:space="0" w:color="auto"/>
              <w:left w:val="nil"/>
              <w:bottom w:val="single" w:sz="4" w:space="0" w:color="auto"/>
              <w:right w:val="single" w:sz="4" w:space="0" w:color="auto"/>
            </w:tcBorders>
          </w:tcPr>
          <w:p w14:paraId="1AA19132"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2542AE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B1FE068" w14:textId="77777777" w:rsidR="00C8169A" w:rsidRPr="00302573" w:rsidRDefault="00C8169A" w:rsidP="00C8169A">
            <w:pPr>
              <w:spacing w:after="0" w:line="260" w:lineRule="atLeast"/>
              <w:rPr>
                <w:rFonts w:ascii="Arial" w:hAnsi="Arial" w:cs="Arial"/>
                <w:b/>
                <w:color w:val="000000"/>
                <w:sz w:val="20"/>
                <w:szCs w:val="20"/>
              </w:rPr>
            </w:pPr>
            <w:r w:rsidRPr="00302573">
              <w:rPr>
                <w:rFonts w:ascii="Arial" w:hAnsi="Arial" w:cs="Arial"/>
                <w:b/>
                <w:color w:val="000000"/>
                <w:sz w:val="20"/>
                <w:szCs w:val="20"/>
              </w:rPr>
              <w:t>3.1.33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81E6C7A"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hmeljišča brez hmeljske žičnice, velikosti nad 3.500 do 4.000 sadik/ha,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01C2442"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3F1E51D" w14:textId="77777777" w:rsidR="00C8169A" w:rsidRPr="00332620" w:rsidRDefault="00C8169A" w:rsidP="00C8169A">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6,87</w:t>
            </w:r>
          </w:p>
        </w:tc>
        <w:tc>
          <w:tcPr>
            <w:tcW w:w="426" w:type="pct"/>
            <w:tcBorders>
              <w:top w:val="single" w:sz="4" w:space="0" w:color="auto"/>
              <w:left w:val="nil"/>
              <w:bottom w:val="single" w:sz="4" w:space="0" w:color="auto"/>
              <w:right w:val="single" w:sz="4" w:space="0" w:color="auto"/>
            </w:tcBorders>
          </w:tcPr>
          <w:p w14:paraId="5BC88503" w14:textId="77777777" w:rsidR="00C8169A" w:rsidRPr="00244B27" w:rsidRDefault="00C8169A" w:rsidP="00C8169A">
            <w:pPr>
              <w:spacing w:after="0" w:line="260" w:lineRule="atLeast"/>
              <w:jc w:val="right"/>
              <w:rPr>
                <w:rFonts w:ascii="Arial" w:eastAsia="Times New Roman" w:hAnsi="Arial" w:cs="Arial"/>
                <w:b/>
                <w:sz w:val="20"/>
                <w:szCs w:val="20"/>
                <w:lang w:eastAsia="sl-SI"/>
              </w:rPr>
            </w:pPr>
          </w:p>
        </w:tc>
      </w:tr>
      <w:tr w:rsidR="00C8169A" w:rsidRPr="00244B27" w14:paraId="0BA5D3A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8B638AF"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6B6083B" w14:textId="77777777" w:rsidR="00C8169A" w:rsidRPr="00302573" w:rsidRDefault="00C8169A" w:rsidP="00C8169A">
            <w:pPr>
              <w:spacing w:after="0" w:line="260" w:lineRule="atLeast"/>
              <w:jc w:val="both"/>
              <w:rPr>
                <w:rFonts w:ascii="Arial" w:hAnsi="Arial" w:cs="Arial"/>
                <w:sz w:val="20"/>
                <w:szCs w:val="20"/>
              </w:rPr>
            </w:pPr>
            <w:r w:rsidRPr="00302573">
              <w:rPr>
                <w:rFonts w:ascii="Arial" w:hAnsi="Arial" w:cs="Arial"/>
                <w:sz w:val="20"/>
                <w:szCs w:val="20"/>
              </w:rPr>
              <w:t>Priprava tal</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A402217" w14:textId="77777777" w:rsidR="00C8169A" w:rsidRPr="00302573" w:rsidRDefault="00C8169A" w:rsidP="00C8169A">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BB186DD" w14:textId="77777777" w:rsidR="00C8169A" w:rsidRPr="00302573" w:rsidRDefault="00C8169A" w:rsidP="00C8169A">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0,78</w:t>
            </w:r>
          </w:p>
        </w:tc>
        <w:tc>
          <w:tcPr>
            <w:tcW w:w="426" w:type="pct"/>
            <w:tcBorders>
              <w:top w:val="single" w:sz="4" w:space="0" w:color="auto"/>
              <w:left w:val="nil"/>
              <w:bottom w:val="single" w:sz="4" w:space="0" w:color="auto"/>
              <w:right w:val="single" w:sz="4" w:space="0" w:color="auto"/>
            </w:tcBorders>
          </w:tcPr>
          <w:p w14:paraId="5775F54F"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4CC0D1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64BC971"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3.1.33.2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4EA4E5C" w14:textId="77777777" w:rsidR="00C8169A" w:rsidRPr="00302573" w:rsidRDefault="00C8169A" w:rsidP="00C8169A">
            <w:pPr>
              <w:spacing w:after="0" w:line="260" w:lineRule="atLeast"/>
              <w:jc w:val="both"/>
              <w:rPr>
                <w:rFonts w:ascii="Arial" w:hAnsi="Arial" w:cs="Arial"/>
                <w:sz w:val="20"/>
                <w:szCs w:val="20"/>
              </w:rPr>
            </w:pPr>
            <w:r w:rsidRPr="00302573">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D1200EE" w14:textId="77777777" w:rsidR="00C8169A" w:rsidRPr="00302573" w:rsidRDefault="00C8169A" w:rsidP="00C8169A">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2520E2C" w14:textId="77777777" w:rsidR="00C8169A" w:rsidRPr="00302573" w:rsidRDefault="00C8169A" w:rsidP="00C8169A">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3,29</w:t>
            </w:r>
          </w:p>
        </w:tc>
        <w:tc>
          <w:tcPr>
            <w:tcW w:w="426" w:type="pct"/>
            <w:tcBorders>
              <w:top w:val="single" w:sz="4" w:space="0" w:color="auto"/>
              <w:left w:val="nil"/>
              <w:bottom w:val="single" w:sz="4" w:space="0" w:color="auto"/>
              <w:right w:val="single" w:sz="4" w:space="0" w:color="auto"/>
            </w:tcBorders>
          </w:tcPr>
          <w:p w14:paraId="6F6C9D5F"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D97CE4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AD44443"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3.1.33.2.1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CF16D52" w14:textId="77777777" w:rsidR="00C8169A" w:rsidRPr="00302573" w:rsidRDefault="00C8169A" w:rsidP="00C8169A">
            <w:pPr>
              <w:spacing w:after="0" w:line="260" w:lineRule="atLeast"/>
              <w:jc w:val="both"/>
              <w:rPr>
                <w:rFonts w:ascii="Arial" w:hAnsi="Arial" w:cs="Arial"/>
                <w:sz w:val="20"/>
                <w:szCs w:val="20"/>
              </w:rPr>
            </w:pPr>
            <w:r w:rsidRPr="00302573">
              <w:rPr>
                <w:rFonts w:ascii="Arial" w:hAnsi="Arial" w:cs="Arial"/>
                <w:sz w:val="20"/>
                <w:szCs w:val="20"/>
              </w:rPr>
              <w:t>Certificirane sadike z A certifikatom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0356607" w14:textId="77777777" w:rsidR="00C8169A" w:rsidRPr="00302573" w:rsidRDefault="00C8169A" w:rsidP="00C8169A">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C2A0AD9" w14:textId="77777777" w:rsidR="00C8169A" w:rsidRPr="00302573" w:rsidRDefault="00C8169A" w:rsidP="00C8169A">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2,40</w:t>
            </w:r>
          </w:p>
        </w:tc>
        <w:tc>
          <w:tcPr>
            <w:tcW w:w="426" w:type="pct"/>
            <w:tcBorders>
              <w:top w:val="single" w:sz="4" w:space="0" w:color="auto"/>
              <w:left w:val="nil"/>
              <w:bottom w:val="single" w:sz="4" w:space="0" w:color="auto"/>
              <w:right w:val="single" w:sz="4" w:space="0" w:color="auto"/>
            </w:tcBorders>
          </w:tcPr>
          <w:p w14:paraId="3A3644DA"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DB1621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BB93CC6"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3.1.33.3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9597ADC" w14:textId="77777777" w:rsidR="00C8169A" w:rsidRPr="00302573" w:rsidRDefault="00C8169A" w:rsidP="00C8169A">
            <w:pPr>
              <w:spacing w:after="0" w:line="260" w:lineRule="atLeast"/>
              <w:jc w:val="both"/>
              <w:rPr>
                <w:rFonts w:ascii="Arial" w:hAnsi="Arial" w:cs="Arial"/>
                <w:sz w:val="20"/>
                <w:szCs w:val="20"/>
              </w:rPr>
            </w:pPr>
            <w:r w:rsidRPr="00302573">
              <w:rPr>
                <w:rFonts w:ascii="Arial" w:hAnsi="Arial" w:cs="Arial"/>
                <w:sz w:val="20"/>
                <w:szCs w:val="20"/>
              </w:rPr>
              <w:t>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1E0E0F4" w14:textId="77777777" w:rsidR="00C8169A" w:rsidRPr="00302573" w:rsidRDefault="00C8169A" w:rsidP="00C8169A">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00D96AF" w14:textId="77777777" w:rsidR="00C8169A" w:rsidRPr="00302573" w:rsidRDefault="00C8169A" w:rsidP="00C8169A">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2,80</w:t>
            </w:r>
          </w:p>
        </w:tc>
        <w:tc>
          <w:tcPr>
            <w:tcW w:w="426" w:type="pct"/>
            <w:tcBorders>
              <w:top w:val="single" w:sz="4" w:space="0" w:color="auto"/>
              <w:left w:val="nil"/>
              <w:bottom w:val="single" w:sz="4" w:space="0" w:color="auto"/>
              <w:right w:val="single" w:sz="4" w:space="0" w:color="auto"/>
            </w:tcBorders>
          </w:tcPr>
          <w:p w14:paraId="3B4902DB"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FAF482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DF10FD8" w14:textId="77777777" w:rsidR="00C8169A" w:rsidRPr="00302573" w:rsidRDefault="00C8169A" w:rsidP="00C8169A">
            <w:pPr>
              <w:spacing w:after="0" w:line="260" w:lineRule="atLeast"/>
              <w:rPr>
                <w:rFonts w:ascii="Arial" w:hAnsi="Arial" w:cs="Arial"/>
                <w:b/>
                <w:color w:val="000000"/>
                <w:sz w:val="20"/>
                <w:szCs w:val="20"/>
              </w:rPr>
            </w:pPr>
            <w:r w:rsidRPr="00302573">
              <w:rPr>
                <w:rFonts w:ascii="Arial" w:hAnsi="Arial" w:cs="Arial"/>
                <w:b/>
                <w:color w:val="000000"/>
                <w:sz w:val="20"/>
                <w:szCs w:val="20"/>
              </w:rPr>
              <w:t>3.1.34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103D456"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špargljev, velikosti 16.800 sadik/ha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651D50D"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34222B7" w14:textId="77777777" w:rsidR="00C8169A" w:rsidRPr="00332620" w:rsidRDefault="00C8169A" w:rsidP="00C8169A">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1,26</w:t>
            </w:r>
          </w:p>
        </w:tc>
        <w:tc>
          <w:tcPr>
            <w:tcW w:w="426" w:type="pct"/>
            <w:tcBorders>
              <w:top w:val="single" w:sz="4" w:space="0" w:color="auto"/>
              <w:left w:val="nil"/>
              <w:bottom w:val="single" w:sz="4" w:space="0" w:color="auto"/>
              <w:right w:val="single" w:sz="4" w:space="0" w:color="auto"/>
            </w:tcBorders>
          </w:tcPr>
          <w:p w14:paraId="32842F1D" w14:textId="77777777" w:rsidR="00C8169A" w:rsidRPr="00244B27" w:rsidRDefault="00C8169A" w:rsidP="00C8169A">
            <w:pPr>
              <w:spacing w:after="0" w:line="260" w:lineRule="atLeast"/>
              <w:jc w:val="right"/>
              <w:rPr>
                <w:rFonts w:ascii="Arial" w:eastAsia="Times New Roman" w:hAnsi="Arial" w:cs="Arial"/>
                <w:b/>
                <w:sz w:val="20"/>
                <w:szCs w:val="20"/>
                <w:lang w:eastAsia="sl-SI"/>
              </w:rPr>
            </w:pPr>
          </w:p>
        </w:tc>
      </w:tr>
      <w:tr w:rsidR="00C8169A" w:rsidRPr="00244B27" w14:paraId="25E3CE4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FA3A83F"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3.1.34.1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8AEE0D3" w14:textId="77777777" w:rsidR="00C8169A" w:rsidRPr="00384C94" w:rsidRDefault="00C8169A" w:rsidP="00C8169A">
            <w:pPr>
              <w:spacing w:after="0" w:line="260" w:lineRule="atLeast"/>
              <w:jc w:val="both"/>
              <w:rPr>
                <w:rFonts w:ascii="Arial" w:hAnsi="Arial" w:cs="Arial"/>
                <w:sz w:val="20"/>
                <w:szCs w:val="20"/>
              </w:rPr>
            </w:pPr>
            <w:r w:rsidRPr="00384C94">
              <w:rPr>
                <w:rFonts w:ascii="Arial" w:hAnsi="Arial" w:cs="Arial"/>
                <w:sz w:val="20"/>
                <w:szCs w:val="20"/>
              </w:rPr>
              <w:t>Priprava tal</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940FD88" w14:textId="77777777" w:rsidR="00C8169A" w:rsidRPr="00384C94" w:rsidRDefault="00C8169A" w:rsidP="00C8169A">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1381856" w14:textId="77777777" w:rsidR="00C8169A" w:rsidRPr="00384C94" w:rsidRDefault="00C8169A" w:rsidP="00C8169A">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0,12</w:t>
            </w:r>
          </w:p>
        </w:tc>
        <w:tc>
          <w:tcPr>
            <w:tcW w:w="426" w:type="pct"/>
            <w:tcBorders>
              <w:top w:val="single" w:sz="4" w:space="0" w:color="auto"/>
              <w:left w:val="nil"/>
              <w:bottom w:val="single" w:sz="4" w:space="0" w:color="auto"/>
              <w:right w:val="single" w:sz="4" w:space="0" w:color="auto"/>
            </w:tcBorders>
          </w:tcPr>
          <w:p w14:paraId="711CDE5E"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7EA05E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5EDA626"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3.1.34.2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7A0B214" w14:textId="77777777" w:rsidR="00C8169A" w:rsidRPr="00384C94" w:rsidRDefault="00C8169A" w:rsidP="00C8169A">
            <w:pPr>
              <w:spacing w:after="0" w:line="260" w:lineRule="atLeast"/>
              <w:jc w:val="both"/>
              <w:rPr>
                <w:rFonts w:ascii="Arial" w:hAnsi="Arial" w:cs="Arial"/>
                <w:sz w:val="20"/>
                <w:szCs w:val="20"/>
              </w:rPr>
            </w:pPr>
            <w:r w:rsidRPr="00384C94">
              <w:rPr>
                <w:rFonts w:ascii="Arial" w:hAnsi="Arial" w:cs="Arial"/>
                <w:sz w:val="20"/>
                <w:szCs w:val="20"/>
              </w:rPr>
              <w:t>Sajenje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D555FBA" w14:textId="77777777" w:rsidR="00C8169A" w:rsidRPr="00384C94" w:rsidRDefault="00C8169A" w:rsidP="00C8169A">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F5F7F5E" w14:textId="77777777" w:rsidR="00C8169A" w:rsidRPr="00384C94" w:rsidRDefault="00C8169A" w:rsidP="00C8169A">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1,14</w:t>
            </w:r>
          </w:p>
        </w:tc>
        <w:tc>
          <w:tcPr>
            <w:tcW w:w="426" w:type="pct"/>
            <w:tcBorders>
              <w:top w:val="single" w:sz="4" w:space="0" w:color="auto"/>
              <w:left w:val="nil"/>
              <w:bottom w:val="single" w:sz="4" w:space="0" w:color="auto"/>
              <w:right w:val="single" w:sz="4" w:space="0" w:color="auto"/>
            </w:tcBorders>
          </w:tcPr>
          <w:p w14:paraId="6A2BC585"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A1B97B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70657A2"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3.1.34.2.1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843A807" w14:textId="77777777" w:rsidR="00C8169A" w:rsidRPr="00384C94" w:rsidRDefault="00C8169A" w:rsidP="00C8169A">
            <w:pPr>
              <w:spacing w:after="0" w:line="260" w:lineRule="atLeast"/>
              <w:jc w:val="both"/>
              <w:rPr>
                <w:rFonts w:ascii="Arial" w:hAnsi="Arial" w:cs="Arial"/>
                <w:sz w:val="20"/>
                <w:szCs w:val="20"/>
              </w:rPr>
            </w:pPr>
            <w:r w:rsidRPr="00384C94">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53E8F59" w14:textId="77777777" w:rsidR="00C8169A" w:rsidRPr="00384C94" w:rsidRDefault="00C8169A" w:rsidP="00C8169A">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C029A07" w14:textId="77777777" w:rsidR="00C8169A" w:rsidRPr="00384C94" w:rsidRDefault="00C8169A" w:rsidP="00C8169A">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0,79</w:t>
            </w:r>
          </w:p>
        </w:tc>
        <w:tc>
          <w:tcPr>
            <w:tcW w:w="426" w:type="pct"/>
            <w:tcBorders>
              <w:top w:val="single" w:sz="4" w:space="0" w:color="auto"/>
              <w:left w:val="nil"/>
              <w:bottom w:val="single" w:sz="4" w:space="0" w:color="auto"/>
              <w:right w:val="single" w:sz="4" w:space="0" w:color="auto"/>
            </w:tcBorders>
          </w:tcPr>
          <w:p w14:paraId="49A616B1"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C9C4F1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EFC9B5F" w14:textId="77777777" w:rsidR="00C8169A" w:rsidRPr="00384C94" w:rsidRDefault="00C8169A" w:rsidP="00C8169A">
            <w:pPr>
              <w:spacing w:after="0" w:line="260" w:lineRule="atLeast"/>
              <w:rPr>
                <w:rFonts w:ascii="Arial" w:hAnsi="Arial" w:cs="Arial"/>
                <w:b/>
                <w:color w:val="000000"/>
                <w:sz w:val="20"/>
                <w:szCs w:val="20"/>
              </w:rPr>
            </w:pPr>
            <w:r w:rsidRPr="00384C94">
              <w:rPr>
                <w:rFonts w:ascii="Arial" w:hAnsi="Arial" w:cs="Arial"/>
                <w:b/>
                <w:color w:val="000000"/>
                <w:sz w:val="20"/>
                <w:szCs w:val="20"/>
              </w:rPr>
              <w:t>3.1.35</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C4C3225"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artičok, velikosti 5.000 sadik/ha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DED5F97"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C6B5E7B" w14:textId="77777777" w:rsidR="00C8169A" w:rsidRPr="00332620" w:rsidRDefault="00C8169A" w:rsidP="00C8169A">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3,16</w:t>
            </w:r>
          </w:p>
        </w:tc>
        <w:tc>
          <w:tcPr>
            <w:tcW w:w="426" w:type="pct"/>
            <w:tcBorders>
              <w:top w:val="single" w:sz="4" w:space="0" w:color="auto"/>
              <w:left w:val="nil"/>
              <w:bottom w:val="single" w:sz="4" w:space="0" w:color="auto"/>
              <w:right w:val="single" w:sz="4" w:space="0" w:color="auto"/>
            </w:tcBorders>
          </w:tcPr>
          <w:p w14:paraId="3B4B52B0" w14:textId="77777777" w:rsidR="00C8169A" w:rsidRPr="00244B27" w:rsidRDefault="00C8169A" w:rsidP="00C8169A">
            <w:pPr>
              <w:spacing w:after="0" w:line="260" w:lineRule="atLeast"/>
              <w:jc w:val="right"/>
              <w:rPr>
                <w:rFonts w:ascii="Arial" w:eastAsia="Times New Roman" w:hAnsi="Arial" w:cs="Arial"/>
                <w:b/>
                <w:sz w:val="20"/>
                <w:szCs w:val="20"/>
                <w:lang w:eastAsia="sl-SI"/>
              </w:rPr>
            </w:pPr>
          </w:p>
        </w:tc>
      </w:tr>
      <w:tr w:rsidR="00C8169A" w:rsidRPr="00244B27" w14:paraId="5FBB733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B4013AF"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3.1.35.1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DBA357C" w14:textId="77777777" w:rsidR="00C8169A" w:rsidRPr="00384C94" w:rsidRDefault="00C8169A" w:rsidP="00C8169A">
            <w:pPr>
              <w:spacing w:after="0" w:line="260" w:lineRule="atLeast"/>
              <w:jc w:val="both"/>
              <w:rPr>
                <w:rFonts w:ascii="Arial" w:hAnsi="Arial" w:cs="Arial"/>
                <w:sz w:val="20"/>
                <w:szCs w:val="20"/>
              </w:rPr>
            </w:pPr>
            <w:r w:rsidRPr="00384C94">
              <w:rPr>
                <w:rFonts w:ascii="Arial" w:hAnsi="Arial" w:cs="Arial"/>
                <w:sz w:val="20"/>
                <w:szCs w:val="20"/>
              </w:rPr>
              <w:t>Priprava tal</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6022F4A" w14:textId="77777777" w:rsidR="00C8169A" w:rsidRPr="00384C94" w:rsidRDefault="00C8169A" w:rsidP="00C8169A">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C5F45C6" w14:textId="77777777" w:rsidR="00C8169A" w:rsidRPr="00384C94" w:rsidRDefault="00C8169A" w:rsidP="00C8169A">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0,56</w:t>
            </w:r>
          </w:p>
        </w:tc>
        <w:tc>
          <w:tcPr>
            <w:tcW w:w="426" w:type="pct"/>
            <w:tcBorders>
              <w:top w:val="single" w:sz="4" w:space="0" w:color="auto"/>
              <w:left w:val="nil"/>
              <w:bottom w:val="single" w:sz="4" w:space="0" w:color="auto"/>
              <w:right w:val="single" w:sz="4" w:space="0" w:color="auto"/>
            </w:tcBorders>
          </w:tcPr>
          <w:p w14:paraId="6A8F822E"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960397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A30C9A3"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3.1.35.2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6221E1B" w14:textId="77777777" w:rsidR="00C8169A" w:rsidRPr="00384C94" w:rsidRDefault="00C8169A" w:rsidP="00C8169A">
            <w:pPr>
              <w:spacing w:after="0" w:line="260" w:lineRule="atLeast"/>
              <w:jc w:val="both"/>
              <w:rPr>
                <w:rFonts w:ascii="Arial" w:hAnsi="Arial" w:cs="Arial"/>
                <w:sz w:val="20"/>
                <w:szCs w:val="20"/>
              </w:rPr>
            </w:pPr>
            <w:r w:rsidRPr="00384C94">
              <w:rPr>
                <w:rFonts w:ascii="Arial" w:hAnsi="Arial" w:cs="Arial"/>
                <w:sz w:val="20"/>
                <w:szCs w:val="20"/>
              </w:rPr>
              <w:t>Sajenje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565E0C2" w14:textId="77777777" w:rsidR="00C8169A" w:rsidRPr="00384C94" w:rsidRDefault="00C8169A" w:rsidP="00C8169A">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A2012A6" w14:textId="77777777" w:rsidR="00C8169A" w:rsidRPr="00384C94" w:rsidRDefault="00C8169A" w:rsidP="00C8169A">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2,60</w:t>
            </w:r>
          </w:p>
        </w:tc>
        <w:tc>
          <w:tcPr>
            <w:tcW w:w="426" w:type="pct"/>
            <w:tcBorders>
              <w:top w:val="single" w:sz="4" w:space="0" w:color="auto"/>
              <w:left w:val="nil"/>
              <w:bottom w:val="single" w:sz="4" w:space="0" w:color="auto"/>
              <w:right w:val="single" w:sz="4" w:space="0" w:color="auto"/>
            </w:tcBorders>
          </w:tcPr>
          <w:p w14:paraId="2EA75E83"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BEB043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63E0FCB"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3.1.35.2.1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3732F5B" w14:textId="77777777" w:rsidR="00C8169A" w:rsidRPr="00384C94" w:rsidRDefault="00C8169A" w:rsidP="00C8169A">
            <w:pPr>
              <w:spacing w:after="0" w:line="260" w:lineRule="atLeast"/>
              <w:jc w:val="both"/>
              <w:rPr>
                <w:rFonts w:ascii="Arial" w:hAnsi="Arial" w:cs="Arial"/>
                <w:sz w:val="20"/>
                <w:szCs w:val="20"/>
              </w:rPr>
            </w:pPr>
            <w:r w:rsidRPr="00384C94">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02D94D8" w14:textId="77777777" w:rsidR="00C8169A" w:rsidRPr="00384C94" w:rsidRDefault="00C8169A" w:rsidP="00C8169A">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9AA64D7" w14:textId="77777777" w:rsidR="00C8169A" w:rsidRPr="00384C94" w:rsidRDefault="00C8169A" w:rsidP="00C8169A">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2,13</w:t>
            </w:r>
          </w:p>
        </w:tc>
        <w:tc>
          <w:tcPr>
            <w:tcW w:w="426" w:type="pct"/>
            <w:tcBorders>
              <w:top w:val="single" w:sz="4" w:space="0" w:color="auto"/>
              <w:left w:val="nil"/>
              <w:bottom w:val="single" w:sz="4" w:space="0" w:color="auto"/>
              <w:right w:val="single" w:sz="4" w:space="0" w:color="auto"/>
            </w:tcBorders>
          </w:tcPr>
          <w:p w14:paraId="4AC4FE2F"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76AE11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61E661A" w14:textId="77777777" w:rsidR="00C8169A" w:rsidRPr="00384C94" w:rsidRDefault="00C8169A" w:rsidP="00C8169A">
            <w:pPr>
              <w:spacing w:after="0" w:line="260" w:lineRule="atLeast"/>
              <w:rPr>
                <w:rFonts w:ascii="Arial" w:hAnsi="Arial" w:cs="Arial"/>
                <w:b/>
                <w:color w:val="000000"/>
                <w:sz w:val="20"/>
                <w:szCs w:val="20"/>
              </w:rPr>
            </w:pPr>
            <w:r w:rsidRPr="00384C94">
              <w:rPr>
                <w:rFonts w:ascii="Arial" w:hAnsi="Arial" w:cs="Arial"/>
                <w:b/>
                <w:color w:val="000000"/>
                <w:sz w:val="20"/>
                <w:szCs w:val="20"/>
              </w:rPr>
              <w:t>3.1.36</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BA46E75"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matičnjaka, velikosti 2.667 sadik/ha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0C5A5CA"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CB983D3" w14:textId="77777777" w:rsidR="00C8169A" w:rsidRPr="00332620" w:rsidRDefault="00C8169A" w:rsidP="00C8169A">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19,35</w:t>
            </w:r>
          </w:p>
        </w:tc>
        <w:tc>
          <w:tcPr>
            <w:tcW w:w="426" w:type="pct"/>
            <w:tcBorders>
              <w:top w:val="single" w:sz="4" w:space="0" w:color="auto"/>
              <w:left w:val="nil"/>
              <w:bottom w:val="single" w:sz="4" w:space="0" w:color="auto"/>
              <w:right w:val="single" w:sz="4" w:space="0" w:color="auto"/>
            </w:tcBorders>
          </w:tcPr>
          <w:p w14:paraId="5B09ED56" w14:textId="77777777" w:rsidR="00C8169A" w:rsidRPr="00244B27" w:rsidRDefault="00C8169A" w:rsidP="00C8169A">
            <w:pPr>
              <w:spacing w:after="0" w:line="260" w:lineRule="atLeast"/>
              <w:jc w:val="right"/>
              <w:rPr>
                <w:rFonts w:ascii="Arial" w:eastAsia="Times New Roman" w:hAnsi="Arial" w:cs="Arial"/>
                <w:b/>
                <w:sz w:val="20"/>
                <w:szCs w:val="20"/>
                <w:lang w:eastAsia="sl-SI"/>
              </w:rPr>
            </w:pPr>
          </w:p>
        </w:tc>
      </w:tr>
      <w:tr w:rsidR="00C8169A" w:rsidRPr="00244B27" w14:paraId="32A9CD1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6CB2CCD"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3.1.36.1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2BC9668" w14:textId="77777777" w:rsidR="00C8169A" w:rsidRPr="00384C94" w:rsidRDefault="00C8169A" w:rsidP="00C8169A">
            <w:pPr>
              <w:spacing w:after="0" w:line="260" w:lineRule="atLeast"/>
              <w:jc w:val="both"/>
              <w:rPr>
                <w:rFonts w:ascii="Arial" w:hAnsi="Arial" w:cs="Arial"/>
                <w:sz w:val="20"/>
                <w:szCs w:val="20"/>
              </w:rPr>
            </w:pPr>
            <w:r w:rsidRPr="00384C94">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FC346F5" w14:textId="77777777" w:rsidR="00C8169A" w:rsidRPr="00384C94" w:rsidRDefault="00C8169A" w:rsidP="00C8169A">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AAC0A0D" w14:textId="77777777" w:rsidR="00C8169A" w:rsidRPr="00384C94" w:rsidRDefault="00C8169A" w:rsidP="00C8169A">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10,05</w:t>
            </w:r>
          </w:p>
        </w:tc>
        <w:tc>
          <w:tcPr>
            <w:tcW w:w="426" w:type="pct"/>
            <w:tcBorders>
              <w:top w:val="single" w:sz="4" w:space="0" w:color="auto"/>
              <w:left w:val="nil"/>
              <w:bottom w:val="single" w:sz="4" w:space="0" w:color="auto"/>
              <w:right w:val="single" w:sz="4" w:space="0" w:color="auto"/>
            </w:tcBorders>
          </w:tcPr>
          <w:p w14:paraId="5812E170"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8389BF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75A16D6"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3.1.36.1.1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61C246F" w14:textId="77777777" w:rsidR="00C8169A" w:rsidRPr="00384C94" w:rsidRDefault="00C8169A" w:rsidP="00C8169A">
            <w:pPr>
              <w:spacing w:after="0" w:line="260" w:lineRule="atLeast"/>
              <w:jc w:val="both"/>
              <w:rPr>
                <w:rFonts w:ascii="Arial" w:hAnsi="Arial" w:cs="Arial"/>
                <w:sz w:val="20"/>
                <w:szCs w:val="20"/>
              </w:rPr>
            </w:pPr>
            <w:r w:rsidRPr="00384C94">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2F94CF9" w14:textId="77777777" w:rsidR="00C8169A" w:rsidRPr="00384C94" w:rsidRDefault="00C8169A" w:rsidP="00C8169A">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898E1B6" w14:textId="77777777" w:rsidR="00C8169A" w:rsidRPr="00384C94" w:rsidRDefault="00C8169A" w:rsidP="00C8169A">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8,50</w:t>
            </w:r>
          </w:p>
        </w:tc>
        <w:tc>
          <w:tcPr>
            <w:tcW w:w="426" w:type="pct"/>
            <w:tcBorders>
              <w:top w:val="single" w:sz="4" w:space="0" w:color="auto"/>
              <w:left w:val="nil"/>
              <w:bottom w:val="single" w:sz="4" w:space="0" w:color="auto"/>
              <w:right w:val="single" w:sz="4" w:space="0" w:color="auto"/>
            </w:tcBorders>
          </w:tcPr>
          <w:p w14:paraId="278AFD40"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1582F3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B935838"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3.1.36.1.2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3FBF6EE" w14:textId="77777777" w:rsidR="00C8169A" w:rsidRPr="00384C94" w:rsidRDefault="00C8169A" w:rsidP="00C8169A">
            <w:pPr>
              <w:spacing w:after="0" w:line="260" w:lineRule="atLeast"/>
              <w:jc w:val="both"/>
              <w:rPr>
                <w:rFonts w:ascii="Arial" w:hAnsi="Arial" w:cs="Arial"/>
                <w:sz w:val="20"/>
                <w:szCs w:val="20"/>
              </w:rPr>
            </w:pPr>
            <w:r w:rsidRPr="00384C94">
              <w:rPr>
                <w:rFonts w:ascii="Arial" w:hAnsi="Arial" w:cs="Arial"/>
                <w:sz w:val="20"/>
                <w:szCs w:val="20"/>
              </w:rPr>
              <w:t>Leseni 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51A15EE" w14:textId="77777777" w:rsidR="00C8169A" w:rsidRPr="00384C94" w:rsidRDefault="00C8169A" w:rsidP="00C8169A">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64A41EA" w14:textId="77777777" w:rsidR="00C8169A" w:rsidRPr="00384C94" w:rsidRDefault="00C8169A" w:rsidP="00C8169A">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0,80</w:t>
            </w:r>
          </w:p>
        </w:tc>
        <w:tc>
          <w:tcPr>
            <w:tcW w:w="426" w:type="pct"/>
            <w:tcBorders>
              <w:top w:val="single" w:sz="4" w:space="0" w:color="auto"/>
              <w:left w:val="nil"/>
              <w:bottom w:val="single" w:sz="4" w:space="0" w:color="auto"/>
              <w:right w:val="single" w:sz="4" w:space="0" w:color="auto"/>
            </w:tcBorders>
          </w:tcPr>
          <w:p w14:paraId="101BDBAD" w14:textId="4FB4BA58"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6AF7CE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099613F"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3.1.36.2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713315C" w14:textId="77777777" w:rsidR="00C8169A" w:rsidRPr="00384C94" w:rsidRDefault="00C8169A" w:rsidP="00C8169A">
            <w:pPr>
              <w:spacing w:after="0" w:line="260" w:lineRule="atLeast"/>
              <w:jc w:val="both"/>
              <w:rPr>
                <w:rFonts w:ascii="Arial" w:hAnsi="Arial" w:cs="Arial"/>
                <w:sz w:val="20"/>
                <w:szCs w:val="20"/>
              </w:rPr>
            </w:pPr>
            <w:r w:rsidRPr="00384C94">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E754F41" w14:textId="77777777" w:rsidR="00C8169A" w:rsidRPr="00384C94" w:rsidRDefault="00C8169A" w:rsidP="00C8169A">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32690EA" w14:textId="77777777" w:rsidR="00C8169A" w:rsidRPr="00384C94" w:rsidRDefault="00C8169A" w:rsidP="00C8169A">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1,57</w:t>
            </w:r>
          </w:p>
        </w:tc>
        <w:tc>
          <w:tcPr>
            <w:tcW w:w="426" w:type="pct"/>
            <w:tcBorders>
              <w:top w:val="single" w:sz="4" w:space="0" w:color="auto"/>
              <w:left w:val="nil"/>
              <w:bottom w:val="single" w:sz="4" w:space="0" w:color="auto"/>
              <w:right w:val="single" w:sz="4" w:space="0" w:color="auto"/>
            </w:tcBorders>
          </w:tcPr>
          <w:p w14:paraId="29DB5971"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3712C6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8F28680"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3.1.36.3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F552305" w14:textId="77777777" w:rsidR="00C8169A" w:rsidRPr="00384C94" w:rsidRDefault="00C8169A" w:rsidP="00C8169A">
            <w:pPr>
              <w:spacing w:after="0" w:line="260" w:lineRule="atLeast"/>
              <w:jc w:val="both"/>
              <w:rPr>
                <w:rFonts w:ascii="Arial" w:hAnsi="Arial" w:cs="Arial"/>
                <w:sz w:val="20"/>
                <w:szCs w:val="20"/>
              </w:rPr>
            </w:pPr>
            <w:r w:rsidRPr="00384C94">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B99073F" w14:textId="77777777" w:rsidR="00C8169A" w:rsidRPr="00384C94" w:rsidRDefault="00C8169A" w:rsidP="00C8169A">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4265C7F" w14:textId="77777777" w:rsidR="00C8169A" w:rsidRPr="00384C94" w:rsidRDefault="00C8169A" w:rsidP="00C8169A">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7,73</w:t>
            </w:r>
          </w:p>
        </w:tc>
        <w:tc>
          <w:tcPr>
            <w:tcW w:w="426" w:type="pct"/>
            <w:tcBorders>
              <w:top w:val="single" w:sz="4" w:space="0" w:color="auto"/>
              <w:left w:val="nil"/>
              <w:bottom w:val="single" w:sz="4" w:space="0" w:color="auto"/>
              <w:right w:val="single" w:sz="4" w:space="0" w:color="auto"/>
            </w:tcBorders>
          </w:tcPr>
          <w:p w14:paraId="70F35735"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B1C0F5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AC4AEEC"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3.1.36.3.1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13AE871" w14:textId="77777777" w:rsidR="00C8169A" w:rsidRPr="00384C94" w:rsidRDefault="00C8169A" w:rsidP="00C8169A">
            <w:pPr>
              <w:spacing w:after="0" w:line="260" w:lineRule="atLeast"/>
              <w:jc w:val="both"/>
              <w:rPr>
                <w:rFonts w:ascii="Arial" w:hAnsi="Arial" w:cs="Arial"/>
                <w:sz w:val="20"/>
                <w:szCs w:val="20"/>
              </w:rPr>
            </w:pPr>
            <w:r w:rsidRPr="00384C94">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CE6E8EA" w14:textId="77777777" w:rsidR="00C8169A" w:rsidRPr="00384C94" w:rsidRDefault="00C8169A" w:rsidP="00C8169A">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F7809B5" w14:textId="77777777" w:rsidR="00C8169A" w:rsidRPr="00384C94" w:rsidRDefault="00C8169A" w:rsidP="00C8169A">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1,02</w:t>
            </w:r>
          </w:p>
        </w:tc>
        <w:tc>
          <w:tcPr>
            <w:tcW w:w="426" w:type="pct"/>
            <w:tcBorders>
              <w:top w:val="single" w:sz="4" w:space="0" w:color="auto"/>
              <w:left w:val="nil"/>
              <w:bottom w:val="single" w:sz="4" w:space="0" w:color="auto"/>
              <w:right w:val="single" w:sz="4" w:space="0" w:color="auto"/>
            </w:tcBorders>
          </w:tcPr>
          <w:p w14:paraId="5D255343"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B03D2D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11524C5" w14:textId="77777777" w:rsidR="00C8169A" w:rsidRPr="00384C94" w:rsidRDefault="00C8169A" w:rsidP="00C8169A">
            <w:pPr>
              <w:spacing w:after="0" w:line="260" w:lineRule="atLeast"/>
              <w:rPr>
                <w:rFonts w:ascii="Arial" w:hAnsi="Arial" w:cs="Arial"/>
                <w:b/>
                <w:color w:val="000000"/>
                <w:sz w:val="20"/>
                <w:szCs w:val="20"/>
              </w:rPr>
            </w:pPr>
            <w:r w:rsidRPr="00384C94">
              <w:rPr>
                <w:rFonts w:ascii="Arial" w:hAnsi="Arial" w:cs="Arial"/>
                <w:b/>
                <w:color w:val="000000"/>
                <w:sz w:val="20"/>
                <w:szCs w:val="20"/>
              </w:rPr>
              <w:t>3.1.37</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1A35285"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trsnice, velikosti 110.000 cepljenk/ha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6CA3B2C"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cepljenka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BC8631D" w14:textId="77777777" w:rsidR="00C8169A" w:rsidRPr="00332620" w:rsidRDefault="00C8169A" w:rsidP="00C8169A">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0,61</w:t>
            </w:r>
          </w:p>
        </w:tc>
        <w:tc>
          <w:tcPr>
            <w:tcW w:w="426" w:type="pct"/>
            <w:tcBorders>
              <w:top w:val="single" w:sz="4" w:space="0" w:color="auto"/>
              <w:left w:val="nil"/>
              <w:bottom w:val="single" w:sz="4" w:space="0" w:color="auto"/>
              <w:right w:val="single" w:sz="4" w:space="0" w:color="auto"/>
            </w:tcBorders>
          </w:tcPr>
          <w:p w14:paraId="552C276D" w14:textId="77777777" w:rsidR="00C8169A" w:rsidRPr="00244B27" w:rsidRDefault="00C8169A" w:rsidP="00C8169A">
            <w:pPr>
              <w:spacing w:after="0" w:line="260" w:lineRule="atLeast"/>
              <w:jc w:val="right"/>
              <w:rPr>
                <w:rFonts w:ascii="Arial" w:eastAsia="Times New Roman" w:hAnsi="Arial" w:cs="Arial"/>
                <w:b/>
                <w:sz w:val="20"/>
                <w:szCs w:val="20"/>
                <w:lang w:eastAsia="sl-SI"/>
              </w:rPr>
            </w:pPr>
          </w:p>
        </w:tc>
      </w:tr>
      <w:tr w:rsidR="00C8169A" w:rsidRPr="00244B27" w14:paraId="308C5ED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B201CA7"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3.1.37.1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E5637AC" w14:textId="77777777" w:rsidR="00C8169A" w:rsidRPr="00384C94" w:rsidRDefault="00C8169A" w:rsidP="00C8169A">
            <w:pPr>
              <w:spacing w:after="0" w:line="260" w:lineRule="atLeast"/>
              <w:jc w:val="both"/>
              <w:rPr>
                <w:rFonts w:ascii="Arial" w:hAnsi="Arial" w:cs="Arial"/>
                <w:sz w:val="20"/>
                <w:szCs w:val="20"/>
              </w:rPr>
            </w:pPr>
            <w:r w:rsidRPr="00384C94">
              <w:rPr>
                <w:rFonts w:ascii="Arial" w:hAnsi="Arial" w:cs="Arial"/>
                <w:sz w:val="20"/>
                <w:szCs w:val="20"/>
              </w:rPr>
              <w:t>Priprava zemljišča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FA21D65" w14:textId="77777777" w:rsidR="00C8169A" w:rsidRPr="00384C94" w:rsidRDefault="00C8169A" w:rsidP="00C8169A">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 xml:space="preserve">cepljenka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A22DD12" w14:textId="77777777" w:rsidR="00C8169A" w:rsidRPr="00384C94" w:rsidRDefault="00C8169A" w:rsidP="00C8169A">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0,02</w:t>
            </w:r>
          </w:p>
        </w:tc>
        <w:tc>
          <w:tcPr>
            <w:tcW w:w="426" w:type="pct"/>
            <w:tcBorders>
              <w:top w:val="single" w:sz="4" w:space="0" w:color="auto"/>
              <w:left w:val="nil"/>
              <w:bottom w:val="single" w:sz="4" w:space="0" w:color="auto"/>
              <w:right w:val="single" w:sz="4" w:space="0" w:color="auto"/>
            </w:tcBorders>
          </w:tcPr>
          <w:p w14:paraId="1F8AFB83"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72F2D0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ADACC75"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3.1.37.2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D8412E7" w14:textId="77777777" w:rsidR="00C8169A" w:rsidRPr="00384C94" w:rsidRDefault="00C8169A" w:rsidP="00C8169A">
            <w:pPr>
              <w:spacing w:after="0" w:line="260" w:lineRule="atLeast"/>
              <w:jc w:val="both"/>
              <w:rPr>
                <w:rFonts w:ascii="Arial" w:hAnsi="Arial" w:cs="Arial"/>
                <w:sz w:val="20"/>
                <w:szCs w:val="20"/>
              </w:rPr>
            </w:pPr>
            <w:r w:rsidRPr="00384C94">
              <w:rPr>
                <w:rFonts w:ascii="Arial" w:hAnsi="Arial" w:cs="Arial"/>
                <w:sz w:val="20"/>
                <w:szCs w:val="20"/>
              </w:rPr>
              <w:t>Cepljenje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8C93BDE" w14:textId="77777777" w:rsidR="00C8169A" w:rsidRPr="00384C94" w:rsidRDefault="00C8169A" w:rsidP="00C8169A">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cepljenka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1C535C2" w14:textId="77777777" w:rsidR="00C8169A" w:rsidRPr="00384C94" w:rsidRDefault="00C8169A" w:rsidP="00C8169A">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0,53</w:t>
            </w:r>
          </w:p>
        </w:tc>
        <w:tc>
          <w:tcPr>
            <w:tcW w:w="426" w:type="pct"/>
            <w:tcBorders>
              <w:top w:val="single" w:sz="4" w:space="0" w:color="auto"/>
              <w:left w:val="nil"/>
              <w:bottom w:val="single" w:sz="4" w:space="0" w:color="auto"/>
              <w:right w:val="single" w:sz="4" w:space="0" w:color="auto"/>
            </w:tcBorders>
          </w:tcPr>
          <w:p w14:paraId="68342FE7"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19B0A7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FB4AC14"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3.1.37.2.1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68852CE" w14:textId="77777777" w:rsidR="00C8169A" w:rsidRPr="00384C94" w:rsidRDefault="00C8169A" w:rsidP="00C8169A">
            <w:pPr>
              <w:spacing w:after="0" w:line="260" w:lineRule="atLeast"/>
              <w:jc w:val="both"/>
              <w:rPr>
                <w:rFonts w:ascii="Arial" w:hAnsi="Arial" w:cs="Arial"/>
                <w:sz w:val="20"/>
                <w:szCs w:val="20"/>
              </w:rPr>
            </w:pPr>
            <w:r w:rsidRPr="00384C94">
              <w:rPr>
                <w:rFonts w:ascii="Arial" w:hAnsi="Arial" w:cs="Arial"/>
                <w:sz w:val="20"/>
                <w:szCs w:val="20"/>
              </w:rPr>
              <w:t>Podlage in cepiči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05E8F15" w14:textId="77777777" w:rsidR="00C8169A" w:rsidRPr="00384C94" w:rsidRDefault="00C8169A" w:rsidP="00C8169A">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cepljenka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CE56A85" w14:textId="77777777" w:rsidR="00C8169A" w:rsidRPr="00384C94" w:rsidRDefault="00C8169A" w:rsidP="00C8169A">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0,30</w:t>
            </w:r>
          </w:p>
        </w:tc>
        <w:tc>
          <w:tcPr>
            <w:tcW w:w="426" w:type="pct"/>
            <w:tcBorders>
              <w:top w:val="single" w:sz="4" w:space="0" w:color="auto"/>
              <w:left w:val="nil"/>
              <w:bottom w:val="single" w:sz="4" w:space="0" w:color="auto"/>
              <w:right w:val="single" w:sz="4" w:space="0" w:color="auto"/>
            </w:tcBorders>
          </w:tcPr>
          <w:p w14:paraId="40776332"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9EDFC1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9D338AF"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3.1.37.2.2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AE39489" w14:textId="77777777" w:rsidR="00C8169A" w:rsidRPr="00384C94" w:rsidRDefault="00C8169A" w:rsidP="00C8169A">
            <w:pPr>
              <w:spacing w:after="0" w:line="260" w:lineRule="atLeast"/>
              <w:jc w:val="both"/>
              <w:rPr>
                <w:rFonts w:ascii="Arial" w:hAnsi="Arial" w:cs="Arial"/>
                <w:sz w:val="20"/>
                <w:szCs w:val="20"/>
              </w:rPr>
            </w:pPr>
            <w:r w:rsidRPr="00384C94">
              <w:rPr>
                <w:rFonts w:ascii="Arial" w:hAnsi="Arial" w:cs="Arial"/>
                <w:sz w:val="20"/>
                <w:szCs w:val="20"/>
              </w:rPr>
              <w:t>Sajenje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84F3EEB" w14:textId="77777777" w:rsidR="00C8169A" w:rsidRPr="00384C94" w:rsidRDefault="00C8169A" w:rsidP="00C8169A">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cepljenka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3F95CB6" w14:textId="77777777" w:rsidR="00C8169A" w:rsidRPr="00384C94" w:rsidRDefault="00C8169A" w:rsidP="00C8169A">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0,06</w:t>
            </w:r>
          </w:p>
        </w:tc>
        <w:tc>
          <w:tcPr>
            <w:tcW w:w="426" w:type="pct"/>
            <w:tcBorders>
              <w:top w:val="single" w:sz="4" w:space="0" w:color="auto"/>
              <w:left w:val="nil"/>
              <w:bottom w:val="single" w:sz="4" w:space="0" w:color="auto"/>
              <w:right w:val="single" w:sz="4" w:space="0" w:color="auto"/>
            </w:tcBorders>
          </w:tcPr>
          <w:p w14:paraId="107E9FD5"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2A5B05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AC1B9FE" w14:textId="77777777" w:rsidR="00C8169A" w:rsidRPr="00384C94" w:rsidRDefault="00C8169A" w:rsidP="00C8169A">
            <w:pPr>
              <w:spacing w:after="0" w:line="260" w:lineRule="atLeast"/>
              <w:rPr>
                <w:rFonts w:ascii="Arial" w:hAnsi="Arial" w:cs="Arial"/>
                <w:b/>
                <w:color w:val="000000"/>
                <w:sz w:val="20"/>
                <w:szCs w:val="20"/>
              </w:rPr>
            </w:pPr>
            <w:r w:rsidRPr="00384C94">
              <w:rPr>
                <w:rFonts w:ascii="Arial" w:hAnsi="Arial" w:cs="Arial"/>
                <w:b/>
                <w:color w:val="000000"/>
                <w:sz w:val="20"/>
                <w:szCs w:val="20"/>
              </w:rPr>
              <w:t>3.1.38</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562E260" w14:textId="77777777" w:rsidR="00C8169A" w:rsidRPr="00332620" w:rsidRDefault="00C8169A" w:rsidP="00C8169A">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sadne drevesnice, velikosti 30.000 sadik/ha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D573183" w14:textId="77777777" w:rsidR="00C8169A" w:rsidRPr="00332620" w:rsidRDefault="00C8169A" w:rsidP="00C8169A">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A352732" w14:textId="77777777" w:rsidR="00C8169A" w:rsidRPr="00332620" w:rsidRDefault="00C8169A" w:rsidP="00C8169A">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1,8</w:t>
            </w:r>
            <w:r>
              <w:rPr>
                <w:rFonts w:ascii="Arial" w:eastAsia="Times New Roman" w:hAnsi="Arial" w:cs="Arial"/>
                <w:b/>
                <w:sz w:val="20"/>
                <w:szCs w:val="20"/>
                <w:lang w:eastAsia="sl-SI"/>
              </w:rPr>
              <w:t>5</w:t>
            </w:r>
          </w:p>
        </w:tc>
        <w:tc>
          <w:tcPr>
            <w:tcW w:w="426" w:type="pct"/>
            <w:tcBorders>
              <w:top w:val="single" w:sz="4" w:space="0" w:color="auto"/>
              <w:left w:val="nil"/>
              <w:bottom w:val="single" w:sz="4" w:space="0" w:color="auto"/>
              <w:right w:val="single" w:sz="4" w:space="0" w:color="auto"/>
            </w:tcBorders>
          </w:tcPr>
          <w:p w14:paraId="564A82CB" w14:textId="77777777" w:rsidR="00C8169A" w:rsidRPr="00244B27" w:rsidRDefault="00C8169A" w:rsidP="00C8169A">
            <w:pPr>
              <w:spacing w:after="0" w:line="260" w:lineRule="atLeast"/>
              <w:jc w:val="right"/>
              <w:rPr>
                <w:rFonts w:ascii="Arial" w:eastAsia="Times New Roman" w:hAnsi="Arial" w:cs="Arial"/>
                <w:b/>
                <w:sz w:val="20"/>
                <w:szCs w:val="20"/>
                <w:lang w:eastAsia="sl-SI"/>
              </w:rPr>
            </w:pPr>
          </w:p>
        </w:tc>
      </w:tr>
      <w:tr w:rsidR="00C8169A" w:rsidRPr="00244B27" w14:paraId="0E8D5C5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FC04786"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3.1.38.1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92BBA2F" w14:textId="77777777" w:rsidR="00C8169A" w:rsidRPr="00384C94" w:rsidRDefault="00C8169A" w:rsidP="00C8169A">
            <w:pPr>
              <w:spacing w:after="0" w:line="260" w:lineRule="atLeast"/>
              <w:jc w:val="both"/>
              <w:rPr>
                <w:rFonts w:ascii="Arial" w:hAnsi="Arial" w:cs="Arial"/>
                <w:sz w:val="20"/>
                <w:szCs w:val="20"/>
              </w:rPr>
            </w:pPr>
            <w:r w:rsidRPr="00384C94">
              <w:rPr>
                <w:rFonts w:ascii="Arial" w:hAnsi="Arial" w:cs="Arial"/>
                <w:sz w:val="20"/>
                <w:szCs w:val="20"/>
              </w:rPr>
              <w:t>Priprava zemljišča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9443203" w14:textId="77777777" w:rsidR="00C8169A" w:rsidRPr="00384C94" w:rsidRDefault="00C8169A" w:rsidP="00C8169A">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CB2A581" w14:textId="77777777" w:rsidR="00C8169A" w:rsidRPr="00384C94" w:rsidRDefault="00C8169A" w:rsidP="00C8169A">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0,07</w:t>
            </w:r>
          </w:p>
        </w:tc>
        <w:tc>
          <w:tcPr>
            <w:tcW w:w="426" w:type="pct"/>
            <w:tcBorders>
              <w:top w:val="single" w:sz="4" w:space="0" w:color="auto"/>
              <w:left w:val="nil"/>
              <w:bottom w:val="single" w:sz="4" w:space="0" w:color="auto"/>
              <w:right w:val="single" w:sz="4" w:space="0" w:color="auto"/>
            </w:tcBorders>
          </w:tcPr>
          <w:p w14:paraId="3CE28D4A"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312553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1C0AF42"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3.1.38.2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AD8878B" w14:textId="77777777" w:rsidR="00C8169A" w:rsidRPr="00384C94" w:rsidRDefault="00C8169A" w:rsidP="00C8169A">
            <w:pPr>
              <w:spacing w:after="0" w:line="260" w:lineRule="atLeast"/>
              <w:jc w:val="both"/>
              <w:rPr>
                <w:rFonts w:ascii="Arial" w:hAnsi="Arial" w:cs="Arial"/>
                <w:sz w:val="20"/>
                <w:szCs w:val="20"/>
              </w:rPr>
            </w:pPr>
            <w:r w:rsidRPr="00384C94">
              <w:rPr>
                <w:rFonts w:ascii="Arial" w:hAnsi="Arial" w:cs="Arial"/>
                <w:sz w:val="20"/>
                <w:szCs w:val="20"/>
              </w:rPr>
              <w:t>Sajenje podlag in cepljenje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7B9630F" w14:textId="77777777" w:rsidR="00C8169A" w:rsidRPr="00384C94" w:rsidRDefault="00C8169A" w:rsidP="00C8169A">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72BB62C" w14:textId="77777777" w:rsidR="00C8169A" w:rsidRPr="00384C94" w:rsidRDefault="00C8169A" w:rsidP="00C8169A">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1,29</w:t>
            </w:r>
          </w:p>
        </w:tc>
        <w:tc>
          <w:tcPr>
            <w:tcW w:w="426" w:type="pct"/>
            <w:tcBorders>
              <w:top w:val="single" w:sz="4" w:space="0" w:color="auto"/>
              <w:left w:val="nil"/>
              <w:bottom w:val="single" w:sz="4" w:space="0" w:color="auto"/>
              <w:right w:val="single" w:sz="4" w:space="0" w:color="auto"/>
            </w:tcBorders>
          </w:tcPr>
          <w:p w14:paraId="03E60B2D"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7D5E17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3D6A130"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3.1.38.2.1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B79BCC9" w14:textId="77777777" w:rsidR="00C8169A" w:rsidRPr="00384C94" w:rsidRDefault="00C8169A" w:rsidP="00C8169A">
            <w:pPr>
              <w:spacing w:after="0" w:line="260" w:lineRule="atLeast"/>
              <w:jc w:val="both"/>
              <w:rPr>
                <w:rFonts w:ascii="Arial" w:hAnsi="Arial" w:cs="Arial"/>
                <w:sz w:val="20"/>
                <w:szCs w:val="20"/>
              </w:rPr>
            </w:pPr>
            <w:r w:rsidRPr="00384C94">
              <w:rPr>
                <w:rFonts w:ascii="Arial" w:hAnsi="Arial" w:cs="Arial"/>
                <w:sz w:val="20"/>
                <w:szCs w:val="20"/>
              </w:rPr>
              <w:t>Podlage in cepiči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930F86E" w14:textId="77777777" w:rsidR="00C8169A" w:rsidRPr="00384C94" w:rsidRDefault="00C8169A" w:rsidP="00C8169A">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8DDAFDE" w14:textId="77777777" w:rsidR="00C8169A" w:rsidRPr="00384C94" w:rsidRDefault="00C8169A" w:rsidP="00C8169A">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1,07</w:t>
            </w:r>
          </w:p>
        </w:tc>
        <w:tc>
          <w:tcPr>
            <w:tcW w:w="426" w:type="pct"/>
            <w:tcBorders>
              <w:top w:val="single" w:sz="4" w:space="0" w:color="auto"/>
              <w:left w:val="nil"/>
              <w:bottom w:val="single" w:sz="4" w:space="0" w:color="auto"/>
              <w:right w:val="single" w:sz="4" w:space="0" w:color="auto"/>
            </w:tcBorders>
          </w:tcPr>
          <w:p w14:paraId="41A1092D"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11A224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AD77CA9"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3.1.38.3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DB889EB" w14:textId="77777777" w:rsidR="00C8169A" w:rsidRPr="00384C94" w:rsidRDefault="00C8169A" w:rsidP="00C8169A">
            <w:pPr>
              <w:spacing w:after="0" w:line="260" w:lineRule="atLeast"/>
              <w:jc w:val="both"/>
              <w:rPr>
                <w:rFonts w:ascii="Arial" w:hAnsi="Arial" w:cs="Arial"/>
                <w:sz w:val="20"/>
                <w:szCs w:val="20"/>
              </w:rPr>
            </w:pPr>
            <w:r w:rsidRPr="00384C94">
              <w:rPr>
                <w:rFonts w:ascii="Arial" w:hAnsi="Arial" w:cs="Arial"/>
                <w:sz w:val="20"/>
                <w:szCs w:val="20"/>
              </w:rPr>
              <w:t>Postavitev skupinske opore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105D70B" w14:textId="77777777" w:rsidR="00C8169A" w:rsidRPr="00384C94" w:rsidRDefault="00C8169A" w:rsidP="00C8169A">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316BF9C" w14:textId="77777777" w:rsidR="00C8169A" w:rsidRPr="00384C94" w:rsidRDefault="00C8169A" w:rsidP="00C8169A">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0,27</w:t>
            </w:r>
          </w:p>
        </w:tc>
        <w:tc>
          <w:tcPr>
            <w:tcW w:w="426" w:type="pct"/>
            <w:tcBorders>
              <w:top w:val="single" w:sz="4" w:space="0" w:color="auto"/>
              <w:left w:val="nil"/>
              <w:bottom w:val="single" w:sz="4" w:space="0" w:color="auto"/>
              <w:right w:val="single" w:sz="4" w:space="0" w:color="auto"/>
            </w:tcBorders>
          </w:tcPr>
          <w:p w14:paraId="03CC5A65"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24744B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BD178AE"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3.1.38.3.1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FED15A7" w14:textId="77777777" w:rsidR="00C8169A" w:rsidRPr="00384C94" w:rsidRDefault="00C8169A" w:rsidP="00C8169A">
            <w:pPr>
              <w:spacing w:after="0" w:line="260" w:lineRule="atLeast"/>
              <w:jc w:val="both"/>
              <w:rPr>
                <w:rFonts w:ascii="Arial" w:hAnsi="Arial" w:cs="Arial"/>
                <w:sz w:val="20"/>
                <w:szCs w:val="20"/>
              </w:rPr>
            </w:pPr>
            <w:r w:rsidRPr="00384C94">
              <w:rPr>
                <w:rFonts w:ascii="Arial" w:hAnsi="Arial" w:cs="Arial"/>
                <w:sz w:val="20"/>
                <w:szCs w:val="20"/>
              </w:rPr>
              <w:t>Leseni 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F9A5CD1" w14:textId="77777777" w:rsidR="00C8169A" w:rsidRPr="00384C94" w:rsidRDefault="00C8169A" w:rsidP="00C8169A">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8933D51" w14:textId="77777777" w:rsidR="00C8169A" w:rsidRPr="00384C94" w:rsidRDefault="00C8169A" w:rsidP="00C8169A">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0,25</w:t>
            </w:r>
          </w:p>
        </w:tc>
        <w:tc>
          <w:tcPr>
            <w:tcW w:w="426" w:type="pct"/>
            <w:tcBorders>
              <w:top w:val="single" w:sz="4" w:space="0" w:color="auto"/>
              <w:left w:val="nil"/>
              <w:bottom w:val="single" w:sz="4" w:space="0" w:color="auto"/>
              <w:right w:val="single" w:sz="4" w:space="0" w:color="auto"/>
            </w:tcBorders>
          </w:tcPr>
          <w:p w14:paraId="0B85F5A4" w14:textId="635DAAA4"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503CD3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D28EC42" w14:textId="77777777" w:rsidR="00C8169A" w:rsidRPr="00332620" w:rsidRDefault="00C8169A" w:rsidP="00C8169A">
            <w:pPr>
              <w:spacing w:after="0" w:line="260" w:lineRule="atLeast"/>
              <w:rPr>
                <w:rFonts w:ascii="Arial" w:hAnsi="Arial" w:cs="Arial"/>
                <w:color w:val="000000"/>
                <w:sz w:val="20"/>
                <w:szCs w:val="20"/>
              </w:rPr>
            </w:pPr>
            <w:r w:rsidRPr="00332620">
              <w:rPr>
                <w:rFonts w:ascii="Arial" w:hAnsi="Arial" w:cs="Arial"/>
                <w:color w:val="000000"/>
                <w:sz w:val="20"/>
                <w:szCs w:val="20"/>
              </w:rPr>
              <w:t>3.1.38.4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2DB5345" w14:textId="77777777" w:rsidR="00C8169A" w:rsidRPr="00384C94" w:rsidRDefault="00C8169A" w:rsidP="00C8169A">
            <w:pPr>
              <w:spacing w:after="0" w:line="260" w:lineRule="atLeast"/>
              <w:jc w:val="both"/>
              <w:rPr>
                <w:rFonts w:ascii="Arial" w:hAnsi="Arial" w:cs="Arial"/>
                <w:sz w:val="20"/>
                <w:szCs w:val="20"/>
              </w:rPr>
            </w:pPr>
            <w:r w:rsidRPr="00384C94">
              <w:rPr>
                <w:rFonts w:ascii="Arial" w:hAnsi="Arial" w:cs="Arial"/>
                <w:sz w:val="20"/>
                <w:szCs w:val="20"/>
              </w:rPr>
              <w:t>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1E8BBA2" w14:textId="77777777" w:rsidR="00C8169A" w:rsidRPr="00384C94" w:rsidRDefault="00C8169A" w:rsidP="00C8169A">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5D1EBF0" w14:textId="77777777" w:rsidR="00C8169A" w:rsidRPr="00384C94" w:rsidRDefault="00C8169A" w:rsidP="00C8169A">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0,22</w:t>
            </w:r>
          </w:p>
        </w:tc>
        <w:tc>
          <w:tcPr>
            <w:tcW w:w="426" w:type="pct"/>
            <w:tcBorders>
              <w:top w:val="single" w:sz="4" w:space="0" w:color="auto"/>
              <w:left w:val="nil"/>
              <w:bottom w:val="single" w:sz="4" w:space="0" w:color="auto"/>
              <w:right w:val="single" w:sz="4" w:space="0" w:color="auto"/>
            </w:tcBorders>
          </w:tcPr>
          <w:p w14:paraId="63ACB6A2"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1DB27B5"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3D77ADB0"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3.2</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7C6F3DC2"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Priprava tal</w:t>
            </w:r>
          </w:p>
          <w:p w14:paraId="2C8D472F" w14:textId="77777777" w:rsidR="00C8169A" w:rsidRPr="00244B27" w:rsidRDefault="00C8169A" w:rsidP="00C8169A">
            <w:pPr>
              <w:spacing w:after="0" w:line="260" w:lineRule="atLeast"/>
              <w:rPr>
                <w:rFonts w:ascii="Arial" w:eastAsia="Times New Roman" w:hAnsi="Arial" w:cs="Arial"/>
                <w:b/>
                <w:sz w:val="20"/>
                <w:szCs w:val="20"/>
                <w:lang w:eastAsia="sl-SI"/>
              </w:rPr>
            </w:pPr>
          </w:p>
          <w:p w14:paraId="1558F0D0" w14:textId="77777777" w:rsidR="00C8169A" w:rsidRPr="00244B27" w:rsidRDefault="00C8169A" w:rsidP="00C8169A">
            <w:pPr>
              <w:spacing w:after="0" w:line="260" w:lineRule="atLeast"/>
              <w:jc w:val="both"/>
              <w:rPr>
                <w:rFonts w:ascii="Arial" w:eastAsia="Times New Roman" w:hAnsi="Arial" w:cs="Arial"/>
                <w:b/>
                <w:sz w:val="20"/>
                <w:szCs w:val="20"/>
                <w:lang w:eastAsia="sl-SI"/>
              </w:rPr>
            </w:pPr>
            <w:r w:rsidRPr="00244B27">
              <w:rPr>
                <w:rFonts w:ascii="Arial" w:eastAsia="Times New Roman" w:hAnsi="Arial" w:cs="Arial"/>
                <w:b/>
                <w:sz w:val="20"/>
                <w:szCs w:val="20"/>
                <w:lang w:eastAsia="sl-SI"/>
              </w:rPr>
              <w:t>Metodološka pojasnila</w:t>
            </w:r>
          </w:p>
          <w:p w14:paraId="0F7BDA34" w14:textId="77777777" w:rsidR="00C8169A" w:rsidRPr="00244B27" w:rsidDel="00A747BD" w:rsidRDefault="00C8169A" w:rsidP="00C8169A">
            <w:pPr>
              <w:spacing w:after="0" w:line="260" w:lineRule="atLeast"/>
              <w:jc w:val="both"/>
              <w:rPr>
                <w:rFonts w:ascii="Arial" w:hAnsi="Arial" w:cs="Arial"/>
                <w:sz w:val="20"/>
                <w:szCs w:val="20"/>
              </w:rPr>
            </w:pPr>
            <w:r w:rsidRPr="00244B27">
              <w:rPr>
                <w:rFonts w:ascii="Arial" w:hAnsi="Arial" w:cs="Arial"/>
                <w:sz w:val="20"/>
                <w:szCs w:val="20"/>
              </w:rPr>
              <w:t xml:space="preserve">Naložbe v pripravo tal so razdeljene v tri razrede </w:t>
            </w:r>
            <w:r w:rsidRPr="00244B27" w:rsidDel="00A747BD">
              <w:rPr>
                <w:rFonts w:ascii="Arial" w:hAnsi="Arial" w:cs="Arial"/>
                <w:sz w:val="20"/>
                <w:szCs w:val="20"/>
              </w:rPr>
              <w:t>glede na nagib zemljišča:</w:t>
            </w:r>
          </w:p>
          <w:p w14:paraId="1D2984A2" w14:textId="77777777" w:rsidR="00C8169A" w:rsidRPr="00244B27" w:rsidDel="00A747BD" w:rsidRDefault="00C8169A" w:rsidP="00C8169A">
            <w:pPr>
              <w:spacing w:after="0" w:line="260" w:lineRule="atLeast"/>
              <w:jc w:val="both"/>
              <w:rPr>
                <w:rFonts w:ascii="Arial" w:hAnsi="Arial" w:cs="Arial"/>
                <w:sz w:val="20"/>
                <w:szCs w:val="20"/>
              </w:rPr>
            </w:pPr>
            <w:r w:rsidRPr="00244B27">
              <w:rPr>
                <w:rFonts w:ascii="Arial" w:hAnsi="Arial" w:cs="Arial"/>
                <w:sz w:val="20"/>
                <w:szCs w:val="20"/>
              </w:rPr>
              <w:lastRenderedPageBreak/>
              <w:t>1.</w:t>
            </w:r>
            <w:r w:rsidRPr="00244B27" w:rsidDel="00A747BD">
              <w:rPr>
                <w:rFonts w:ascii="Arial" w:hAnsi="Arial" w:cs="Arial"/>
                <w:sz w:val="20"/>
                <w:szCs w:val="20"/>
              </w:rPr>
              <w:t xml:space="preserve"> majhna težavnost: </w:t>
            </w:r>
            <w:r w:rsidRPr="00244B27">
              <w:rPr>
                <w:rFonts w:ascii="Arial" w:hAnsi="Arial" w:cs="Arial"/>
                <w:sz w:val="20"/>
                <w:szCs w:val="20"/>
              </w:rPr>
              <w:t>r</w:t>
            </w:r>
            <w:r w:rsidRPr="00244B27" w:rsidDel="00A747BD">
              <w:rPr>
                <w:rFonts w:ascii="Arial" w:hAnsi="Arial" w:cs="Arial"/>
                <w:sz w:val="20"/>
                <w:szCs w:val="20"/>
              </w:rPr>
              <w:t xml:space="preserve">avnina in nagib zemljišča </w:t>
            </w:r>
            <w:r w:rsidRPr="00244B27">
              <w:rPr>
                <w:rFonts w:ascii="Arial" w:hAnsi="Arial" w:cs="Arial"/>
                <w:sz w:val="20"/>
                <w:szCs w:val="20"/>
              </w:rPr>
              <w:t xml:space="preserve">znaša </w:t>
            </w:r>
            <w:r w:rsidRPr="00244B27" w:rsidDel="00A747BD">
              <w:rPr>
                <w:rFonts w:ascii="Arial" w:hAnsi="Arial" w:cs="Arial"/>
                <w:sz w:val="20"/>
                <w:szCs w:val="20"/>
              </w:rPr>
              <w:t xml:space="preserve">do </w:t>
            </w:r>
            <w:r w:rsidRPr="00244B27">
              <w:rPr>
                <w:rFonts w:ascii="Arial" w:hAnsi="Arial" w:cs="Arial"/>
                <w:sz w:val="20"/>
                <w:szCs w:val="20"/>
              </w:rPr>
              <w:t xml:space="preserve">vključno </w:t>
            </w:r>
            <w:r w:rsidRPr="00244B27" w:rsidDel="00A747BD">
              <w:rPr>
                <w:rFonts w:ascii="Arial" w:hAnsi="Arial" w:cs="Arial"/>
                <w:sz w:val="20"/>
                <w:szCs w:val="20"/>
              </w:rPr>
              <w:t>7,99 %, vzdolžni nagib, brez depresij</w:t>
            </w:r>
            <w:r w:rsidRPr="00244B27">
              <w:rPr>
                <w:rFonts w:ascii="Arial" w:hAnsi="Arial" w:cs="Arial"/>
                <w:sz w:val="20"/>
                <w:szCs w:val="20"/>
              </w:rPr>
              <w:t>;</w:t>
            </w:r>
          </w:p>
          <w:p w14:paraId="7BBC28B0" w14:textId="77777777" w:rsidR="00C8169A" w:rsidRPr="00244B27" w:rsidDel="00A747BD" w:rsidRDefault="00C8169A" w:rsidP="00C8169A">
            <w:pPr>
              <w:spacing w:after="0" w:line="260" w:lineRule="atLeast"/>
              <w:jc w:val="both"/>
              <w:rPr>
                <w:rFonts w:ascii="Arial" w:hAnsi="Arial" w:cs="Arial"/>
                <w:sz w:val="20"/>
                <w:szCs w:val="20"/>
              </w:rPr>
            </w:pPr>
            <w:r w:rsidRPr="00244B27">
              <w:rPr>
                <w:rFonts w:ascii="Arial" w:hAnsi="Arial" w:cs="Arial"/>
                <w:sz w:val="20"/>
                <w:szCs w:val="20"/>
              </w:rPr>
              <w:t>2.</w:t>
            </w:r>
            <w:r w:rsidRPr="00244B27" w:rsidDel="00A747BD">
              <w:rPr>
                <w:rFonts w:ascii="Arial" w:hAnsi="Arial" w:cs="Arial"/>
                <w:sz w:val="20"/>
                <w:szCs w:val="20"/>
              </w:rPr>
              <w:t xml:space="preserve"> srednja težavnost: </w:t>
            </w:r>
            <w:r w:rsidRPr="00244B27">
              <w:rPr>
                <w:rFonts w:ascii="Arial" w:hAnsi="Arial" w:cs="Arial"/>
                <w:sz w:val="20"/>
                <w:szCs w:val="20"/>
              </w:rPr>
              <w:t>n</w:t>
            </w:r>
            <w:r w:rsidRPr="00244B27" w:rsidDel="00A747BD">
              <w:rPr>
                <w:rFonts w:ascii="Arial" w:hAnsi="Arial" w:cs="Arial"/>
                <w:sz w:val="20"/>
                <w:szCs w:val="20"/>
              </w:rPr>
              <w:t xml:space="preserve">agib zemljišča </w:t>
            </w:r>
            <w:r w:rsidRPr="00244B27">
              <w:rPr>
                <w:rFonts w:ascii="Arial" w:hAnsi="Arial" w:cs="Arial"/>
                <w:sz w:val="20"/>
                <w:szCs w:val="20"/>
              </w:rPr>
              <w:t>znaša od</w:t>
            </w:r>
            <w:r w:rsidRPr="00244B27" w:rsidDel="00A747BD">
              <w:rPr>
                <w:rFonts w:ascii="Arial" w:hAnsi="Arial" w:cs="Arial"/>
                <w:sz w:val="20"/>
                <w:szCs w:val="20"/>
              </w:rPr>
              <w:t xml:space="preserve"> vključno 8 do </w:t>
            </w:r>
            <w:r w:rsidRPr="00244B27">
              <w:rPr>
                <w:rFonts w:ascii="Arial" w:hAnsi="Arial" w:cs="Arial"/>
                <w:sz w:val="20"/>
                <w:szCs w:val="20"/>
              </w:rPr>
              <w:t xml:space="preserve">vključno </w:t>
            </w:r>
            <w:r w:rsidRPr="00244B27" w:rsidDel="00A747BD">
              <w:rPr>
                <w:rFonts w:ascii="Arial" w:hAnsi="Arial" w:cs="Arial"/>
                <w:sz w:val="20"/>
                <w:szCs w:val="20"/>
              </w:rPr>
              <w:t>29,99 %, dve do trivrstne terase, čiščenje terena (kamenje, štori drevja), izdelava teras, prekopavanje z bagrom do 1,2 m globine in</w:t>
            </w:r>
          </w:p>
          <w:p w14:paraId="60E3F967" w14:textId="77777777" w:rsidR="00C8169A" w:rsidRPr="00244B27" w:rsidDel="00A747BD" w:rsidRDefault="00C8169A" w:rsidP="00C8169A">
            <w:pPr>
              <w:spacing w:after="0" w:line="260" w:lineRule="atLeast"/>
              <w:jc w:val="both"/>
              <w:rPr>
                <w:rFonts w:ascii="Arial" w:hAnsi="Arial" w:cs="Arial"/>
                <w:sz w:val="20"/>
                <w:szCs w:val="20"/>
              </w:rPr>
            </w:pPr>
            <w:r w:rsidRPr="00244B27">
              <w:rPr>
                <w:rFonts w:ascii="Arial" w:hAnsi="Arial" w:cs="Arial"/>
                <w:sz w:val="20"/>
                <w:szCs w:val="20"/>
              </w:rPr>
              <w:t xml:space="preserve">3. </w:t>
            </w:r>
            <w:r w:rsidRPr="00244B27" w:rsidDel="00A747BD">
              <w:rPr>
                <w:rFonts w:ascii="Arial" w:hAnsi="Arial" w:cs="Arial"/>
                <w:sz w:val="20"/>
                <w:szCs w:val="20"/>
              </w:rPr>
              <w:t xml:space="preserve">velika težavnost: </w:t>
            </w:r>
            <w:r w:rsidRPr="00244B27">
              <w:rPr>
                <w:rFonts w:ascii="Arial" w:hAnsi="Arial" w:cs="Arial"/>
                <w:sz w:val="20"/>
                <w:szCs w:val="20"/>
              </w:rPr>
              <w:t>n</w:t>
            </w:r>
            <w:r w:rsidRPr="00244B27" w:rsidDel="00A747BD">
              <w:rPr>
                <w:rFonts w:ascii="Arial" w:hAnsi="Arial" w:cs="Arial"/>
                <w:sz w:val="20"/>
                <w:szCs w:val="20"/>
              </w:rPr>
              <w:t xml:space="preserve">agib zemljišča </w:t>
            </w:r>
            <w:r w:rsidRPr="00244B27">
              <w:rPr>
                <w:rFonts w:ascii="Arial" w:hAnsi="Arial" w:cs="Arial"/>
                <w:sz w:val="20"/>
                <w:szCs w:val="20"/>
              </w:rPr>
              <w:t>znaša najmanj</w:t>
            </w:r>
            <w:r w:rsidRPr="00244B27" w:rsidDel="00A747BD">
              <w:rPr>
                <w:rFonts w:ascii="Arial" w:hAnsi="Arial" w:cs="Arial"/>
                <w:sz w:val="20"/>
                <w:szCs w:val="20"/>
              </w:rPr>
              <w:t xml:space="preserve"> 30 %, enovrstne terase, čiščenje terena (kamenje, štori drevja), izdelava teras, prekopavanje z bagrom do 1,2 m globine.</w:t>
            </w:r>
          </w:p>
          <w:p w14:paraId="7F8A58A5" w14:textId="77777777" w:rsidR="00C8169A" w:rsidRPr="00244B27" w:rsidRDefault="00C8169A" w:rsidP="00C8169A">
            <w:pPr>
              <w:spacing w:after="0" w:line="260" w:lineRule="atLeast"/>
              <w:jc w:val="both"/>
              <w:rPr>
                <w:rFonts w:ascii="Arial" w:eastAsia="Times New Roman" w:hAnsi="Arial" w:cs="Arial"/>
                <w:b/>
                <w:bCs/>
                <w:sz w:val="20"/>
                <w:szCs w:val="20"/>
                <w:lang w:eastAsia="sl-SI"/>
              </w:rPr>
            </w:pPr>
            <w:r w:rsidRPr="00244B27">
              <w:rPr>
                <w:rFonts w:ascii="Arial" w:hAnsi="Arial" w:cs="Arial"/>
                <w:sz w:val="20"/>
                <w:szCs w:val="20"/>
              </w:rPr>
              <w:t>P</w:t>
            </w:r>
            <w:r w:rsidRPr="00244B27" w:rsidDel="00A747BD">
              <w:rPr>
                <w:rFonts w:ascii="Arial" w:hAnsi="Arial" w:cs="Arial"/>
                <w:sz w:val="20"/>
                <w:szCs w:val="20"/>
              </w:rPr>
              <w:t>riprav</w:t>
            </w:r>
            <w:r w:rsidRPr="00244B27">
              <w:rPr>
                <w:rFonts w:ascii="Arial" w:hAnsi="Arial" w:cs="Arial"/>
                <w:sz w:val="20"/>
                <w:szCs w:val="20"/>
              </w:rPr>
              <w:t>a</w:t>
            </w:r>
            <w:r w:rsidRPr="00244B27" w:rsidDel="00A747BD">
              <w:rPr>
                <w:rFonts w:ascii="Arial" w:hAnsi="Arial" w:cs="Arial"/>
                <w:sz w:val="20"/>
                <w:szCs w:val="20"/>
              </w:rPr>
              <w:t xml:space="preserve"> tal je </w:t>
            </w:r>
            <w:r w:rsidRPr="00244B27">
              <w:rPr>
                <w:rFonts w:ascii="Arial" w:hAnsi="Arial" w:cs="Arial"/>
                <w:sz w:val="20"/>
                <w:szCs w:val="20"/>
              </w:rPr>
              <w:t>samostojna skupina stroškov</w:t>
            </w:r>
            <w:r w:rsidRPr="00244B27" w:rsidDel="00A747BD">
              <w:rPr>
                <w:rFonts w:ascii="Arial" w:hAnsi="Arial" w:cs="Arial"/>
                <w:sz w:val="20"/>
                <w:szCs w:val="20"/>
              </w:rPr>
              <w:t xml:space="preserve"> za vse trajn</w:t>
            </w:r>
            <w:r w:rsidRPr="00244B27">
              <w:rPr>
                <w:rFonts w:ascii="Arial" w:hAnsi="Arial" w:cs="Arial"/>
                <w:sz w:val="20"/>
                <w:szCs w:val="20"/>
              </w:rPr>
              <w:t>e</w:t>
            </w:r>
            <w:r w:rsidRPr="00244B27" w:rsidDel="00A747BD">
              <w:rPr>
                <w:rFonts w:ascii="Arial" w:hAnsi="Arial" w:cs="Arial"/>
                <w:sz w:val="20"/>
                <w:szCs w:val="20"/>
              </w:rPr>
              <w:t xml:space="preserve"> nasad</w:t>
            </w:r>
            <w:r w:rsidRPr="00244B27">
              <w:rPr>
                <w:rFonts w:ascii="Arial" w:hAnsi="Arial" w:cs="Arial"/>
                <w:sz w:val="20"/>
                <w:szCs w:val="20"/>
              </w:rPr>
              <w:t>e</w:t>
            </w:r>
            <w:r w:rsidRPr="00244B27" w:rsidDel="00A747BD">
              <w:rPr>
                <w:rFonts w:ascii="Arial" w:hAnsi="Arial" w:cs="Arial"/>
                <w:sz w:val="20"/>
                <w:szCs w:val="20"/>
              </w:rPr>
              <w:t>, razen za nasade trajnih rastlin na njivskih površinah</w:t>
            </w:r>
            <w:r>
              <w:rPr>
                <w:rFonts w:ascii="Arial" w:hAnsi="Arial" w:cs="Arial"/>
                <w:sz w:val="20"/>
                <w:szCs w:val="20"/>
              </w:rPr>
              <w:t xml:space="preserve"> (</w:t>
            </w:r>
            <w:r w:rsidRPr="00244B27" w:rsidDel="00A747BD">
              <w:rPr>
                <w:rFonts w:ascii="Arial" w:hAnsi="Arial" w:cs="Arial"/>
                <w:sz w:val="20"/>
                <w:szCs w:val="20"/>
              </w:rPr>
              <w:t xml:space="preserve">šparglji, artičoke, hmelj, trsnice in sadne drevesnice), </w:t>
            </w:r>
            <w:r w:rsidRPr="00244B27">
              <w:rPr>
                <w:rFonts w:ascii="Arial" w:hAnsi="Arial" w:cs="Arial"/>
                <w:sz w:val="20"/>
                <w:szCs w:val="20"/>
              </w:rPr>
              <w:t>pri katerih je priprava tal</w:t>
            </w:r>
            <w:r w:rsidRPr="00244B27" w:rsidDel="00A747BD">
              <w:rPr>
                <w:rFonts w:ascii="Arial" w:hAnsi="Arial" w:cs="Arial"/>
                <w:sz w:val="20"/>
                <w:szCs w:val="20"/>
              </w:rPr>
              <w:t xml:space="preserve"> vključen</w:t>
            </w:r>
            <w:r w:rsidRPr="00244B27">
              <w:rPr>
                <w:rFonts w:ascii="Arial" w:hAnsi="Arial" w:cs="Arial"/>
                <w:sz w:val="20"/>
                <w:szCs w:val="20"/>
              </w:rPr>
              <w:t>a</w:t>
            </w:r>
            <w:r w:rsidRPr="00244B27" w:rsidDel="00A747BD">
              <w:rPr>
                <w:rFonts w:ascii="Arial" w:hAnsi="Arial" w:cs="Arial"/>
                <w:sz w:val="20"/>
                <w:szCs w:val="20"/>
              </w:rPr>
              <w:t xml:space="preserve"> v stroške </w:t>
            </w:r>
            <w:r>
              <w:rPr>
                <w:rFonts w:ascii="Arial" w:hAnsi="Arial" w:cs="Arial"/>
                <w:sz w:val="20"/>
                <w:szCs w:val="20"/>
              </w:rPr>
              <w:t>postavitve oziroma obnove trajnega nasada</w:t>
            </w:r>
            <w:r w:rsidRPr="00244B27" w:rsidDel="00A747BD">
              <w:rPr>
                <w:rFonts w:ascii="Arial" w:hAnsi="Arial" w:cs="Arial"/>
                <w:sz w:val="20"/>
                <w:szCs w:val="20"/>
              </w:rPr>
              <w:t xml:space="preserve">. </w:t>
            </w:r>
            <w:r w:rsidRPr="00244B27">
              <w:rPr>
                <w:rFonts w:ascii="Arial" w:hAnsi="Arial" w:cs="Arial"/>
                <w:sz w:val="20"/>
                <w:szCs w:val="20"/>
              </w:rPr>
              <w:t xml:space="preserve">Pri </w:t>
            </w:r>
            <w:r w:rsidRPr="00244B27" w:rsidDel="00A747BD">
              <w:rPr>
                <w:rFonts w:ascii="Arial" w:hAnsi="Arial" w:cs="Arial"/>
                <w:sz w:val="20"/>
                <w:szCs w:val="20"/>
              </w:rPr>
              <w:t xml:space="preserve">ekstenzivnih nasadih </w:t>
            </w:r>
            <w:r w:rsidRPr="00244B27">
              <w:rPr>
                <w:rFonts w:ascii="Arial" w:hAnsi="Arial" w:cs="Arial"/>
                <w:sz w:val="20"/>
                <w:szCs w:val="20"/>
              </w:rPr>
              <w:t xml:space="preserve">se priprava tal ne izvaja na celotni površini nasada, ampak je </w:t>
            </w:r>
            <w:r w:rsidRPr="00244B27" w:rsidDel="00A747BD">
              <w:rPr>
                <w:rFonts w:ascii="Arial" w:hAnsi="Arial" w:cs="Arial"/>
                <w:sz w:val="20"/>
                <w:szCs w:val="20"/>
              </w:rPr>
              <w:t>predviden le izkop sadilnih jam</w:t>
            </w:r>
            <w:r w:rsidRPr="00244B27">
              <w:rPr>
                <w:rFonts w:ascii="Arial" w:hAnsi="Arial" w:cs="Arial"/>
                <w:sz w:val="20"/>
                <w:szCs w:val="20"/>
              </w:rPr>
              <w:t>.</w:t>
            </w:r>
            <w:r w:rsidRPr="00244B27" w:rsidDel="00A747BD">
              <w:rPr>
                <w:rFonts w:ascii="Arial" w:hAnsi="Arial" w:cs="Arial"/>
                <w:sz w:val="20"/>
                <w:szCs w:val="20"/>
              </w:rPr>
              <w:t xml:space="preserve"> Priprava tal na vseh ravneh zahtevnosti </w:t>
            </w:r>
            <w:r w:rsidRPr="00244B27">
              <w:rPr>
                <w:rFonts w:ascii="Arial" w:hAnsi="Arial" w:cs="Arial"/>
                <w:sz w:val="20"/>
                <w:szCs w:val="20"/>
              </w:rPr>
              <w:t>vključuje</w:t>
            </w:r>
            <w:r w:rsidRPr="00244B27" w:rsidDel="00A747BD">
              <w:rPr>
                <w:rFonts w:ascii="Arial" w:hAnsi="Arial" w:cs="Arial"/>
                <w:sz w:val="20"/>
                <w:szCs w:val="20"/>
              </w:rPr>
              <w:t xml:space="preserve"> material (</w:t>
            </w:r>
            <w:r w:rsidRPr="00244B27">
              <w:rPr>
                <w:rFonts w:ascii="Arial" w:hAnsi="Arial" w:cs="Arial"/>
                <w:sz w:val="20"/>
                <w:szCs w:val="20"/>
              </w:rPr>
              <w:t xml:space="preserve">na primer: </w:t>
            </w:r>
            <w:r w:rsidRPr="00244B27" w:rsidDel="00A747BD">
              <w:rPr>
                <w:rFonts w:ascii="Arial" w:hAnsi="Arial" w:cs="Arial"/>
                <w:sz w:val="20"/>
                <w:szCs w:val="20"/>
              </w:rPr>
              <w:t xml:space="preserve">organska in mineralna gnojila </w:t>
            </w:r>
            <w:r w:rsidRPr="00244B27">
              <w:rPr>
                <w:rFonts w:ascii="Arial" w:hAnsi="Arial" w:cs="Arial"/>
                <w:sz w:val="20"/>
                <w:szCs w:val="20"/>
              </w:rPr>
              <w:t xml:space="preserve">ter </w:t>
            </w:r>
            <w:r w:rsidRPr="00244B27" w:rsidDel="00A747BD">
              <w:rPr>
                <w:rFonts w:ascii="Arial" w:hAnsi="Arial" w:cs="Arial"/>
                <w:sz w:val="20"/>
                <w:szCs w:val="20"/>
              </w:rPr>
              <w:t>seme za podor)</w:t>
            </w:r>
            <w:r>
              <w:rPr>
                <w:rFonts w:ascii="Arial" w:hAnsi="Arial" w:cs="Arial"/>
                <w:sz w:val="20"/>
                <w:szCs w:val="20"/>
              </w:rPr>
              <w:t xml:space="preserve">, </w:t>
            </w:r>
            <w:r w:rsidRPr="00244B27" w:rsidDel="00A747BD">
              <w:rPr>
                <w:rFonts w:ascii="Arial" w:hAnsi="Arial" w:cs="Arial"/>
                <w:sz w:val="20"/>
                <w:szCs w:val="20"/>
              </w:rPr>
              <w:t>najet</w:t>
            </w:r>
            <w:r w:rsidRPr="00244B27">
              <w:rPr>
                <w:rFonts w:ascii="Arial" w:hAnsi="Arial" w:cs="Arial"/>
                <w:sz w:val="20"/>
                <w:szCs w:val="20"/>
              </w:rPr>
              <w:t>e</w:t>
            </w:r>
            <w:r w:rsidRPr="00244B27" w:rsidDel="00A747BD">
              <w:rPr>
                <w:rFonts w:ascii="Arial" w:hAnsi="Arial" w:cs="Arial"/>
                <w:sz w:val="20"/>
                <w:szCs w:val="20"/>
              </w:rPr>
              <w:t xml:space="preserve"> storitv</w:t>
            </w:r>
            <w:r w:rsidRPr="00244B27">
              <w:rPr>
                <w:rFonts w:ascii="Arial" w:hAnsi="Arial" w:cs="Arial"/>
                <w:sz w:val="20"/>
                <w:szCs w:val="20"/>
              </w:rPr>
              <w:t>e gradbene in specialne mehanizacije</w:t>
            </w:r>
            <w:r w:rsidRPr="00244B27" w:rsidDel="00A747BD">
              <w:rPr>
                <w:rFonts w:ascii="Arial" w:hAnsi="Arial" w:cs="Arial"/>
                <w:sz w:val="20"/>
                <w:szCs w:val="20"/>
              </w:rPr>
              <w:t xml:space="preserve"> (</w:t>
            </w:r>
            <w:r w:rsidRPr="00244B27">
              <w:rPr>
                <w:rFonts w:ascii="Arial" w:hAnsi="Arial" w:cs="Arial"/>
                <w:sz w:val="20"/>
                <w:szCs w:val="20"/>
              </w:rPr>
              <w:t>na primer</w:t>
            </w:r>
            <w:r w:rsidRPr="00244B27" w:rsidDel="00A747BD">
              <w:rPr>
                <w:rFonts w:ascii="Arial" w:hAnsi="Arial" w:cs="Arial"/>
                <w:sz w:val="20"/>
                <w:szCs w:val="20"/>
              </w:rPr>
              <w:t xml:space="preserve"> planiranje, globoko oranje, polaganje folije)</w:t>
            </w:r>
            <w:r>
              <w:rPr>
                <w:rFonts w:ascii="Arial" w:hAnsi="Arial" w:cs="Arial"/>
                <w:sz w:val="20"/>
                <w:szCs w:val="20"/>
              </w:rPr>
              <w:t xml:space="preserve"> ter strošek analize tal</w:t>
            </w:r>
            <w:r w:rsidRPr="00244B27" w:rsidDel="00A747BD">
              <w:rPr>
                <w:rFonts w:ascii="Arial" w:hAnsi="Arial" w:cs="Arial"/>
                <w:sz w:val="20"/>
                <w:szCs w:val="20"/>
              </w:rPr>
              <w:t xml:space="preserve">. Strošek drenaže ni vključen v strošek priprave tal. </w:t>
            </w:r>
            <w:r w:rsidRPr="00244B27">
              <w:rPr>
                <w:rFonts w:ascii="Arial" w:hAnsi="Arial" w:cs="Arial"/>
                <w:sz w:val="20"/>
                <w:szCs w:val="20"/>
              </w:rPr>
              <w:t xml:space="preserve">Strošek priprave tal se določi </w:t>
            </w:r>
            <w:r w:rsidRPr="00244B27" w:rsidDel="00A747BD">
              <w:rPr>
                <w:rFonts w:ascii="Arial" w:hAnsi="Arial" w:cs="Arial"/>
                <w:sz w:val="20"/>
                <w:szCs w:val="20"/>
              </w:rPr>
              <w:t>na neto površin</w:t>
            </w:r>
            <w:r w:rsidRPr="00244B27">
              <w:rPr>
                <w:rFonts w:ascii="Arial" w:hAnsi="Arial" w:cs="Arial"/>
                <w:sz w:val="20"/>
                <w:szCs w:val="20"/>
              </w:rPr>
              <w:t>o</w:t>
            </w:r>
            <w:r w:rsidRPr="00244B27" w:rsidDel="00A747BD">
              <w:rPr>
                <w:rFonts w:ascii="Arial" w:hAnsi="Arial" w:cs="Arial"/>
                <w:sz w:val="20"/>
                <w:szCs w:val="20"/>
              </w:rPr>
              <w:t xml:space="preserve"> trajnega nasada.</w:t>
            </w:r>
          </w:p>
        </w:tc>
        <w:tc>
          <w:tcPr>
            <w:tcW w:w="426" w:type="pct"/>
            <w:tcBorders>
              <w:top w:val="single" w:sz="4" w:space="0" w:color="auto"/>
              <w:left w:val="nil"/>
              <w:bottom w:val="single" w:sz="4" w:space="0" w:color="auto"/>
              <w:right w:val="single" w:sz="4" w:space="0" w:color="auto"/>
            </w:tcBorders>
          </w:tcPr>
          <w:p w14:paraId="4EE55097"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D79034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4B6E9BB"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CB7C891"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Priprava tal -</w:t>
            </w:r>
            <w:r>
              <w:rPr>
                <w:rFonts w:ascii="Arial" w:eastAsia="Times New Roman" w:hAnsi="Arial" w:cs="Arial"/>
                <w:sz w:val="20"/>
                <w:szCs w:val="20"/>
                <w:lang w:eastAsia="sl-SI"/>
              </w:rPr>
              <w:t xml:space="preserve"> majhna težavnost</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7F94C54"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57F3EBB"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7.674,14</w:t>
            </w:r>
          </w:p>
        </w:tc>
        <w:tc>
          <w:tcPr>
            <w:tcW w:w="426" w:type="pct"/>
            <w:tcBorders>
              <w:top w:val="single" w:sz="4" w:space="0" w:color="auto"/>
              <w:left w:val="nil"/>
              <w:bottom w:val="single" w:sz="4" w:space="0" w:color="auto"/>
              <w:right w:val="single" w:sz="4" w:space="0" w:color="auto"/>
            </w:tcBorders>
          </w:tcPr>
          <w:p w14:paraId="68AE7378"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EB10B2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E6BB65B"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0437015"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w:t>
            </w:r>
            <w:r>
              <w:rPr>
                <w:rFonts w:ascii="Arial" w:eastAsia="Times New Roman" w:hAnsi="Arial" w:cs="Arial"/>
                <w:sz w:val="20"/>
                <w:szCs w:val="20"/>
                <w:lang w:eastAsia="sl-SI"/>
              </w:rPr>
              <w:t>riprava tal - srednja težavnost</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DF73156"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9C33CCC"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16.013,54</w:t>
            </w:r>
          </w:p>
        </w:tc>
        <w:tc>
          <w:tcPr>
            <w:tcW w:w="426" w:type="pct"/>
            <w:tcBorders>
              <w:top w:val="single" w:sz="4" w:space="0" w:color="auto"/>
              <w:left w:val="nil"/>
              <w:bottom w:val="single" w:sz="4" w:space="0" w:color="auto"/>
              <w:right w:val="single" w:sz="4" w:space="0" w:color="auto"/>
            </w:tcBorders>
          </w:tcPr>
          <w:p w14:paraId="33CE2273"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BB2932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CECEDF9"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3.2.3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200794C" w14:textId="77777777" w:rsidR="00C8169A" w:rsidRPr="00244B27" w:rsidRDefault="00C8169A" w:rsidP="00C8169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Priprava tal - velika težavnost</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8E32776"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7792A09"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20.909,27</w:t>
            </w:r>
          </w:p>
        </w:tc>
        <w:tc>
          <w:tcPr>
            <w:tcW w:w="426" w:type="pct"/>
            <w:tcBorders>
              <w:top w:val="single" w:sz="4" w:space="0" w:color="auto"/>
              <w:left w:val="nil"/>
              <w:bottom w:val="single" w:sz="4" w:space="0" w:color="auto"/>
              <w:right w:val="single" w:sz="4" w:space="0" w:color="auto"/>
            </w:tcBorders>
          </w:tcPr>
          <w:p w14:paraId="59CA3B16"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A17CFB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0709A13"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3.2.4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84459DD"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Priprava tal - trav</w:t>
            </w:r>
            <w:r>
              <w:rPr>
                <w:rFonts w:ascii="Arial" w:eastAsia="Times New Roman" w:hAnsi="Arial" w:cs="Arial"/>
                <w:sz w:val="20"/>
                <w:szCs w:val="20"/>
                <w:lang w:eastAsia="sl-SI"/>
              </w:rPr>
              <w:t>niški nasadi, srednja težavnost</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361C9F0"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6A1E7B0"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2.257,00</w:t>
            </w:r>
          </w:p>
        </w:tc>
        <w:tc>
          <w:tcPr>
            <w:tcW w:w="426" w:type="pct"/>
            <w:tcBorders>
              <w:top w:val="single" w:sz="4" w:space="0" w:color="auto"/>
              <w:left w:val="nil"/>
              <w:bottom w:val="single" w:sz="4" w:space="0" w:color="auto"/>
              <w:right w:val="single" w:sz="4" w:space="0" w:color="auto"/>
            </w:tcBorders>
          </w:tcPr>
          <w:p w14:paraId="5CF92296"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E9365D1"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1B6561B3" w14:textId="6ECEDF1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3.3</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3ACA3C6A"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Odstranitev nasada</w:t>
            </w:r>
          </w:p>
          <w:p w14:paraId="7B7C7B28" w14:textId="77777777" w:rsidR="00C8169A" w:rsidRPr="00244B27" w:rsidRDefault="00C8169A" w:rsidP="00C8169A">
            <w:pPr>
              <w:spacing w:after="0" w:line="260" w:lineRule="atLeast"/>
              <w:rPr>
                <w:rFonts w:ascii="Arial" w:hAnsi="Arial" w:cs="Arial"/>
                <w:b/>
                <w:sz w:val="20"/>
                <w:szCs w:val="20"/>
              </w:rPr>
            </w:pPr>
          </w:p>
          <w:p w14:paraId="718DA6C3" w14:textId="77777777" w:rsidR="00C8169A" w:rsidRPr="00244B27" w:rsidRDefault="00C8169A" w:rsidP="00C8169A">
            <w:pPr>
              <w:spacing w:after="0" w:line="260" w:lineRule="atLeast"/>
              <w:rPr>
                <w:rFonts w:ascii="Arial" w:hAnsi="Arial" w:cs="Arial"/>
                <w:b/>
                <w:sz w:val="20"/>
                <w:szCs w:val="20"/>
              </w:rPr>
            </w:pPr>
            <w:r w:rsidRPr="00244B27">
              <w:rPr>
                <w:rFonts w:ascii="Arial" w:hAnsi="Arial" w:cs="Arial"/>
                <w:b/>
                <w:sz w:val="20"/>
                <w:szCs w:val="20"/>
              </w:rPr>
              <w:t>Metodološka pojasnila</w:t>
            </w:r>
          </w:p>
          <w:p w14:paraId="62438325" w14:textId="77777777" w:rsidR="00C8169A" w:rsidRPr="00244B27" w:rsidRDefault="00C8169A" w:rsidP="00C8169A">
            <w:pPr>
              <w:spacing w:after="0" w:line="260" w:lineRule="atLeast"/>
              <w:rPr>
                <w:rFonts w:ascii="Arial" w:hAnsi="Arial" w:cs="Arial"/>
                <w:sz w:val="20"/>
                <w:szCs w:val="20"/>
              </w:rPr>
            </w:pPr>
            <w:r w:rsidRPr="00244B27">
              <w:rPr>
                <w:rFonts w:ascii="Arial" w:hAnsi="Arial" w:cs="Arial"/>
                <w:sz w:val="20"/>
                <w:szCs w:val="20"/>
              </w:rPr>
              <w:t>Naložbe v odstranitev nasada so razdeljena v tri razrede glede na nagib zemljišča:</w:t>
            </w:r>
          </w:p>
          <w:p w14:paraId="530B0978" w14:textId="77777777" w:rsidR="00C8169A" w:rsidRPr="00244B27" w:rsidDel="00A747BD" w:rsidRDefault="00C8169A" w:rsidP="00C8169A">
            <w:pPr>
              <w:spacing w:after="0" w:line="260" w:lineRule="atLeast"/>
              <w:rPr>
                <w:rFonts w:ascii="Arial" w:hAnsi="Arial" w:cs="Arial"/>
                <w:sz w:val="20"/>
                <w:szCs w:val="20"/>
              </w:rPr>
            </w:pPr>
            <w:r w:rsidRPr="00244B27">
              <w:rPr>
                <w:rFonts w:ascii="Arial" w:hAnsi="Arial" w:cs="Arial"/>
                <w:sz w:val="20"/>
                <w:szCs w:val="20"/>
              </w:rPr>
              <w:t>1.</w:t>
            </w:r>
            <w:r w:rsidRPr="00244B27" w:rsidDel="00A747BD">
              <w:rPr>
                <w:rFonts w:ascii="Arial" w:hAnsi="Arial" w:cs="Arial"/>
                <w:sz w:val="20"/>
                <w:szCs w:val="20"/>
              </w:rPr>
              <w:t xml:space="preserve"> majhna težavnost: </w:t>
            </w:r>
            <w:r w:rsidRPr="00244B27">
              <w:rPr>
                <w:rFonts w:ascii="Arial" w:hAnsi="Arial" w:cs="Arial"/>
                <w:sz w:val="20"/>
                <w:szCs w:val="20"/>
              </w:rPr>
              <w:t>r</w:t>
            </w:r>
            <w:r w:rsidRPr="00244B27" w:rsidDel="00A747BD">
              <w:rPr>
                <w:rFonts w:ascii="Arial" w:hAnsi="Arial" w:cs="Arial"/>
                <w:sz w:val="20"/>
                <w:szCs w:val="20"/>
              </w:rPr>
              <w:t xml:space="preserve">avnina in nagib zemljišča </w:t>
            </w:r>
            <w:r w:rsidRPr="00244B27">
              <w:rPr>
                <w:rFonts w:ascii="Arial" w:hAnsi="Arial" w:cs="Arial"/>
                <w:sz w:val="20"/>
                <w:szCs w:val="20"/>
              </w:rPr>
              <w:t xml:space="preserve">znaša </w:t>
            </w:r>
            <w:r w:rsidRPr="00244B27" w:rsidDel="00A747BD">
              <w:rPr>
                <w:rFonts w:ascii="Arial" w:hAnsi="Arial" w:cs="Arial"/>
                <w:sz w:val="20"/>
                <w:szCs w:val="20"/>
              </w:rPr>
              <w:t xml:space="preserve">do </w:t>
            </w:r>
            <w:r w:rsidRPr="00244B27">
              <w:rPr>
                <w:rFonts w:ascii="Arial" w:hAnsi="Arial" w:cs="Arial"/>
                <w:sz w:val="20"/>
                <w:szCs w:val="20"/>
              </w:rPr>
              <w:t xml:space="preserve">vključno </w:t>
            </w:r>
            <w:r w:rsidRPr="00244B27" w:rsidDel="00A747BD">
              <w:rPr>
                <w:rFonts w:ascii="Arial" w:hAnsi="Arial" w:cs="Arial"/>
                <w:sz w:val="20"/>
                <w:szCs w:val="20"/>
              </w:rPr>
              <w:t>7,99 %, vzdolžni nagib, brez depresij</w:t>
            </w:r>
            <w:r w:rsidRPr="00244B27">
              <w:rPr>
                <w:rFonts w:ascii="Arial" w:hAnsi="Arial" w:cs="Arial"/>
                <w:sz w:val="20"/>
                <w:szCs w:val="20"/>
              </w:rPr>
              <w:t>;</w:t>
            </w:r>
          </w:p>
          <w:p w14:paraId="69771111" w14:textId="77777777" w:rsidR="00C8169A" w:rsidRPr="00244B27" w:rsidDel="00A747BD" w:rsidRDefault="00C8169A" w:rsidP="00C8169A">
            <w:pPr>
              <w:spacing w:after="0" w:line="260" w:lineRule="atLeast"/>
              <w:rPr>
                <w:rFonts w:ascii="Arial" w:hAnsi="Arial" w:cs="Arial"/>
                <w:sz w:val="20"/>
                <w:szCs w:val="20"/>
              </w:rPr>
            </w:pPr>
            <w:r w:rsidRPr="00244B27">
              <w:rPr>
                <w:rFonts w:ascii="Arial" w:hAnsi="Arial" w:cs="Arial"/>
                <w:sz w:val="20"/>
                <w:szCs w:val="20"/>
              </w:rPr>
              <w:t>2.</w:t>
            </w:r>
            <w:r w:rsidRPr="00244B27" w:rsidDel="00A747BD">
              <w:rPr>
                <w:rFonts w:ascii="Arial" w:hAnsi="Arial" w:cs="Arial"/>
                <w:sz w:val="20"/>
                <w:szCs w:val="20"/>
              </w:rPr>
              <w:t xml:space="preserve"> srednja težavnost: </w:t>
            </w:r>
            <w:r w:rsidRPr="00244B27">
              <w:rPr>
                <w:rFonts w:ascii="Arial" w:hAnsi="Arial" w:cs="Arial"/>
                <w:sz w:val="20"/>
                <w:szCs w:val="20"/>
              </w:rPr>
              <w:t>n</w:t>
            </w:r>
            <w:r w:rsidRPr="00244B27" w:rsidDel="00A747BD">
              <w:rPr>
                <w:rFonts w:ascii="Arial" w:hAnsi="Arial" w:cs="Arial"/>
                <w:sz w:val="20"/>
                <w:szCs w:val="20"/>
              </w:rPr>
              <w:t xml:space="preserve">agib zemljišča </w:t>
            </w:r>
            <w:r w:rsidRPr="00244B27">
              <w:rPr>
                <w:rFonts w:ascii="Arial" w:hAnsi="Arial" w:cs="Arial"/>
                <w:sz w:val="20"/>
                <w:szCs w:val="20"/>
              </w:rPr>
              <w:t>znaša od</w:t>
            </w:r>
            <w:r w:rsidRPr="00244B27" w:rsidDel="00A747BD">
              <w:rPr>
                <w:rFonts w:ascii="Arial" w:hAnsi="Arial" w:cs="Arial"/>
                <w:sz w:val="20"/>
                <w:szCs w:val="20"/>
              </w:rPr>
              <w:t xml:space="preserve"> vključno 8 do </w:t>
            </w:r>
            <w:r w:rsidRPr="00244B27">
              <w:rPr>
                <w:rFonts w:ascii="Arial" w:hAnsi="Arial" w:cs="Arial"/>
                <w:sz w:val="20"/>
                <w:szCs w:val="20"/>
              </w:rPr>
              <w:t xml:space="preserve">vključno </w:t>
            </w:r>
            <w:r w:rsidRPr="00244B27" w:rsidDel="00A747BD">
              <w:rPr>
                <w:rFonts w:ascii="Arial" w:hAnsi="Arial" w:cs="Arial"/>
                <w:sz w:val="20"/>
                <w:szCs w:val="20"/>
              </w:rPr>
              <w:t>29,99 %</w:t>
            </w:r>
            <w:r w:rsidRPr="00244B27">
              <w:rPr>
                <w:rFonts w:ascii="Arial" w:hAnsi="Arial" w:cs="Arial"/>
                <w:sz w:val="20"/>
                <w:szCs w:val="20"/>
              </w:rPr>
              <w:t xml:space="preserve"> </w:t>
            </w:r>
            <w:r w:rsidRPr="00244B27" w:rsidDel="00A747BD">
              <w:rPr>
                <w:rFonts w:ascii="Arial" w:hAnsi="Arial" w:cs="Arial"/>
                <w:sz w:val="20"/>
                <w:szCs w:val="20"/>
              </w:rPr>
              <w:t>in</w:t>
            </w:r>
          </w:p>
          <w:p w14:paraId="17D6962A" w14:textId="77777777" w:rsidR="00C8169A" w:rsidRPr="00244B27" w:rsidDel="00A747BD" w:rsidRDefault="00C8169A" w:rsidP="00C8169A">
            <w:pPr>
              <w:spacing w:after="0" w:line="260" w:lineRule="atLeast"/>
              <w:rPr>
                <w:rFonts w:ascii="Arial" w:hAnsi="Arial" w:cs="Arial"/>
                <w:sz w:val="20"/>
                <w:szCs w:val="20"/>
              </w:rPr>
            </w:pPr>
            <w:r w:rsidRPr="00244B27">
              <w:rPr>
                <w:rFonts w:ascii="Arial" w:hAnsi="Arial" w:cs="Arial"/>
                <w:sz w:val="20"/>
                <w:szCs w:val="20"/>
              </w:rPr>
              <w:t xml:space="preserve">3. </w:t>
            </w:r>
            <w:r w:rsidRPr="00244B27" w:rsidDel="00A747BD">
              <w:rPr>
                <w:rFonts w:ascii="Arial" w:hAnsi="Arial" w:cs="Arial"/>
                <w:sz w:val="20"/>
                <w:szCs w:val="20"/>
              </w:rPr>
              <w:t xml:space="preserve">velika težavnost: </w:t>
            </w:r>
            <w:r w:rsidRPr="00244B27">
              <w:rPr>
                <w:rFonts w:ascii="Arial" w:hAnsi="Arial" w:cs="Arial"/>
                <w:sz w:val="20"/>
                <w:szCs w:val="20"/>
              </w:rPr>
              <w:t>n</w:t>
            </w:r>
            <w:r w:rsidRPr="00244B27" w:rsidDel="00A747BD">
              <w:rPr>
                <w:rFonts w:ascii="Arial" w:hAnsi="Arial" w:cs="Arial"/>
                <w:sz w:val="20"/>
                <w:szCs w:val="20"/>
              </w:rPr>
              <w:t xml:space="preserve">agib zemljišča </w:t>
            </w:r>
            <w:r w:rsidRPr="00244B27">
              <w:rPr>
                <w:rFonts w:ascii="Arial" w:hAnsi="Arial" w:cs="Arial"/>
                <w:sz w:val="20"/>
                <w:szCs w:val="20"/>
              </w:rPr>
              <w:t>znaša najmanj</w:t>
            </w:r>
            <w:r w:rsidRPr="00244B27" w:rsidDel="00A747BD">
              <w:rPr>
                <w:rFonts w:ascii="Arial" w:hAnsi="Arial" w:cs="Arial"/>
                <w:sz w:val="20"/>
                <w:szCs w:val="20"/>
              </w:rPr>
              <w:t xml:space="preserve"> 30 %, enovrstne terase.</w:t>
            </w:r>
          </w:p>
          <w:p w14:paraId="199E5DD9" w14:textId="1E4B8CB2" w:rsidR="00C8169A" w:rsidRPr="00244B27" w:rsidRDefault="00C8169A" w:rsidP="00C8169A">
            <w:pPr>
              <w:spacing w:after="0" w:line="260" w:lineRule="atLeast"/>
              <w:jc w:val="right"/>
              <w:rPr>
                <w:rFonts w:ascii="Arial" w:hAnsi="Arial" w:cs="Arial"/>
                <w:bCs/>
                <w:sz w:val="20"/>
                <w:szCs w:val="20"/>
              </w:rPr>
            </w:pPr>
            <w:r w:rsidRPr="00244B27">
              <w:rPr>
                <w:rFonts w:ascii="Arial" w:hAnsi="Arial" w:cs="Arial"/>
                <w:sz w:val="20"/>
                <w:szCs w:val="20"/>
              </w:rPr>
              <w:t>Naložbe v odstranitev nasada zajemajo naslednja opravila: ročno in strojno delo za puljenje panjev, čiščenje korenin ter odvoz panjev na deponijo.</w:t>
            </w:r>
          </w:p>
        </w:tc>
        <w:tc>
          <w:tcPr>
            <w:tcW w:w="426" w:type="pct"/>
            <w:tcBorders>
              <w:top w:val="single" w:sz="4" w:space="0" w:color="auto"/>
              <w:left w:val="nil"/>
              <w:bottom w:val="single" w:sz="4" w:space="0" w:color="auto"/>
              <w:right w:val="single" w:sz="4" w:space="0" w:color="auto"/>
            </w:tcBorders>
          </w:tcPr>
          <w:p w14:paraId="6B831397"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35417F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7B5D460" w14:textId="0FCA5C39" w:rsidR="00C8169A" w:rsidRPr="005C5E9F" w:rsidRDefault="00C8169A" w:rsidP="00C8169A">
            <w:pPr>
              <w:spacing w:after="0" w:line="260" w:lineRule="atLeast"/>
              <w:rPr>
                <w:rFonts w:ascii="Arial" w:eastAsia="Times New Roman" w:hAnsi="Arial" w:cs="Arial"/>
                <w:sz w:val="20"/>
                <w:szCs w:val="20"/>
                <w:lang w:eastAsia="sl-SI"/>
              </w:rPr>
            </w:pPr>
            <w:r w:rsidRPr="005C5E9F">
              <w:rPr>
                <w:rFonts w:ascii="Arial" w:eastAsia="Times New Roman" w:hAnsi="Arial" w:cs="Arial"/>
                <w:sz w:val="20"/>
                <w:szCs w:val="20"/>
                <w:lang w:eastAsia="sl-SI"/>
              </w:rPr>
              <w:t>3.3.1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5A12B5C" w14:textId="6140B5A5" w:rsidR="00C8169A" w:rsidRPr="005C5E9F" w:rsidRDefault="00C8169A" w:rsidP="00C8169A">
            <w:pPr>
              <w:spacing w:after="0" w:line="260" w:lineRule="atLeast"/>
              <w:rPr>
                <w:rFonts w:ascii="Arial" w:eastAsia="Times New Roman" w:hAnsi="Arial" w:cs="Arial"/>
                <w:sz w:val="20"/>
                <w:szCs w:val="20"/>
                <w:lang w:eastAsia="sl-SI"/>
              </w:rPr>
            </w:pPr>
            <w:r w:rsidRPr="005C5E9F">
              <w:rPr>
                <w:rFonts w:ascii="Arial" w:eastAsia="Times New Roman" w:hAnsi="Arial" w:cs="Arial"/>
                <w:sz w:val="20"/>
                <w:szCs w:val="20"/>
                <w:lang w:eastAsia="sl-SI"/>
              </w:rPr>
              <w:t>Odstranitev nasada – majhna težavnost</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3094304" w14:textId="0A856AF6" w:rsidR="00C8169A" w:rsidRPr="005C5E9F" w:rsidRDefault="00C8169A" w:rsidP="00C8169A">
            <w:pPr>
              <w:spacing w:after="0" w:line="260" w:lineRule="atLeast"/>
              <w:jc w:val="center"/>
              <w:rPr>
                <w:rFonts w:ascii="Arial" w:eastAsia="Times New Roman" w:hAnsi="Arial" w:cs="Arial"/>
                <w:sz w:val="20"/>
                <w:szCs w:val="20"/>
                <w:lang w:eastAsia="sl-SI"/>
              </w:rPr>
            </w:pPr>
            <w:r w:rsidRPr="005C5E9F">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55C94B9" w14:textId="3B65280C" w:rsidR="00C8169A" w:rsidRPr="005C5E9F" w:rsidRDefault="00C8169A" w:rsidP="00C8169A">
            <w:pPr>
              <w:spacing w:after="0" w:line="260" w:lineRule="atLeast"/>
              <w:jc w:val="right"/>
              <w:rPr>
                <w:rFonts w:ascii="Arial" w:hAnsi="Arial" w:cs="Arial"/>
                <w:bCs/>
                <w:sz w:val="20"/>
                <w:szCs w:val="20"/>
              </w:rPr>
            </w:pPr>
            <w:r w:rsidRPr="005C5E9F">
              <w:rPr>
                <w:rFonts w:ascii="Arial" w:hAnsi="Arial" w:cs="Arial"/>
                <w:bCs/>
                <w:sz w:val="20"/>
                <w:szCs w:val="20"/>
              </w:rPr>
              <w:t>2.038,53</w:t>
            </w:r>
          </w:p>
        </w:tc>
        <w:tc>
          <w:tcPr>
            <w:tcW w:w="426" w:type="pct"/>
            <w:tcBorders>
              <w:top w:val="single" w:sz="4" w:space="0" w:color="auto"/>
              <w:left w:val="nil"/>
              <w:bottom w:val="single" w:sz="4" w:space="0" w:color="auto"/>
              <w:right w:val="single" w:sz="4" w:space="0" w:color="auto"/>
            </w:tcBorders>
          </w:tcPr>
          <w:p w14:paraId="1BC22D64"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835A11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41911D1" w14:textId="32BE358B" w:rsidR="00C8169A" w:rsidRPr="005C5E9F" w:rsidRDefault="00C8169A" w:rsidP="00C8169A">
            <w:pPr>
              <w:spacing w:after="0" w:line="260" w:lineRule="atLeast"/>
              <w:rPr>
                <w:rFonts w:ascii="Arial" w:eastAsia="Times New Roman" w:hAnsi="Arial" w:cs="Arial"/>
                <w:sz w:val="20"/>
                <w:szCs w:val="20"/>
                <w:lang w:eastAsia="sl-SI"/>
              </w:rPr>
            </w:pPr>
            <w:r w:rsidRPr="005C5E9F">
              <w:rPr>
                <w:rFonts w:ascii="Arial" w:eastAsia="Times New Roman" w:hAnsi="Arial" w:cs="Arial"/>
                <w:sz w:val="20"/>
                <w:szCs w:val="20"/>
                <w:lang w:eastAsia="sl-SI"/>
              </w:rPr>
              <w:t>3.3.2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0CD310E" w14:textId="4618DF86" w:rsidR="00C8169A" w:rsidRPr="005C5E9F" w:rsidRDefault="00C8169A" w:rsidP="00C8169A">
            <w:pPr>
              <w:spacing w:after="0" w:line="260" w:lineRule="atLeast"/>
              <w:rPr>
                <w:rFonts w:ascii="Arial" w:eastAsia="Times New Roman" w:hAnsi="Arial" w:cs="Arial"/>
                <w:sz w:val="20"/>
                <w:szCs w:val="20"/>
                <w:lang w:eastAsia="sl-SI"/>
              </w:rPr>
            </w:pPr>
            <w:r w:rsidRPr="005C5E9F">
              <w:rPr>
                <w:rFonts w:ascii="Arial" w:eastAsia="Times New Roman" w:hAnsi="Arial" w:cs="Arial"/>
                <w:sz w:val="20"/>
                <w:szCs w:val="20"/>
                <w:lang w:eastAsia="sl-SI"/>
              </w:rPr>
              <w:t>Odstranitev nasada – srednja težavnost</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ADFAD6A" w14:textId="43440334" w:rsidR="00C8169A" w:rsidRPr="005C5E9F" w:rsidRDefault="00C8169A" w:rsidP="00C8169A">
            <w:pPr>
              <w:spacing w:after="0" w:line="260" w:lineRule="atLeast"/>
              <w:jc w:val="center"/>
              <w:rPr>
                <w:rFonts w:ascii="Arial" w:eastAsia="Times New Roman" w:hAnsi="Arial" w:cs="Arial"/>
                <w:sz w:val="20"/>
                <w:szCs w:val="20"/>
                <w:lang w:eastAsia="sl-SI"/>
              </w:rPr>
            </w:pPr>
            <w:r w:rsidRPr="005C5E9F">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20CB8B6" w14:textId="233BAE78" w:rsidR="00C8169A" w:rsidRPr="005C5E9F" w:rsidRDefault="00C8169A" w:rsidP="00C8169A">
            <w:pPr>
              <w:spacing w:after="0" w:line="260" w:lineRule="atLeast"/>
              <w:jc w:val="right"/>
              <w:rPr>
                <w:rFonts w:ascii="Arial" w:hAnsi="Arial" w:cs="Arial"/>
                <w:bCs/>
                <w:sz w:val="20"/>
                <w:szCs w:val="20"/>
              </w:rPr>
            </w:pPr>
            <w:r w:rsidRPr="005C5E9F">
              <w:rPr>
                <w:rFonts w:ascii="Arial" w:hAnsi="Arial" w:cs="Arial"/>
                <w:bCs/>
                <w:sz w:val="20"/>
                <w:szCs w:val="20"/>
              </w:rPr>
              <w:t>2.965,17</w:t>
            </w:r>
          </w:p>
        </w:tc>
        <w:tc>
          <w:tcPr>
            <w:tcW w:w="426" w:type="pct"/>
            <w:tcBorders>
              <w:top w:val="single" w:sz="4" w:space="0" w:color="auto"/>
              <w:left w:val="nil"/>
              <w:bottom w:val="single" w:sz="4" w:space="0" w:color="auto"/>
              <w:right w:val="single" w:sz="4" w:space="0" w:color="auto"/>
            </w:tcBorders>
          </w:tcPr>
          <w:p w14:paraId="6D170C0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2BB29F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C71D7E2" w14:textId="43A0FD7F" w:rsidR="00C8169A" w:rsidRPr="005C5E9F" w:rsidRDefault="00C8169A" w:rsidP="00C8169A">
            <w:pPr>
              <w:spacing w:after="0" w:line="260" w:lineRule="atLeast"/>
              <w:rPr>
                <w:rFonts w:ascii="Arial" w:eastAsia="Times New Roman" w:hAnsi="Arial" w:cs="Arial"/>
                <w:sz w:val="20"/>
                <w:szCs w:val="20"/>
                <w:lang w:eastAsia="sl-SI"/>
              </w:rPr>
            </w:pPr>
            <w:r w:rsidRPr="005C5E9F">
              <w:rPr>
                <w:rFonts w:ascii="Arial" w:eastAsia="Times New Roman" w:hAnsi="Arial" w:cs="Arial"/>
                <w:sz w:val="20"/>
                <w:szCs w:val="20"/>
                <w:lang w:eastAsia="sl-SI"/>
              </w:rPr>
              <w:t>3.3.3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673BB7D" w14:textId="1229CB0E" w:rsidR="00C8169A" w:rsidRPr="005C5E9F" w:rsidRDefault="00C8169A" w:rsidP="00C8169A">
            <w:pPr>
              <w:spacing w:after="0" w:line="260" w:lineRule="atLeast"/>
              <w:rPr>
                <w:rFonts w:ascii="Arial" w:eastAsia="Times New Roman" w:hAnsi="Arial" w:cs="Arial"/>
                <w:sz w:val="20"/>
                <w:szCs w:val="20"/>
                <w:lang w:eastAsia="sl-SI"/>
              </w:rPr>
            </w:pPr>
            <w:r w:rsidRPr="005C5E9F">
              <w:rPr>
                <w:rFonts w:ascii="Arial" w:eastAsia="Times New Roman" w:hAnsi="Arial" w:cs="Arial"/>
                <w:sz w:val="20"/>
                <w:szCs w:val="20"/>
                <w:lang w:eastAsia="sl-SI"/>
              </w:rPr>
              <w:t>Odstranitev nasada – velika težavnost</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0EC81B4" w14:textId="685F8A5C" w:rsidR="00C8169A" w:rsidRPr="005C5E9F" w:rsidRDefault="00C8169A" w:rsidP="00C8169A">
            <w:pPr>
              <w:spacing w:after="0" w:line="260" w:lineRule="atLeast"/>
              <w:jc w:val="center"/>
              <w:rPr>
                <w:rFonts w:ascii="Arial" w:eastAsia="Times New Roman" w:hAnsi="Arial" w:cs="Arial"/>
                <w:sz w:val="20"/>
                <w:szCs w:val="20"/>
                <w:lang w:eastAsia="sl-SI"/>
              </w:rPr>
            </w:pPr>
            <w:r w:rsidRPr="005C5E9F">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C38A152" w14:textId="344BE70E" w:rsidR="00C8169A" w:rsidRPr="005C5E9F" w:rsidRDefault="00C8169A" w:rsidP="00C8169A">
            <w:pPr>
              <w:spacing w:after="0" w:line="260" w:lineRule="atLeast"/>
              <w:jc w:val="right"/>
              <w:rPr>
                <w:rFonts w:ascii="Arial" w:hAnsi="Arial" w:cs="Arial"/>
                <w:bCs/>
                <w:sz w:val="20"/>
                <w:szCs w:val="20"/>
              </w:rPr>
            </w:pPr>
            <w:r w:rsidRPr="005C5E9F">
              <w:rPr>
                <w:rFonts w:ascii="Arial" w:hAnsi="Arial" w:cs="Arial"/>
                <w:bCs/>
                <w:sz w:val="20"/>
                <w:szCs w:val="20"/>
              </w:rPr>
              <w:t>3.891,81</w:t>
            </w:r>
          </w:p>
        </w:tc>
        <w:tc>
          <w:tcPr>
            <w:tcW w:w="426" w:type="pct"/>
            <w:tcBorders>
              <w:top w:val="single" w:sz="4" w:space="0" w:color="auto"/>
              <w:left w:val="nil"/>
              <w:bottom w:val="single" w:sz="4" w:space="0" w:color="auto"/>
              <w:right w:val="single" w:sz="4" w:space="0" w:color="auto"/>
            </w:tcBorders>
          </w:tcPr>
          <w:p w14:paraId="339192D8"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C3955A8"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269EBE80"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3.4</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736B7D30" w14:textId="77777777" w:rsidR="00C8169A" w:rsidRPr="00244B27" w:rsidRDefault="00C8169A" w:rsidP="00C8169A">
            <w:pPr>
              <w:spacing w:after="0" w:line="260" w:lineRule="atLeast"/>
              <w:rPr>
                <w:rFonts w:ascii="Arial" w:eastAsia="Times New Roman" w:hAnsi="Arial" w:cs="Arial"/>
                <w:b/>
                <w:bCs/>
                <w:sz w:val="20"/>
                <w:szCs w:val="20"/>
                <w:lang w:eastAsia="sl-SI"/>
              </w:rPr>
            </w:pPr>
            <w:bookmarkStart w:id="40" w:name="_Hlk155688625"/>
            <w:r w:rsidRPr="00244B27">
              <w:rPr>
                <w:rFonts w:ascii="Arial" w:eastAsia="Times New Roman" w:hAnsi="Arial" w:cs="Arial"/>
                <w:b/>
                <w:bCs/>
                <w:sz w:val="20"/>
                <w:szCs w:val="20"/>
                <w:lang w:eastAsia="sl-SI"/>
              </w:rPr>
              <w:t>Postavitev hmeljske žičnice</w:t>
            </w:r>
          </w:p>
          <w:bookmarkEnd w:id="40"/>
          <w:p w14:paraId="675380AA" w14:textId="77777777" w:rsidR="00C8169A" w:rsidRPr="00244B27" w:rsidRDefault="00C8169A" w:rsidP="00C8169A">
            <w:pPr>
              <w:spacing w:after="0" w:line="260" w:lineRule="atLeast"/>
              <w:jc w:val="both"/>
              <w:rPr>
                <w:rFonts w:ascii="Arial" w:hAnsi="Arial" w:cs="Arial"/>
                <w:b/>
                <w:sz w:val="20"/>
                <w:szCs w:val="20"/>
              </w:rPr>
            </w:pPr>
          </w:p>
          <w:p w14:paraId="71D085C2"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b/>
                <w:sz w:val="20"/>
                <w:szCs w:val="20"/>
              </w:rPr>
              <w:t>Metodološka pojasnila</w:t>
            </w:r>
          </w:p>
          <w:p w14:paraId="378D02D1" w14:textId="77777777" w:rsidR="00C8169A" w:rsidRPr="00244B27" w:rsidRDefault="00C8169A" w:rsidP="00C8169A">
            <w:pPr>
              <w:spacing w:after="0" w:line="260" w:lineRule="atLeast"/>
              <w:jc w:val="both"/>
              <w:rPr>
                <w:rFonts w:ascii="Arial" w:eastAsia="Times New Roman" w:hAnsi="Arial" w:cs="Arial"/>
                <w:b/>
                <w:bCs/>
                <w:sz w:val="20"/>
                <w:szCs w:val="20"/>
                <w:lang w:eastAsia="sl-SI"/>
              </w:rPr>
            </w:pPr>
            <w:r w:rsidRPr="00244B27" w:rsidDel="00A26342">
              <w:rPr>
                <w:rFonts w:ascii="Arial" w:hAnsi="Arial" w:cs="Arial"/>
                <w:sz w:val="20"/>
                <w:szCs w:val="20"/>
              </w:rPr>
              <w:t xml:space="preserve">Postavitev hmeljske žičnice vključuje lesene drogove dolžine od 8 do 10 m, premera </w:t>
            </w:r>
            <w:r w:rsidRPr="00244B27">
              <w:rPr>
                <w:rFonts w:ascii="Arial" w:hAnsi="Arial" w:cs="Arial"/>
                <w:sz w:val="20"/>
                <w:szCs w:val="20"/>
              </w:rPr>
              <w:t>najmanj</w:t>
            </w:r>
            <w:r w:rsidRPr="00244B27" w:rsidDel="00A26342">
              <w:rPr>
                <w:rFonts w:ascii="Arial" w:hAnsi="Arial" w:cs="Arial"/>
                <w:sz w:val="20"/>
                <w:szCs w:val="20"/>
              </w:rPr>
              <w:t xml:space="preserve"> </w:t>
            </w:r>
            <w:r w:rsidRPr="00244B27">
              <w:rPr>
                <w:rFonts w:ascii="Arial" w:hAnsi="Arial" w:cs="Arial"/>
                <w:sz w:val="20"/>
                <w:szCs w:val="20"/>
              </w:rPr>
              <w:t>0,</w:t>
            </w:r>
            <w:r w:rsidRPr="00244B27" w:rsidDel="00A26342">
              <w:rPr>
                <w:rFonts w:ascii="Arial" w:hAnsi="Arial" w:cs="Arial"/>
                <w:sz w:val="20"/>
                <w:szCs w:val="20"/>
              </w:rPr>
              <w:t>2 m, sidra, žično vrv, pripadajočo žico, sidrne palice, strojno delo (vkop sider, postavitev drogov, prevoz</w:t>
            </w:r>
            <w:r w:rsidRPr="00244B27">
              <w:rPr>
                <w:rFonts w:ascii="Arial" w:hAnsi="Arial" w:cs="Arial"/>
                <w:sz w:val="20"/>
                <w:szCs w:val="20"/>
              </w:rPr>
              <w:t>i</w:t>
            </w:r>
            <w:r w:rsidRPr="00244B27" w:rsidDel="00A26342">
              <w:rPr>
                <w:rFonts w:ascii="Arial" w:hAnsi="Arial" w:cs="Arial"/>
                <w:sz w:val="20"/>
                <w:szCs w:val="20"/>
              </w:rPr>
              <w:t>) in ročno delo.</w:t>
            </w:r>
          </w:p>
        </w:tc>
        <w:tc>
          <w:tcPr>
            <w:tcW w:w="426" w:type="pct"/>
            <w:tcBorders>
              <w:top w:val="single" w:sz="4" w:space="0" w:color="auto"/>
              <w:left w:val="nil"/>
              <w:bottom w:val="single" w:sz="4" w:space="0" w:color="auto"/>
              <w:right w:val="single" w:sz="4" w:space="0" w:color="auto"/>
            </w:tcBorders>
          </w:tcPr>
          <w:p w14:paraId="2D830042"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52F21D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D37487D"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3.4.1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3FBD9C7"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Postavitev hmeljsk</w:t>
            </w:r>
            <w:r>
              <w:rPr>
                <w:rFonts w:ascii="Arial" w:eastAsia="Times New Roman" w:hAnsi="Arial" w:cs="Arial"/>
                <w:bCs/>
                <w:sz w:val="20"/>
                <w:szCs w:val="20"/>
                <w:lang w:eastAsia="sl-SI"/>
              </w:rPr>
              <w:t>e žičnice, neto površina nasada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ED231ED" w14:textId="77777777" w:rsidR="00C8169A" w:rsidRPr="00244B27" w:rsidRDefault="00C8169A" w:rsidP="00C8169A">
            <w:pPr>
              <w:spacing w:after="0" w:line="260" w:lineRule="atLeast"/>
              <w:jc w:val="center"/>
              <w:rPr>
                <w:rFonts w:ascii="Arial" w:eastAsia="Times New Roman" w:hAnsi="Arial" w:cs="Arial"/>
                <w:bCs/>
                <w:sz w:val="20"/>
                <w:szCs w:val="20"/>
                <w:lang w:eastAsia="sl-SI"/>
              </w:rPr>
            </w:pPr>
            <w:r w:rsidRPr="00244B27">
              <w:rPr>
                <w:rFonts w:ascii="Arial" w:eastAsia="Times New Roman" w:hAnsi="Arial" w:cs="Arial"/>
                <w:bCs/>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653C698"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27.500,35</w:t>
            </w:r>
          </w:p>
        </w:tc>
        <w:tc>
          <w:tcPr>
            <w:tcW w:w="426" w:type="pct"/>
            <w:tcBorders>
              <w:top w:val="single" w:sz="4" w:space="0" w:color="auto"/>
              <w:left w:val="nil"/>
              <w:bottom w:val="single" w:sz="4" w:space="0" w:color="auto"/>
              <w:right w:val="single" w:sz="4" w:space="0" w:color="auto"/>
            </w:tcBorders>
          </w:tcPr>
          <w:p w14:paraId="4036CCDC" w14:textId="1B684C44"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4DB36A5"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1E01AE08" w14:textId="77777777" w:rsidR="00C8169A" w:rsidRPr="00244B27" w:rsidRDefault="00C8169A" w:rsidP="00C8169A">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3.5</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73395DC4" w14:textId="77777777" w:rsidR="00C8169A" w:rsidRPr="00244B27" w:rsidRDefault="00C8169A" w:rsidP="00C8169A">
            <w:pPr>
              <w:spacing w:after="0" w:line="260" w:lineRule="atLeast"/>
              <w:jc w:val="both"/>
              <w:rPr>
                <w:rFonts w:ascii="Arial" w:eastAsia="Times New Roman" w:hAnsi="Arial" w:cs="Arial"/>
                <w:b/>
                <w:sz w:val="20"/>
                <w:szCs w:val="20"/>
                <w:lang w:eastAsia="sl-SI"/>
              </w:rPr>
            </w:pPr>
            <w:bookmarkStart w:id="41" w:name="_Hlk155688644"/>
            <w:r w:rsidRPr="00244B27">
              <w:rPr>
                <w:rFonts w:ascii="Arial" w:eastAsia="Times New Roman" w:hAnsi="Arial" w:cs="Arial"/>
                <w:b/>
                <w:sz w:val="20"/>
                <w:szCs w:val="20"/>
                <w:lang w:eastAsia="sl-SI"/>
              </w:rPr>
              <w:t>Mreža proti toči</w:t>
            </w:r>
          </w:p>
          <w:bookmarkEnd w:id="41"/>
          <w:p w14:paraId="46CCE917" w14:textId="77777777" w:rsidR="00C8169A" w:rsidRPr="00244B27" w:rsidRDefault="00C8169A" w:rsidP="00C8169A">
            <w:pPr>
              <w:spacing w:after="0" w:line="260" w:lineRule="atLeast"/>
              <w:jc w:val="both"/>
              <w:rPr>
                <w:rFonts w:ascii="Arial" w:hAnsi="Arial" w:cs="Arial"/>
                <w:b/>
                <w:sz w:val="20"/>
                <w:szCs w:val="20"/>
              </w:rPr>
            </w:pPr>
          </w:p>
          <w:p w14:paraId="56AE0686" w14:textId="77777777" w:rsidR="00C8169A" w:rsidRPr="00244B27" w:rsidRDefault="00C8169A" w:rsidP="00C8169A">
            <w:pPr>
              <w:spacing w:after="0" w:line="260" w:lineRule="atLeast"/>
              <w:jc w:val="both"/>
              <w:rPr>
                <w:rFonts w:ascii="Arial" w:hAnsi="Arial" w:cs="Arial"/>
                <w:sz w:val="20"/>
                <w:szCs w:val="20"/>
              </w:rPr>
            </w:pPr>
            <w:r w:rsidRPr="00244B27">
              <w:rPr>
                <w:rFonts w:ascii="Arial" w:hAnsi="Arial" w:cs="Arial"/>
                <w:b/>
                <w:sz w:val="20"/>
                <w:szCs w:val="20"/>
              </w:rPr>
              <w:t>Metodološka pojasnila</w:t>
            </w:r>
          </w:p>
          <w:p w14:paraId="65CB6222" w14:textId="77777777" w:rsidR="00C8169A" w:rsidRPr="00244B27" w:rsidRDefault="00C8169A" w:rsidP="00C8169A">
            <w:pPr>
              <w:spacing w:after="0" w:line="260" w:lineRule="atLeast"/>
              <w:jc w:val="both"/>
              <w:rPr>
                <w:rFonts w:ascii="Arial" w:hAnsi="Arial" w:cs="Arial"/>
                <w:sz w:val="20"/>
                <w:szCs w:val="20"/>
              </w:rPr>
            </w:pPr>
            <w:r w:rsidRPr="00244B27" w:rsidDel="00A26342">
              <w:rPr>
                <w:rFonts w:ascii="Arial" w:hAnsi="Arial" w:cs="Arial"/>
                <w:sz w:val="20"/>
                <w:szCs w:val="20"/>
              </w:rPr>
              <w:t xml:space="preserve">Stroški naprave </w:t>
            </w:r>
            <w:r w:rsidRPr="00244B27">
              <w:rPr>
                <w:rFonts w:ascii="Arial" w:hAnsi="Arial" w:cs="Arial"/>
                <w:sz w:val="20"/>
                <w:szCs w:val="20"/>
              </w:rPr>
              <w:t xml:space="preserve">klasične </w:t>
            </w:r>
            <w:r w:rsidRPr="00244B27" w:rsidDel="00A26342">
              <w:rPr>
                <w:rFonts w:ascii="Arial" w:hAnsi="Arial" w:cs="Arial"/>
                <w:sz w:val="20"/>
                <w:szCs w:val="20"/>
              </w:rPr>
              <w:t xml:space="preserve">mreže proti toči so razdeljeni </w:t>
            </w:r>
            <w:r w:rsidRPr="00244B27">
              <w:rPr>
                <w:rFonts w:ascii="Arial" w:hAnsi="Arial" w:cs="Arial"/>
                <w:sz w:val="20"/>
                <w:szCs w:val="20"/>
              </w:rPr>
              <w:t xml:space="preserve">na stroške za </w:t>
            </w:r>
            <w:r w:rsidRPr="00244B27" w:rsidDel="00A26342">
              <w:rPr>
                <w:rFonts w:ascii="Arial" w:hAnsi="Arial" w:cs="Arial"/>
                <w:sz w:val="20"/>
                <w:szCs w:val="20"/>
              </w:rPr>
              <w:lastRenderedPageBreak/>
              <w:t xml:space="preserve">postavitev stebrov, opore </w:t>
            </w:r>
            <w:r w:rsidRPr="00244B27">
              <w:rPr>
                <w:rFonts w:ascii="Arial" w:hAnsi="Arial" w:cs="Arial"/>
                <w:sz w:val="20"/>
                <w:szCs w:val="20"/>
              </w:rPr>
              <w:t xml:space="preserve">in </w:t>
            </w:r>
            <w:r w:rsidRPr="00244B27" w:rsidDel="00A26342">
              <w:rPr>
                <w:rFonts w:ascii="Arial" w:hAnsi="Arial" w:cs="Arial"/>
                <w:sz w:val="20"/>
                <w:szCs w:val="20"/>
              </w:rPr>
              <w:t>mreže</w:t>
            </w:r>
            <w:r w:rsidRPr="00244B27">
              <w:rPr>
                <w:rFonts w:ascii="Arial" w:hAnsi="Arial" w:cs="Arial"/>
                <w:sz w:val="20"/>
                <w:szCs w:val="20"/>
              </w:rPr>
              <w:t xml:space="preserve">, </w:t>
            </w:r>
            <w:r w:rsidRPr="00244B27" w:rsidDel="00A26342">
              <w:rPr>
                <w:rFonts w:ascii="Arial" w:hAnsi="Arial" w:cs="Arial"/>
                <w:sz w:val="20"/>
                <w:szCs w:val="20"/>
              </w:rPr>
              <w:t>vključ</w:t>
            </w:r>
            <w:r w:rsidRPr="00244B27">
              <w:rPr>
                <w:rFonts w:ascii="Arial" w:hAnsi="Arial" w:cs="Arial"/>
                <w:sz w:val="20"/>
                <w:szCs w:val="20"/>
              </w:rPr>
              <w:t>no</w:t>
            </w:r>
            <w:r w:rsidRPr="00244B27" w:rsidDel="00A26342">
              <w:rPr>
                <w:rFonts w:ascii="Arial" w:hAnsi="Arial" w:cs="Arial"/>
                <w:sz w:val="20"/>
                <w:szCs w:val="20"/>
              </w:rPr>
              <w:t xml:space="preserve"> </w:t>
            </w:r>
            <w:r w:rsidRPr="00244B27">
              <w:rPr>
                <w:rFonts w:ascii="Arial" w:hAnsi="Arial" w:cs="Arial"/>
                <w:sz w:val="20"/>
                <w:szCs w:val="20"/>
              </w:rPr>
              <w:t xml:space="preserve">s </w:t>
            </w:r>
            <w:r w:rsidRPr="00244B27" w:rsidDel="00A26342">
              <w:rPr>
                <w:rFonts w:ascii="Arial" w:hAnsi="Arial" w:cs="Arial"/>
                <w:sz w:val="20"/>
                <w:szCs w:val="20"/>
              </w:rPr>
              <w:t xml:space="preserve">porabo </w:t>
            </w:r>
            <w:r w:rsidRPr="00244B27">
              <w:rPr>
                <w:rFonts w:ascii="Arial" w:hAnsi="Arial" w:cs="Arial"/>
                <w:sz w:val="20"/>
                <w:szCs w:val="20"/>
              </w:rPr>
              <w:t xml:space="preserve">materiala, ter stroške ročnega in strojnega </w:t>
            </w:r>
            <w:r w:rsidRPr="00244B27" w:rsidDel="00A26342">
              <w:rPr>
                <w:rFonts w:ascii="Arial" w:hAnsi="Arial" w:cs="Arial"/>
                <w:sz w:val="20"/>
                <w:szCs w:val="20"/>
              </w:rPr>
              <w:t>dela.</w:t>
            </w:r>
            <w:r w:rsidRPr="00244B27">
              <w:rPr>
                <w:rFonts w:ascii="Arial" w:hAnsi="Arial" w:cs="Arial"/>
                <w:sz w:val="20"/>
                <w:szCs w:val="20"/>
              </w:rPr>
              <w:t xml:space="preserve"> </w:t>
            </w:r>
            <w:r>
              <w:rPr>
                <w:rFonts w:ascii="Arial" w:hAnsi="Arial" w:cs="Arial"/>
                <w:sz w:val="20"/>
                <w:szCs w:val="20"/>
              </w:rPr>
              <w:t xml:space="preserve">Pri šifri stroška 3.5.1 je upoštevana vrednost za postavitev betonskih stebrov. V primeru postavitve lesenih stebrov se skupna </w:t>
            </w:r>
            <w:proofErr w:type="spellStart"/>
            <w:r>
              <w:rPr>
                <w:rFonts w:ascii="Arial" w:hAnsi="Arial" w:cs="Arial"/>
                <w:sz w:val="20"/>
                <w:szCs w:val="20"/>
              </w:rPr>
              <w:t>napravna</w:t>
            </w:r>
            <w:proofErr w:type="spellEnd"/>
            <w:r>
              <w:rPr>
                <w:rFonts w:ascii="Arial" w:hAnsi="Arial" w:cs="Arial"/>
                <w:sz w:val="20"/>
                <w:szCs w:val="20"/>
              </w:rPr>
              <w:t xml:space="preserve"> vrednost poveča za 2.274,04 eurov. </w:t>
            </w:r>
            <w:r w:rsidRPr="00244B27">
              <w:rPr>
                <w:rFonts w:ascii="Arial" w:hAnsi="Arial" w:cs="Arial"/>
                <w:sz w:val="20"/>
                <w:szCs w:val="20"/>
              </w:rPr>
              <w:t>Pri določitvi stroška postavitve mreže proti toči se upošteva neto površina trajnega nasada.</w:t>
            </w:r>
            <w:r w:rsidRPr="00244B27" w:rsidDel="00A26342">
              <w:rPr>
                <w:rFonts w:ascii="Arial" w:hAnsi="Arial" w:cs="Arial"/>
                <w:sz w:val="20"/>
                <w:szCs w:val="20"/>
              </w:rPr>
              <w:t xml:space="preserve"> Kot mreža proti toči se šteje</w:t>
            </w:r>
            <w:r w:rsidRPr="00244B27">
              <w:rPr>
                <w:rFonts w:ascii="Arial" w:hAnsi="Arial" w:cs="Arial"/>
                <w:sz w:val="20"/>
                <w:szCs w:val="20"/>
              </w:rPr>
              <w:t>ta</w:t>
            </w:r>
            <w:r w:rsidRPr="00244B27" w:rsidDel="00A26342">
              <w:rPr>
                <w:rFonts w:ascii="Arial" w:hAnsi="Arial" w:cs="Arial"/>
                <w:sz w:val="20"/>
                <w:szCs w:val="20"/>
              </w:rPr>
              <w:t xml:space="preserve"> zaščitna mreža proti toči ter zaščitna mreža proti ptičem. Zaščitne folije proti ožigu in za osenčenje plodov </w:t>
            </w:r>
            <w:r w:rsidRPr="00244B27">
              <w:rPr>
                <w:rFonts w:ascii="Arial" w:hAnsi="Arial" w:cs="Arial"/>
                <w:sz w:val="20"/>
                <w:szCs w:val="20"/>
              </w:rPr>
              <w:t>se ne štejejo kot mreže proti toči.</w:t>
            </w:r>
          </w:p>
          <w:p w14:paraId="229C9FFB" w14:textId="77777777" w:rsidR="00C8169A" w:rsidRPr="00244B27" w:rsidRDefault="00C8169A" w:rsidP="00C8169A">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 xml:space="preserve">Stroški naprave bočne mreže proti toči vključujejo mrežo proti toči, ki je nameščena bočno na obeh straneh posameznih vrst rastlin, material, potreben za namestitev in fiksiranje mreže pozimi, ročno delo za namestitev mreže ter prevozov. </w:t>
            </w:r>
            <w:r>
              <w:rPr>
                <w:rFonts w:ascii="Arial" w:hAnsi="Arial" w:cs="Arial"/>
                <w:sz w:val="20"/>
                <w:szCs w:val="20"/>
              </w:rPr>
              <w:t xml:space="preserve">Pri postavitvi bočne mreže proti toči ni potrebna dodatna skupinska opora. Če se naložba v postavitev bočne mreže proti toči izvede sočasno z naložbo v postavitvijo oziroma obnovo trajnega nasada se upošteva vrednost skupinske opore pri postavitvi oziroma obnovi trajnega nasada. </w:t>
            </w:r>
            <w:r w:rsidRPr="00244B27">
              <w:rPr>
                <w:rFonts w:ascii="Arial" w:hAnsi="Arial" w:cs="Arial"/>
                <w:sz w:val="20"/>
                <w:szCs w:val="20"/>
              </w:rPr>
              <w:t>Upošteva se neto površina trajnega nasada.</w:t>
            </w:r>
          </w:p>
        </w:tc>
        <w:tc>
          <w:tcPr>
            <w:tcW w:w="426" w:type="pct"/>
            <w:tcBorders>
              <w:top w:val="single" w:sz="4" w:space="0" w:color="auto"/>
              <w:left w:val="nil"/>
              <w:bottom w:val="single" w:sz="4" w:space="0" w:color="auto"/>
              <w:right w:val="single" w:sz="4" w:space="0" w:color="auto"/>
            </w:tcBorders>
          </w:tcPr>
          <w:p w14:paraId="70D96B4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869781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C31FA9B" w14:textId="77777777" w:rsidR="00C8169A" w:rsidRPr="00244B27" w:rsidRDefault="00C8169A" w:rsidP="00C8169A">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3.5.1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EDB2ACB" w14:textId="77777777" w:rsidR="00C8169A" w:rsidRPr="00244B27" w:rsidRDefault="00C8169A" w:rsidP="00C8169A">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Klasična mreža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EB4BB11"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b/>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C12FB01" w14:textId="77777777" w:rsidR="00C8169A" w:rsidRPr="00244B27" w:rsidRDefault="00C8169A" w:rsidP="00C8169A">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32.289,1</w:t>
            </w:r>
            <w:r>
              <w:rPr>
                <w:rFonts w:ascii="Arial" w:eastAsia="Times New Roman" w:hAnsi="Arial" w:cs="Arial"/>
                <w:b/>
                <w:sz w:val="20"/>
                <w:szCs w:val="20"/>
                <w:lang w:eastAsia="sl-SI"/>
              </w:rPr>
              <w:t>9</w:t>
            </w:r>
          </w:p>
        </w:tc>
        <w:tc>
          <w:tcPr>
            <w:tcW w:w="426" w:type="pct"/>
            <w:tcBorders>
              <w:top w:val="single" w:sz="4" w:space="0" w:color="auto"/>
              <w:left w:val="nil"/>
              <w:bottom w:val="single" w:sz="4" w:space="0" w:color="auto"/>
              <w:right w:val="single" w:sz="4" w:space="0" w:color="auto"/>
            </w:tcBorders>
          </w:tcPr>
          <w:p w14:paraId="162343FA" w14:textId="77777777" w:rsidR="00C8169A" w:rsidRPr="00244B27" w:rsidRDefault="00C8169A" w:rsidP="00C8169A">
            <w:pPr>
              <w:spacing w:after="0" w:line="260" w:lineRule="atLeast"/>
              <w:jc w:val="right"/>
              <w:rPr>
                <w:rFonts w:ascii="Arial" w:eastAsia="Times New Roman" w:hAnsi="Arial" w:cs="Arial"/>
                <w:b/>
                <w:sz w:val="20"/>
                <w:szCs w:val="20"/>
                <w:lang w:eastAsia="sl-SI"/>
              </w:rPr>
            </w:pPr>
          </w:p>
        </w:tc>
      </w:tr>
      <w:tr w:rsidR="00C8169A" w:rsidRPr="00244B27" w14:paraId="229748F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A62D7CC"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3.5.1.1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BB63142"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hAnsi="Arial" w:cs="Arial"/>
                <w:bCs/>
                <w:sz w:val="20"/>
                <w:szCs w:val="20"/>
              </w:rPr>
              <w:t>Postavitev stebrov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1386035"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0A6D1DA" w14:textId="77777777" w:rsidR="00C8169A" w:rsidRPr="00244B27" w:rsidRDefault="00C8169A" w:rsidP="00C8169A">
            <w:pPr>
              <w:spacing w:after="0" w:line="260" w:lineRule="atLeast"/>
              <w:jc w:val="right"/>
              <w:rPr>
                <w:rFonts w:ascii="Arial" w:hAnsi="Arial" w:cs="Arial"/>
                <w:bCs/>
                <w:sz w:val="20"/>
                <w:szCs w:val="20"/>
              </w:rPr>
            </w:pPr>
            <w:r w:rsidRPr="00244B27">
              <w:rPr>
                <w:rFonts w:ascii="Arial" w:hAnsi="Arial" w:cs="Arial"/>
                <w:sz w:val="20"/>
                <w:szCs w:val="20"/>
              </w:rPr>
              <w:t>9.096,15</w:t>
            </w:r>
          </w:p>
        </w:tc>
        <w:tc>
          <w:tcPr>
            <w:tcW w:w="426" w:type="pct"/>
            <w:tcBorders>
              <w:top w:val="single" w:sz="4" w:space="0" w:color="auto"/>
              <w:left w:val="nil"/>
              <w:bottom w:val="single" w:sz="4" w:space="0" w:color="auto"/>
              <w:right w:val="single" w:sz="4" w:space="0" w:color="auto"/>
            </w:tcBorders>
          </w:tcPr>
          <w:p w14:paraId="44CD0D84" w14:textId="712CC37C" w:rsidR="00C8169A" w:rsidRDefault="00C8169A" w:rsidP="00C8169A">
            <w:pPr>
              <w:spacing w:after="0" w:line="260" w:lineRule="atLeast"/>
              <w:jc w:val="right"/>
              <w:rPr>
                <w:rFonts w:ascii="Arial" w:hAnsi="Arial" w:cs="Arial"/>
                <w:color w:val="000000"/>
                <w:sz w:val="20"/>
                <w:szCs w:val="20"/>
              </w:rPr>
            </w:pPr>
            <w:r>
              <w:rPr>
                <w:rFonts w:ascii="Arial" w:hAnsi="Arial" w:cs="Arial"/>
                <w:color w:val="000000"/>
                <w:sz w:val="20"/>
                <w:szCs w:val="20"/>
              </w:rPr>
              <w:t xml:space="preserve">R.16 </w:t>
            </w:r>
          </w:p>
        </w:tc>
      </w:tr>
      <w:tr w:rsidR="00C8169A" w:rsidRPr="00244B27" w14:paraId="4343F0F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F0D889C"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3.5.1.1.1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971D4D0" w14:textId="77777777" w:rsidR="00C8169A" w:rsidRPr="00244B27" w:rsidRDefault="00C8169A" w:rsidP="00C8169A">
            <w:pPr>
              <w:spacing w:after="0" w:line="260" w:lineRule="atLeast"/>
              <w:rPr>
                <w:rFonts w:ascii="Arial" w:hAnsi="Arial" w:cs="Arial"/>
                <w:bCs/>
                <w:sz w:val="20"/>
                <w:szCs w:val="20"/>
              </w:rPr>
            </w:pPr>
            <w:r w:rsidRPr="00244B27">
              <w:rPr>
                <w:rFonts w:ascii="Arial" w:hAnsi="Arial" w:cs="Arial"/>
                <w:bCs/>
                <w:sz w:val="20"/>
                <w:szCs w:val="20"/>
              </w:rPr>
              <w:t>Postavitev betonskih stebrov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028A610"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3EDBEC4" w14:textId="77777777" w:rsidR="00C8169A" w:rsidRPr="00244B27" w:rsidRDefault="00C8169A" w:rsidP="00C8169A">
            <w:pPr>
              <w:spacing w:after="0" w:line="260" w:lineRule="atLeast"/>
              <w:jc w:val="right"/>
              <w:rPr>
                <w:rFonts w:ascii="Arial" w:hAnsi="Arial" w:cs="Arial"/>
                <w:bCs/>
                <w:sz w:val="20"/>
                <w:szCs w:val="20"/>
              </w:rPr>
            </w:pPr>
            <w:r w:rsidRPr="00244B27">
              <w:rPr>
                <w:rFonts w:ascii="Arial" w:hAnsi="Arial" w:cs="Arial"/>
                <w:sz w:val="20"/>
                <w:szCs w:val="20"/>
              </w:rPr>
              <w:t>9.096,15</w:t>
            </w:r>
          </w:p>
        </w:tc>
        <w:tc>
          <w:tcPr>
            <w:tcW w:w="426" w:type="pct"/>
            <w:tcBorders>
              <w:top w:val="single" w:sz="4" w:space="0" w:color="auto"/>
              <w:left w:val="nil"/>
              <w:bottom w:val="single" w:sz="4" w:space="0" w:color="auto"/>
              <w:right w:val="single" w:sz="4" w:space="0" w:color="auto"/>
            </w:tcBorders>
          </w:tcPr>
          <w:p w14:paraId="09822B13" w14:textId="5D545159" w:rsidR="00C8169A" w:rsidRPr="00332620" w:rsidRDefault="00C8169A" w:rsidP="00C8169A">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 xml:space="preserve">R.16 </w:t>
            </w:r>
          </w:p>
        </w:tc>
      </w:tr>
      <w:tr w:rsidR="00C8169A" w:rsidRPr="00244B27" w14:paraId="23456E1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32A062C"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3.5.1.1.2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A654355" w14:textId="77777777" w:rsidR="00C8169A" w:rsidRPr="00244B27" w:rsidRDefault="00C8169A" w:rsidP="00C8169A">
            <w:pPr>
              <w:spacing w:after="0" w:line="260" w:lineRule="atLeast"/>
              <w:rPr>
                <w:rFonts w:ascii="Arial" w:hAnsi="Arial" w:cs="Arial"/>
                <w:bCs/>
                <w:sz w:val="20"/>
                <w:szCs w:val="20"/>
              </w:rPr>
            </w:pPr>
            <w:r w:rsidRPr="00244B27">
              <w:rPr>
                <w:rFonts w:ascii="Arial" w:hAnsi="Arial" w:cs="Arial"/>
                <w:bCs/>
                <w:sz w:val="20"/>
                <w:szCs w:val="20"/>
              </w:rPr>
              <w:t>Postavitev lesenih stebrov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B428874"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DE208BC" w14:textId="77777777" w:rsidR="00C8169A" w:rsidRPr="00244B27" w:rsidRDefault="00C8169A" w:rsidP="00C8169A">
            <w:pPr>
              <w:spacing w:after="0" w:line="260" w:lineRule="atLeast"/>
              <w:jc w:val="right"/>
              <w:rPr>
                <w:rFonts w:ascii="Arial" w:hAnsi="Arial" w:cs="Arial"/>
                <w:bCs/>
                <w:sz w:val="20"/>
                <w:szCs w:val="20"/>
              </w:rPr>
            </w:pPr>
            <w:r w:rsidRPr="00244B27">
              <w:rPr>
                <w:rFonts w:ascii="Arial" w:hAnsi="Arial" w:cs="Arial"/>
                <w:bCs/>
                <w:sz w:val="20"/>
                <w:szCs w:val="20"/>
              </w:rPr>
              <w:t>11</w:t>
            </w:r>
            <w:r>
              <w:rPr>
                <w:rFonts w:ascii="Arial" w:hAnsi="Arial" w:cs="Arial"/>
                <w:bCs/>
                <w:sz w:val="20"/>
                <w:szCs w:val="20"/>
              </w:rPr>
              <w:t>.</w:t>
            </w:r>
            <w:r w:rsidRPr="00244B27">
              <w:rPr>
                <w:rFonts w:ascii="Arial" w:hAnsi="Arial" w:cs="Arial"/>
                <w:bCs/>
                <w:sz w:val="20"/>
                <w:szCs w:val="20"/>
              </w:rPr>
              <w:t>370,19</w:t>
            </w:r>
          </w:p>
        </w:tc>
        <w:tc>
          <w:tcPr>
            <w:tcW w:w="426" w:type="pct"/>
            <w:tcBorders>
              <w:top w:val="single" w:sz="4" w:space="0" w:color="auto"/>
              <w:left w:val="nil"/>
              <w:bottom w:val="single" w:sz="4" w:space="0" w:color="auto"/>
              <w:right w:val="single" w:sz="4" w:space="0" w:color="auto"/>
            </w:tcBorders>
          </w:tcPr>
          <w:p w14:paraId="0265219F" w14:textId="06C1B35B" w:rsidR="00C8169A" w:rsidRPr="00332620" w:rsidRDefault="00C8169A" w:rsidP="00C8169A">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 xml:space="preserve"> R.16</w:t>
            </w:r>
          </w:p>
        </w:tc>
      </w:tr>
      <w:tr w:rsidR="00C8169A" w:rsidRPr="00244B27" w14:paraId="4180967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C6D5369"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3.5.1.2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EE806E8"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hAnsi="Arial" w:cs="Arial"/>
                <w:bCs/>
                <w:sz w:val="20"/>
                <w:szCs w:val="20"/>
              </w:rPr>
              <w:t xml:space="preserve">Postavitev </w:t>
            </w:r>
            <w:r w:rsidRPr="000053D6">
              <w:rPr>
                <w:rFonts w:ascii="Arial" w:hAnsi="Arial" w:cs="Arial"/>
                <w:sz w:val="20"/>
                <w:szCs w:val="20"/>
              </w:rPr>
              <w:t>skupinske</w:t>
            </w:r>
            <w:r w:rsidRPr="00244B27">
              <w:rPr>
                <w:rFonts w:ascii="Arial" w:hAnsi="Arial" w:cs="Arial"/>
                <w:bCs/>
                <w:sz w:val="20"/>
                <w:szCs w:val="20"/>
              </w:rPr>
              <w:t xml:space="preserve"> opore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10D5A9D"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B74A398"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6.929,69</w:t>
            </w:r>
          </w:p>
        </w:tc>
        <w:tc>
          <w:tcPr>
            <w:tcW w:w="426" w:type="pct"/>
            <w:tcBorders>
              <w:top w:val="single" w:sz="4" w:space="0" w:color="auto"/>
              <w:left w:val="nil"/>
              <w:bottom w:val="single" w:sz="4" w:space="0" w:color="auto"/>
              <w:right w:val="single" w:sz="4" w:space="0" w:color="auto"/>
            </w:tcBorders>
          </w:tcPr>
          <w:p w14:paraId="231B32F3" w14:textId="500A4C60" w:rsidR="00C8169A" w:rsidRPr="00332620" w:rsidRDefault="00C8169A" w:rsidP="00C8169A">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R.16</w:t>
            </w:r>
          </w:p>
        </w:tc>
      </w:tr>
      <w:tr w:rsidR="00C8169A" w:rsidRPr="00244B27" w14:paraId="02EBDB7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4F10FFB"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3.5.1.3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EAB731D"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hAnsi="Arial" w:cs="Arial"/>
                <w:bCs/>
                <w:sz w:val="20"/>
                <w:szCs w:val="20"/>
              </w:rPr>
              <w:t>Postavitev mreže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4ECF2D6"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39F3D56"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16.263,35</w:t>
            </w:r>
          </w:p>
        </w:tc>
        <w:tc>
          <w:tcPr>
            <w:tcW w:w="426" w:type="pct"/>
            <w:tcBorders>
              <w:top w:val="single" w:sz="4" w:space="0" w:color="auto"/>
              <w:left w:val="nil"/>
              <w:bottom w:val="single" w:sz="4" w:space="0" w:color="auto"/>
              <w:right w:val="single" w:sz="4" w:space="0" w:color="auto"/>
            </w:tcBorders>
          </w:tcPr>
          <w:p w14:paraId="7B856AD6" w14:textId="3620E00F" w:rsidR="00C8169A" w:rsidRPr="00332620" w:rsidRDefault="00C8169A" w:rsidP="00C8169A">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 xml:space="preserve"> R.16</w:t>
            </w:r>
          </w:p>
        </w:tc>
      </w:tr>
      <w:tr w:rsidR="00C8169A" w:rsidRPr="00244B27" w14:paraId="35910AC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7409B61"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sz w:val="20"/>
                <w:szCs w:val="20"/>
                <w:lang w:eastAsia="sl-SI"/>
              </w:rPr>
              <w:t>3.5.2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FBDE851"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sz w:val="20"/>
                <w:szCs w:val="20"/>
                <w:lang w:eastAsia="sl-SI"/>
              </w:rPr>
              <w:t>Bočna mreža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E5EEF3F" w14:textId="77777777" w:rsidR="00C8169A" w:rsidRPr="00244B27" w:rsidRDefault="00C8169A" w:rsidP="00C8169A">
            <w:pPr>
              <w:spacing w:after="0" w:line="260" w:lineRule="atLeast"/>
              <w:jc w:val="center"/>
              <w:rPr>
                <w:rFonts w:ascii="Arial" w:hAnsi="Arial" w:cs="Arial"/>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017DFA3C" w14:textId="77777777" w:rsidR="00C8169A" w:rsidRPr="00244B27" w:rsidRDefault="00C8169A" w:rsidP="00C8169A">
            <w:pPr>
              <w:spacing w:after="0" w:line="260" w:lineRule="atLeast"/>
              <w:jc w:val="right"/>
              <w:rPr>
                <w:rFonts w:ascii="Arial" w:eastAsia="Times New Roman" w:hAnsi="Arial" w:cs="Arial"/>
                <w:b/>
                <w:bCs/>
                <w:sz w:val="20"/>
                <w:szCs w:val="20"/>
                <w:lang w:eastAsia="sl-SI"/>
              </w:rPr>
            </w:pPr>
          </w:p>
        </w:tc>
        <w:tc>
          <w:tcPr>
            <w:tcW w:w="426" w:type="pct"/>
            <w:tcBorders>
              <w:top w:val="single" w:sz="4" w:space="0" w:color="auto"/>
              <w:left w:val="nil"/>
              <w:bottom w:val="single" w:sz="4" w:space="0" w:color="auto"/>
              <w:right w:val="single" w:sz="4" w:space="0" w:color="auto"/>
            </w:tcBorders>
          </w:tcPr>
          <w:p w14:paraId="486D2828" w14:textId="77777777" w:rsidR="00C8169A" w:rsidRPr="00244B27" w:rsidRDefault="00C8169A" w:rsidP="00C8169A">
            <w:pPr>
              <w:spacing w:after="0" w:line="260" w:lineRule="atLeast"/>
              <w:jc w:val="right"/>
              <w:rPr>
                <w:rFonts w:ascii="Arial" w:eastAsia="Times New Roman" w:hAnsi="Arial" w:cs="Arial"/>
                <w:b/>
                <w:bCs/>
                <w:sz w:val="20"/>
                <w:szCs w:val="20"/>
                <w:lang w:eastAsia="sl-SI"/>
              </w:rPr>
            </w:pPr>
          </w:p>
        </w:tc>
      </w:tr>
      <w:tr w:rsidR="00C8169A" w:rsidRPr="00244B27" w14:paraId="4CE518A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0FF64CF"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3.5.2.1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B4DA05F"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Postavitev mreže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02BCD4D" w14:textId="77777777" w:rsidR="00C8169A" w:rsidRPr="00244B27" w:rsidRDefault="00C8169A" w:rsidP="00C8169A">
            <w:pPr>
              <w:spacing w:after="0" w:line="260" w:lineRule="atLeast"/>
              <w:jc w:val="center"/>
              <w:rPr>
                <w:rFonts w:ascii="Arial" w:eastAsia="Times New Roman" w:hAnsi="Arial" w:cs="Arial"/>
                <w:bCs/>
                <w:sz w:val="20"/>
                <w:szCs w:val="20"/>
                <w:lang w:eastAsia="sl-SI"/>
              </w:rPr>
            </w:pPr>
            <w:r w:rsidRPr="00244B27">
              <w:rPr>
                <w:rFonts w:ascii="Arial" w:eastAsia="Times New Roman" w:hAnsi="Arial" w:cs="Arial"/>
                <w:bCs/>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9381023" w14:textId="77777777" w:rsidR="00C8169A" w:rsidRPr="00244B27" w:rsidRDefault="00C8169A" w:rsidP="00C8169A">
            <w:pPr>
              <w:spacing w:after="0" w:line="260" w:lineRule="atLeast"/>
              <w:jc w:val="right"/>
              <w:rPr>
                <w:rFonts w:ascii="Arial" w:eastAsia="Times New Roman" w:hAnsi="Arial" w:cs="Arial"/>
                <w:bCs/>
                <w:sz w:val="20"/>
                <w:szCs w:val="20"/>
                <w:lang w:eastAsia="sl-SI"/>
              </w:rPr>
            </w:pPr>
            <w:r w:rsidRPr="00244B27">
              <w:rPr>
                <w:rFonts w:ascii="Arial" w:hAnsi="Arial" w:cs="Arial"/>
                <w:sz w:val="20"/>
                <w:szCs w:val="20"/>
              </w:rPr>
              <w:t>10.621,67</w:t>
            </w:r>
          </w:p>
        </w:tc>
        <w:tc>
          <w:tcPr>
            <w:tcW w:w="426" w:type="pct"/>
            <w:tcBorders>
              <w:top w:val="single" w:sz="4" w:space="0" w:color="auto"/>
              <w:left w:val="nil"/>
              <w:bottom w:val="single" w:sz="4" w:space="0" w:color="auto"/>
              <w:right w:val="single" w:sz="4" w:space="0" w:color="auto"/>
            </w:tcBorders>
          </w:tcPr>
          <w:p w14:paraId="5F7CF389" w14:textId="2640697B" w:rsidR="00C8169A" w:rsidRPr="00332620" w:rsidRDefault="00C8169A" w:rsidP="00C8169A">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R.16</w:t>
            </w:r>
          </w:p>
        </w:tc>
      </w:tr>
      <w:tr w:rsidR="00C8169A" w:rsidRPr="00244B27" w14:paraId="5BC269C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0238FD9"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3.7</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F5497BF" w14:textId="77777777" w:rsidR="00C8169A" w:rsidRPr="00244B27" w:rsidRDefault="00C8169A" w:rsidP="00C8169A">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Ograja</w:t>
            </w:r>
          </w:p>
          <w:p w14:paraId="6DE2FEB1" w14:textId="77777777" w:rsidR="00C8169A" w:rsidRPr="00244B27" w:rsidRDefault="00C8169A" w:rsidP="00C8169A">
            <w:pPr>
              <w:spacing w:after="0" w:line="260" w:lineRule="atLeast"/>
              <w:jc w:val="both"/>
              <w:rPr>
                <w:rFonts w:ascii="Arial" w:eastAsia="Times New Roman" w:hAnsi="Arial" w:cs="Arial"/>
                <w:b/>
                <w:bCs/>
                <w:sz w:val="20"/>
                <w:szCs w:val="20"/>
                <w:lang w:eastAsia="sl-SI"/>
              </w:rPr>
            </w:pPr>
          </w:p>
          <w:p w14:paraId="54F3A50F" w14:textId="77777777" w:rsidR="00C8169A" w:rsidRPr="00244B27" w:rsidRDefault="00C8169A" w:rsidP="00C8169A">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5A00ACFE" w14:textId="77777777" w:rsidR="00C8169A" w:rsidRPr="00244B27" w:rsidRDefault="00C8169A" w:rsidP="00C8169A">
            <w:pPr>
              <w:spacing w:after="0" w:line="260" w:lineRule="atLeast"/>
              <w:jc w:val="both"/>
              <w:rPr>
                <w:rFonts w:ascii="Arial" w:eastAsia="Times New Roman" w:hAnsi="Arial" w:cs="Arial"/>
                <w:b/>
                <w:bCs/>
                <w:sz w:val="20"/>
                <w:szCs w:val="20"/>
                <w:lang w:eastAsia="sl-SI"/>
              </w:rPr>
            </w:pPr>
            <w:r w:rsidRPr="00244B27">
              <w:rPr>
                <w:rFonts w:ascii="Arial" w:hAnsi="Arial" w:cs="Arial"/>
                <w:sz w:val="20"/>
                <w:szCs w:val="20"/>
              </w:rPr>
              <w:t>Strošek postavitve obodne ograje okoli trajnega nasada vključuje pripadajoč material (stebri, žica</w:t>
            </w:r>
            <w:r>
              <w:rPr>
                <w:rFonts w:ascii="Arial" w:hAnsi="Arial" w:cs="Arial"/>
                <w:sz w:val="20"/>
                <w:szCs w:val="20"/>
              </w:rPr>
              <w:t xml:space="preserve"> in vrata</w:t>
            </w:r>
            <w:r w:rsidRPr="00244B27">
              <w:rPr>
                <w:rFonts w:ascii="Arial" w:hAnsi="Arial" w:cs="Arial"/>
                <w:sz w:val="20"/>
                <w:szCs w:val="20"/>
              </w:rPr>
              <w:t>) in delovna opravila, kot so postavljanje stebrov in vstavljanje žic, povezane s postavitvijo ograje.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287B6D4" w14:textId="77777777" w:rsidR="00C8169A" w:rsidRPr="00244B27" w:rsidRDefault="00C8169A" w:rsidP="00C8169A">
            <w:pPr>
              <w:spacing w:after="0" w:line="260" w:lineRule="atLeast"/>
              <w:rPr>
                <w:rFonts w:ascii="Arial" w:eastAsia="Times New Roman" w:hAnsi="Arial" w:cs="Arial"/>
                <w:b/>
                <w:bCs/>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5022F28E" w14:textId="77777777" w:rsidR="00C8169A" w:rsidRPr="00244B27" w:rsidRDefault="00C8169A" w:rsidP="00C8169A">
            <w:pPr>
              <w:spacing w:after="0" w:line="260" w:lineRule="atLeast"/>
              <w:jc w:val="right"/>
              <w:rPr>
                <w:rFonts w:ascii="Arial" w:hAnsi="Arial" w:cs="Arial"/>
                <w:color w:val="FF0000"/>
                <w:sz w:val="20"/>
                <w:szCs w:val="20"/>
              </w:rPr>
            </w:pPr>
          </w:p>
        </w:tc>
        <w:tc>
          <w:tcPr>
            <w:tcW w:w="426" w:type="pct"/>
            <w:tcBorders>
              <w:top w:val="single" w:sz="4" w:space="0" w:color="auto"/>
              <w:left w:val="nil"/>
              <w:bottom w:val="single" w:sz="4" w:space="0" w:color="auto"/>
              <w:right w:val="single" w:sz="4" w:space="0" w:color="auto"/>
            </w:tcBorders>
          </w:tcPr>
          <w:p w14:paraId="6B7FF49D"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C33570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D2FDBB4"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3.7.1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1F4217C" w14:textId="77777777" w:rsidR="00C8169A" w:rsidRPr="00244B27" w:rsidRDefault="00C8169A" w:rsidP="00C816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Ograja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75346E2" w14:textId="77777777" w:rsidR="00C8169A" w:rsidRPr="00244B27" w:rsidRDefault="00C8169A" w:rsidP="00C8169A">
            <w:pPr>
              <w:spacing w:after="0" w:line="260" w:lineRule="atLeast"/>
              <w:jc w:val="center"/>
              <w:rPr>
                <w:rFonts w:ascii="Arial" w:eastAsia="Times New Roman" w:hAnsi="Arial" w:cs="Arial"/>
                <w:bCs/>
                <w:sz w:val="20"/>
                <w:szCs w:val="20"/>
                <w:lang w:eastAsia="sl-SI"/>
              </w:rPr>
            </w:pPr>
            <w:proofErr w:type="spellStart"/>
            <w:r w:rsidRPr="00244B27">
              <w:rPr>
                <w:rFonts w:ascii="Arial" w:eastAsia="Times New Roman" w:hAnsi="Arial" w:cs="Arial"/>
                <w:bCs/>
                <w:sz w:val="20"/>
                <w:szCs w:val="20"/>
                <w:lang w:eastAsia="sl-SI"/>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4119AA1A" w14:textId="77777777" w:rsidR="00C8169A" w:rsidRPr="00244B27" w:rsidRDefault="00C8169A" w:rsidP="00C8169A">
            <w:pPr>
              <w:spacing w:after="0" w:line="260" w:lineRule="atLeast"/>
              <w:jc w:val="righ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12,80</w:t>
            </w:r>
          </w:p>
        </w:tc>
        <w:tc>
          <w:tcPr>
            <w:tcW w:w="426" w:type="pct"/>
            <w:tcBorders>
              <w:top w:val="single" w:sz="4" w:space="0" w:color="auto"/>
              <w:left w:val="nil"/>
              <w:bottom w:val="single" w:sz="4" w:space="0" w:color="auto"/>
              <w:right w:val="single" w:sz="4" w:space="0" w:color="auto"/>
            </w:tcBorders>
          </w:tcPr>
          <w:p w14:paraId="4CC059DA" w14:textId="77777777" w:rsidR="00C8169A" w:rsidRPr="00332620"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5DA743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DA02F6C"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3.8</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98EF1DD" w14:textId="77777777" w:rsidR="00C8169A" w:rsidRPr="00244B27" w:rsidRDefault="00C8169A" w:rsidP="00C816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Fiksna namakalna oprema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1DA1215" w14:textId="77777777" w:rsidR="00C8169A" w:rsidRPr="00244B27" w:rsidRDefault="00C8169A" w:rsidP="00C8169A">
            <w:pPr>
              <w:spacing w:after="0" w:line="260" w:lineRule="atLeast"/>
              <w:rPr>
                <w:rFonts w:ascii="Arial" w:eastAsia="Times New Roman" w:hAnsi="Arial" w:cs="Arial"/>
                <w:b/>
                <w:bCs/>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4CF13355" w14:textId="77777777" w:rsidR="00C8169A" w:rsidRPr="00244B27" w:rsidRDefault="00C8169A" w:rsidP="00C8169A">
            <w:pPr>
              <w:spacing w:after="0" w:line="260" w:lineRule="atLeast"/>
              <w:jc w:val="right"/>
              <w:rPr>
                <w:rFonts w:ascii="Arial" w:hAnsi="Arial" w:cs="Arial"/>
                <w:color w:val="FF0000"/>
                <w:sz w:val="20"/>
                <w:szCs w:val="20"/>
              </w:rPr>
            </w:pPr>
          </w:p>
        </w:tc>
        <w:tc>
          <w:tcPr>
            <w:tcW w:w="426" w:type="pct"/>
            <w:tcBorders>
              <w:top w:val="single" w:sz="4" w:space="0" w:color="auto"/>
              <w:left w:val="nil"/>
              <w:bottom w:val="single" w:sz="4" w:space="0" w:color="auto"/>
              <w:right w:val="single" w:sz="4" w:space="0" w:color="auto"/>
            </w:tcBorders>
          </w:tcPr>
          <w:p w14:paraId="3DA529F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953DAA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4E79324"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3.8.1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BC75C08"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Nakup in postavitev opreme za kapl</w:t>
            </w:r>
            <w:r>
              <w:rPr>
                <w:rFonts w:ascii="Arial" w:eastAsia="Times New Roman" w:hAnsi="Arial" w:cs="Arial"/>
                <w:sz w:val="20"/>
                <w:szCs w:val="20"/>
                <w:lang w:eastAsia="sl-SI"/>
              </w:rPr>
              <w:t>jično namakanje trajnih nasadov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B66752C"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001059D"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4.929,00</w:t>
            </w:r>
          </w:p>
        </w:tc>
        <w:tc>
          <w:tcPr>
            <w:tcW w:w="426" w:type="pct"/>
            <w:tcBorders>
              <w:top w:val="single" w:sz="4" w:space="0" w:color="auto"/>
              <w:left w:val="nil"/>
              <w:bottom w:val="single" w:sz="4" w:space="0" w:color="auto"/>
              <w:right w:val="single" w:sz="4" w:space="0" w:color="auto"/>
            </w:tcBorders>
          </w:tcPr>
          <w:p w14:paraId="230F0C71" w14:textId="77777777" w:rsidR="00C8169A" w:rsidRPr="00332620"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O.22</w:t>
            </w:r>
          </w:p>
        </w:tc>
      </w:tr>
      <w:tr w:rsidR="00C8169A" w:rsidRPr="00244B27" w14:paraId="754E8B9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FA88BC2"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3.8.1.1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1706B50"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Postavitev opreme za kapl</w:t>
            </w:r>
            <w:r>
              <w:rPr>
                <w:rFonts w:ascii="Arial" w:eastAsia="Times New Roman" w:hAnsi="Arial" w:cs="Arial"/>
                <w:sz w:val="20"/>
                <w:szCs w:val="20"/>
                <w:lang w:eastAsia="sl-SI"/>
              </w:rPr>
              <w:t>jično namakanje trajnih nasadov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36AE07B"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B16947F"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2.070,00</w:t>
            </w:r>
          </w:p>
        </w:tc>
        <w:tc>
          <w:tcPr>
            <w:tcW w:w="426" w:type="pct"/>
            <w:tcBorders>
              <w:top w:val="single" w:sz="4" w:space="0" w:color="auto"/>
              <w:left w:val="nil"/>
              <w:bottom w:val="single" w:sz="4" w:space="0" w:color="auto"/>
              <w:right w:val="single" w:sz="4" w:space="0" w:color="auto"/>
            </w:tcBorders>
          </w:tcPr>
          <w:p w14:paraId="1F1F7D33" w14:textId="77777777" w:rsidR="00C8169A" w:rsidRPr="00332620"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O.22</w:t>
            </w:r>
          </w:p>
        </w:tc>
      </w:tr>
      <w:tr w:rsidR="00C8169A" w:rsidRPr="00244B27" w14:paraId="531545C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2FE8867"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3.8.2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D1F2127"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Nakup in postavitev oprem</w:t>
            </w:r>
            <w:r>
              <w:rPr>
                <w:rFonts w:ascii="Arial" w:eastAsia="Times New Roman" w:hAnsi="Arial" w:cs="Arial"/>
                <w:sz w:val="20"/>
                <w:szCs w:val="20"/>
                <w:lang w:eastAsia="sl-SI"/>
              </w:rPr>
              <w:t>e za oroševanje trajnih nasadov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E290A3E"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B4C5063"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9.993,57</w:t>
            </w:r>
          </w:p>
        </w:tc>
        <w:tc>
          <w:tcPr>
            <w:tcW w:w="426" w:type="pct"/>
            <w:tcBorders>
              <w:top w:val="single" w:sz="4" w:space="0" w:color="auto"/>
              <w:left w:val="nil"/>
              <w:bottom w:val="single" w:sz="4" w:space="0" w:color="auto"/>
              <w:right w:val="single" w:sz="4" w:space="0" w:color="auto"/>
            </w:tcBorders>
          </w:tcPr>
          <w:p w14:paraId="5B3C757A" w14:textId="77777777" w:rsidR="00C8169A" w:rsidRPr="00332620" w:rsidRDefault="00C8169A" w:rsidP="00C8169A">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O.22, R16</w:t>
            </w:r>
          </w:p>
        </w:tc>
      </w:tr>
      <w:tr w:rsidR="00C8169A" w:rsidRPr="00244B27" w14:paraId="7D27EF1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AB50335"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3.8.2.1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CFFAD00" w14:textId="77777777" w:rsidR="00C8169A" w:rsidRPr="00244B27" w:rsidRDefault="00C8169A" w:rsidP="00C8169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Postavitev opreme</w:t>
            </w:r>
            <w:r>
              <w:rPr>
                <w:rFonts w:ascii="Arial" w:eastAsia="Times New Roman" w:hAnsi="Arial" w:cs="Arial"/>
                <w:sz w:val="20"/>
                <w:szCs w:val="20"/>
                <w:lang w:eastAsia="sl-SI"/>
              </w:rPr>
              <w:t xml:space="preserve"> za oroševanje trajnih nasadov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55464DD"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72099D2"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3.500,00</w:t>
            </w:r>
          </w:p>
        </w:tc>
        <w:tc>
          <w:tcPr>
            <w:tcW w:w="426" w:type="pct"/>
            <w:tcBorders>
              <w:top w:val="single" w:sz="4" w:space="0" w:color="auto"/>
              <w:left w:val="nil"/>
              <w:bottom w:val="single" w:sz="4" w:space="0" w:color="auto"/>
              <w:right w:val="single" w:sz="4" w:space="0" w:color="auto"/>
            </w:tcBorders>
          </w:tcPr>
          <w:p w14:paraId="1ED675A8" w14:textId="77777777" w:rsidR="00C8169A" w:rsidRPr="00332620" w:rsidRDefault="00C8169A" w:rsidP="00C8169A">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O.22, R16</w:t>
            </w:r>
          </w:p>
        </w:tc>
      </w:tr>
      <w:tr w:rsidR="00C8169A" w:rsidRPr="00244B27" w14:paraId="66189F5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8038131" w14:textId="5D138DAE" w:rsidR="00C8169A" w:rsidRPr="00244B27" w:rsidRDefault="00C8169A" w:rsidP="00C8169A">
            <w:pPr>
              <w:spacing w:after="0" w:line="260" w:lineRule="atLeast"/>
              <w:rPr>
                <w:rFonts w:ascii="Arial" w:eastAsia="Times New Roman" w:hAnsi="Arial" w:cs="Arial"/>
                <w:sz w:val="20"/>
                <w:szCs w:val="20"/>
                <w:lang w:eastAsia="sl-SI"/>
              </w:rPr>
            </w:pPr>
            <w:r w:rsidRPr="00A326B7">
              <w:rPr>
                <w:rFonts w:ascii="Arial" w:eastAsia="Times New Roman" w:hAnsi="Arial" w:cs="Arial"/>
                <w:b/>
                <w:sz w:val="20"/>
                <w:szCs w:val="20"/>
                <w:lang w:eastAsia="sl-SI"/>
              </w:rPr>
              <w:t>3.9</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97FFF5B" w14:textId="522F21EE" w:rsidR="00C8169A" w:rsidRPr="00244B27" w:rsidRDefault="00C8169A" w:rsidP="00C8169A">
            <w:pPr>
              <w:spacing w:after="0" w:line="260" w:lineRule="atLeast"/>
              <w:rPr>
                <w:rFonts w:ascii="Arial" w:eastAsia="Times New Roman" w:hAnsi="Arial" w:cs="Arial"/>
                <w:sz w:val="20"/>
                <w:szCs w:val="20"/>
                <w:lang w:eastAsia="sl-SI"/>
              </w:rPr>
            </w:pPr>
            <w:r w:rsidRPr="00A326B7">
              <w:rPr>
                <w:rFonts w:ascii="Arial" w:eastAsia="Times New Roman" w:hAnsi="Arial" w:cs="Arial"/>
                <w:b/>
                <w:sz w:val="20"/>
                <w:szCs w:val="20"/>
                <w:lang w:eastAsia="sl-SI"/>
              </w:rPr>
              <w:t xml:space="preserve">Okoljski elementi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E7415A2" w14:textId="77777777" w:rsidR="00C8169A" w:rsidRPr="00244B27" w:rsidRDefault="00C8169A" w:rsidP="00C8169A">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566EBDF1" w14:textId="77777777" w:rsidR="00C8169A" w:rsidRPr="00244B27" w:rsidRDefault="00C8169A" w:rsidP="00C8169A">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7179BB70" w14:textId="77777777" w:rsidR="00C8169A" w:rsidRDefault="00C8169A" w:rsidP="00C8169A">
            <w:pPr>
              <w:spacing w:after="0" w:line="260" w:lineRule="atLeast"/>
              <w:jc w:val="right"/>
              <w:rPr>
                <w:rFonts w:ascii="Arial" w:hAnsi="Arial" w:cs="Arial"/>
                <w:color w:val="000000"/>
                <w:sz w:val="20"/>
                <w:szCs w:val="20"/>
              </w:rPr>
            </w:pPr>
          </w:p>
        </w:tc>
      </w:tr>
      <w:tr w:rsidR="00C8169A" w:rsidRPr="00244B27" w14:paraId="08EA4DC2"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59A4A1FE" w14:textId="1033FCDD" w:rsidR="00C8169A" w:rsidRPr="00244B27" w:rsidRDefault="00C8169A" w:rsidP="00C8169A">
            <w:pPr>
              <w:spacing w:after="0" w:line="260" w:lineRule="atLeast"/>
              <w:rPr>
                <w:rFonts w:ascii="Arial" w:eastAsia="Times New Roman" w:hAnsi="Arial" w:cs="Arial"/>
                <w:sz w:val="20"/>
                <w:szCs w:val="20"/>
                <w:lang w:eastAsia="sl-SI"/>
              </w:rPr>
            </w:pPr>
            <w:r w:rsidRPr="005E46F6">
              <w:rPr>
                <w:rFonts w:ascii="Arial" w:eastAsia="Times New Roman" w:hAnsi="Arial" w:cs="Arial"/>
                <w:b/>
                <w:sz w:val="20"/>
                <w:szCs w:val="20"/>
                <w:lang w:eastAsia="sl-SI"/>
              </w:rPr>
              <w:t>3.9.2</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0D45CE2D" w14:textId="77777777" w:rsidR="00C8169A" w:rsidRPr="005E46F6" w:rsidRDefault="00C8169A" w:rsidP="00C8169A">
            <w:pPr>
              <w:spacing w:after="0" w:line="260" w:lineRule="atLeast"/>
              <w:rPr>
                <w:rFonts w:ascii="Arial" w:eastAsia="Times New Roman" w:hAnsi="Arial" w:cs="Arial"/>
                <w:b/>
                <w:sz w:val="20"/>
                <w:szCs w:val="20"/>
                <w:lang w:eastAsia="sl-SI"/>
              </w:rPr>
            </w:pPr>
            <w:proofErr w:type="spellStart"/>
            <w:r w:rsidRPr="005E46F6">
              <w:rPr>
                <w:rFonts w:ascii="Arial" w:eastAsia="Times New Roman" w:hAnsi="Arial" w:cs="Arial"/>
                <w:b/>
                <w:sz w:val="20"/>
                <w:szCs w:val="20"/>
                <w:lang w:eastAsia="sl-SI"/>
              </w:rPr>
              <w:t>Suhozidi</w:t>
            </w:r>
            <w:proofErr w:type="spellEnd"/>
          </w:p>
          <w:p w14:paraId="4A034F77" w14:textId="77777777" w:rsidR="00C8169A" w:rsidRDefault="00C8169A" w:rsidP="00C8169A">
            <w:pPr>
              <w:spacing w:after="0" w:line="260" w:lineRule="atLeast"/>
              <w:rPr>
                <w:rFonts w:ascii="Arial" w:eastAsia="Times New Roman" w:hAnsi="Arial" w:cs="Arial"/>
                <w:sz w:val="20"/>
                <w:szCs w:val="20"/>
                <w:lang w:eastAsia="sl-SI"/>
              </w:rPr>
            </w:pPr>
          </w:p>
          <w:p w14:paraId="7C0C6E21" w14:textId="77777777" w:rsidR="00C8169A" w:rsidRPr="005E46F6" w:rsidRDefault="00C8169A" w:rsidP="00C8169A">
            <w:pPr>
              <w:spacing w:after="0" w:line="260" w:lineRule="atLeast"/>
              <w:rPr>
                <w:rFonts w:ascii="Arial" w:eastAsia="Times New Roman" w:hAnsi="Arial" w:cs="Arial"/>
                <w:b/>
                <w:sz w:val="20"/>
                <w:szCs w:val="20"/>
                <w:lang w:eastAsia="sl-SI"/>
              </w:rPr>
            </w:pPr>
            <w:r w:rsidRPr="005E46F6">
              <w:rPr>
                <w:rFonts w:ascii="Arial" w:eastAsia="Times New Roman" w:hAnsi="Arial" w:cs="Arial"/>
                <w:b/>
                <w:sz w:val="20"/>
                <w:szCs w:val="20"/>
                <w:lang w:eastAsia="sl-SI"/>
              </w:rPr>
              <w:t>Metodološka pojasnila</w:t>
            </w:r>
          </w:p>
          <w:p w14:paraId="40378B03" w14:textId="3FAB6F7B" w:rsidR="00C8169A" w:rsidRPr="00244B27" w:rsidRDefault="00C8169A" w:rsidP="00C8169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lastRenderedPageBreak/>
              <w:t xml:space="preserve">Stroški naprave suhozida </w:t>
            </w:r>
            <w:r w:rsidRPr="005E46F6">
              <w:rPr>
                <w:rFonts w:ascii="Arial" w:eastAsia="Times New Roman" w:hAnsi="Arial" w:cs="Arial"/>
                <w:sz w:val="20"/>
                <w:szCs w:val="20"/>
                <w:lang w:eastAsia="sl-SI"/>
              </w:rPr>
              <w:t>zajema</w:t>
            </w:r>
            <w:r>
              <w:rPr>
                <w:rFonts w:ascii="Arial" w:eastAsia="Times New Roman" w:hAnsi="Arial" w:cs="Arial"/>
                <w:sz w:val="20"/>
                <w:szCs w:val="20"/>
                <w:lang w:eastAsia="sl-SI"/>
              </w:rPr>
              <w:t>jo</w:t>
            </w:r>
            <w:r w:rsidRPr="005E46F6">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nabavo </w:t>
            </w:r>
            <w:r w:rsidRPr="005E46F6">
              <w:rPr>
                <w:rFonts w:ascii="Arial" w:eastAsia="Times New Roman" w:hAnsi="Arial" w:cs="Arial"/>
                <w:sz w:val="20"/>
                <w:szCs w:val="20"/>
                <w:lang w:eastAsia="sl-SI"/>
              </w:rPr>
              <w:t>material</w:t>
            </w:r>
            <w:r>
              <w:rPr>
                <w:rFonts w:ascii="Arial" w:eastAsia="Times New Roman" w:hAnsi="Arial" w:cs="Arial"/>
                <w:sz w:val="20"/>
                <w:szCs w:val="20"/>
                <w:lang w:eastAsia="sl-SI"/>
              </w:rPr>
              <w:t>a</w:t>
            </w:r>
            <w:r w:rsidRPr="005E46F6">
              <w:rPr>
                <w:rFonts w:ascii="Arial" w:eastAsia="Times New Roman" w:hAnsi="Arial" w:cs="Arial"/>
                <w:sz w:val="20"/>
                <w:szCs w:val="20"/>
                <w:lang w:eastAsia="sl-SI"/>
              </w:rPr>
              <w:t xml:space="preserve"> (kamenje) ter delo</w:t>
            </w:r>
            <w:r>
              <w:rPr>
                <w:rFonts w:ascii="Arial" w:eastAsia="Times New Roman" w:hAnsi="Arial" w:cs="Arial"/>
                <w:sz w:val="20"/>
                <w:szCs w:val="20"/>
                <w:lang w:eastAsia="sl-SI"/>
              </w:rPr>
              <w:t>,</w:t>
            </w:r>
            <w:r w:rsidRPr="005E46F6">
              <w:rPr>
                <w:rFonts w:ascii="Arial" w:eastAsia="Times New Roman" w:hAnsi="Arial" w:cs="Arial"/>
                <w:sz w:val="20"/>
                <w:szCs w:val="20"/>
                <w:lang w:eastAsia="sl-SI"/>
              </w:rPr>
              <w:t xml:space="preserve"> povezano z izgradnjo suhozida</w:t>
            </w:r>
            <w:r>
              <w:rPr>
                <w:rFonts w:ascii="Arial" w:eastAsia="Times New Roman" w:hAnsi="Arial" w:cs="Arial"/>
                <w:sz w:val="20"/>
                <w:szCs w:val="20"/>
                <w:lang w:eastAsia="sl-SI"/>
              </w:rPr>
              <w:t xml:space="preserve"> (stroški najetega dela in strojnih storitev)</w:t>
            </w:r>
            <w:r w:rsidRPr="005E46F6">
              <w:rPr>
                <w:rFonts w:ascii="Arial" w:eastAsia="Times New Roman" w:hAnsi="Arial" w:cs="Arial"/>
                <w:sz w:val="20"/>
                <w:szCs w:val="20"/>
                <w:lang w:eastAsia="sl-SI"/>
              </w:rPr>
              <w:t xml:space="preserve">. Suhozid ustreza dimenzijam glede na tehnološka navodila za </w:t>
            </w:r>
            <w:proofErr w:type="spellStart"/>
            <w:r w:rsidRPr="005E46F6">
              <w:rPr>
                <w:rFonts w:ascii="Arial" w:eastAsia="Times New Roman" w:hAnsi="Arial" w:cs="Arial"/>
                <w:sz w:val="20"/>
                <w:szCs w:val="20"/>
                <w:lang w:eastAsia="sl-SI"/>
              </w:rPr>
              <w:t>suhozidno</w:t>
            </w:r>
            <w:proofErr w:type="spellEnd"/>
            <w:r w:rsidRPr="005E46F6">
              <w:rPr>
                <w:rFonts w:ascii="Arial" w:eastAsia="Times New Roman" w:hAnsi="Arial" w:cs="Arial"/>
                <w:sz w:val="20"/>
                <w:szCs w:val="20"/>
                <w:lang w:eastAsia="sl-SI"/>
              </w:rPr>
              <w:t xml:space="preserve"> gradnjo (višina 0,90 m, širina 0,40 m). </w:t>
            </w:r>
          </w:p>
        </w:tc>
        <w:tc>
          <w:tcPr>
            <w:tcW w:w="426" w:type="pct"/>
            <w:tcBorders>
              <w:top w:val="single" w:sz="4" w:space="0" w:color="auto"/>
              <w:left w:val="nil"/>
              <w:bottom w:val="single" w:sz="4" w:space="0" w:color="auto"/>
              <w:right w:val="single" w:sz="4" w:space="0" w:color="auto"/>
            </w:tcBorders>
          </w:tcPr>
          <w:p w14:paraId="2DDCC124" w14:textId="77777777" w:rsidR="00C8169A" w:rsidRDefault="00C8169A" w:rsidP="00C8169A">
            <w:pPr>
              <w:spacing w:after="0" w:line="260" w:lineRule="atLeast"/>
              <w:jc w:val="right"/>
              <w:rPr>
                <w:rFonts w:ascii="Arial" w:hAnsi="Arial" w:cs="Arial"/>
                <w:color w:val="000000"/>
                <w:sz w:val="20"/>
                <w:szCs w:val="20"/>
              </w:rPr>
            </w:pPr>
          </w:p>
        </w:tc>
      </w:tr>
      <w:tr w:rsidR="00C8169A" w:rsidRPr="00244B27" w14:paraId="1C2FD4B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FB5D07D" w14:textId="4D302194" w:rsidR="00C8169A" w:rsidRPr="00244B27" w:rsidRDefault="00C8169A" w:rsidP="00C8169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3.9.2.1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D0C0A0D" w14:textId="4A84FEC3" w:rsidR="00C8169A" w:rsidRPr="00244B27" w:rsidRDefault="00C8169A" w:rsidP="00C8169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Material</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1EA68DD" w14:textId="6B2E4A11" w:rsidR="00C8169A" w:rsidRPr="00244B27" w:rsidRDefault="00C8169A" w:rsidP="00C8169A">
            <w:pPr>
              <w:spacing w:after="0" w:line="260" w:lineRule="atLeast"/>
              <w:jc w:val="center"/>
              <w:rPr>
                <w:rFonts w:ascii="Arial" w:eastAsia="Times New Roman" w:hAnsi="Arial" w:cs="Arial"/>
                <w:sz w:val="20"/>
                <w:szCs w:val="20"/>
                <w:lang w:eastAsia="sl-SI"/>
              </w:rPr>
            </w:pPr>
            <w:proofErr w:type="spellStart"/>
            <w:r>
              <w:rPr>
                <w:rFonts w:ascii="Arial" w:eastAsia="Times New Roman" w:hAnsi="Arial" w:cs="Arial"/>
                <w:sz w:val="20"/>
                <w:szCs w:val="20"/>
                <w:lang w:eastAsia="sl-SI"/>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48C5E5D0" w14:textId="69DC5619" w:rsidR="00C8169A" w:rsidRPr="00244B27"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40,50</w:t>
            </w:r>
          </w:p>
        </w:tc>
        <w:tc>
          <w:tcPr>
            <w:tcW w:w="426" w:type="pct"/>
            <w:tcBorders>
              <w:top w:val="single" w:sz="4" w:space="0" w:color="auto"/>
              <w:left w:val="nil"/>
              <w:bottom w:val="single" w:sz="4" w:space="0" w:color="auto"/>
              <w:right w:val="single" w:sz="4" w:space="0" w:color="auto"/>
            </w:tcBorders>
          </w:tcPr>
          <w:p w14:paraId="6B0E3C65" w14:textId="0F0D5EB6" w:rsidR="00C8169A" w:rsidRDefault="00C8169A" w:rsidP="00C8169A">
            <w:pPr>
              <w:spacing w:after="0" w:line="260" w:lineRule="atLeast"/>
              <w:jc w:val="right"/>
              <w:rPr>
                <w:rFonts w:ascii="Arial" w:hAnsi="Arial" w:cs="Arial"/>
                <w:color w:val="000000"/>
                <w:sz w:val="20"/>
                <w:szCs w:val="20"/>
              </w:rPr>
            </w:pPr>
            <w:r>
              <w:rPr>
                <w:rFonts w:ascii="Arial" w:hAnsi="Arial" w:cs="Arial"/>
                <w:color w:val="000000"/>
                <w:sz w:val="20"/>
                <w:szCs w:val="20"/>
              </w:rPr>
              <w:t>R.32</w:t>
            </w:r>
          </w:p>
        </w:tc>
      </w:tr>
      <w:tr w:rsidR="00C8169A" w:rsidRPr="00244B27" w14:paraId="43AF9CE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2016625" w14:textId="44DFFAE3" w:rsidR="00C8169A" w:rsidRPr="00244B27" w:rsidRDefault="00C8169A" w:rsidP="00C8169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3.9.2.2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AB89393" w14:textId="5FA8AF54" w:rsidR="00C8169A" w:rsidRPr="00244B27" w:rsidRDefault="00C8169A" w:rsidP="00C8169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Najeto delo in strojne storitve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6024B3D" w14:textId="655B13B0" w:rsidR="00C8169A" w:rsidRPr="00244B27" w:rsidRDefault="00C8169A" w:rsidP="00C8169A">
            <w:pPr>
              <w:spacing w:after="0" w:line="260" w:lineRule="atLeast"/>
              <w:jc w:val="center"/>
              <w:rPr>
                <w:rFonts w:ascii="Arial" w:eastAsia="Times New Roman" w:hAnsi="Arial" w:cs="Arial"/>
                <w:sz w:val="20"/>
                <w:szCs w:val="20"/>
                <w:lang w:eastAsia="sl-SI"/>
              </w:rPr>
            </w:pPr>
            <w:proofErr w:type="spellStart"/>
            <w:r>
              <w:rPr>
                <w:rFonts w:ascii="Arial" w:eastAsia="Times New Roman" w:hAnsi="Arial" w:cs="Arial"/>
                <w:sz w:val="20"/>
                <w:szCs w:val="20"/>
                <w:lang w:eastAsia="sl-SI"/>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310D3F06" w14:textId="720F2F89" w:rsidR="00C8169A" w:rsidRPr="00244B27"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154,68</w:t>
            </w:r>
          </w:p>
        </w:tc>
        <w:tc>
          <w:tcPr>
            <w:tcW w:w="426" w:type="pct"/>
            <w:tcBorders>
              <w:top w:val="single" w:sz="4" w:space="0" w:color="auto"/>
              <w:left w:val="nil"/>
              <w:bottom w:val="single" w:sz="4" w:space="0" w:color="auto"/>
              <w:right w:val="single" w:sz="4" w:space="0" w:color="auto"/>
            </w:tcBorders>
          </w:tcPr>
          <w:p w14:paraId="6437972E" w14:textId="155E06CB" w:rsidR="00C8169A" w:rsidRDefault="00C8169A" w:rsidP="00C8169A">
            <w:pPr>
              <w:spacing w:after="0" w:line="260" w:lineRule="atLeast"/>
              <w:jc w:val="right"/>
              <w:rPr>
                <w:rFonts w:ascii="Arial" w:hAnsi="Arial" w:cs="Arial"/>
                <w:color w:val="000000"/>
                <w:sz w:val="20"/>
                <w:szCs w:val="20"/>
              </w:rPr>
            </w:pPr>
            <w:r>
              <w:rPr>
                <w:rFonts w:ascii="Arial" w:hAnsi="Arial" w:cs="Arial"/>
                <w:color w:val="000000"/>
                <w:sz w:val="20"/>
                <w:szCs w:val="20"/>
              </w:rPr>
              <w:t>R.32</w:t>
            </w:r>
          </w:p>
        </w:tc>
      </w:tr>
      <w:tr w:rsidR="00C8169A" w:rsidRPr="00244B27" w14:paraId="39A25DF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323E213" w14:textId="4B9F8A7D" w:rsidR="00C8169A" w:rsidRPr="00244B27" w:rsidRDefault="00C8169A" w:rsidP="00C8169A">
            <w:pPr>
              <w:spacing w:after="0" w:line="260" w:lineRule="atLeast"/>
              <w:rPr>
                <w:rFonts w:ascii="Arial" w:eastAsia="Times New Roman" w:hAnsi="Arial" w:cs="Arial"/>
                <w:sz w:val="20"/>
                <w:szCs w:val="20"/>
                <w:lang w:eastAsia="sl-SI"/>
              </w:rPr>
            </w:pPr>
            <w:r w:rsidRPr="00C37553">
              <w:rPr>
                <w:rFonts w:ascii="Arial" w:eastAsia="Times New Roman" w:hAnsi="Arial" w:cs="Arial"/>
                <w:b/>
                <w:sz w:val="20"/>
                <w:szCs w:val="20"/>
                <w:lang w:eastAsia="sl-SI"/>
              </w:rPr>
              <w:t>3.9.3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2A4D2A9" w14:textId="4290B0A8" w:rsidR="00C8169A" w:rsidRPr="00244B27" w:rsidRDefault="00C8169A" w:rsidP="00C8169A">
            <w:pPr>
              <w:spacing w:after="0" w:line="260" w:lineRule="atLeast"/>
              <w:rPr>
                <w:rFonts w:ascii="Arial" w:eastAsia="Times New Roman" w:hAnsi="Arial" w:cs="Arial"/>
                <w:sz w:val="20"/>
                <w:szCs w:val="20"/>
                <w:lang w:eastAsia="sl-SI"/>
              </w:rPr>
            </w:pPr>
            <w:r w:rsidRPr="00C37553">
              <w:rPr>
                <w:rFonts w:ascii="Arial" w:eastAsia="Times New Roman" w:hAnsi="Arial" w:cs="Arial"/>
                <w:b/>
                <w:sz w:val="20"/>
                <w:szCs w:val="20"/>
                <w:lang w:eastAsia="sl-SI"/>
              </w:rPr>
              <w:t>Gnezdilnice za opraševalce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8327C7B" w14:textId="5861B1F3" w:rsidR="00C8169A" w:rsidRPr="00244B27" w:rsidRDefault="00C8169A" w:rsidP="00C8169A">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63DE416A" w14:textId="36F493E4" w:rsidR="00C8169A" w:rsidRPr="00244B27" w:rsidRDefault="00C8169A" w:rsidP="00C8169A">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60806B54" w14:textId="5FDA6FC9" w:rsidR="00C8169A" w:rsidRDefault="00C8169A" w:rsidP="00C8169A">
            <w:pPr>
              <w:spacing w:after="0" w:line="260" w:lineRule="atLeast"/>
              <w:jc w:val="right"/>
              <w:rPr>
                <w:rFonts w:ascii="Arial" w:hAnsi="Arial" w:cs="Arial"/>
                <w:color w:val="000000"/>
                <w:sz w:val="20"/>
                <w:szCs w:val="20"/>
              </w:rPr>
            </w:pPr>
          </w:p>
        </w:tc>
      </w:tr>
      <w:tr w:rsidR="00C8169A" w:rsidRPr="00244B27" w14:paraId="3363AC9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C2495D8" w14:textId="7B87A5A0" w:rsidR="00C8169A" w:rsidRPr="00C37553" w:rsidRDefault="00C8169A" w:rsidP="00C8169A">
            <w:pPr>
              <w:spacing w:after="0" w:line="260" w:lineRule="atLeast"/>
              <w:rPr>
                <w:rFonts w:ascii="Arial" w:eastAsia="Times New Roman" w:hAnsi="Arial" w:cs="Arial"/>
                <w:b/>
                <w:sz w:val="20"/>
                <w:szCs w:val="20"/>
                <w:lang w:eastAsia="sl-SI"/>
              </w:rPr>
            </w:pPr>
            <w:r w:rsidRPr="009F4C7B">
              <w:rPr>
                <w:rFonts w:ascii="Arial" w:eastAsia="Times New Roman" w:hAnsi="Arial" w:cs="Arial"/>
                <w:bCs/>
                <w:sz w:val="20"/>
                <w:szCs w:val="20"/>
                <w:lang w:eastAsia="sl-SI"/>
              </w:rPr>
              <w:t>3.9.3.1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2957C14" w14:textId="09A7374F" w:rsidR="00C8169A" w:rsidRPr="00C37553" w:rsidRDefault="00C8169A" w:rsidP="00C8169A">
            <w:pPr>
              <w:spacing w:after="0" w:line="260" w:lineRule="atLeast"/>
              <w:rPr>
                <w:rFonts w:ascii="Arial" w:eastAsia="Times New Roman" w:hAnsi="Arial" w:cs="Arial"/>
                <w:b/>
                <w:sz w:val="20"/>
                <w:szCs w:val="20"/>
                <w:lang w:eastAsia="sl-SI"/>
              </w:rPr>
            </w:pPr>
            <w:r w:rsidRPr="009F4C7B">
              <w:rPr>
                <w:rFonts w:ascii="Arial" w:eastAsia="Times New Roman" w:hAnsi="Arial" w:cs="Arial"/>
                <w:bCs/>
                <w:sz w:val="20"/>
                <w:szCs w:val="20"/>
                <w:lang w:eastAsia="sl-SI"/>
              </w:rPr>
              <w:t>Gnezdilnic</w:t>
            </w:r>
            <w:r>
              <w:rPr>
                <w:rFonts w:ascii="Arial" w:eastAsia="Times New Roman" w:hAnsi="Arial" w:cs="Arial"/>
                <w:bCs/>
                <w:sz w:val="20"/>
                <w:szCs w:val="20"/>
                <w:lang w:eastAsia="sl-SI"/>
              </w:rPr>
              <w:t>a</w:t>
            </w:r>
            <w:r w:rsidRPr="009F4C7B">
              <w:rPr>
                <w:rFonts w:ascii="Arial" w:eastAsia="Times New Roman" w:hAnsi="Arial" w:cs="Arial"/>
                <w:bCs/>
                <w:sz w:val="20"/>
                <w:szCs w:val="20"/>
                <w:lang w:eastAsia="sl-SI"/>
              </w:rPr>
              <w:t xml:space="preserve"> za opraševalce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BC5C170" w14:textId="53F639E3" w:rsidR="00C8169A" w:rsidRPr="00C37553" w:rsidRDefault="00C8169A" w:rsidP="00C8169A">
            <w:pPr>
              <w:spacing w:after="0" w:line="260" w:lineRule="atLeast"/>
              <w:jc w:val="center"/>
              <w:rPr>
                <w:rFonts w:ascii="Arial" w:eastAsia="Times New Roman" w:hAnsi="Arial" w:cs="Arial"/>
                <w:b/>
                <w:sz w:val="20"/>
                <w:szCs w:val="20"/>
                <w:lang w:eastAsia="sl-SI"/>
              </w:rPr>
            </w:pPr>
            <w:r w:rsidRPr="009F4C7B">
              <w:rPr>
                <w:rFonts w:ascii="Arial" w:eastAsia="Times New Roman" w:hAnsi="Arial" w:cs="Arial"/>
                <w:bCs/>
                <w:sz w:val="20"/>
                <w:szCs w:val="20"/>
                <w:lang w:eastAsia="sl-SI"/>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C9ACC0A" w14:textId="2817951B" w:rsidR="00C8169A" w:rsidRPr="00C37553" w:rsidRDefault="00C8169A" w:rsidP="00C8169A">
            <w:pPr>
              <w:spacing w:after="0" w:line="260" w:lineRule="atLeast"/>
              <w:jc w:val="right"/>
              <w:rPr>
                <w:rFonts w:ascii="Arial" w:eastAsia="Times New Roman" w:hAnsi="Arial" w:cs="Arial"/>
                <w:b/>
                <w:sz w:val="20"/>
                <w:szCs w:val="20"/>
                <w:lang w:eastAsia="sl-SI"/>
              </w:rPr>
            </w:pPr>
            <w:r w:rsidRPr="009F4C7B">
              <w:rPr>
                <w:rFonts w:ascii="Arial" w:eastAsia="Times New Roman" w:hAnsi="Arial" w:cs="Arial"/>
                <w:bCs/>
                <w:sz w:val="20"/>
                <w:szCs w:val="20"/>
                <w:lang w:eastAsia="sl-SI"/>
              </w:rPr>
              <w:t>407,80</w:t>
            </w:r>
          </w:p>
        </w:tc>
        <w:tc>
          <w:tcPr>
            <w:tcW w:w="426" w:type="pct"/>
            <w:tcBorders>
              <w:top w:val="single" w:sz="4" w:space="0" w:color="auto"/>
              <w:left w:val="nil"/>
              <w:bottom w:val="single" w:sz="4" w:space="0" w:color="auto"/>
              <w:right w:val="single" w:sz="4" w:space="0" w:color="auto"/>
            </w:tcBorders>
          </w:tcPr>
          <w:p w14:paraId="69927A1D" w14:textId="53375EC1" w:rsidR="00C8169A" w:rsidRDefault="00C8169A" w:rsidP="00C8169A">
            <w:pPr>
              <w:spacing w:after="0" w:line="260" w:lineRule="atLeast"/>
              <w:jc w:val="right"/>
              <w:rPr>
                <w:rFonts w:ascii="Arial" w:hAnsi="Arial" w:cs="Arial"/>
                <w:color w:val="000000"/>
                <w:sz w:val="20"/>
                <w:szCs w:val="20"/>
              </w:rPr>
            </w:pPr>
            <w:r w:rsidRPr="009F4C7B">
              <w:rPr>
                <w:rFonts w:ascii="Arial" w:hAnsi="Arial" w:cs="Arial"/>
                <w:bCs/>
                <w:color w:val="000000"/>
                <w:sz w:val="20"/>
                <w:szCs w:val="20"/>
              </w:rPr>
              <w:t>R</w:t>
            </w:r>
            <w:r>
              <w:rPr>
                <w:rFonts w:ascii="Arial" w:hAnsi="Arial" w:cs="Arial"/>
                <w:bCs/>
                <w:color w:val="000000"/>
                <w:sz w:val="20"/>
                <w:szCs w:val="20"/>
              </w:rPr>
              <w:t>.32</w:t>
            </w:r>
          </w:p>
        </w:tc>
      </w:tr>
      <w:tr w:rsidR="00C8169A" w:rsidRPr="00244B27" w14:paraId="1618CCB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CD137CE" w14:textId="77777777" w:rsidR="00C8169A" w:rsidRPr="00244B27" w:rsidRDefault="00C8169A" w:rsidP="00C8169A">
            <w:pPr>
              <w:spacing w:after="0" w:line="260" w:lineRule="atLeast"/>
              <w:rPr>
                <w:rFonts w:ascii="Arial" w:eastAsia="Times New Roman" w:hAnsi="Arial" w:cs="Arial"/>
                <w:bCs/>
                <w:sz w:val="20"/>
                <w:szCs w:val="20"/>
                <w:lang w:eastAsia="sl-SI"/>
              </w:rPr>
            </w:pPr>
          </w:p>
        </w:tc>
        <w:tc>
          <w:tcPr>
            <w:tcW w:w="1083" w:type="pct"/>
            <w:gridSpan w:val="5"/>
            <w:tcBorders>
              <w:top w:val="single" w:sz="4" w:space="0" w:color="auto"/>
              <w:left w:val="single" w:sz="4" w:space="0" w:color="auto"/>
              <w:bottom w:val="single" w:sz="4" w:space="0" w:color="auto"/>
              <w:right w:val="single" w:sz="4" w:space="0" w:color="auto"/>
            </w:tcBorders>
            <w:shd w:val="clear" w:color="auto" w:fill="auto"/>
          </w:tcPr>
          <w:p w14:paraId="30874D35" w14:textId="77777777" w:rsidR="00C8169A" w:rsidRPr="00244B27" w:rsidRDefault="00C8169A" w:rsidP="00C8169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Posebni namen</w:t>
            </w: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4425DCA" w14:textId="77777777" w:rsidR="00C8169A" w:rsidRPr="00244B27" w:rsidRDefault="00C8169A" w:rsidP="00C8169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Stroj oziroma oprema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7E4BC8B" w14:textId="77777777" w:rsidR="00C8169A" w:rsidRPr="00244B27" w:rsidRDefault="00C8169A" w:rsidP="00C8169A">
            <w:pPr>
              <w:spacing w:after="0" w:line="260" w:lineRule="atLeast"/>
              <w:jc w:val="center"/>
              <w:rPr>
                <w:rFonts w:ascii="Arial" w:hAnsi="Arial" w:cs="Arial"/>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34F1C49A" w14:textId="77777777" w:rsidR="00C8169A" w:rsidRPr="00244B27" w:rsidRDefault="00C8169A" w:rsidP="00C8169A">
            <w:pPr>
              <w:spacing w:after="0" w:line="260" w:lineRule="atLeast"/>
              <w:jc w:val="right"/>
              <w:rPr>
                <w:rFonts w:ascii="Arial" w:hAnsi="Arial" w:cs="Arial"/>
                <w:sz w:val="20"/>
                <w:szCs w:val="20"/>
              </w:rPr>
            </w:pPr>
          </w:p>
        </w:tc>
        <w:tc>
          <w:tcPr>
            <w:tcW w:w="426" w:type="pct"/>
            <w:tcBorders>
              <w:top w:val="single" w:sz="4" w:space="0" w:color="auto"/>
              <w:left w:val="nil"/>
              <w:bottom w:val="single" w:sz="4" w:space="0" w:color="auto"/>
              <w:right w:val="single" w:sz="4" w:space="0" w:color="auto"/>
            </w:tcBorders>
          </w:tcPr>
          <w:p w14:paraId="6A956623"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78DC28E" w14:textId="77777777" w:rsidTr="00E43B72">
        <w:trPr>
          <w:cantSplit/>
          <w:trHeight w:val="2821"/>
        </w:trPr>
        <w:tc>
          <w:tcPr>
            <w:tcW w:w="778" w:type="pct"/>
            <w:tcBorders>
              <w:top w:val="single" w:sz="4" w:space="0" w:color="auto"/>
              <w:left w:val="single" w:sz="4" w:space="0" w:color="auto"/>
              <w:bottom w:val="single" w:sz="4" w:space="0" w:color="auto"/>
              <w:right w:val="single" w:sz="4" w:space="0" w:color="auto"/>
            </w:tcBorders>
          </w:tcPr>
          <w:p w14:paraId="05DBCD01" w14:textId="77777777" w:rsidR="00C8169A" w:rsidRPr="00244B27" w:rsidRDefault="00C8169A" w:rsidP="00C8169A">
            <w:pPr>
              <w:spacing w:after="0" w:line="260" w:lineRule="atLeast"/>
              <w:rPr>
                <w:rFonts w:ascii="Arial" w:eastAsia="Times New Roman" w:hAnsi="Arial" w:cs="Arial"/>
                <w:bCs/>
                <w:sz w:val="20"/>
                <w:szCs w:val="20"/>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A1B5C6" w14:textId="77777777"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4"/>
                <w:szCs w:val="14"/>
                <w:lang w:eastAsia="sl-SI"/>
              </w:rPr>
              <w:t xml:space="preserve">Optimalna uporaba hranil in trajnostna raba FFS </w:t>
            </w:r>
          </w:p>
        </w:tc>
        <w:tc>
          <w:tcPr>
            <w:tcW w:w="20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DF2E3D" w14:textId="77777777"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4"/>
                <w:szCs w:val="14"/>
                <w:lang w:eastAsia="sl-SI"/>
              </w:rPr>
              <w:t>Učinkovita raba dušikovih gnojil</w:t>
            </w:r>
          </w:p>
        </w:tc>
        <w:tc>
          <w:tcPr>
            <w:tcW w:w="207"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DA1A52" w14:textId="059D1905" w:rsidR="00C8169A" w:rsidRPr="008C3633" w:rsidRDefault="00C8169A" w:rsidP="00C8169A">
            <w:pPr>
              <w:spacing w:after="0" w:line="240" w:lineRule="auto"/>
              <w:rPr>
                <w:rFonts w:ascii="Arial" w:eastAsia="Times New Roman" w:hAnsi="Arial" w:cs="Arial"/>
                <w:sz w:val="14"/>
                <w:szCs w:val="14"/>
                <w:lang w:eastAsia="sl-SI"/>
              </w:rPr>
            </w:pPr>
            <w:r w:rsidRPr="008C3633">
              <w:rPr>
                <w:rFonts w:ascii="Arial" w:eastAsia="Times New Roman" w:hAnsi="Arial" w:cs="Arial"/>
                <w:sz w:val="14"/>
                <w:szCs w:val="14"/>
                <w:lang w:eastAsia="sl-SI"/>
              </w:rPr>
              <w:t>Ekološka pridelava</w:t>
            </w:r>
          </w:p>
        </w:tc>
        <w:tc>
          <w:tcPr>
            <w:tcW w:w="23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7FD0DD3" w14:textId="3CFF8735" w:rsidR="00C8169A" w:rsidRPr="003B4F1A" w:rsidRDefault="00C8169A" w:rsidP="00C8169A">
            <w:pPr>
              <w:spacing w:after="0" w:line="240" w:lineRule="auto"/>
              <w:jc w:val="both"/>
              <w:rPr>
                <w:rFonts w:ascii="Arial" w:eastAsia="Times New Roman" w:hAnsi="Arial" w:cs="Arial"/>
                <w:b/>
                <w:bCs/>
                <w:sz w:val="14"/>
                <w:szCs w:val="14"/>
                <w:lang w:eastAsia="sl-SI"/>
              </w:rPr>
            </w:pPr>
            <w:r w:rsidRPr="008C3633">
              <w:rPr>
                <w:rFonts w:ascii="Arial" w:eastAsia="Times New Roman" w:hAnsi="Arial" w:cs="Arial"/>
                <w:sz w:val="14"/>
                <w:szCs w:val="14"/>
                <w:lang w:eastAsia="sl-SI"/>
              </w:rPr>
              <w:t>Gorska območja</w:t>
            </w:r>
          </w:p>
        </w:tc>
        <w:tc>
          <w:tcPr>
            <w:tcW w:w="23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38CA03" w14:textId="5641912B" w:rsidR="00C8169A" w:rsidRPr="00F41A7C" w:rsidRDefault="00C8169A" w:rsidP="00C8169A">
            <w:pPr>
              <w:spacing w:after="0" w:line="240" w:lineRule="auto"/>
              <w:jc w:val="both"/>
              <w:rPr>
                <w:rFonts w:ascii="Arial" w:eastAsia="Times New Roman" w:hAnsi="Arial" w:cs="Arial"/>
                <w:b/>
                <w:bCs/>
                <w:sz w:val="18"/>
                <w:szCs w:val="18"/>
                <w:lang w:eastAsia="sl-SI"/>
              </w:rPr>
            </w:pPr>
            <w:r w:rsidRPr="00F41A7C">
              <w:rPr>
                <w:rFonts w:ascii="Arial" w:eastAsia="Times New Roman" w:hAnsi="Arial" w:cs="Arial"/>
                <w:sz w:val="14"/>
                <w:szCs w:val="14"/>
                <w:lang w:eastAsia="sl-SI"/>
              </w:rPr>
              <w:t>Digitalizacija pridelave</w:t>
            </w: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F027B32" w14:textId="77777777" w:rsidR="00C8169A" w:rsidRDefault="00C8169A" w:rsidP="00C8169A">
            <w:pPr>
              <w:spacing w:after="0" w:line="260" w:lineRule="atLeast"/>
              <w:rPr>
                <w:rFonts w:ascii="Arial" w:eastAsia="Times New Roman" w:hAnsi="Arial" w:cs="Arial"/>
                <w:sz w:val="20"/>
                <w:szCs w:val="20"/>
                <w:lang w:eastAsia="sl-SI"/>
              </w:rPr>
            </w:pP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54A1CE4" w14:textId="77777777" w:rsidR="00C8169A" w:rsidRPr="00244B27" w:rsidRDefault="00C8169A" w:rsidP="00C8169A">
            <w:pPr>
              <w:spacing w:after="0" w:line="260" w:lineRule="atLeast"/>
              <w:ind w:left="113" w:right="113"/>
              <w:rPr>
                <w:rFonts w:ascii="Arial" w:hAnsi="Arial" w:cs="Arial"/>
                <w:sz w:val="20"/>
                <w:szCs w:val="20"/>
              </w:rPr>
            </w:pPr>
            <w:r w:rsidRPr="00CB0E34">
              <w:rPr>
                <w:rFonts w:ascii="Arial" w:eastAsia="Times New Roman" w:hAnsi="Arial" w:cs="Arial"/>
                <w:b/>
                <w:sz w:val="20"/>
                <w:szCs w:val="20"/>
                <w:lang w:eastAsia="sl-SI"/>
              </w:rPr>
              <w:t>Enota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3FF2D74" w14:textId="0A00907D" w:rsidR="00C8169A" w:rsidRPr="00244B27" w:rsidRDefault="00C8169A" w:rsidP="00C8169A">
            <w:pPr>
              <w:spacing w:after="0" w:line="260" w:lineRule="atLeast"/>
              <w:ind w:left="113" w:right="113"/>
              <w:rPr>
                <w:rFonts w:ascii="Arial" w:hAnsi="Arial" w:cs="Arial"/>
                <w:sz w:val="20"/>
                <w:szCs w:val="20"/>
              </w:rPr>
            </w:pPr>
            <w:r>
              <w:rPr>
                <w:rFonts w:ascii="Arial" w:hAnsi="Arial" w:cs="Arial"/>
                <w:sz w:val="20"/>
                <w:szCs w:val="20"/>
              </w:rPr>
              <w:t>Nabavna vrednost</w:t>
            </w:r>
          </w:p>
        </w:tc>
        <w:tc>
          <w:tcPr>
            <w:tcW w:w="271" w:type="pct"/>
            <w:tcBorders>
              <w:top w:val="single" w:sz="4" w:space="0" w:color="auto"/>
              <w:left w:val="nil"/>
              <w:bottom w:val="single" w:sz="4" w:space="0" w:color="auto"/>
              <w:right w:val="single" w:sz="4" w:space="0" w:color="auto"/>
            </w:tcBorders>
            <w:shd w:val="clear" w:color="auto" w:fill="auto"/>
            <w:noWrap/>
            <w:textDirection w:val="btLr"/>
          </w:tcPr>
          <w:p w14:paraId="3DDDB729" w14:textId="3116C87C" w:rsidR="00C8169A" w:rsidRPr="00244B27" w:rsidRDefault="00C8169A" w:rsidP="00C8169A">
            <w:pPr>
              <w:spacing w:after="0" w:line="260" w:lineRule="atLeast"/>
              <w:ind w:left="113" w:right="113"/>
              <w:rPr>
                <w:rFonts w:ascii="Arial" w:hAnsi="Arial" w:cs="Arial"/>
                <w:sz w:val="20"/>
                <w:szCs w:val="20"/>
              </w:rPr>
            </w:pPr>
            <w:r>
              <w:rPr>
                <w:rFonts w:ascii="Arial" w:eastAsia="Times New Roman" w:hAnsi="Arial" w:cs="Arial"/>
                <w:b/>
                <w:sz w:val="20"/>
                <w:szCs w:val="20"/>
                <w:lang w:eastAsia="sl-SI"/>
              </w:rPr>
              <w:t>Amortizacijska doba let</w:t>
            </w:r>
            <w:r w:rsidRPr="00CB0E34">
              <w:rPr>
                <w:rFonts w:ascii="Arial" w:eastAsia="Times New Roman" w:hAnsi="Arial" w:cs="Arial"/>
                <w:b/>
                <w:sz w:val="20"/>
                <w:szCs w:val="20"/>
                <w:lang w:eastAsia="sl-SI"/>
              </w:rPr>
              <w:t>o</w:t>
            </w:r>
          </w:p>
        </w:tc>
        <w:tc>
          <w:tcPr>
            <w:tcW w:w="349" w:type="pct"/>
            <w:tcBorders>
              <w:top w:val="single" w:sz="4" w:space="0" w:color="auto"/>
              <w:left w:val="nil"/>
              <w:bottom w:val="single" w:sz="4" w:space="0" w:color="auto"/>
              <w:right w:val="single" w:sz="4" w:space="0" w:color="auto"/>
            </w:tcBorders>
            <w:shd w:val="clear" w:color="auto" w:fill="auto"/>
            <w:textDirection w:val="btLr"/>
          </w:tcPr>
          <w:p w14:paraId="3DCF3892" w14:textId="11A40460" w:rsidR="00C8169A" w:rsidRPr="00244B27" w:rsidRDefault="00C8169A" w:rsidP="00C8169A">
            <w:pPr>
              <w:spacing w:after="0" w:line="260" w:lineRule="atLeast"/>
              <w:ind w:left="113" w:right="113"/>
              <w:rPr>
                <w:rFonts w:ascii="Arial" w:hAnsi="Arial" w:cs="Arial"/>
                <w:sz w:val="20"/>
                <w:szCs w:val="20"/>
              </w:rPr>
            </w:pPr>
            <w:r>
              <w:rPr>
                <w:rFonts w:ascii="Arial" w:hAnsi="Arial" w:cs="Arial"/>
                <w:sz w:val="20"/>
                <w:szCs w:val="20"/>
              </w:rPr>
              <w:t>Amortizacijska vrednost EUR/leto</w:t>
            </w:r>
          </w:p>
        </w:tc>
        <w:tc>
          <w:tcPr>
            <w:tcW w:w="426" w:type="pct"/>
            <w:tcBorders>
              <w:top w:val="single" w:sz="4" w:space="0" w:color="auto"/>
              <w:left w:val="nil"/>
              <w:bottom w:val="single" w:sz="4" w:space="0" w:color="auto"/>
              <w:right w:val="single" w:sz="4" w:space="0" w:color="auto"/>
            </w:tcBorders>
            <w:textDirection w:val="btLr"/>
          </w:tcPr>
          <w:p w14:paraId="2787F392" w14:textId="28E191D5" w:rsidR="00C8169A" w:rsidRDefault="00C8169A" w:rsidP="00C8169A">
            <w:pPr>
              <w:spacing w:after="0" w:line="260" w:lineRule="atLeast"/>
              <w:ind w:left="113" w:right="113"/>
              <w:rPr>
                <w:rFonts w:ascii="Arial" w:eastAsia="Times New Roman" w:hAnsi="Arial" w:cs="Arial"/>
                <w:sz w:val="20"/>
                <w:szCs w:val="20"/>
                <w:lang w:eastAsia="sl-SI"/>
              </w:rPr>
            </w:pPr>
            <w:r>
              <w:rPr>
                <w:rFonts w:ascii="Arial" w:eastAsia="Times New Roman" w:hAnsi="Arial" w:cs="Arial"/>
                <w:b/>
                <w:sz w:val="20"/>
                <w:szCs w:val="20"/>
                <w:lang w:eastAsia="sl-SI"/>
              </w:rPr>
              <w:t>Kazalnik rezultata</w:t>
            </w:r>
          </w:p>
        </w:tc>
      </w:tr>
      <w:tr w:rsidR="00C8169A" w:rsidRPr="00244B27" w14:paraId="6CBC61EF" w14:textId="77777777" w:rsidTr="00E26926">
        <w:trPr>
          <w:trHeight w:val="411"/>
        </w:trPr>
        <w:tc>
          <w:tcPr>
            <w:tcW w:w="778" w:type="pct"/>
            <w:tcBorders>
              <w:top w:val="single" w:sz="4" w:space="0" w:color="auto"/>
              <w:left w:val="single" w:sz="4" w:space="0" w:color="auto"/>
              <w:bottom w:val="single" w:sz="4" w:space="0" w:color="auto"/>
              <w:right w:val="single" w:sz="4" w:space="0" w:color="auto"/>
            </w:tcBorders>
          </w:tcPr>
          <w:p w14:paraId="2598DEE6" w14:textId="77777777" w:rsidR="00C8169A" w:rsidRPr="006B3356" w:rsidRDefault="00C8169A" w:rsidP="00C8169A">
            <w:pPr>
              <w:spacing w:after="0" w:line="260" w:lineRule="atLeast"/>
              <w:rPr>
                <w:rFonts w:ascii="Arial" w:eastAsia="Times New Roman" w:hAnsi="Arial" w:cs="Arial"/>
                <w:b/>
                <w:bCs/>
                <w:sz w:val="20"/>
                <w:szCs w:val="20"/>
                <w:lang w:eastAsia="sl-SI"/>
              </w:rPr>
            </w:pPr>
            <w:r w:rsidRPr="006B3356">
              <w:rPr>
                <w:rFonts w:ascii="Arial" w:eastAsia="Times New Roman" w:hAnsi="Arial" w:cs="Arial"/>
                <w:b/>
                <w:bCs/>
                <w:sz w:val="20"/>
                <w:szCs w:val="20"/>
                <w:lang w:eastAsia="sl-SI"/>
              </w:rPr>
              <w:t>4</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66722D8" w14:textId="77777777" w:rsidR="00C8169A" w:rsidRPr="006B3356" w:rsidRDefault="00C8169A" w:rsidP="00C8169A">
            <w:pPr>
              <w:spacing w:after="0" w:line="260" w:lineRule="atLeast"/>
              <w:jc w:val="both"/>
              <w:rPr>
                <w:rFonts w:ascii="Arial" w:eastAsia="Times New Roman" w:hAnsi="Arial" w:cs="Arial"/>
                <w:b/>
                <w:sz w:val="18"/>
                <w:szCs w:val="18"/>
                <w:lang w:eastAsia="sl-SI"/>
              </w:rPr>
            </w:pPr>
            <w:r w:rsidRPr="006B3356">
              <w:rPr>
                <w:rFonts w:ascii="Arial" w:eastAsia="Times New Roman" w:hAnsi="Arial" w:cs="Arial"/>
                <w:b/>
                <w:sz w:val="18"/>
                <w:szCs w:val="18"/>
                <w:lang w:eastAsia="sl-SI"/>
              </w:rPr>
              <w:t>Kmetijska mehanizacija</w:t>
            </w:r>
          </w:p>
          <w:p w14:paraId="5D068C59" w14:textId="77777777" w:rsidR="00C8169A" w:rsidRPr="006B3356" w:rsidRDefault="00C8169A" w:rsidP="00C8169A">
            <w:pPr>
              <w:spacing w:after="0" w:line="260" w:lineRule="atLeast"/>
              <w:jc w:val="both"/>
              <w:rPr>
                <w:rFonts w:ascii="Arial" w:eastAsia="Times New Roman" w:hAnsi="Arial" w:cs="Arial"/>
                <w:b/>
                <w:sz w:val="18"/>
                <w:szCs w:val="18"/>
                <w:lang w:eastAsia="sl-SI"/>
              </w:rPr>
            </w:pPr>
          </w:p>
          <w:p w14:paraId="1AB09E47" w14:textId="77777777" w:rsidR="00C8169A" w:rsidRPr="006B3356" w:rsidRDefault="00C8169A" w:rsidP="00C8169A">
            <w:pPr>
              <w:spacing w:after="0" w:line="260" w:lineRule="atLeast"/>
              <w:jc w:val="both"/>
              <w:rPr>
                <w:rFonts w:ascii="Arial" w:eastAsia="Times New Roman" w:hAnsi="Arial" w:cs="Arial"/>
                <w:b/>
                <w:sz w:val="18"/>
                <w:szCs w:val="18"/>
                <w:lang w:eastAsia="sl-SI"/>
              </w:rPr>
            </w:pPr>
            <w:r w:rsidRPr="006B3356">
              <w:rPr>
                <w:rFonts w:ascii="Arial" w:eastAsia="Times New Roman" w:hAnsi="Arial" w:cs="Arial"/>
                <w:b/>
                <w:sz w:val="18"/>
                <w:szCs w:val="18"/>
                <w:lang w:eastAsia="sl-SI"/>
              </w:rPr>
              <w:t>Metodološka pojasnila</w:t>
            </w:r>
          </w:p>
          <w:p w14:paraId="31CF9D5F" w14:textId="77777777" w:rsidR="00C8169A" w:rsidRPr="006B3356" w:rsidRDefault="00C8169A" w:rsidP="00C8169A">
            <w:pPr>
              <w:spacing w:after="0" w:line="240" w:lineRule="auto"/>
              <w:rPr>
                <w:rFonts w:ascii="Arial" w:eastAsia="Times New Roman" w:hAnsi="Arial" w:cs="Arial"/>
                <w:sz w:val="18"/>
                <w:szCs w:val="18"/>
                <w:lang w:eastAsia="sl-SI"/>
              </w:rPr>
            </w:pPr>
            <w:r w:rsidRPr="006B3356">
              <w:rPr>
                <w:rFonts w:ascii="Arial" w:eastAsia="Times New Roman" w:hAnsi="Arial" w:cs="Arial"/>
                <w:sz w:val="18"/>
                <w:szCs w:val="18"/>
                <w:lang w:eastAsia="sl-SI"/>
              </w:rPr>
              <w:t>Pri traktorjih, za katere je obvezno ugotavljanje skladnosti, se upošteva moč, navedena v potrdilu o skladnosti, pri drugih traktorjih pa se upošteva nazivna moč, ne glede na standard meritve moči.</w:t>
            </w:r>
          </w:p>
        </w:tc>
        <w:tc>
          <w:tcPr>
            <w:tcW w:w="426" w:type="pct"/>
            <w:tcBorders>
              <w:top w:val="single" w:sz="4" w:space="0" w:color="auto"/>
              <w:left w:val="nil"/>
              <w:bottom w:val="single" w:sz="4" w:space="0" w:color="auto"/>
              <w:right w:val="single" w:sz="4" w:space="0" w:color="auto"/>
            </w:tcBorders>
          </w:tcPr>
          <w:p w14:paraId="341A276E"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219786C" w14:textId="31E2EA0B" w:rsidTr="00E26926">
        <w:trPr>
          <w:trHeight w:val="419"/>
        </w:trPr>
        <w:tc>
          <w:tcPr>
            <w:tcW w:w="778" w:type="pct"/>
            <w:tcBorders>
              <w:top w:val="single" w:sz="4" w:space="0" w:color="auto"/>
              <w:left w:val="single" w:sz="4" w:space="0" w:color="auto"/>
              <w:bottom w:val="single" w:sz="4" w:space="0" w:color="auto"/>
              <w:right w:val="single" w:sz="4" w:space="0" w:color="auto"/>
            </w:tcBorders>
          </w:tcPr>
          <w:p w14:paraId="41ADC8E8" w14:textId="252C70CE" w:rsidR="00C8169A" w:rsidRPr="00E8642E" w:rsidRDefault="00C8169A" w:rsidP="00C8169A">
            <w:pPr>
              <w:spacing w:after="0" w:line="260" w:lineRule="atLeast"/>
              <w:rPr>
                <w:rFonts w:ascii="Arial" w:eastAsia="Times New Roman" w:hAnsi="Arial" w:cs="Arial"/>
                <w:b/>
                <w:bCs/>
                <w:sz w:val="20"/>
                <w:szCs w:val="20"/>
                <w:lang w:eastAsia="sl-SI"/>
              </w:rPr>
            </w:pPr>
            <w:r w:rsidRPr="00E8642E">
              <w:rPr>
                <w:rFonts w:ascii="Arial" w:eastAsia="Times New Roman" w:hAnsi="Arial" w:cs="Arial"/>
                <w:b/>
                <w:bCs/>
                <w:sz w:val="20"/>
                <w:szCs w:val="20"/>
                <w:lang w:eastAsia="sl-SI"/>
              </w:rPr>
              <w:t>4.1</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2E4B0E31" w14:textId="021B327F" w:rsidR="00C8169A" w:rsidRPr="00E8642E" w:rsidRDefault="00C8169A" w:rsidP="00C8169A">
            <w:pPr>
              <w:spacing w:after="0" w:line="260" w:lineRule="atLeast"/>
              <w:rPr>
                <w:rFonts w:ascii="Arial" w:eastAsia="Times New Roman" w:hAnsi="Arial" w:cs="Arial"/>
                <w:sz w:val="20"/>
                <w:szCs w:val="20"/>
                <w:lang w:eastAsia="sl-SI"/>
              </w:rPr>
            </w:pPr>
            <w:r w:rsidRPr="00E8642E">
              <w:rPr>
                <w:rFonts w:ascii="Arial CE" w:eastAsia="Times New Roman" w:hAnsi="Arial CE" w:cs="Arial CE"/>
                <w:b/>
                <w:sz w:val="20"/>
                <w:szCs w:val="20"/>
                <w:lang w:eastAsia="sl-SI"/>
              </w:rPr>
              <w:t>Traktor, drugi vlečni ali pogonski stroji ter oprema le teh</w:t>
            </w:r>
          </w:p>
        </w:tc>
        <w:tc>
          <w:tcPr>
            <w:tcW w:w="426" w:type="pct"/>
            <w:tcBorders>
              <w:top w:val="single" w:sz="4" w:space="0" w:color="auto"/>
              <w:left w:val="nil"/>
              <w:bottom w:val="single" w:sz="4" w:space="0" w:color="auto"/>
              <w:right w:val="single" w:sz="4" w:space="0" w:color="auto"/>
            </w:tcBorders>
          </w:tcPr>
          <w:p w14:paraId="53BACD0F" w14:textId="686CD2E1"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C6C78F5"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9970D94" w14:textId="4E162546"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2F0CC3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AD757F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25552A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E4FA60E" w14:textId="42A0DD53"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0A2508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0578C66" w14:textId="77777777"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Traktor dvoosni </w:t>
            </w:r>
          </w:p>
          <w:p w14:paraId="4DF77ADF" w14:textId="29B1F754"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 gorskih območjih se uporabljajo traktorji dvoosni s štirikolesnim pogonom in močjo motorja med 37 in 125 kW.</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87AA6F6" w14:textId="54A39973"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A318937" w14:textId="51C5E7FB"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1.036,00</w:t>
            </w:r>
          </w:p>
        </w:tc>
        <w:tc>
          <w:tcPr>
            <w:tcW w:w="271" w:type="pct"/>
            <w:tcBorders>
              <w:top w:val="single" w:sz="4" w:space="0" w:color="auto"/>
              <w:left w:val="nil"/>
              <w:bottom w:val="single" w:sz="4" w:space="0" w:color="auto"/>
              <w:right w:val="single" w:sz="4" w:space="0" w:color="auto"/>
            </w:tcBorders>
            <w:shd w:val="clear" w:color="auto" w:fill="auto"/>
            <w:noWrap/>
            <w:textDirection w:val="btLr"/>
          </w:tcPr>
          <w:p w14:paraId="2FBEBC7A" w14:textId="23D4C806" w:rsidR="00C8169A" w:rsidRPr="00F41A7C"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49" w:type="pct"/>
            <w:tcBorders>
              <w:top w:val="single" w:sz="4" w:space="0" w:color="auto"/>
              <w:left w:val="nil"/>
              <w:bottom w:val="single" w:sz="4" w:space="0" w:color="auto"/>
              <w:right w:val="single" w:sz="4" w:space="0" w:color="auto"/>
            </w:tcBorders>
            <w:shd w:val="clear" w:color="auto" w:fill="auto"/>
            <w:textDirection w:val="btLr"/>
          </w:tcPr>
          <w:p w14:paraId="4969D267" w14:textId="0FA8B2D6" w:rsidR="00C8169A" w:rsidRPr="00F41A7C"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86,33</w:t>
            </w:r>
          </w:p>
        </w:tc>
        <w:tc>
          <w:tcPr>
            <w:tcW w:w="426" w:type="pct"/>
            <w:tcBorders>
              <w:top w:val="single" w:sz="4" w:space="0" w:color="auto"/>
              <w:left w:val="nil"/>
              <w:bottom w:val="single" w:sz="4" w:space="0" w:color="auto"/>
              <w:right w:val="single" w:sz="4" w:space="0" w:color="auto"/>
            </w:tcBorders>
          </w:tcPr>
          <w:p w14:paraId="7BB9A7EF"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2284946"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9B60A88" w14:textId="4D6CFDC5" w:rsidR="00C8169A" w:rsidRPr="00F41A7C" w:rsidRDefault="00C8169A" w:rsidP="00C8169A">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4.1.2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7BF047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619E7E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AE31B27" w14:textId="69504050"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5959FE1" w14:textId="46C01D6C"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823463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C489C44" w14:textId="53358256"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Traktor </w:t>
            </w:r>
            <w:proofErr w:type="spellStart"/>
            <w:r w:rsidRPr="00F41A7C">
              <w:rPr>
                <w:rFonts w:ascii="Arial" w:eastAsia="Times New Roman" w:hAnsi="Arial" w:cs="Arial"/>
                <w:sz w:val="18"/>
                <w:szCs w:val="18"/>
                <w:lang w:eastAsia="sl-SI"/>
              </w:rPr>
              <w:t>standarni</w:t>
            </w:r>
            <w:proofErr w:type="spellEnd"/>
            <w:r w:rsidRPr="00F41A7C">
              <w:rPr>
                <w:rFonts w:ascii="Arial" w:eastAsia="Times New Roman" w:hAnsi="Arial" w:cs="Arial"/>
                <w:sz w:val="18"/>
                <w:szCs w:val="18"/>
                <w:lang w:eastAsia="sl-SI"/>
              </w:rPr>
              <w:t xml:space="preserve"> </w:t>
            </w:r>
            <w:proofErr w:type="spellStart"/>
            <w:r w:rsidRPr="00F41A7C">
              <w:rPr>
                <w:rFonts w:ascii="Arial" w:eastAsia="Times New Roman" w:hAnsi="Arial" w:cs="Arial"/>
                <w:sz w:val="18"/>
                <w:szCs w:val="18"/>
                <w:lang w:eastAsia="sl-SI"/>
              </w:rPr>
              <w:t>ozkokolotečni</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89FCE39" w14:textId="261B9200" w:rsidR="00C8169A" w:rsidRPr="00F41A7C" w:rsidRDefault="00C8169A" w:rsidP="00C8169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5B71B5F" w14:textId="0ABCC9D8" w:rsidR="00C8169A" w:rsidRPr="00F41A7C" w:rsidRDefault="00C8169A" w:rsidP="00C8169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941,00</w:t>
            </w:r>
          </w:p>
        </w:tc>
        <w:tc>
          <w:tcPr>
            <w:tcW w:w="271" w:type="pct"/>
            <w:tcBorders>
              <w:top w:val="single" w:sz="4" w:space="0" w:color="auto"/>
              <w:left w:val="nil"/>
              <w:bottom w:val="single" w:sz="4" w:space="0" w:color="auto"/>
              <w:right w:val="single" w:sz="4" w:space="0" w:color="auto"/>
            </w:tcBorders>
            <w:shd w:val="clear" w:color="auto" w:fill="auto"/>
            <w:noWrap/>
            <w:textDirection w:val="btLr"/>
          </w:tcPr>
          <w:p w14:paraId="0CA21456" w14:textId="4E7E359A"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49" w:type="pct"/>
            <w:tcBorders>
              <w:top w:val="single" w:sz="4" w:space="0" w:color="auto"/>
              <w:left w:val="nil"/>
              <w:bottom w:val="single" w:sz="4" w:space="0" w:color="auto"/>
              <w:right w:val="single" w:sz="4" w:space="0" w:color="auto"/>
            </w:tcBorders>
            <w:shd w:val="clear" w:color="auto" w:fill="auto"/>
            <w:textDirection w:val="btLr"/>
          </w:tcPr>
          <w:p w14:paraId="40F2CE6E" w14:textId="50E3FAAB"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78,42</w:t>
            </w:r>
          </w:p>
        </w:tc>
        <w:tc>
          <w:tcPr>
            <w:tcW w:w="426" w:type="pct"/>
            <w:tcBorders>
              <w:top w:val="single" w:sz="4" w:space="0" w:color="auto"/>
              <w:left w:val="nil"/>
              <w:bottom w:val="single" w:sz="4" w:space="0" w:color="auto"/>
              <w:right w:val="single" w:sz="4" w:space="0" w:color="auto"/>
            </w:tcBorders>
          </w:tcPr>
          <w:p w14:paraId="3DE62BBA"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96D1577"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814E3F6" w14:textId="7524E41B" w:rsidR="00C8169A"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47A296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D93813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ED07C7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F447DA8" w14:textId="234FDBAB"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195835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FDCEE0F" w14:textId="49AAEC56"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 gorski (specialni)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9A5918A" w14:textId="07980DA8" w:rsidR="00C8169A" w:rsidRPr="00F41A7C" w:rsidRDefault="00C8169A" w:rsidP="00C8169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FCD17AC" w14:textId="6F50A39F" w:rsidR="00C8169A" w:rsidRPr="00F41A7C" w:rsidRDefault="00C8169A" w:rsidP="00C8169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1.752,00</w:t>
            </w:r>
          </w:p>
        </w:tc>
        <w:tc>
          <w:tcPr>
            <w:tcW w:w="271" w:type="pct"/>
            <w:tcBorders>
              <w:top w:val="single" w:sz="4" w:space="0" w:color="auto"/>
              <w:left w:val="nil"/>
              <w:bottom w:val="single" w:sz="4" w:space="0" w:color="auto"/>
              <w:right w:val="single" w:sz="4" w:space="0" w:color="auto"/>
            </w:tcBorders>
            <w:shd w:val="clear" w:color="auto" w:fill="auto"/>
            <w:noWrap/>
            <w:textDirection w:val="btLr"/>
          </w:tcPr>
          <w:p w14:paraId="7A1218B1" w14:textId="23A4BD74"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49" w:type="pct"/>
            <w:tcBorders>
              <w:top w:val="single" w:sz="4" w:space="0" w:color="auto"/>
              <w:left w:val="nil"/>
              <w:bottom w:val="single" w:sz="4" w:space="0" w:color="auto"/>
              <w:right w:val="single" w:sz="4" w:space="0" w:color="auto"/>
            </w:tcBorders>
            <w:shd w:val="clear" w:color="auto" w:fill="auto"/>
            <w:textDirection w:val="btLr"/>
          </w:tcPr>
          <w:p w14:paraId="234A3E35" w14:textId="313F6722"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146</w:t>
            </w:r>
          </w:p>
        </w:tc>
        <w:tc>
          <w:tcPr>
            <w:tcW w:w="426" w:type="pct"/>
            <w:tcBorders>
              <w:top w:val="single" w:sz="4" w:space="0" w:color="auto"/>
              <w:left w:val="nil"/>
              <w:bottom w:val="single" w:sz="4" w:space="0" w:color="auto"/>
              <w:right w:val="single" w:sz="4" w:space="0" w:color="auto"/>
            </w:tcBorders>
          </w:tcPr>
          <w:p w14:paraId="72412D20"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8549767"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4C8E031" w14:textId="3D398871" w:rsidR="00C8169A"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94D904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FA5549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4AA889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D479027" w14:textId="633431CA"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D720CF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B678597" w14:textId="6466EAF2"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Traktor goseničar </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D7CDE6D" w14:textId="03A1F072" w:rsidR="00C8169A" w:rsidRPr="00F41A7C" w:rsidRDefault="00C8169A" w:rsidP="00C8169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A6DDD02" w14:textId="7691E541" w:rsidR="00C8169A" w:rsidRPr="00F41A7C" w:rsidRDefault="00C8169A" w:rsidP="00C8169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1.063,00</w:t>
            </w:r>
          </w:p>
        </w:tc>
        <w:tc>
          <w:tcPr>
            <w:tcW w:w="271" w:type="pct"/>
            <w:tcBorders>
              <w:top w:val="single" w:sz="4" w:space="0" w:color="auto"/>
              <w:left w:val="nil"/>
              <w:bottom w:val="single" w:sz="4" w:space="0" w:color="auto"/>
              <w:right w:val="single" w:sz="4" w:space="0" w:color="auto"/>
            </w:tcBorders>
            <w:shd w:val="clear" w:color="auto" w:fill="auto"/>
            <w:noWrap/>
            <w:textDirection w:val="btLr"/>
          </w:tcPr>
          <w:p w14:paraId="03C44E4D" w14:textId="103609D8"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49" w:type="pct"/>
            <w:tcBorders>
              <w:top w:val="single" w:sz="4" w:space="0" w:color="auto"/>
              <w:left w:val="nil"/>
              <w:bottom w:val="single" w:sz="4" w:space="0" w:color="auto"/>
              <w:right w:val="single" w:sz="4" w:space="0" w:color="auto"/>
            </w:tcBorders>
            <w:shd w:val="clear" w:color="auto" w:fill="auto"/>
            <w:textDirection w:val="btLr"/>
          </w:tcPr>
          <w:p w14:paraId="1CFC98C5" w14:textId="21B4CD6E"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86,33</w:t>
            </w:r>
          </w:p>
        </w:tc>
        <w:tc>
          <w:tcPr>
            <w:tcW w:w="426" w:type="pct"/>
            <w:tcBorders>
              <w:top w:val="single" w:sz="4" w:space="0" w:color="auto"/>
              <w:left w:val="nil"/>
              <w:bottom w:val="single" w:sz="4" w:space="0" w:color="auto"/>
              <w:right w:val="single" w:sz="4" w:space="0" w:color="auto"/>
            </w:tcBorders>
          </w:tcPr>
          <w:p w14:paraId="217D8B45"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EE32C83"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041333F" w14:textId="293E2AD7" w:rsidR="00C8169A"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057AFC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EFF78D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9CB297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201B862" w14:textId="50FE360C"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70B436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6255195" w14:textId="436C5030"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Mali </w:t>
            </w:r>
            <w:proofErr w:type="spellStart"/>
            <w:r w:rsidRPr="00F41A7C">
              <w:rPr>
                <w:rFonts w:ascii="Arial" w:eastAsia="Times New Roman" w:hAnsi="Arial" w:cs="Arial"/>
                <w:sz w:val="18"/>
                <w:szCs w:val="18"/>
                <w:lang w:eastAsia="sl-SI"/>
              </w:rPr>
              <w:t>gumigoseničar</w:t>
            </w:r>
            <w:proofErr w:type="spellEnd"/>
            <w:r w:rsidRPr="00F41A7C">
              <w:rPr>
                <w:rFonts w:ascii="Arial" w:eastAsia="Times New Roman" w:hAnsi="Arial" w:cs="Arial"/>
                <w:sz w:val="18"/>
                <w:szCs w:val="18"/>
                <w:lang w:eastAsia="sl-SI"/>
              </w:rPr>
              <w:t xml:space="preserve"> krmiljen stoje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0B79D71" w14:textId="32435088"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F1FC980" w14:textId="5FB39DAB"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1.635,00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181F7FC"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2135923"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B4F5E58"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8BAB99D"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14C6A9E" w14:textId="2D4D1582" w:rsidR="00C8169A"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4.1.6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BA2F27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53C622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88E180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E3BD427" w14:textId="013EEE6D"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846A45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91ADAEC" w14:textId="664D8909"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 – oprema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64D503F" w14:textId="5B753F1B"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 </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F0C69C9" w14:textId="08B48A7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 </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A43293F"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D923F04"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E8829DC"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186CBCC"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E6F6398" w14:textId="478F1C60" w:rsidR="00C8169A"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24CBAD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4A80D3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E0ED0C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96CB3DD" w14:textId="584068B6"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A3D275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71BDAD9" w14:textId="39FE0627"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Sprednje hidravlično dvigalo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2A79C4A" w14:textId="3C02D683"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3237442" w14:textId="11305C1C"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3.000,00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22FFCB8"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5FEE93F"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F46FDE3"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97C3412"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B45453F" w14:textId="613EDF8E" w:rsidR="00C8169A"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B7E70B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CB69C0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48CB54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5140F02" w14:textId="44133F2D"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D9096D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0EF8A602" w14:textId="316B6D1A"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Sprednje hidravlično dvigalo in priključna gred</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40548A8" w14:textId="53EC220D"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9C13C23" w14:textId="074A5B18"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5.000,00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52CBBCB"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02D339D"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121D1D8"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8759D37"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CE65FE5" w14:textId="01454A6D" w:rsidR="00C8169A"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CF9A75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096661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4D748E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213FFB6" w14:textId="5A44F21E"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445BB6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232AFBD" w14:textId="22093D6C"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Dvojna kolesa (par)</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D8CB947" w14:textId="24E32AFC"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AACCDE9" w14:textId="4A954EAE"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2.850,00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2641385"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44DD825"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969BC9D"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4A7609A"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75768B2" w14:textId="203B6CAE"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F585FE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C635E8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B2E63C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DB73B2A" w14:textId="22C52049"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9657AA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51E00B9" w14:textId="7F745886"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Snežne verige (par)</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B0EA6AD" w14:textId="41AEB023"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C1D2327" w14:textId="65A7FC43"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1.400,00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4DA3CA6"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3558FF5"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4809A2D"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1583F15"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431CCE3" w14:textId="2D74FBE0"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58DEB3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0868E0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502861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CDF165D" w14:textId="7BEF8921"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569F14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C5A4EF8" w14:textId="2F6C9F24"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Uteži tritočkovne </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F944494" w14:textId="7885967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617BC5C" w14:textId="37EA444C"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2.300,00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7A1B9B0"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25D6B7A"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4F11FA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A54CB73"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178D44F" w14:textId="7521EE22"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3759FB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27CC7C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808319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D6479EC" w14:textId="31B98830"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2A658C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2A8C8DA" w14:textId="35AA5A67"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sedež pnevmatski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02DFEA7" w14:textId="314AF532"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F8F33FF" w14:textId="23AD53FC"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5.000,00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3CA83B2"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B2B1723"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F235A87"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E078841"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20DF5E3" w14:textId="635AE766"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C9EC9B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2ADAA4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B69569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32C4DBA" w14:textId="316C26EC"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5AEB51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A66B329" w14:textId="1D1DF0AC"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varnostni lok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0F40A61" w14:textId="4B7BB5B3"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D3F06F4" w14:textId="63F674FC"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3.400,00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5FA7EB5"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5DBA4D8"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64FCA10"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BF7AA30"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202E12E" w14:textId="20A6AE29"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3858B0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534A72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FFC46F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C3AA753" w14:textId="35740CCC"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1320D3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0830FC2D" w14:textId="401BC6E6"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Traktorska kabina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A4708FD" w14:textId="00F2C30A"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230A60D" w14:textId="7C3101CA"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7.300,00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F5F4040"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430B716"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BEC86AF"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317F9E8"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4D74ED8" w14:textId="1585D745"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4.1.6.9</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2F87FD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24D775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0E7C71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6CD23E1" w14:textId="4AA01D60"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6E651D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0CDF9768" w14:textId="7B93C543"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Traktorska zunanja zavora za na priključno gred (</w:t>
            </w:r>
            <w:proofErr w:type="spellStart"/>
            <w:r w:rsidRPr="00F41A7C">
              <w:rPr>
                <w:rFonts w:ascii="Arial" w:eastAsia="Times New Roman" w:hAnsi="Arial" w:cs="Arial"/>
                <w:sz w:val="18"/>
                <w:szCs w:val="18"/>
                <w:lang w:eastAsia="sl-SI"/>
              </w:rPr>
              <w:t>retarder</w:t>
            </w:r>
            <w:proofErr w:type="spellEnd"/>
            <w:r w:rsidRPr="00F41A7C">
              <w:rPr>
                <w:rFonts w:ascii="Arial" w:eastAsia="Times New Roman" w:hAnsi="Arial" w:cs="Arial"/>
                <w:sz w:val="18"/>
                <w:szCs w:val="18"/>
                <w:lang w:eastAsia="sl-SI"/>
              </w:rPr>
              <w:t>)</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8C01784" w14:textId="31296D9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C531FA1" w14:textId="1D5DF6D9"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9.600,00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BF16D49"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7FA3E7F"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63C51B8"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C6CC67A"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9DAE8B6" w14:textId="6F038FED" w:rsidR="00C8169A" w:rsidRPr="00F41A7C" w:rsidRDefault="00C8169A" w:rsidP="00C8169A">
            <w:pPr>
              <w:spacing w:after="0" w:line="240" w:lineRule="auto"/>
              <w:rPr>
                <w:rFonts w:ascii="Arial" w:eastAsia="Times New Roman" w:hAnsi="Arial" w:cs="Arial"/>
                <w:sz w:val="18"/>
                <w:szCs w:val="18"/>
                <w:lang w:eastAsia="sl-SI"/>
              </w:rPr>
            </w:pPr>
            <w:r w:rsidRPr="00B74C9D">
              <w:rPr>
                <w:rFonts w:ascii="Arial" w:eastAsia="Times New Roman" w:hAnsi="Arial" w:cs="Arial"/>
                <w:sz w:val="18"/>
                <w:szCs w:val="18"/>
                <w:lang w:eastAsia="sl-SI"/>
              </w:rPr>
              <w:t>4.1.6.10</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E1E6722" w14:textId="76B56936" w:rsidR="00C8169A" w:rsidRPr="00F41A7C" w:rsidRDefault="00C8169A" w:rsidP="00C8169A">
            <w:pPr>
              <w:spacing w:after="0" w:line="240" w:lineRule="auto"/>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F676C1B" w14:textId="28922F09" w:rsidR="00C8169A" w:rsidRPr="00F41A7C" w:rsidRDefault="00C8169A" w:rsidP="00C8169A">
            <w:pPr>
              <w:spacing w:after="0" w:line="240" w:lineRule="auto"/>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DAAF8E3" w14:textId="0B232DD6" w:rsidR="00C8169A" w:rsidRPr="00F41A7C" w:rsidRDefault="00C8169A" w:rsidP="00C8169A">
            <w:pPr>
              <w:spacing w:after="0" w:line="240" w:lineRule="auto"/>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31AF555" w14:textId="5FA21BBE" w:rsidR="00C8169A" w:rsidRPr="00F41A7C" w:rsidRDefault="00C8169A" w:rsidP="00C8169A">
            <w:pPr>
              <w:spacing w:after="0" w:line="240" w:lineRule="auto"/>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C4281B1" w14:textId="690F4048" w:rsidR="00C8169A" w:rsidRPr="00F41A7C" w:rsidRDefault="00C8169A" w:rsidP="00C8169A">
            <w:pPr>
              <w:spacing w:after="0" w:line="240" w:lineRule="auto"/>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E76258A" w14:textId="0921F874" w:rsidR="00C8169A" w:rsidRPr="00F41A7C" w:rsidRDefault="00C8169A" w:rsidP="00C8169A">
            <w:pPr>
              <w:spacing w:after="0" w:line="240" w:lineRule="auto"/>
              <w:rPr>
                <w:rFonts w:ascii="Arial" w:eastAsia="Times New Roman" w:hAnsi="Arial" w:cs="Arial"/>
                <w:sz w:val="18"/>
                <w:szCs w:val="18"/>
                <w:lang w:eastAsia="sl-SI"/>
              </w:rPr>
            </w:pPr>
            <w:r w:rsidRPr="00B74C9D">
              <w:rPr>
                <w:rFonts w:ascii="Arial" w:eastAsia="Times New Roman" w:hAnsi="Arial" w:cs="Arial"/>
                <w:sz w:val="18"/>
                <w:szCs w:val="18"/>
                <w:lang w:eastAsia="sl-SI"/>
              </w:rPr>
              <w:t>Naprava za GNSS vodenje po parceli, z elektromotornim mehanizmom v oz. na volanskem mehanizmu</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58AFF7D" w14:textId="38D3B721"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0784EE0" w14:textId="2D252DBA"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7.600,00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276D9F1"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493C20D"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87B2972" w14:textId="77777777" w:rsidR="00C8169A" w:rsidRDefault="00C8169A" w:rsidP="00C8169A">
            <w:pPr>
              <w:spacing w:after="0" w:line="260" w:lineRule="atLeast"/>
              <w:jc w:val="right"/>
              <w:rPr>
                <w:rFonts w:ascii="Arial" w:eastAsia="Times New Roman" w:hAnsi="Arial" w:cs="Arial"/>
                <w:sz w:val="18"/>
                <w:szCs w:val="18"/>
                <w:lang w:eastAsia="sl-SI"/>
              </w:rPr>
            </w:pPr>
            <w:r>
              <w:rPr>
                <w:rFonts w:ascii="Arial" w:eastAsia="Times New Roman" w:hAnsi="Arial" w:cs="Arial"/>
                <w:sz w:val="18"/>
                <w:szCs w:val="18"/>
                <w:lang w:eastAsia="sl-SI"/>
              </w:rPr>
              <w:t xml:space="preserve">R.3, </w:t>
            </w:r>
            <w:r w:rsidRPr="00B74C9D">
              <w:rPr>
                <w:rFonts w:ascii="Arial" w:eastAsia="Times New Roman" w:hAnsi="Arial" w:cs="Arial"/>
                <w:sz w:val="18"/>
                <w:szCs w:val="18"/>
                <w:lang w:eastAsia="sl-SI"/>
              </w:rPr>
              <w:t>R</w:t>
            </w:r>
            <w:r>
              <w:rPr>
                <w:rFonts w:ascii="Arial" w:eastAsia="Times New Roman" w:hAnsi="Arial" w:cs="Arial"/>
                <w:sz w:val="18"/>
                <w:szCs w:val="18"/>
                <w:lang w:eastAsia="sl-SI"/>
              </w:rPr>
              <w:t>.</w:t>
            </w:r>
            <w:r w:rsidRPr="00B74C9D">
              <w:rPr>
                <w:rFonts w:ascii="Arial" w:eastAsia="Times New Roman" w:hAnsi="Arial" w:cs="Arial"/>
                <w:sz w:val="18"/>
                <w:szCs w:val="18"/>
                <w:lang w:eastAsia="sl-SI"/>
              </w:rPr>
              <w:t>16</w:t>
            </w:r>
            <w:r>
              <w:rPr>
                <w:rFonts w:ascii="Arial" w:eastAsia="Times New Roman" w:hAnsi="Arial" w:cs="Arial"/>
                <w:sz w:val="18"/>
                <w:szCs w:val="18"/>
                <w:lang w:eastAsia="sl-SI"/>
              </w:rPr>
              <w:t>,</w:t>
            </w:r>
          </w:p>
          <w:p w14:paraId="23883BD9" w14:textId="4F2FA07D"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F090A94"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4071D93" w14:textId="77453C00" w:rsidR="00C8169A" w:rsidRPr="00F41A7C" w:rsidRDefault="00C8169A" w:rsidP="00C8169A">
            <w:pPr>
              <w:spacing w:after="0" w:line="240" w:lineRule="auto"/>
              <w:rPr>
                <w:rFonts w:ascii="Arial" w:eastAsia="Times New Roman" w:hAnsi="Arial" w:cs="Arial"/>
                <w:sz w:val="18"/>
                <w:szCs w:val="18"/>
                <w:lang w:eastAsia="sl-SI"/>
              </w:rPr>
            </w:pPr>
            <w:r w:rsidRPr="00B74C9D">
              <w:rPr>
                <w:rFonts w:ascii="Arial" w:eastAsia="Times New Roman" w:hAnsi="Arial" w:cs="Arial"/>
                <w:sz w:val="18"/>
                <w:szCs w:val="18"/>
                <w:lang w:eastAsia="sl-SI"/>
              </w:rPr>
              <w:t>4.1.6.11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0064F6C" w14:textId="361BBF3E" w:rsidR="00C8169A" w:rsidRPr="00F41A7C" w:rsidRDefault="00C8169A" w:rsidP="00C8169A">
            <w:pPr>
              <w:spacing w:after="0" w:line="240" w:lineRule="auto"/>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D218C7E" w14:textId="61846F15" w:rsidR="00C8169A" w:rsidRPr="00F41A7C" w:rsidRDefault="00C8169A" w:rsidP="00C8169A">
            <w:pPr>
              <w:spacing w:after="0" w:line="240" w:lineRule="auto"/>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B17A8B2" w14:textId="30A6765C" w:rsidR="00C8169A" w:rsidRPr="00F41A7C" w:rsidRDefault="00C8169A" w:rsidP="00C8169A">
            <w:pPr>
              <w:spacing w:after="0" w:line="240" w:lineRule="auto"/>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5AF9639" w14:textId="7D177951" w:rsidR="00C8169A" w:rsidRPr="00F41A7C" w:rsidRDefault="00C8169A" w:rsidP="00C8169A">
            <w:pPr>
              <w:spacing w:after="0" w:line="240" w:lineRule="auto"/>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C22CF5D" w14:textId="089606B9" w:rsidR="00C8169A" w:rsidRPr="00F41A7C" w:rsidRDefault="00C8169A" w:rsidP="00C8169A">
            <w:pPr>
              <w:spacing w:after="0" w:line="240" w:lineRule="auto"/>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E7A07A4" w14:textId="7E8CA911" w:rsidR="00C8169A" w:rsidRPr="00F41A7C" w:rsidRDefault="00C8169A" w:rsidP="00C8169A">
            <w:pPr>
              <w:spacing w:after="0" w:line="240" w:lineRule="auto"/>
              <w:rPr>
                <w:rFonts w:ascii="Arial" w:eastAsia="Times New Roman" w:hAnsi="Arial" w:cs="Arial"/>
                <w:sz w:val="18"/>
                <w:szCs w:val="18"/>
                <w:lang w:eastAsia="sl-SI"/>
              </w:rPr>
            </w:pPr>
            <w:r w:rsidRPr="00B74C9D">
              <w:rPr>
                <w:rFonts w:ascii="Arial" w:eastAsia="Times New Roman" w:hAnsi="Arial" w:cs="Arial"/>
                <w:sz w:val="18"/>
                <w:szCs w:val="18"/>
                <w:lang w:eastAsia="sl-SI"/>
              </w:rPr>
              <w:t>Naprava za GNSS vodenje po parceli, z elektrohidravličnim mehanizmom v napravi za krmiljenje koles</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A83E4C9" w14:textId="06581004"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0ECD46D" w14:textId="7B6B1BF4"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9.800,00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89E3888"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8EB9891"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00E7115" w14:textId="77777777" w:rsidR="00C8169A" w:rsidRDefault="00C8169A" w:rsidP="00C8169A">
            <w:pPr>
              <w:spacing w:after="0" w:line="260" w:lineRule="atLeast"/>
              <w:jc w:val="right"/>
              <w:rPr>
                <w:rFonts w:ascii="Arial" w:eastAsia="Times New Roman" w:hAnsi="Arial" w:cs="Arial"/>
                <w:sz w:val="18"/>
                <w:szCs w:val="18"/>
                <w:lang w:eastAsia="sl-SI"/>
              </w:rPr>
            </w:pPr>
            <w:r>
              <w:rPr>
                <w:rFonts w:ascii="Arial" w:eastAsia="Times New Roman" w:hAnsi="Arial" w:cs="Arial"/>
                <w:sz w:val="18"/>
                <w:szCs w:val="18"/>
                <w:lang w:eastAsia="sl-SI"/>
              </w:rPr>
              <w:t xml:space="preserve">R.3, </w:t>
            </w:r>
            <w:r w:rsidRPr="00B74C9D">
              <w:rPr>
                <w:rFonts w:ascii="Arial" w:eastAsia="Times New Roman" w:hAnsi="Arial" w:cs="Arial"/>
                <w:sz w:val="18"/>
                <w:szCs w:val="18"/>
                <w:lang w:eastAsia="sl-SI"/>
              </w:rPr>
              <w:t>R</w:t>
            </w:r>
            <w:r>
              <w:rPr>
                <w:rFonts w:ascii="Arial" w:eastAsia="Times New Roman" w:hAnsi="Arial" w:cs="Arial"/>
                <w:sz w:val="18"/>
                <w:szCs w:val="18"/>
                <w:lang w:eastAsia="sl-SI"/>
              </w:rPr>
              <w:t>.</w:t>
            </w:r>
            <w:r w:rsidRPr="00B74C9D">
              <w:rPr>
                <w:rFonts w:ascii="Arial" w:eastAsia="Times New Roman" w:hAnsi="Arial" w:cs="Arial"/>
                <w:sz w:val="18"/>
                <w:szCs w:val="18"/>
                <w:lang w:eastAsia="sl-SI"/>
              </w:rPr>
              <w:t>16</w:t>
            </w:r>
            <w:r>
              <w:rPr>
                <w:rFonts w:ascii="Arial" w:eastAsia="Times New Roman" w:hAnsi="Arial" w:cs="Arial"/>
                <w:sz w:val="18"/>
                <w:szCs w:val="18"/>
                <w:lang w:eastAsia="sl-SI"/>
              </w:rPr>
              <w:t>,</w:t>
            </w:r>
          </w:p>
          <w:p w14:paraId="1148C061" w14:textId="0E3AF71F"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9E691BE"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8E7923B" w14:textId="753EE46A"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4.1.6.12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6E1995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7C418B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8F3E45E" w14:textId="08CD9E70"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F8CA81E" w14:textId="5343DFC4"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21A42B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47D5831" w14:textId="6DEC3B11"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Naprava za zračno ali hidravlično zaviranje priklopnikov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7AD2C1D" w14:textId="571C49D0"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98225FC" w14:textId="7348993C"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5.500,00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0F7F908"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419827F"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1B00CC5"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A8AB6FC"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D721E5B" w14:textId="50D656F1"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4.1.6.13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E03955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A846C3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53761E1" w14:textId="49D24AAB"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8B2B28F" w14:textId="23876A46"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A78C5CE" w14:textId="1D04C557"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6494FF9" w14:textId="5B136023"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Naprava za uravnavanje tlaka v pnevmatikah med vožnjo in delom</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58DB8A9" w14:textId="2B7D010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8F1DD85" w14:textId="759CF1B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19.200,00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1CC2502"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FB4BAEF"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3742A62" w14:textId="2EE545F7" w:rsidR="00C8169A" w:rsidRPr="0039120B" w:rsidRDefault="00C8169A" w:rsidP="00C8169A">
            <w:pPr>
              <w:spacing w:after="0" w:line="260" w:lineRule="atLeast"/>
              <w:jc w:val="right"/>
              <w:rPr>
                <w:rFonts w:ascii="Arial" w:eastAsia="Times New Roman" w:hAnsi="Arial" w:cs="Arial"/>
                <w:sz w:val="18"/>
                <w:szCs w:val="18"/>
                <w:lang w:eastAsia="sl-SI"/>
              </w:rPr>
            </w:pPr>
            <w:r w:rsidRPr="0039120B">
              <w:rPr>
                <w:rFonts w:ascii="Arial" w:eastAsia="Times New Roman" w:hAnsi="Arial" w:cs="Arial"/>
                <w:sz w:val="18"/>
                <w:szCs w:val="18"/>
                <w:lang w:eastAsia="sl-SI"/>
              </w:rPr>
              <w:t>R.3</w:t>
            </w:r>
          </w:p>
        </w:tc>
      </w:tr>
      <w:tr w:rsidR="00C8169A" w:rsidRPr="00244B27" w14:paraId="58AF0CDF"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69AC307" w14:textId="115C0E23"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4.1.6.14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A38C97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F94F57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0993138" w14:textId="13970C04"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001EF29" w14:textId="24B4AAE1"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540CC1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1E354AB" w14:textId="420C40C5"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Varnostni pas, </w:t>
            </w:r>
            <w:proofErr w:type="spellStart"/>
            <w:r w:rsidRPr="00F41A7C">
              <w:rPr>
                <w:rFonts w:ascii="Arial" w:eastAsia="Times New Roman" w:hAnsi="Arial" w:cs="Arial"/>
                <w:sz w:val="18"/>
                <w:szCs w:val="18"/>
                <w:lang w:eastAsia="sl-SI"/>
              </w:rPr>
              <w:t>samonavijalni</w:t>
            </w:r>
            <w:proofErr w:type="spellEnd"/>
            <w:r w:rsidRPr="00F41A7C">
              <w:rPr>
                <w:rFonts w:ascii="Arial" w:eastAsia="Times New Roman" w:hAnsi="Arial" w:cs="Arial"/>
                <w:sz w:val="18"/>
                <w:szCs w:val="18"/>
                <w:lang w:eastAsia="sl-SI"/>
              </w:rPr>
              <w:t>, tip ELR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933FFAE" w14:textId="20F1A53E"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AE4B510" w14:textId="715CF1FE"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180,00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3031496"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83975F0"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F6E61E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B120049"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E8DB010" w14:textId="6B1DA6E5"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CA8229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944C1D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DCD4904" w14:textId="6B989D85"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7771E94" w14:textId="58DFDABF"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FDD04F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D14FCB5" w14:textId="1ED7ACBA"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Traktorji enoosni, mehanski pogon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92F7855" w14:textId="15BC9F80"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D2820C7" w14:textId="003FBFA8"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1.756,00</w:t>
            </w:r>
          </w:p>
        </w:tc>
        <w:tc>
          <w:tcPr>
            <w:tcW w:w="271" w:type="pct"/>
            <w:tcBorders>
              <w:top w:val="single" w:sz="4" w:space="0" w:color="auto"/>
              <w:left w:val="nil"/>
              <w:bottom w:val="single" w:sz="4" w:space="0" w:color="auto"/>
              <w:right w:val="single" w:sz="4" w:space="0" w:color="auto"/>
            </w:tcBorders>
            <w:shd w:val="clear" w:color="auto" w:fill="auto"/>
            <w:noWrap/>
            <w:textDirection w:val="btLr"/>
          </w:tcPr>
          <w:p w14:paraId="377E7292" w14:textId="181033B8"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49" w:type="pct"/>
            <w:tcBorders>
              <w:top w:val="single" w:sz="4" w:space="0" w:color="auto"/>
              <w:left w:val="nil"/>
              <w:bottom w:val="single" w:sz="4" w:space="0" w:color="auto"/>
              <w:right w:val="single" w:sz="4" w:space="0" w:color="auto"/>
            </w:tcBorders>
            <w:shd w:val="clear" w:color="auto" w:fill="auto"/>
            <w:textDirection w:val="btLr"/>
          </w:tcPr>
          <w:p w14:paraId="08FE23AF" w14:textId="27D05526"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146,33</w:t>
            </w:r>
          </w:p>
        </w:tc>
        <w:tc>
          <w:tcPr>
            <w:tcW w:w="426" w:type="pct"/>
            <w:tcBorders>
              <w:top w:val="single" w:sz="4" w:space="0" w:color="auto"/>
              <w:left w:val="nil"/>
              <w:bottom w:val="single" w:sz="4" w:space="0" w:color="auto"/>
              <w:right w:val="single" w:sz="4" w:space="0" w:color="auto"/>
            </w:tcBorders>
          </w:tcPr>
          <w:p w14:paraId="18AB9F7B"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B16D70B"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25BA28B" w14:textId="7864C879"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07761F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EF65F2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CAC4E61" w14:textId="4D6BC164"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947AD76" w14:textId="39E707D9"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DD679F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8128487" w14:textId="6F24E699"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Traktorji enoosni, hidrostatični pogon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972E9B6" w14:textId="75AF627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87CCD92" w14:textId="64610B7A"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2.193,00</w:t>
            </w:r>
          </w:p>
        </w:tc>
        <w:tc>
          <w:tcPr>
            <w:tcW w:w="271" w:type="pct"/>
            <w:tcBorders>
              <w:top w:val="single" w:sz="4" w:space="0" w:color="auto"/>
              <w:left w:val="nil"/>
              <w:bottom w:val="single" w:sz="4" w:space="0" w:color="auto"/>
              <w:right w:val="single" w:sz="4" w:space="0" w:color="auto"/>
            </w:tcBorders>
            <w:shd w:val="clear" w:color="auto" w:fill="auto"/>
            <w:noWrap/>
            <w:textDirection w:val="btLr"/>
          </w:tcPr>
          <w:p w14:paraId="66E74DCD" w14:textId="10E5A448"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49" w:type="pct"/>
            <w:tcBorders>
              <w:top w:val="single" w:sz="4" w:space="0" w:color="auto"/>
              <w:left w:val="nil"/>
              <w:bottom w:val="single" w:sz="4" w:space="0" w:color="auto"/>
              <w:right w:val="single" w:sz="4" w:space="0" w:color="auto"/>
            </w:tcBorders>
            <w:shd w:val="clear" w:color="auto" w:fill="auto"/>
            <w:textDirection w:val="btLr"/>
          </w:tcPr>
          <w:p w14:paraId="52A0A3BD" w14:textId="45F11D14"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182,75</w:t>
            </w:r>
          </w:p>
        </w:tc>
        <w:tc>
          <w:tcPr>
            <w:tcW w:w="426" w:type="pct"/>
            <w:tcBorders>
              <w:top w:val="single" w:sz="4" w:space="0" w:color="auto"/>
              <w:left w:val="nil"/>
              <w:bottom w:val="single" w:sz="4" w:space="0" w:color="auto"/>
              <w:right w:val="single" w:sz="4" w:space="0" w:color="auto"/>
            </w:tcBorders>
          </w:tcPr>
          <w:p w14:paraId="77B66392"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303E3BE"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6449657" w14:textId="7A023397"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4.1.9</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0485D2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32B4B7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EFAA59E" w14:textId="418213C1"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0B05745" w14:textId="363C9C2B"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810C6B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6A4FDE0" w14:textId="07270E0C"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Traktor enoosni </w:t>
            </w:r>
            <w:r>
              <w:rPr>
                <w:rFonts w:ascii="Arial" w:eastAsia="Times New Roman" w:hAnsi="Arial" w:cs="Arial"/>
                <w:sz w:val="18"/>
                <w:szCs w:val="18"/>
                <w:lang w:eastAsia="sl-SI"/>
              </w:rPr>
              <w:t>–</w:t>
            </w:r>
            <w:r w:rsidRPr="00F41A7C">
              <w:rPr>
                <w:rFonts w:ascii="Arial" w:eastAsia="Times New Roman" w:hAnsi="Arial" w:cs="Arial"/>
                <w:sz w:val="18"/>
                <w:szCs w:val="18"/>
                <w:lang w:eastAsia="sl-SI"/>
              </w:rPr>
              <w:t xml:space="preserve"> oprema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2AC6393" w14:textId="0797D4F2"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A74D923" w14:textId="66D10EF2"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1.680,00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FBB12A5"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6C7123D"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E13A73E"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7B38287"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744D15B" w14:textId="7D373B3E"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4.1.10</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620680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443917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F30293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5A92807" w14:textId="4AE8B7DA"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571453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57A5E46" w14:textId="5CE209A0"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Gorski transporter</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27F7BD8" w14:textId="66981A63"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FBEF432" w14:textId="74392AF1"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1.466,00</w:t>
            </w:r>
          </w:p>
        </w:tc>
        <w:tc>
          <w:tcPr>
            <w:tcW w:w="271" w:type="pct"/>
            <w:tcBorders>
              <w:top w:val="single" w:sz="4" w:space="0" w:color="auto"/>
              <w:left w:val="nil"/>
              <w:bottom w:val="single" w:sz="4" w:space="0" w:color="auto"/>
              <w:right w:val="single" w:sz="4" w:space="0" w:color="auto"/>
            </w:tcBorders>
            <w:shd w:val="clear" w:color="auto" w:fill="auto"/>
            <w:noWrap/>
            <w:textDirection w:val="btLr"/>
          </w:tcPr>
          <w:p w14:paraId="6BAAFD20" w14:textId="18F96CE6"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49" w:type="pct"/>
            <w:tcBorders>
              <w:top w:val="single" w:sz="4" w:space="0" w:color="auto"/>
              <w:left w:val="nil"/>
              <w:bottom w:val="single" w:sz="4" w:space="0" w:color="auto"/>
              <w:right w:val="single" w:sz="4" w:space="0" w:color="auto"/>
            </w:tcBorders>
            <w:shd w:val="clear" w:color="auto" w:fill="auto"/>
            <w:textDirection w:val="btLr"/>
          </w:tcPr>
          <w:p w14:paraId="19BDA219" w14:textId="78232ABD"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122,17</w:t>
            </w:r>
          </w:p>
        </w:tc>
        <w:tc>
          <w:tcPr>
            <w:tcW w:w="426" w:type="pct"/>
            <w:tcBorders>
              <w:top w:val="single" w:sz="4" w:space="0" w:color="auto"/>
              <w:left w:val="nil"/>
              <w:bottom w:val="single" w:sz="4" w:space="0" w:color="auto"/>
              <w:right w:val="single" w:sz="4" w:space="0" w:color="auto"/>
            </w:tcBorders>
          </w:tcPr>
          <w:p w14:paraId="1B005B1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35388D0"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CA37AF1" w14:textId="269E5B73"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6B039C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1A66DE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8D2F72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05FA062" w14:textId="24271722"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F98789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756FA0B" w14:textId="0AAF2A5A"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Gorski transporter - nadgradnje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EC352E2" w14:textId="7777777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p>
        </w:tc>
        <w:tc>
          <w:tcPr>
            <w:tcW w:w="233" w:type="pct"/>
            <w:tcBorders>
              <w:top w:val="single" w:sz="4" w:space="0" w:color="auto"/>
              <w:left w:val="nil"/>
              <w:bottom w:val="single" w:sz="4" w:space="0" w:color="auto"/>
              <w:right w:val="single" w:sz="4" w:space="0" w:color="auto"/>
            </w:tcBorders>
            <w:shd w:val="clear" w:color="auto" w:fill="auto"/>
            <w:textDirection w:val="btLr"/>
          </w:tcPr>
          <w:p w14:paraId="664F8E9A" w14:textId="7777777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51E965F"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17B679E"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642FF94"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E497F92"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C00C936" w14:textId="24D22595"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533E6E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32CD31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9AA667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92A49B5" w14:textId="2CF8868B"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65A9A7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CE4AEDB" w14:textId="554E4BED"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Trosilnik gnoja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C14E96B" w14:textId="37C39D3D"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94B69E4" w14:textId="6673F45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17.400,00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D2A1643"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2A4D849"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90A6174"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50B83B3"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4AFFB7A" w14:textId="09719CE1"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E4F3F5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13D425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627191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4FA4924" w14:textId="669C0D19"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0D4D65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030004E" w14:textId="0BAF5C1D"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Cisterna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C88805D" w14:textId="616D8AD1"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BB122F5" w14:textId="42735C4D"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17.000,00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5971388"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FD50C12"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B3CC2D6"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95BF3E2"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5C862E4" w14:textId="5EA8D0C9"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38677C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8ADFAE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57FB2F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F013393" w14:textId="0D5E8E8E"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C246EA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CB71913" w14:textId="7F8FA7C3"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Nakladalnik sena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749BE28" w14:textId="4523DD4C"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310A640" w14:textId="0BED9763"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41.600,00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0C6B50D"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21C785C"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9422396"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B9D3410"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7A7ED08" w14:textId="34D55E39"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03D342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705C94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4087DB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4CBCF8B" w14:textId="788C7F74"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9E5B6D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CA49B3E" w14:textId="410281AC"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Transportni plato oziroma keson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1E46F64" w14:textId="18357921"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3922F4F" w14:textId="5674B211"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15.500,00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A2DDDB0"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C9E89AB"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9145211"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0661E32"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FCBED50" w14:textId="74956C5D"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4.1.12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D5C198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14D7AC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46B4F6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3D1DD9D" w14:textId="236B1E21"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52F968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DAF2969" w14:textId="5F6F92A8" w:rsidR="00C8169A" w:rsidRPr="00F41A7C" w:rsidRDefault="00C8169A" w:rsidP="00C8169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Planirna</w:t>
            </w:r>
            <w:proofErr w:type="spellEnd"/>
            <w:r w:rsidRPr="00F41A7C">
              <w:rPr>
                <w:rFonts w:ascii="Arial" w:eastAsia="Times New Roman" w:hAnsi="Arial" w:cs="Arial"/>
                <w:sz w:val="18"/>
                <w:szCs w:val="18"/>
                <w:lang w:eastAsia="sl-SI"/>
              </w:rPr>
              <w:t xml:space="preserve"> (snežna) deska traktorska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3D495F4" w14:textId="565A197C"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D89B8BD" w14:textId="59909DCF"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1.626,00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780F151"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8B69547"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F89B15D"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A19C8F0"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8A11CBC" w14:textId="1C030064" w:rsidR="00C8169A" w:rsidRPr="001B4EAE" w:rsidRDefault="00C8169A" w:rsidP="00C8169A">
            <w:pPr>
              <w:spacing w:after="0" w:line="240" w:lineRule="auto"/>
              <w:rPr>
                <w:rFonts w:ascii="Arial" w:eastAsia="Times New Roman" w:hAnsi="Arial" w:cs="Arial"/>
                <w:sz w:val="18"/>
                <w:szCs w:val="18"/>
                <w:lang w:eastAsia="sl-SI"/>
              </w:rPr>
            </w:pPr>
            <w:r w:rsidRPr="001B4EAE">
              <w:rPr>
                <w:rFonts w:ascii="Arial" w:eastAsia="Times New Roman" w:hAnsi="Arial" w:cs="Arial"/>
                <w:sz w:val="18"/>
                <w:szCs w:val="18"/>
                <w:lang w:eastAsia="sl-SI"/>
              </w:rPr>
              <w:t>4.1.13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7D8377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CD4513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83C1F9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594CCAF" w14:textId="3A32CF46"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87D0D7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07AA1C4" w14:textId="4A468D31"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Daljinsko krmiljeni pogonski stroj (kolesni ali gosenični)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B9CA8A1" w14:textId="0FA365B3"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3FE0CD2" w14:textId="0A812FCA"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1.544,00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43E9015"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F2A4D85"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4ECC3A2"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5AC03AC"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A3E63AD" w14:textId="19130EDC" w:rsidR="00C8169A" w:rsidRPr="001B4EAE" w:rsidRDefault="00C8169A" w:rsidP="00C8169A">
            <w:pPr>
              <w:spacing w:after="0" w:line="240" w:lineRule="auto"/>
              <w:rPr>
                <w:rFonts w:ascii="Arial" w:eastAsia="Times New Roman" w:hAnsi="Arial" w:cs="Arial"/>
                <w:sz w:val="18"/>
                <w:szCs w:val="18"/>
                <w:lang w:eastAsia="sl-SI"/>
              </w:rPr>
            </w:pPr>
            <w:r w:rsidRPr="001B4EAE">
              <w:rPr>
                <w:rFonts w:ascii="Arial" w:eastAsia="Times New Roman" w:hAnsi="Arial" w:cs="Arial"/>
                <w:sz w:val="18"/>
                <w:szCs w:val="18"/>
                <w:lang w:eastAsia="sl-SI"/>
              </w:rPr>
              <w:t>4.1.14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682981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B10DB8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0C2C6F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B572A40" w14:textId="0B2DC36D"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9FCA82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CCB9DE8" w14:textId="75AED43B"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Avtonomno delujoč pogonski stroj</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A75C0E5" w14:textId="4F10DF02"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275F585" w14:textId="55482811"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1.971,00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258D179"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468E700"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772AEE3"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F022D7F"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315A2B8" w14:textId="4C35F3EF" w:rsidR="00C8169A" w:rsidRPr="00F41A7C" w:rsidRDefault="00C8169A" w:rsidP="00C8169A">
            <w:pPr>
              <w:spacing w:after="0" w:line="240" w:lineRule="auto"/>
              <w:rPr>
                <w:rFonts w:ascii="Arial" w:eastAsia="Times New Roman" w:hAnsi="Arial" w:cs="Arial"/>
                <w:sz w:val="18"/>
                <w:szCs w:val="18"/>
                <w:lang w:eastAsia="sl-SI"/>
              </w:rPr>
            </w:pPr>
            <w:r w:rsidRPr="00B74C9D">
              <w:rPr>
                <w:rFonts w:ascii="Arial" w:eastAsia="Times New Roman" w:hAnsi="Arial" w:cs="Arial"/>
                <w:b/>
                <w:sz w:val="20"/>
                <w:szCs w:val="20"/>
                <w:lang w:eastAsia="sl-SI"/>
              </w:rPr>
              <w:t>4.2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010406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A83041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F41807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EEA11A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4B3A1F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A5A1F7C" w14:textId="4CDBF6E8" w:rsidR="00C8169A" w:rsidRPr="00F41A7C" w:rsidRDefault="00C8169A" w:rsidP="00C8169A">
            <w:pPr>
              <w:spacing w:after="0" w:line="240" w:lineRule="auto"/>
              <w:rPr>
                <w:rFonts w:ascii="Arial" w:eastAsia="Times New Roman" w:hAnsi="Arial" w:cs="Arial"/>
                <w:sz w:val="18"/>
                <w:szCs w:val="18"/>
                <w:lang w:eastAsia="sl-SI"/>
              </w:rPr>
            </w:pPr>
            <w:r w:rsidRPr="00B74C9D">
              <w:rPr>
                <w:rFonts w:ascii="Arial" w:eastAsia="Times New Roman" w:hAnsi="Arial" w:cs="Arial"/>
                <w:b/>
                <w:bCs/>
                <w:sz w:val="20"/>
                <w:szCs w:val="20"/>
                <w:lang w:eastAsia="sl-SI"/>
              </w:rPr>
              <w:t>Brezpilotni zrakoplovi</w:t>
            </w:r>
          </w:p>
        </w:tc>
        <w:tc>
          <w:tcPr>
            <w:tcW w:w="310" w:type="pct"/>
            <w:tcBorders>
              <w:top w:val="single" w:sz="4" w:space="0" w:color="auto"/>
              <w:left w:val="nil"/>
              <w:bottom w:val="single" w:sz="4" w:space="0" w:color="auto"/>
              <w:right w:val="single" w:sz="4" w:space="0" w:color="auto"/>
            </w:tcBorders>
            <w:shd w:val="clear" w:color="auto" w:fill="auto"/>
            <w:noWrap/>
          </w:tcPr>
          <w:p w14:paraId="0E7690D9" w14:textId="7777777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p>
        </w:tc>
        <w:tc>
          <w:tcPr>
            <w:tcW w:w="233" w:type="pct"/>
            <w:tcBorders>
              <w:top w:val="single" w:sz="4" w:space="0" w:color="auto"/>
              <w:left w:val="nil"/>
              <w:bottom w:val="single" w:sz="4" w:space="0" w:color="auto"/>
              <w:right w:val="single" w:sz="4" w:space="0" w:color="auto"/>
            </w:tcBorders>
            <w:shd w:val="clear" w:color="auto" w:fill="auto"/>
          </w:tcPr>
          <w:p w14:paraId="759F7C2B" w14:textId="7777777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26B6553"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D1AE39C"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B9ADC4C"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87CFE5D"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E7799F2" w14:textId="4364ED3C" w:rsidR="00C8169A" w:rsidRPr="00B74C9D" w:rsidRDefault="00C8169A" w:rsidP="00C8169A">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w:t>
            </w:r>
            <w:r>
              <w:rPr>
                <w:rFonts w:ascii="Arial" w:eastAsia="Times New Roman" w:hAnsi="Arial" w:cs="Arial"/>
                <w:sz w:val="18"/>
                <w:szCs w:val="18"/>
                <w:lang w:eastAsia="sl-SI"/>
              </w:rPr>
              <w:t>2.1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D59A8DC" w14:textId="11EDEBD8"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3AFF8D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0EAC9D8" w14:textId="6F7D7729"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A4E269A" w14:textId="3B515ADA"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32BD88E" w14:textId="3B1739E2"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41FAE08" w14:textId="05146108" w:rsidR="00C8169A" w:rsidRPr="00B74C9D" w:rsidRDefault="00C8169A" w:rsidP="00C8169A">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Brezpilotni zrakoplovi snemalni / podatkovni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E6438B4" w14:textId="79DB1FC8"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5E03C63" w14:textId="665F3E7B"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4.200,00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6798A7D"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FC2C629"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E38EA30" w14:textId="7A613C59" w:rsidR="00C8169A" w:rsidRPr="0039120B" w:rsidRDefault="00C8169A" w:rsidP="00C8169A">
            <w:pPr>
              <w:spacing w:after="0" w:line="260" w:lineRule="atLeast"/>
              <w:jc w:val="right"/>
              <w:rPr>
                <w:rFonts w:ascii="Arial" w:eastAsia="Times New Roman" w:hAnsi="Arial" w:cs="Arial"/>
                <w:sz w:val="18"/>
                <w:szCs w:val="18"/>
                <w:lang w:eastAsia="sl-SI"/>
              </w:rPr>
            </w:pPr>
            <w:r w:rsidRPr="0039120B">
              <w:rPr>
                <w:rFonts w:ascii="Arial" w:eastAsia="Times New Roman" w:hAnsi="Arial" w:cs="Arial"/>
                <w:sz w:val="18"/>
                <w:szCs w:val="18"/>
                <w:lang w:eastAsia="sl-SI"/>
              </w:rPr>
              <w:t>R.3</w:t>
            </w:r>
          </w:p>
        </w:tc>
      </w:tr>
      <w:tr w:rsidR="00C8169A" w:rsidRPr="00244B27" w14:paraId="56D9AC30"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E372833" w14:textId="6EECD437" w:rsidR="00C8169A" w:rsidRPr="00B74C9D" w:rsidRDefault="00C8169A" w:rsidP="00C8169A">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w:t>
            </w:r>
            <w:r>
              <w:rPr>
                <w:rFonts w:ascii="Arial" w:eastAsia="Times New Roman" w:hAnsi="Arial" w:cs="Arial"/>
                <w:sz w:val="18"/>
                <w:szCs w:val="18"/>
                <w:lang w:eastAsia="sl-SI"/>
              </w:rPr>
              <w:t>2.2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50E146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8309DA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C1C4C3B" w14:textId="0E963287"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4A5615A" w14:textId="331D11ED"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794A585" w14:textId="7D45835E"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C9EA167" w14:textId="6ECD97EB" w:rsidR="00C8169A" w:rsidRPr="00B74C9D" w:rsidRDefault="00C8169A" w:rsidP="00C8169A">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Brezpilotni zrakoplovi delovni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CA2CE33" w14:textId="604A0C6D"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CCD55F1" w14:textId="13CBADC2"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12.600,00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C66C91C"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E3DE062"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6D5E5B3" w14:textId="265C2891" w:rsidR="00C8169A" w:rsidRPr="0039120B" w:rsidRDefault="00C8169A" w:rsidP="00C8169A">
            <w:pPr>
              <w:spacing w:after="0" w:line="260" w:lineRule="atLeast"/>
              <w:jc w:val="right"/>
              <w:rPr>
                <w:rFonts w:ascii="Arial" w:eastAsia="Times New Roman" w:hAnsi="Arial" w:cs="Arial"/>
                <w:sz w:val="18"/>
                <w:szCs w:val="18"/>
                <w:lang w:eastAsia="sl-SI"/>
              </w:rPr>
            </w:pPr>
            <w:r w:rsidRPr="0039120B">
              <w:rPr>
                <w:rFonts w:ascii="Arial" w:eastAsia="Times New Roman" w:hAnsi="Arial" w:cs="Arial"/>
                <w:sz w:val="18"/>
                <w:szCs w:val="18"/>
                <w:lang w:eastAsia="sl-SI"/>
              </w:rPr>
              <w:t>R.3</w:t>
            </w:r>
          </w:p>
        </w:tc>
      </w:tr>
      <w:tr w:rsidR="00C8169A" w:rsidRPr="00244B27" w14:paraId="3AFB57B6"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11127AF" w14:textId="0876DC0E" w:rsidR="00C8169A" w:rsidRPr="00F41A7C" w:rsidRDefault="00C8169A" w:rsidP="00C8169A">
            <w:pPr>
              <w:spacing w:after="0" w:line="240" w:lineRule="auto"/>
              <w:rPr>
                <w:rFonts w:ascii="Arial" w:eastAsia="Times New Roman" w:hAnsi="Arial" w:cs="Arial"/>
                <w:sz w:val="18"/>
                <w:szCs w:val="18"/>
                <w:lang w:eastAsia="sl-SI"/>
              </w:rPr>
            </w:pPr>
            <w:r w:rsidRPr="00B74C9D">
              <w:rPr>
                <w:rFonts w:ascii="Arial" w:eastAsia="Times New Roman" w:hAnsi="Arial" w:cs="Arial"/>
                <w:b/>
                <w:sz w:val="20"/>
                <w:szCs w:val="20"/>
                <w:lang w:eastAsia="sl-SI"/>
              </w:rPr>
              <w:t>4.3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A2C274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AEB022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4BE0B6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9C7B12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CE3028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BE3B53A" w14:textId="52E4CB71" w:rsidR="00C8169A" w:rsidRPr="00F41A7C" w:rsidRDefault="00C8169A" w:rsidP="00C8169A">
            <w:pPr>
              <w:spacing w:after="0" w:line="240" w:lineRule="auto"/>
              <w:rPr>
                <w:rFonts w:ascii="Arial" w:eastAsia="Times New Roman" w:hAnsi="Arial" w:cs="Arial"/>
                <w:sz w:val="18"/>
                <w:szCs w:val="18"/>
                <w:lang w:eastAsia="sl-SI"/>
              </w:rPr>
            </w:pPr>
            <w:r w:rsidRPr="00B74C9D">
              <w:rPr>
                <w:rFonts w:ascii="Arial" w:eastAsia="Times New Roman" w:hAnsi="Arial" w:cs="Arial"/>
                <w:b/>
                <w:bCs/>
                <w:sz w:val="20"/>
                <w:szCs w:val="20"/>
                <w:lang w:eastAsia="sl-SI"/>
              </w:rPr>
              <w:t>Stroji za prekladanje materialov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9AC4BE9" w14:textId="7777777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p>
        </w:tc>
        <w:tc>
          <w:tcPr>
            <w:tcW w:w="233" w:type="pct"/>
            <w:tcBorders>
              <w:top w:val="single" w:sz="4" w:space="0" w:color="auto"/>
              <w:left w:val="nil"/>
              <w:bottom w:val="single" w:sz="4" w:space="0" w:color="auto"/>
              <w:right w:val="single" w:sz="4" w:space="0" w:color="auto"/>
            </w:tcBorders>
            <w:shd w:val="clear" w:color="auto" w:fill="auto"/>
            <w:textDirection w:val="btLr"/>
          </w:tcPr>
          <w:p w14:paraId="51E8FB51" w14:textId="7777777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1FE2BD0"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EE3BF27"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22906EC"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F6828E5"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760C200" w14:textId="2F2132D9"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5FF4E8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E7419F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714BD71" w14:textId="27A868D4"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1B49868" w14:textId="02CA5720"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847870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B13E8B0" w14:textId="277D0C64"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sprednji nakladalnik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5D29D47" w14:textId="035120CA"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BE87181" w14:textId="5A63A24C"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4.655,00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F572AFE"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E1936E8"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85C1395"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5C125F3"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9F5DD70" w14:textId="3B56314D"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83D027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794042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46FB76A" w14:textId="74AE32D5"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CDC2B49" w14:textId="59E109BE"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57557D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1B71E5B" w14:textId="293F9B50"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žerjavni nakladalnik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91467B1" w14:textId="08360503"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EDADAF3" w14:textId="1B6AF95E"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31.381,00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D0E7A77"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F7CE712"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5B96E17"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EF5D98F"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2C46758" w14:textId="4507CB2A"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3BD538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13AB44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4236EF3" w14:textId="5709E046"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E64219D" w14:textId="30EDCB5A"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26A6CD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7DF1242" w14:textId="2D9F0115"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viličar</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3CC3BC1" w14:textId="47F93DBF"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D1D236B" w14:textId="3FC2AE4A"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4.593,00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1E4A494"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B8A7A09"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A7894EB"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5D08052"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8A802CA" w14:textId="2AA527EC"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07FCFE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258C16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200E530" w14:textId="1CF956D0"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7652891" w14:textId="24842761"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ED2437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3738260" w14:textId="7CE78874"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transportni plato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15D7BAA" w14:textId="596AD0A3"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mase tovora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A5DD39E" w14:textId="71D2D8D9"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2.835,00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C8C2A58"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841328E"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83D6173"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E67ED71"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AD7BA43" w14:textId="40D602A7"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111421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E21CE4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1F2D2FB" w14:textId="6D30AA64"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B94BD93" w14:textId="7F05A37A"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4399AC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0F4819D" w14:textId="165D87EB"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Teleskopski nakladalnik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F1D4763" w14:textId="1D33FAF2"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1489BC6" w14:textId="6E2ECEB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40.520,00</w:t>
            </w: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698CC9AD" w14:textId="631365E6"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5921EE61" w14:textId="7688C7BF"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3.376,67</w:t>
            </w:r>
          </w:p>
        </w:tc>
        <w:tc>
          <w:tcPr>
            <w:tcW w:w="426" w:type="pct"/>
            <w:tcBorders>
              <w:top w:val="single" w:sz="4" w:space="0" w:color="auto"/>
              <w:left w:val="nil"/>
              <w:bottom w:val="single" w:sz="4" w:space="0" w:color="auto"/>
              <w:right w:val="single" w:sz="4" w:space="0" w:color="auto"/>
            </w:tcBorders>
          </w:tcPr>
          <w:p w14:paraId="05C2D4BC"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4147CD5" w14:textId="77777777" w:rsidTr="00562AC1">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40CC3EC" w14:textId="14BCE9D2"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4.3.6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8C4ED3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5CDC8A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29673F3" w14:textId="2E62DEB4"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0EAF23D" w14:textId="220668D3"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05BFA8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3A630BB" w14:textId="6AF01A6D"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Dvoriščni nakladalnik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9A8582B" w14:textId="1832B52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A4B221E" w14:textId="6C5C157E"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39.491,00</w:t>
            </w: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6F68B116" w14:textId="76A66076"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1E5E912E" w14:textId="77F66F62"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3.290,92</w:t>
            </w:r>
          </w:p>
        </w:tc>
        <w:tc>
          <w:tcPr>
            <w:tcW w:w="426" w:type="pct"/>
            <w:tcBorders>
              <w:top w:val="single" w:sz="4" w:space="0" w:color="auto"/>
              <w:left w:val="nil"/>
              <w:bottom w:val="single" w:sz="4" w:space="0" w:color="auto"/>
              <w:right w:val="single" w:sz="4" w:space="0" w:color="auto"/>
            </w:tcBorders>
          </w:tcPr>
          <w:p w14:paraId="2CF452AD"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E0F569F" w14:textId="77777777" w:rsidTr="00562AC1">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C8F21C8" w14:textId="1F41F2E8"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A0FED9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01B98D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DC282A2" w14:textId="40108161"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A1A7298" w14:textId="54402A92"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3AB00B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24761F7" w14:textId="3CAE160E"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Kolesni ali kombinirani nakladalnik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78639BE" w14:textId="7D90E9F4"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361EEFD" w14:textId="3B6C31CC"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31.894,00</w:t>
            </w: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4F1A25E5" w14:textId="6767C2E4"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392C8EB2" w14:textId="301F2B90"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2.657,83</w:t>
            </w:r>
          </w:p>
        </w:tc>
        <w:tc>
          <w:tcPr>
            <w:tcW w:w="426" w:type="pct"/>
            <w:tcBorders>
              <w:top w:val="single" w:sz="4" w:space="0" w:color="auto"/>
              <w:left w:val="nil"/>
              <w:bottom w:val="single" w:sz="4" w:space="0" w:color="auto"/>
              <w:right w:val="single" w:sz="4" w:space="0" w:color="auto"/>
            </w:tcBorders>
          </w:tcPr>
          <w:p w14:paraId="7D6B0798"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8505EED" w14:textId="77777777" w:rsidTr="00562AC1">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D7AC3BC" w14:textId="40BF3833"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9B4096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ADA2D1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F01397A" w14:textId="02DBD53F"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D06E0E6" w14:textId="469087C3"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BEEC0C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16586DA" w14:textId="31B50E52"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Bager za kmetijsko in gozdarsko uporabo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EF331C3" w14:textId="09F33F6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mase stroja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2C8D423" w14:textId="53D3FD33"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12.598,00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D7F3BCD"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525EF54"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B5B4AC7"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4BA92EE" w14:textId="77777777" w:rsidTr="00562AC1">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E569180" w14:textId="06A582DE"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4.3.9</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A18A87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F03328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8B603FD" w14:textId="169A435C"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9C3DB6D" w14:textId="3716E98E"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9C5A84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ED4C6A3" w14:textId="050AAADB"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Viličar</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3D5532C" w14:textId="054944DE"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9E4B7D8" w14:textId="66E399B1"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22.666,00</w:t>
            </w: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366DB2DC" w14:textId="5A98315F"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10</w:t>
            </w: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29737026" w14:textId="434D6A6A"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2.266,60</w:t>
            </w:r>
          </w:p>
        </w:tc>
        <w:tc>
          <w:tcPr>
            <w:tcW w:w="426" w:type="pct"/>
            <w:tcBorders>
              <w:top w:val="single" w:sz="4" w:space="0" w:color="auto"/>
              <w:left w:val="nil"/>
              <w:bottom w:val="single" w:sz="4" w:space="0" w:color="auto"/>
              <w:right w:val="single" w:sz="4" w:space="0" w:color="auto"/>
            </w:tcBorders>
          </w:tcPr>
          <w:p w14:paraId="4CA22D8F"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DA6398F" w14:textId="77777777" w:rsidTr="00BF4D1B">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4A36EFC" w14:textId="448BF91C"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CE567B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7C83A0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767365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D9CCE5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3A3FF6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589BD33" w14:textId="48E090E5"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Oprema strojev za prekladanje</w:t>
            </w:r>
          </w:p>
        </w:tc>
        <w:tc>
          <w:tcPr>
            <w:tcW w:w="310" w:type="pct"/>
            <w:tcBorders>
              <w:top w:val="single" w:sz="4" w:space="0" w:color="auto"/>
              <w:left w:val="nil"/>
              <w:bottom w:val="single" w:sz="4" w:space="0" w:color="auto"/>
              <w:right w:val="single" w:sz="4" w:space="0" w:color="auto"/>
            </w:tcBorders>
            <w:shd w:val="clear" w:color="auto" w:fill="auto"/>
            <w:noWrap/>
          </w:tcPr>
          <w:p w14:paraId="202C42DE" w14:textId="6A238658"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 </w:t>
            </w:r>
          </w:p>
        </w:tc>
        <w:tc>
          <w:tcPr>
            <w:tcW w:w="233" w:type="pct"/>
            <w:tcBorders>
              <w:top w:val="single" w:sz="4" w:space="0" w:color="auto"/>
              <w:left w:val="nil"/>
              <w:bottom w:val="single" w:sz="4" w:space="0" w:color="auto"/>
              <w:right w:val="single" w:sz="4" w:space="0" w:color="auto"/>
            </w:tcBorders>
            <w:shd w:val="clear" w:color="auto" w:fill="auto"/>
          </w:tcPr>
          <w:p w14:paraId="5D0E035B" w14:textId="6FE5C00C"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 </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DA3A98C"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AAC6ADB"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38C04F0"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3A82691" w14:textId="77777777" w:rsidTr="00BF4D1B">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5A83A6A" w14:textId="409F4AA5"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1D5C2A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099922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E89BEF6" w14:textId="39FF72C9"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56FAB72" w14:textId="17E35081"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8112A9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059B3467" w14:textId="06942348"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Zajemalka za sipki material</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E361595" w14:textId="7C1A4064"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BE6B783" w14:textId="16254839"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2.520,00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D1B1A3F"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3CAADE3"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17DD6D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FEE516A" w14:textId="77777777" w:rsidTr="00BF4D1B">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4DC3329" w14:textId="2F506AFB"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EA3855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23FEF9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9D8481B" w14:textId="3B24E278"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9530721" w14:textId="1110F3C8"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145563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C09D5B9" w14:textId="5264FF7F"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Vile za gnoj</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058EE34" w14:textId="07AA7BB0"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EB70C1F" w14:textId="3257CC88"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3.255,00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F58C2D3"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B36F005"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5A2C1B7"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DA06978" w14:textId="77777777" w:rsidTr="00BF4D1B">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4B6115F" w14:textId="6D4E3CB8"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7C5366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3C45BB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F005174" w14:textId="6D7C4B56"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A41A948" w14:textId="5463230B"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407F65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0823083" w14:textId="7A44401F"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Paletne vilice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D8BE150" w14:textId="275CF161"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A4F9E17" w14:textId="33A4E37E"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1.365,00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B70C501"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042795F"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13732B0"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E8979AA" w14:textId="77777777" w:rsidTr="00BF4D1B">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DFB1124" w14:textId="57B816AA"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3CD3EF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3F535A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1179924" w14:textId="4C4A52F2"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15AB545" w14:textId="5A5CE9ED"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FE904F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96F421B" w14:textId="39870509"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Konica za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C47D442" w14:textId="0BD8FF3E"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AA6C8A1" w14:textId="1EC4A041"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B6BD4D4"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2D0AB19"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A40AF15"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B36E1E4" w14:textId="77777777" w:rsidTr="00BF4D1B">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B0D6212" w14:textId="78448FF6"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B783B4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E8724D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19CB387" w14:textId="7953D2F7"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3A02C11" w14:textId="1FD13EA6"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2C762D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627A3B3" w14:textId="395D35F4"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Klešče za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9C002CF" w14:textId="47EBAEB4"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638B7EA" w14:textId="3799F9CC"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2.000,00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8F43106"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B0982AD"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6E71C57"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9E9E635" w14:textId="77777777" w:rsidTr="00BF4D1B">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384A8B7" w14:textId="2910C8C0"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34959D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0091D8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8BF486B" w14:textId="03F225BA"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D4A126E" w14:textId="7B9DF7FB"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DB1CC7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8FDEE82" w14:textId="763F46DA"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Silažne ščipalne klešče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0B3E60A" w14:textId="748DFDF9"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08CEE4A" w14:textId="06551F23"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4.600,00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99E7302"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EAF03AB"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B2C9F5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9DE4CB3" w14:textId="77777777" w:rsidTr="00BF4D1B">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D316707" w14:textId="0A9847ED"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B4A675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06B286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9F8FEDB" w14:textId="0F0C0A25"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0560DDF" w14:textId="5BEDE603"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05EF69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626926A" w14:textId="509DE040"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Klešče z rezalnikom za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0CBAFA4" w14:textId="53B0C4F3"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11E1D32" w14:textId="3F8085FA"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7.200,00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B52A8E1"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D25B5E7"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AC02F2B"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AF885E0" w14:textId="77777777" w:rsidTr="00BF4D1B">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0316531" w14:textId="40A0B0A5"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4.3.10.8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203CD6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6ED03D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DB98494" w14:textId="6FA58833"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1201F6D" w14:textId="3C66F9B3"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8623D3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BD4202E" w14:textId="55861487"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Zajemalka za silažo z </w:t>
            </w:r>
            <w:proofErr w:type="spellStart"/>
            <w:r w:rsidRPr="00F41A7C">
              <w:rPr>
                <w:rFonts w:ascii="Arial" w:eastAsia="Times New Roman" w:hAnsi="Arial" w:cs="Arial"/>
                <w:sz w:val="18"/>
                <w:szCs w:val="18"/>
                <w:lang w:eastAsia="sl-SI"/>
              </w:rPr>
              <w:t>izmetalnikom</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3E373E8" w14:textId="13CE6A58"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7E2540A" w14:textId="70D269A3"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7.400,00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0BEC56B"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1A88625"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92EFEFB"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EFF3FA5" w14:textId="77777777" w:rsidTr="00BF4D1B">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B34C009" w14:textId="532B90D8"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4.3.10.9</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1B7F53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946C73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B55AECD" w14:textId="49608769"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11FA0D2" w14:textId="173791ED"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5699AE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F67E762" w14:textId="49E5EF37" w:rsidR="00C8169A" w:rsidRPr="00F41A7C" w:rsidRDefault="00C8169A" w:rsidP="00C8169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Planirna</w:t>
            </w:r>
            <w:proofErr w:type="spellEnd"/>
            <w:r w:rsidRPr="00F41A7C">
              <w:rPr>
                <w:rFonts w:ascii="Arial" w:eastAsia="Times New Roman" w:hAnsi="Arial" w:cs="Arial"/>
                <w:sz w:val="18"/>
                <w:szCs w:val="18"/>
                <w:lang w:eastAsia="sl-SI"/>
              </w:rPr>
              <w:t xml:space="preserve"> (snežna) deska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0246A2C" w14:textId="1516DAB6"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00A1671" w14:textId="28D147C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3.045,00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E0BBBA6"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32ABDE7"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9C3FE4B"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3B45BFA" w14:textId="77777777" w:rsidTr="00BF4D1B">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139507D" w14:textId="7FBB0743"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4.3.10.10</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ED1CA6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14F19D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29F95C4" w14:textId="4512861B"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F414450" w14:textId="72AFA1E2"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5E68F2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90F6A38" w14:textId="56E24067"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Dvižni plato z ograjo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F6ABB03" w14:textId="40CD9F70"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C9545AB" w14:textId="2B6A545F"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3.465,00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59E9A53"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0931687"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5D4119C"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8C5DAA9" w14:textId="77777777" w:rsidTr="00DA048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939322E" w14:textId="785246DD" w:rsidR="00C8169A" w:rsidRPr="00F41A7C" w:rsidRDefault="00C8169A" w:rsidP="00C8169A">
            <w:pPr>
              <w:spacing w:after="0" w:line="240" w:lineRule="auto"/>
              <w:rPr>
                <w:rFonts w:ascii="Arial" w:eastAsia="Times New Roman" w:hAnsi="Arial" w:cs="Arial"/>
                <w:sz w:val="18"/>
                <w:szCs w:val="18"/>
                <w:lang w:eastAsia="sl-SI"/>
              </w:rPr>
            </w:pPr>
            <w:r w:rsidRPr="00B57C59">
              <w:rPr>
                <w:rFonts w:ascii="Arial" w:eastAsia="Times New Roman" w:hAnsi="Arial" w:cs="Arial"/>
                <w:b/>
                <w:sz w:val="20"/>
                <w:szCs w:val="20"/>
                <w:lang w:eastAsia="sl-SI"/>
              </w:rPr>
              <w:t>4.4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246D69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2A259E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960F6D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7E9BDB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D1EFC4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8C011FE" w14:textId="07757257" w:rsidR="00C8169A" w:rsidRPr="00F41A7C" w:rsidRDefault="00C8169A" w:rsidP="00C8169A">
            <w:pPr>
              <w:spacing w:after="0" w:line="240" w:lineRule="auto"/>
              <w:rPr>
                <w:rFonts w:ascii="Arial" w:eastAsia="Times New Roman" w:hAnsi="Arial" w:cs="Arial"/>
                <w:sz w:val="18"/>
                <w:szCs w:val="18"/>
                <w:lang w:eastAsia="sl-SI"/>
              </w:rPr>
            </w:pPr>
            <w:r w:rsidRPr="00B57C59">
              <w:rPr>
                <w:rFonts w:ascii="Arial" w:eastAsia="Times New Roman" w:hAnsi="Arial" w:cs="Arial"/>
                <w:b/>
                <w:bCs/>
                <w:sz w:val="20"/>
                <w:szCs w:val="20"/>
                <w:lang w:eastAsia="sl-SI"/>
              </w:rPr>
              <w:t>Stroji za transport</w:t>
            </w:r>
          </w:p>
        </w:tc>
        <w:tc>
          <w:tcPr>
            <w:tcW w:w="310" w:type="pct"/>
            <w:tcBorders>
              <w:top w:val="single" w:sz="4" w:space="0" w:color="auto"/>
              <w:left w:val="nil"/>
              <w:bottom w:val="single" w:sz="4" w:space="0" w:color="auto"/>
              <w:right w:val="single" w:sz="4" w:space="0" w:color="auto"/>
            </w:tcBorders>
            <w:shd w:val="clear" w:color="auto" w:fill="auto"/>
            <w:noWrap/>
          </w:tcPr>
          <w:p w14:paraId="2B7F28F2" w14:textId="7777777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p>
        </w:tc>
        <w:tc>
          <w:tcPr>
            <w:tcW w:w="233" w:type="pct"/>
            <w:tcBorders>
              <w:top w:val="single" w:sz="4" w:space="0" w:color="auto"/>
              <w:left w:val="nil"/>
              <w:bottom w:val="single" w:sz="4" w:space="0" w:color="auto"/>
              <w:right w:val="single" w:sz="4" w:space="0" w:color="auto"/>
            </w:tcBorders>
            <w:shd w:val="clear" w:color="auto" w:fill="auto"/>
          </w:tcPr>
          <w:p w14:paraId="4852A66D" w14:textId="7777777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25C78DA0"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7390E76C"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90B1233"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DF5DB73" w14:textId="77777777" w:rsidTr="00BF4D1B">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FF25538" w14:textId="6D9C34F7" w:rsidR="00C8169A" w:rsidRPr="00B57C59" w:rsidRDefault="00C8169A" w:rsidP="00C8169A">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4.4.1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EBC1B3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16CC69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50BCF92" w14:textId="1CA8E4CA"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126F4C6" w14:textId="165DD301"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E89168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C317D7A" w14:textId="28749AFE" w:rsidR="00C8169A" w:rsidRPr="00B57C59" w:rsidRDefault="00C8169A" w:rsidP="00C8169A">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 xml:space="preserve">Prikolica transportna s </w:t>
            </w:r>
            <w:proofErr w:type="spellStart"/>
            <w:r w:rsidRPr="00F41A7C">
              <w:rPr>
                <w:rFonts w:ascii="Arial" w:eastAsia="Times New Roman" w:hAnsi="Arial" w:cs="Arial"/>
                <w:sz w:val="18"/>
                <w:szCs w:val="18"/>
                <w:lang w:eastAsia="sl-SI"/>
              </w:rPr>
              <w:t>prekucnim</w:t>
            </w:r>
            <w:proofErr w:type="spellEnd"/>
            <w:r w:rsidRPr="00F41A7C">
              <w:rPr>
                <w:rFonts w:ascii="Arial" w:eastAsia="Times New Roman" w:hAnsi="Arial" w:cs="Arial"/>
                <w:sz w:val="18"/>
                <w:szCs w:val="18"/>
                <w:lang w:eastAsia="sl-SI"/>
              </w:rPr>
              <w:t xml:space="preserve"> kesonom</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1A77BBA" w14:textId="1C6ABCA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1425036" w14:textId="45D3CC86"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1.735,00</w:t>
            </w: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680BDF96" w14:textId="7229A7DC"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15</w:t>
            </w: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2A8D71A2" w14:textId="42E1F28B"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115,67</w:t>
            </w:r>
          </w:p>
        </w:tc>
        <w:tc>
          <w:tcPr>
            <w:tcW w:w="426" w:type="pct"/>
            <w:tcBorders>
              <w:top w:val="single" w:sz="4" w:space="0" w:color="auto"/>
              <w:left w:val="nil"/>
              <w:bottom w:val="single" w:sz="4" w:space="0" w:color="auto"/>
              <w:right w:val="single" w:sz="4" w:space="0" w:color="auto"/>
            </w:tcBorders>
          </w:tcPr>
          <w:p w14:paraId="0F4D27A0"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7C73DA8" w14:textId="77777777" w:rsidTr="00BF4D1B">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BF098B3" w14:textId="695A0E90" w:rsidR="00C8169A" w:rsidRPr="00B57C59" w:rsidRDefault="00C8169A" w:rsidP="00C8169A">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4.4.2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81F07A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974AE6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C52F251" w14:textId="3EED9B01"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526EBEA" w14:textId="3C605665"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135255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EE6FA7C" w14:textId="56DF4325" w:rsidR="00C8169A" w:rsidRPr="00B57C59" w:rsidRDefault="00C8169A" w:rsidP="00C8169A">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Prikolica transportna s potisno steno ali pomičnim dnom</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E244C81" w14:textId="4E1FD63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197A218" w14:textId="36697B1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2.058,00</w:t>
            </w: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51323328" w14:textId="452FE6DD"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15</w:t>
            </w: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0DE16777" w14:textId="71C77CBA"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137,2</w:t>
            </w:r>
          </w:p>
        </w:tc>
        <w:tc>
          <w:tcPr>
            <w:tcW w:w="426" w:type="pct"/>
            <w:tcBorders>
              <w:top w:val="single" w:sz="4" w:space="0" w:color="auto"/>
              <w:left w:val="nil"/>
              <w:bottom w:val="single" w:sz="4" w:space="0" w:color="auto"/>
              <w:right w:val="single" w:sz="4" w:space="0" w:color="auto"/>
            </w:tcBorders>
          </w:tcPr>
          <w:p w14:paraId="1B4B0338"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1A933DC" w14:textId="77777777" w:rsidTr="00BF4D1B">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195265B" w14:textId="07A3A794" w:rsidR="00C8169A" w:rsidRPr="00B57C59" w:rsidRDefault="00C8169A" w:rsidP="00C8169A">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4.4.3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1ED401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5C13DD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16E995A" w14:textId="2C608F2A"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AFE04A3" w14:textId="0F611328"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E04AD1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47231D0" w14:textId="1A28914B" w:rsidR="00C8169A" w:rsidRPr="00B57C59" w:rsidRDefault="00C8169A" w:rsidP="00C8169A">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Prikolica za prevoz živali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BEDD135" w14:textId="215AA0B9"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D7F8D2A" w14:textId="2CD48EB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2.545,00</w:t>
            </w: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71572C7E" w14:textId="16EFEBF2"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15</w:t>
            </w: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3852CC5E" w14:textId="55A6B357"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169,67</w:t>
            </w:r>
          </w:p>
        </w:tc>
        <w:tc>
          <w:tcPr>
            <w:tcW w:w="426" w:type="pct"/>
            <w:tcBorders>
              <w:top w:val="single" w:sz="4" w:space="0" w:color="auto"/>
              <w:left w:val="nil"/>
              <w:bottom w:val="single" w:sz="4" w:space="0" w:color="auto"/>
              <w:right w:val="single" w:sz="4" w:space="0" w:color="auto"/>
            </w:tcBorders>
          </w:tcPr>
          <w:p w14:paraId="5B770FE2"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D4979B3" w14:textId="77777777" w:rsidTr="00BF4D1B">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33741D5" w14:textId="717383C0" w:rsidR="00C8169A" w:rsidRPr="00B57C59" w:rsidRDefault="00C8169A" w:rsidP="00C8169A">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4.4.4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9E56A1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123ADE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0D33D94" w14:textId="77926052"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2EE1542" w14:textId="4586287E"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2B24B2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CFB2B7C" w14:textId="46CC499B" w:rsidR="00C8169A" w:rsidRPr="00B57C59" w:rsidRDefault="00C8169A" w:rsidP="00C8169A">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 xml:space="preserve">Prikolica za prevoz strojev (namenska) </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ABFEC9E" w14:textId="2630A55D"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FE5488E" w14:textId="3344A366"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1.143,00</w:t>
            </w: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7A1D63A6" w14:textId="3B734936"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15</w:t>
            </w: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5484BF01" w14:textId="154F2C82"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76,2</w:t>
            </w:r>
          </w:p>
        </w:tc>
        <w:tc>
          <w:tcPr>
            <w:tcW w:w="426" w:type="pct"/>
            <w:tcBorders>
              <w:top w:val="single" w:sz="4" w:space="0" w:color="auto"/>
              <w:left w:val="nil"/>
              <w:bottom w:val="single" w:sz="4" w:space="0" w:color="auto"/>
              <w:right w:val="single" w:sz="4" w:space="0" w:color="auto"/>
            </w:tcBorders>
          </w:tcPr>
          <w:p w14:paraId="03A07231"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767CA1D" w14:textId="77777777" w:rsidTr="00BF4D1B">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6CE8ED6" w14:textId="6B3D45E3" w:rsidR="00C8169A" w:rsidRPr="00BF4D1B" w:rsidRDefault="00C8169A" w:rsidP="00C8169A">
            <w:pPr>
              <w:spacing w:after="0" w:line="240" w:lineRule="auto"/>
              <w:rPr>
                <w:rFonts w:ascii="Arial" w:eastAsia="Times New Roman" w:hAnsi="Arial" w:cs="Arial"/>
                <w:b/>
                <w:sz w:val="20"/>
                <w:szCs w:val="20"/>
                <w:highlight w:val="yellow"/>
                <w:lang w:eastAsia="sl-SI"/>
              </w:rPr>
            </w:pPr>
            <w:r w:rsidRPr="001B4EAE">
              <w:rPr>
                <w:rFonts w:ascii="Arial" w:eastAsia="Times New Roman" w:hAnsi="Arial" w:cs="Arial"/>
                <w:sz w:val="18"/>
                <w:szCs w:val="18"/>
                <w:lang w:eastAsia="sl-SI"/>
              </w:rPr>
              <w:t>4.4.5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D4A742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C5779F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2EE4182" w14:textId="28AEFA65"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953F715" w14:textId="5BC8C1F1"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53ADF2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E90DFF8" w14:textId="3FC51ECE" w:rsidR="00C8169A" w:rsidRPr="00B57C59" w:rsidRDefault="00C8169A" w:rsidP="00C8169A">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Prikolica kontejnerska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6ED1B63" w14:textId="083BA00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1408D32" w14:textId="7276E230"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2.265,00</w:t>
            </w: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24755DC1" w14:textId="4F705219"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15</w:t>
            </w: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459A7D7F" w14:textId="1391A190"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151</w:t>
            </w:r>
          </w:p>
        </w:tc>
        <w:tc>
          <w:tcPr>
            <w:tcW w:w="426" w:type="pct"/>
            <w:tcBorders>
              <w:top w:val="single" w:sz="4" w:space="0" w:color="auto"/>
              <w:left w:val="nil"/>
              <w:bottom w:val="single" w:sz="4" w:space="0" w:color="auto"/>
              <w:right w:val="single" w:sz="4" w:space="0" w:color="auto"/>
            </w:tcBorders>
          </w:tcPr>
          <w:p w14:paraId="52CD41F2"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74B8CF9" w14:textId="77777777" w:rsidTr="00BF4D1B">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3C19546" w14:textId="55D04DBD" w:rsidR="00C8169A" w:rsidRPr="00B57C59" w:rsidRDefault="00C8169A" w:rsidP="00C8169A">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4.4.6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48876F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249E2F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793E3E9" w14:textId="334320B4"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F9B2980" w14:textId="314A7973"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E93F4C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D21879F" w14:textId="11220560" w:rsidR="00C8169A" w:rsidRPr="00B57C59" w:rsidRDefault="00C8169A" w:rsidP="00C8169A">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Zračne ali hidravlične zavore prikolice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A5CD41A" w14:textId="6134EA1F"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641AE4E" w14:textId="4606949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1.800,00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0C8BD67"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016F4CD"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BBA5B40"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E2E3534" w14:textId="77777777" w:rsidTr="00DA048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86C2DC9" w14:textId="0D829AA9" w:rsidR="00C8169A" w:rsidRPr="00B57C59" w:rsidRDefault="00C8169A" w:rsidP="00C8169A">
            <w:pPr>
              <w:spacing w:after="0" w:line="240" w:lineRule="auto"/>
              <w:rPr>
                <w:rFonts w:ascii="Arial" w:eastAsia="Times New Roman" w:hAnsi="Arial" w:cs="Arial"/>
                <w:b/>
                <w:sz w:val="20"/>
                <w:szCs w:val="20"/>
                <w:lang w:eastAsia="sl-SI"/>
              </w:rPr>
            </w:pPr>
            <w:r w:rsidRPr="005B5BA5">
              <w:rPr>
                <w:rFonts w:ascii="Arial" w:eastAsia="Times New Roman" w:hAnsi="Arial" w:cs="Arial"/>
                <w:b/>
                <w:sz w:val="20"/>
                <w:szCs w:val="20"/>
                <w:lang w:eastAsia="sl-SI"/>
              </w:rPr>
              <w:t>4.5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9253F4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4F956A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C7EA9B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242029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96B03C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97D7CE2" w14:textId="6673F7AB" w:rsidR="00C8169A" w:rsidRPr="00B57C59" w:rsidRDefault="00C8169A" w:rsidP="00C8169A">
            <w:pPr>
              <w:spacing w:after="0" w:line="240" w:lineRule="auto"/>
              <w:rPr>
                <w:rFonts w:ascii="Arial" w:eastAsia="Times New Roman" w:hAnsi="Arial" w:cs="Arial"/>
                <w:b/>
                <w:bCs/>
                <w:sz w:val="20"/>
                <w:szCs w:val="20"/>
                <w:lang w:eastAsia="sl-SI"/>
              </w:rPr>
            </w:pPr>
            <w:r w:rsidRPr="005B5BA5">
              <w:rPr>
                <w:rFonts w:ascii="Arial" w:eastAsia="Times New Roman" w:hAnsi="Arial" w:cs="Arial"/>
                <w:b/>
                <w:bCs/>
                <w:sz w:val="20"/>
                <w:szCs w:val="20"/>
                <w:lang w:eastAsia="sl-SI"/>
              </w:rPr>
              <w:t>Stroji za obdelavo tal</w:t>
            </w:r>
          </w:p>
        </w:tc>
        <w:tc>
          <w:tcPr>
            <w:tcW w:w="310" w:type="pct"/>
            <w:tcBorders>
              <w:top w:val="single" w:sz="4" w:space="0" w:color="auto"/>
              <w:left w:val="nil"/>
              <w:bottom w:val="single" w:sz="4" w:space="0" w:color="auto"/>
              <w:right w:val="single" w:sz="4" w:space="0" w:color="auto"/>
            </w:tcBorders>
            <w:shd w:val="clear" w:color="auto" w:fill="auto"/>
            <w:noWrap/>
          </w:tcPr>
          <w:p w14:paraId="4E2CA06D" w14:textId="7777777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p>
        </w:tc>
        <w:tc>
          <w:tcPr>
            <w:tcW w:w="233" w:type="pct"/>
            <w:tcBorders>
              <w:top w:val="single" w:sz="4" w:space="0" w:color="auto"/>
              <w:left w:val="nil"/>
              <w:bottom w:val="single" w:sz="4" w:space="0" w:color="auto"/>
              <w:right w:val="single" w:sz="4" w:space="0" w:color="auto"/>
            </w:tcBorders>
            <w:shd w:val="clear" w:color="auto" w:fill="auto"/>
          </w:tcPr>
          <w:p w14:paraId="21134386" w14:textId="7777777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7B1241EB"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0677D733"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E8778B3"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3F228FB"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39EDCBB" w14:textId="546AEB5A" w:rsidR="00C8169A" w:rsidRPr="005B5BA5" w:rsidRDefault="00C8169A" w:rsidP="00C8169A">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086C16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CB78E7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8E0A46C" w14:textId="24D3B922"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D10AA9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36C1C4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5865C1D" w14:textId="6972143B" w:rsidR="00C8169A" w:rsidRPr="005B5BA5" w:rsidRDefault="00C8169A" w:rsidP="00C8169A">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Plug obračalni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E888978" w14:textId="587F1531"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brazda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70E9EA1" w14:textId="1E5CD903"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6.158,00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6E85EC2"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B87EAE7"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84B831F"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5E77AC4"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C1B1487" w14:textId="423BE5F6" w:rsidR="00C8169A" w:rsidRPr="005B5BA5" w:rsidRDefault="00C8169A" w:rsidP="00C8169A">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lastRenderedPageBreak/>
              <w:t>4.5.2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5EF55B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9B8ED3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670D0E9" w14:textId="0EF1D507"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10B5F8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C5B77B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C0C3C29" w14:textId="6E862C08" w:rsidR="00C8169A" w:rsidRPr="005B5BA5" w:rsidRDefault="00C8169A" w:rsidP="00C8169A">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 xml:space="preserve">Plug </w:t>
            </w:r>
            <w:proofErr w:type="spellStart"/>
            <w:r w:rsidRPr="00F41A7C">
              <w:rPr>
                <w:rFonts w:ascii="Arial" w:eastAsia="Times New Roman" w:hAnsi="Arial" w:cs="Arial"/>
                <w:sz w:val="18"/>
                <w:szCs w:val="18"/>
                <w:lang w:eastAsia="sl-SI"/>
              </w:rPr>
              <w:t>lopatnik</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C6CCFD4" w14:textId="2C541B7B"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56DD72C" w14:textId="31AEF8CE"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4.048,00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1E4A70C"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BE95F0F"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2F0AB45"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6E05317"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C5D7F0D" w14:textId="208BB661" w:rsidR="00C8169A" w:rsidRPr="005B5BA5" w:rsidRDefault="00C8169A" w:rsidP="00C8169A">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9E00B5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320A92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7062A1E" w14:textId="2AE05BEA"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28A786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53AA89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6619AA4" w14:textId="7C32EE14" w:rsidR="00C8169A" w:rsidRPr="005B5BA5" w:rsidRDefault="00C8169A" w:rsidP="00C8169A">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Klinasta brana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9766902" w14:textId="48E47FCF"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EA74CFD" w14:textId="0107FC7F"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1.287,00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34168E4"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F61CAA6"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5A7F14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8B3BF0A"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6E05D77" w14:textId="2A6E54E0" w:rsidR="00C8169A" w:rsidRPr="005B5BA5" w:rsidRDefault="00C8169A" w:rsidP="00C8169A">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86E7C5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1A4F4D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051B0C6" w14:textId="65BAECD1"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8F77F8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9E3876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8CF3B56" w14:textId="4F1BF24B" w:rsidR="00C8169A" w:rsidRPr="005B5BA5" w:rsidRDefault="00C8169A" w:rsidP="00C8169A">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Krožna brana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1242ACF" w14:textId="7E2AF9AA"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38B1581" w14:textId="51B8E77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6.058,00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9C4A239"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7902C90"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10A7192"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DAB48D9"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2B4A3AC" w14:textId="3D94B20C" w:rsidR="00C8169A" w:rsidRPr="005B5BA5" w:rsidRDefault="00C8169A" w:rsidP="00C8169A">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6F7CA7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B1DF31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702BEDA" w14:textId="0C7F4CD5"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F60655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01CCAF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BA44CF0" w14:textId="0AB32C06" w:rsidR="00C8169A" w:rsidRPr="005B5BA5" w:rsidRDefault="00C8169A" w:rsidP="00C8169A">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 xml:space="preserve">Valjar </w:t>
            </w:r>
            <w:proofErr w:type="spellStart"/>
            <w:r w:rsidRPr="00F41A7C">
              <w:rPr>
                <w:rFonts w:ascii="Arial" w:eastAsia="Times New Roman" w:hAnsi="Arial" w:cs="Arial"/>
                <w:sz w:val="18"/>
                <w:szCs w:val="18"/>
                <w:lang w:eastAsia="sl-SI"/>
              </w:rPr>
              <w:t>kembrič</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92864C9" w14:textId="16AC8ED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DAF4572" w14:textId="74F08B78"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2.678,00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807D266"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F1F5E6E"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17697D2"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B92309F"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F16ACE2" w14:textId="4B2371BB" w:rsidR="00C8169A" w:rsidRPr="005B5BA5" w:rsidRDefault="00C8169A" w:rsidP="00C8169A">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3F3444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68F1A0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AE66E42" w14:textId="29CEE595"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520D38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75F13E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58B00B9" w14:textId="014A4605" w:rsidR="00C8169A" w:rsidRPr="005B5BA5" w:rsidRDefault="00C8169A" w:rsidP="00C8169A">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 xml:space="preserve">Valjar </w:t>
            </w:r>
            <w:proofErr w:type="spellStart"/>
            <w:r w:rsidRPr="00F41A7C">
              <w:rPr>
                <w:rFonts w:ascii="Arial" w:eastAsia="Times New Roman" w:hAnsi="Arial" w:cs="Arial"/>
                <w:sz w:val="18"/>
                <w:szCs w:val="18"/>
                <w:lang w:eastAsia="sl-SI"/>
              </w:rPr>
              <w:t>paker</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0A78C75" w14:textId="196CECD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6C4106A" w14:textId="02C67802"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2.953,00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AB676EC"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4FCF474"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73AF33C"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FC6615F"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26005DA" w14:textId="12F68E6D" w:rsidR="00C8169A" w:rsidRPr="005B5BA5" w:rsidRDefault="00C8169A" w:rsidP="00C8169A">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8CD379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3DB5D7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19CE657" w14:textId="17C2B572"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B3D37B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69097A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417551D" w14:textId="23B78DFA" w:rsidR="00C8169A" w:rsidRPr="005B5BA5" w:rsidRDefault="00C8169A" w:rsidP="00C8169A">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Valjar gladki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E28F2DB" w14:textId="53CE6A73"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3F993AC" w14:textId="30D6AFEF"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747,00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8A31EB3"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4DDA48D"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5FE81CD"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B904DE5"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89279C9" w14:textId="37282011" w:rsidR="00C8169A" w:rsidRPr="005B5BA5" w:rsidRDefault="00C8169A" w:rsidP="00C8169A">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657130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581A28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944C440" w14:textId="19630784"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E298F8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B735A4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35B066B" w14:textId="0724168B" w:rsidR="00C8169A" w:rsidRPr="005B5BA5" w:rsidRDefault="00C8169A" w:rsidP="00C8169A">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Valjar nožast (rezalni)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61232A7" w14:textId="0E817FD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32E0D34" w14:textId="1911BDBC"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4.836,00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8BD6A3E"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5A1AB29"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630072E"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827B7AA"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A093065" w14:textId="58A8A758" w:rsidR="00C8169A" w:rsidRPr="005B5BA5" w:rsidRDefault="00C8169A" w:rsidP="00C8169A">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4.5.9</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D92633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3F5FF1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F48E136" w14:textId="5928B0D6"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9F4C11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DA14FF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085E684" w14:textId="0914E1BB" w:rsidR="00C8169A" w:rsidRPr="005B5BA5" w:rsidRDefault="00C8169A" w:rsidP="00C8169A">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Ravnalnik površine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BE90E60" w14:textId="01246A33"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6D94A19" w14:textId="6D0AE0E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1.722,00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8FC7707"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86F0822"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697C9DB"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CC2320E"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6BDDE2F" w14:textId="55629E23" w:rsidR="00C8169A" w:rsidRPr="005B5BA5" w:rsidRDefault="00C8169A" w:rsidP="00C8169A">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4.5.10</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D017A5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CBFC14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365F6C3" w14:textId="43598E24"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9B8855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6E0F13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E91A550" w14:textId="5DAEC45B" w:rsidR="00C8169A" w:rsidRPr="005B5BA5" w:rsidRDefault="00C8169A" w:rsidP="00C8169A">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Rahljalnik z nogačami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47FD6F7" w14:textId="14AFC9A0"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7668099" w14:textId="36D6CE8D"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5.346,00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2603045"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F2893DE"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2BD8C75"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F2D4475"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1071CDA" w14:textId="69BEBF60" w:rsidR="00C8169A" w:rsidRPr="005B5BA5" w:rsidRDefault="00C8169A" w:rsidP="00C8169A">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4.5.11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8EAA1E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C51D21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9F4A407" w14:textId="55C0C301"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9456FD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7DF858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511AB3D" w14:textId="5F05E43D" w:rsidR="00C8169A" w:rsidRPr="005B5BA5" w:rsidRDefault="00C8169A" w:rsidP="00C8169A">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Rahljalnik z diski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1E302ED" w14:textId="0011E110"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CF407AD" w14:textId="48F3E1AD"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10.581,00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8D75FEC"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987C61D"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8C81728"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ABEFC95"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6A7F7B2" w14:textId="4F2592E6" w:rsidR="00C8169A" w:rsidRPr="005B5BA5" w:rsidRDefault="00C8169A" w:rsidP="00C8169A">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4.5.12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4D6548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D75E2B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E864864" w14:textId="6F815BFE"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093DEA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3D05FB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BF5B7AA" w14:textId="50B30254" w:rsidR="00C8169A" w:rsidRPr="005B5BA5" w:rsidRDefault="00C8169A" w:rsidP="00C8169A">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Rahljalnik kombiniran (z nogačami in diski)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C93E514" w14:textId="7E6D2F72"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0C7EE75" w14:textId="3DC22DF0"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16.934,00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113CF33"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000C96C"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93BEB4F"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348AFB8"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BECC150" w14:textId="28D1A273" w:rsidR="00C8169A" w:rsidRPr="005B5BA5" w:rsidRDefault="00C8169A" w:rsidP="00C8169A">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4.5.13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4C0E41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6FB31E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DB55150" w14:textId="0D51D3BF"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FFD5C5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5CBDC8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8D72079" w14:textId="1735022F" w:rsidR="00C8169A" w:rsidRPr="005B5BA5" w:rsidRDefault="00C8169A" w:rsidP="00C8169A">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Rahljalnik krožni lopatni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005931C" w14:textId="67A1769A"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0E941C9" w14:textId="384FCE42"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17.440,00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F8D80BA"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2904F11"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535FD70"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EB1E2EA"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68A0455" w14:textId="68A88B6C" w:rsidR="00C8169A" w:rsidRPr="005B5BA5" w:rsidRDefault="00C8169A" w:rsidP="00C8169A">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lastRenderedPageBreak/>
              <w:t>4.5.14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7D4E63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D91257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4585EAB" w14:textId="24F99916"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D347E5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1DECC1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0B490A1E" w14:textId="16729538" w:rsidR="00C8169A" w:rsidRPr="005B5BA5" w:rsidRDefault="00C8169A" w:rsidP="00C8169A">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Podrahljalnik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C15E05E" w14:textId="44D34FF9"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nogača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E4D23DB" w14:textId="79AFD9FF"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3.842,00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0655AC2"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B5781EB"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71FEC1D"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EF97C76"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95ADE55" w14:textId="6A4B03F8" w:rsidR="00C8169A" w:rsidRPr="005B5BA5" w:rsidRDefault="00C8169A" w:rsidP="00C8169A">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4.5.15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E104CF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265F47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C5FD39E" w14:textId="5AE43681"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346273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55A77F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ABA020C" w14:textId="000BE4E9" w:rsidR="00C8169A" w:rsidRPr="005B5BA5" w:rsidRDefault="00C8169A" w:rsidP="00C8169A">
            <w:pPr>
              <w:spacing w:after="0" w:line="240" w:lineRule="auto"/>
              <w:rPr>
                <w:rFonts w:ascii="Arial" w:eastAsia="Times New Roman" w:hAnsi="Arial" w:cs="Arial"/>
                <w:b/>
                <w:bCs/>
                <w:sz w:val="20"/>
                <w:szCs w:val="20"/>
                <w:lang w:eastAsia="sl-SI"/>
              </w:rPr>
            </w:pPr>
            <w:proofErr w:type="spellStart"/>
            <w:r w:rsidRPr="00F41A7C">
              <w:rPr>
                <w:rFonts w:ascii="Arial" w:eastAsia="Times New Roman" w:hAnsi="Arial" w:cs="Arial"/>
                <w:sz w:val="18"/>
                <w:szCs w:val="18"/>
                <w:lang w:eastAsia="sl-SI"/>
              </w:rPr>
              <w:t>Predsetvenik</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CED57CF" w14:textId="63595D4A"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84E64AE" w14:textId="765CC4E2"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2.890,00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2796829"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69DDDF6"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15903F3"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183FEA2"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4288605" w14:textId="5FFA1A3F" w:rsidR="00C8169A" w:rsidRPr="005B5BA5" w:rsidRDefault="00C8169A" w:rsidP="00C8169A">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4.5.16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1AA4EC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D9CDD6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5E72365" w14:textId="18CDBE60"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F45A52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DDD52E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EC27FA5" w14:textId="280D3A66" w:rsidR="00C8169A" w:rsidRPr="005B5BA5" w:rsidRDefault="00C8169A" w:rsidP="00C8169A">
            <w:pPr>
              <w:spacing w:after="0" w:line="240" w:lineRule="auto"/>
              <w:rPr>
                <w:rFonts w:ascii="Arial" w:eastAsia="Times New Roman" w:hAnsi="Arial" w:cs="Arial"/>
                <w:b/>
                <w:bCs/>
                <w:sz w:val="20"/>
                <w:szCs w:val="20"/>
                <w:lang w:eastAsia="sl-SI"/>
              </w:rPr>
            </w:pPr>
            <w:proofErr w:type="spellStart"/>
            <w:r w:rsidRPr="00F41A7C">
              <w:rPr>
                <w:rFonts w:ascii="Arial" w:eastAsia="Times New Roman" w:hAnsi="Arial" w:cs="Arial"/>
                <w:sz w:val="18"/>
                <w:szCs w:val="18"/>
                <w:lang w:eastAsia="sl-SI"/>
              </w:rPr>
              <w:t>Prekopalnik</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6A7D654" w14:textId="1E862683"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FD611E1" w14:textId="1B801FB2"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1.316,00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278DBE1"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197F305"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D52EE11"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CC2C3E1"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FCC5B73" w14:textId="1D4CBAAB" w:rsidR="00C8169A" w:rsidRPr="005B5BA5" w:rsidRDefault="00C8169A" w:rsidP="00C8169A">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4.5.17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DDD395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AEECF3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69186A4" w14:textId="23A20525"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7E72B0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A698EA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E921C4B" w14:textId="19AC19CF" w:rsidR="00C8169A" w:rsidRPr="005B5BA5" w:rsidRDefault="00C8169A" w:rsidP="00C8169A">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Vrtavkasta brana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65446AF" w14:textId="7A66EAF8"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A286E74" w14:textId="595124F4"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5.454,00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C2251E7"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BACC4C3"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E054F5E"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43638FB"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6E17CF5" w14:textId="19037E08" w:rsidR="00C8169A" w:rsidRPr="005B5BA5" w:rsidRDefault="00C8169A" w:rsidP="00C8169A">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4.5.18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383A44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C416F5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5591DA5" w14:textId="3606C722"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6D30FE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A158C9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7BEA8B6" w14:textId="3D122F1B" w:rsidR="00C8169A" w:rsidRPr="005B5BA5" w:rsidRDefault="00C8169A" w:rsidP="00C8169A">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 xml:space="preserve">Stroj za obdelavo v pasovih (Strip </w:t>
            </w:r>
            <w:proofErr w:type="spellStart"/>
            <w:r w:rsidRPr="00F41A7C">
              <w:rPr>
                <w:rFonts w:ascii="Arial" w:eastAsia="Times New Roman" w:hAnsi="Arial" w:cs="Arial"/>
                <w:sz w:val="18"/>
                <w:szCs w:val="18"/>
                <w:lang w:eastAsia="sl-SI"/>
              </w:rPr>
              <w:t>Till</w:t>
            </w:r>
            <w:proofErr w:type="spellEnd"/>
            <w:r w:rsidRPr="00F41A7C">
              <w:rPr>
                <w:rFonts w:ascii="Arial" w:eastAsia="Times New Roman" w:hAnsi="Arial" w:cs="Arial"/>
                <w:sz w:val="18"/>
                <w:szCs w:val="18"/>
                <w:lang w:eastAsia="sl-SI"/>
              </w:rPr>
              <w:t>)</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85B28A2" w14:textId="7DA5EAC8"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C329283" w14:textId="612D01E6"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10.286,00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B2B8641"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FCA3D35"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C9B130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AAC291C"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F34C0A2" w14:textId="16AECF84" w:rsidR="00C8169A" w:rsidRPr="005B5BA5" w:rsidRDefault="00C8169A" w:rsidP="00C8169A">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4.5.19</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5CF03A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1CD1BB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4AD8F88" w14:textId="4B5BB133"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168098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F4277E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3FFB0EB" w14:textId="17A9DEDA" w:rsidR="00C8169A" w:rsidRPr="005B5BA5" w:rsidRDefault="00C8169A" w:rsidP="00C8169A">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Kombiniran stroj za sočasno obdelavo tal in strnjeno ali presledno setev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332D779" w14:textId="6AD70531"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0812E52" w14:textId="55EF2B40"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17.717,00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6DAF92C"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995F0B7"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8406D40"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862D68D"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9B1F090" w14:textId="535B193B" w:rsidR="00C8169A" w:rsidRPr="005B5BA5" w:rsidRDefault="00C8169A" w:rsidP="00C8169A">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4.5.20</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A66928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C1083E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0A06772" w14:textId="68E3C43F"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4AD3AE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4BAB75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A18809C" w14:textId="04ECA099" w:rsidR="00C8169A" w:rsidRPr="005B5BA5" w:rsidRDefault="00C8169A" w:rsidP="00C8169A">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Drobilnik kamenja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90AD21E" w14:textId="04D9BCCA"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F2B7CAC" w14:textId="302C557E"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51.145,00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25AC007"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E85BBCF"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B82EA4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CAA29C2"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2CDA595" w14:textId="2A895708" w:rsidR="00C8169A" w:rsidRPr="005B5BA5" w:rsidRDefault="00C8169A" w:rsidP="00C8169A">
            <w:pPr>
              <w:spacing w:after="0" w:line="240" w:lineRule="auto"/>
              <w:rPr>
                <w:rFonts w:ascii="Arial" w:eastAsia="Times New Roman" w:hAnsi="Arial" w:cs="Arial"/>
                <w:b/>
                <w:sz w:val="20"/>
                <w:szCs w:val="20"/>
                <w:lang w:eastAsia="sl-SI"/>
              </w:rPr>
            </w:pPr>
            <w:r>
              <w:rPr>
                <w:rFonts w:ascii="Arial" w:eastAsia="Times New Roman" w:hAnsi="Arial" w:cs="Arial"/>
                <w:sz w:val="18"/>
                <w:szCs w:val="18"/>
                <w:lang w:eastAsia="sl-SI"/>
              </w:rPr>
              <w:t>4.5.21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6560E1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E681ED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B74E432" w14:textId="71DCA917"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E6318D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ABC152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C83F2A7" w14:textId="394FD9BB" w:rsidR="00C8169A" w:rsidRPr="005B5BA5" w:rsidRDefault="00C8169A" w:rsidP="00C8169A">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Sejalnik (separator) zemlje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D00ABCA" w14:textId="4760B6DF"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DCB23EB" w14:textId="64545DFA"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64.600,00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52DEFC6"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E544D14"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31DE36A"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073CC78"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710BF8F" w14:textId="13A63F47" w:rsidR="00C8169A" w:rsidRPr="005B5BA5" w:rsidRDefault="00C8169A" w:rsidP="00C8169A">
            <w:pPr>
              <w:spacing w:after="0" w:line="240" w:lineRule="auto"/>
              <w:rPr>
                <w:rFonts w:ascii="Arial" w:eastAsia="Times New Roman" w:hAnsi="Arial" w:cs="Arial"/>
                <w:b/>
                <w:sz w:val="20"/>
                <w:szCs w:val="20"/>
                <w:lang w:eastAsia="sl-SI"/>
              </w:rPr>
            </w:pPr>
            <w:r>
              <w:rPr>
                <w:rFonts w:ascii="Arial" w:eastAsia="Times New Roman" w:hAnsi="Arial" w:cs="Arial"/>
                <w:sz w:val="18"/>
                <w:szCs w:val="18"/>
                <w:lang w:eastAsia="sl-SI"/>
              </w:rPr>
              <w:t>4.5.22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891A0B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5D0AA6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1255A21" w14:textId="6BD63924"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0FF666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107482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F68648D" w14:textId="145B1CAE" w:rsidR="00C8169A" w:rsidRPr="005B5BA5" w:rsidRDefault="00C8169A" w:rsidP="00C8169A">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Zbiralnik kamenja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2E64147" w14:textId="066809C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6630247" w14:textId="604B73C6"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53.717,00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F5B548F"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DC7B89B"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201F72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3DE13C4" w14:textId="77777777" w:rsidTr="00DA048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577D2A3" w14:textId="3656A9CB" w:rsidR="00C8169A" w:rsidRPr="005B5BA5" w:rsidRDefault="00C8169A" w:rsidP="00C8169A">
            <w:pPr>
              <w:spacing w:after="0" w:line="240" w:lineRule="auto"/>
              <w:rPr>
                <w:rFonts w:ascii="Arial" w:eastAsia="Times New Roman" w:hAnsi="Arial" w:cs="Arial"/>
                <w:b/>
                <w:sz w:val="20"/>
                <w:szCs w:val="20"/>
                <w:lang w:eastAsia="sl-SI"/>
              </w:rPr>
            </w:pPr>
            <w:r>
              <w:rPr>
                <w:rFonts w:ascii="Arial" w:eastAsia="Times New Roman" w:hAnsi="Arial" w:cs="Arial"/>
                <w:b/>
                <w:sz w:val="20"/>
                <w:szCs w:val="20"/>
                <w:lang w:eastAsia="sl-SI"/>
              </w:rPr>
              <w:t>4.6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0D8962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0050EF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D1BE76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28A4EA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EF8923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10E4C9A" w14:textId="35BCAF02" w:rsidR="00C8169A" w:rsidRPr="005B5BA5" w:rsidRDefault="00C8169A" w:rsidP="00C8169A">
            <w:pPr>
              <w:spacing w:after="0" w:line="240" w:lineRule="auto"/>
              <w:rPr>
                <w:rFonts w:ascii="Arial" w:eastAsia="Times New Roman" w:hAnsi="Arial" w:cs="Arial"/>
                <w:b/>
                <w:bCs/>
                <w:sz w:val="20"/>
                <w:szCs w:val="20"/>
                <w:lang w:eastAsia="sl-SI"/>
              </w:rPr>
            </w:pPr>
            <w:r>
              <w:rPr>
                <w:rFonts w:ascii="Arial" w:eastAsia="Times New Roman" w:hAnsi="Arial" w:cs="Arial"/>
                <w:b/>
                <w:sz w:val="20"/>
                <w:szCs w:val="20"/>
                <w:lang w:eastAsia="sl-SI"/>
              </w:rPr>
              <w:t>Stroji za gnojenje</w:t>
            </w:r>
          </w:p>
        </w:tc>
        <w:tc>
          <w:tcPr>
            <w:tcW w:w="310" w:type="pct"/>
            <w:tcBorders>
              <w:top w:val="single" w:sz="4" w:space="0" w:color="auto"/>
              <w:left w:val="nil"/>
              <w:bottom w:val="single" w:sz="4" w:space="0" w:color="auto"/>
              <w:right w:val="single" w:sz="4" w:space="0" w:color="auto"/>
            </w:tcBorders>
            <w:shd w:val="clear" w:color="auto" w:fill="auto"/>
            <w:noWrap/>
          </w:tcPr>
          <w:p w14:paraId="2C9D9D44" w14:textId="7777777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p>
        </w:tc>
        <w:tc>
          <w:tcPr>
            <w:tcW w:w="233" w:type="pct"/>
            <w:tcBorders>
              <w:top w:val="single" w:sz="4" w:space="0" w:color="auto"/>
              <w:left w:val="nil"/>
              <w:bottom w:val="single" w:sz="4" w:space="0" w:color="auto"/>
              <w:right w:val="single" w:sz="4" w:space="0" w:color="auto"/>
            </w:tcBorders>
            <w:shd w:val="clear" w:color="auto" w:fill="auto"/>
          </w:tcPr>
          <w:p w14:paraId="35A71411" w14:textId="7777777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65B9AC43"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1F12693F"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05C66BD"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4FEC5B2"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9A8F508" w14:textId="7734A0B2" w:rsidR="00C8169A" w:rsidRPr="005B5BA5" w:rsidRDefault="00C8169A" w:rsidP="00C8169A">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4.6.1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1CD21E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59A674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F789F80" w14:textId="3905C9DF"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18BDEC0" w14:textId="2E1E3792"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DED18E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BE2509B" w14:textId="5846A16C" w:rsidR="00C8169A" w:rsidRPr="005B5BA5" w:rsidRDefault="00C8169A" w:rsidP="00C8169A">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Trosilnik gnoja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43B3022" w14:textId="28AB8DB8"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DB282C9" w14:textId="58688B62"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3.367,00</w:t>
            </w: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64502B5D" w14:textId="1A6F9449"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10</w:t>
            </w: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729C8086" w14:textId="76A5733F"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336,70</w:t>
            </w:r>
          </w:p>
        </w:tc>
        <w:tc>
          <w:tcPr>
            <w:tcW w:w="426" w:type="pct"/>
            <w:tcBorders>
              <w:top w:val="single" w:sz="4" w:space="0" w:color="auto"/>
              <w:left w:val="nil"/>
              <w:bottom w:val="single" w:sz="4" w:space="0" w:color="auto"/>
              <w:right w:val="single" w:sz="4" w:space="0" w:color="auto"/>
            </w:tcBorders>
          </w:tcPr>
          <w:p w14:paraId="78FB8A8A"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8F7BF61"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DBC0559" w14:textId="3DB809A4" w:rsidR="00C8169A" w:rsidRPr="00B57C59" w:rsidRDefault="00C8169A" w:rsidP="00C8169A">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4.6.2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126121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C91698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1894F96" w14:textId="227E01E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BBED92D" w14:textId="5856A6A7"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39E693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F3742F7" w14:textId="0F4438DA" w:rsidR="00C8169A" w:rsidRPr="00B57C59" w:rsidRDefault="00C8169A" w:rsidP="00C8169A">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 xml:space="preserve">Cisterna za gnojevko </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610CB5A" w14:textId="4745B10D"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w:t>
            </w:r>
            <w:r w:rsidRPr="00F41A7C">
              <w:rPr>
                <w:rFonts w:ascii="Arial" w:eastAsia="Times New Roman" w:hAnsi="Arial" w:cs="Arial"/>
                <w:sz w:val="18"/>
                <w:szCs w:val="18"/>
                <w:vertAlign w:val="superscript"/>
                <w:lang w:eastAsia="sl-SI"/>
              </w:rPr>
              <w:t>3</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D5642CA" w14:textId="57A61FDB"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3.307,00</w:t>
            </w: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714D2C67" w14:textId="049DBF02"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38AD5059" w14:textId="008A88DC"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275,58</w:t>
            </w:r>
          </w:p>
        </w:tc>
        <w:tc>
          <w:tcPr>
            <w:tcW w:w="426" w:type="pct"/>
            <w:tcBorders>
              <w:top w:val="single" w:sz="4" w:space="0" w:color="auto"/>
              <w:left w:val="nil"/>
              <w:bottom w:val="single" w:sz="4" w:space="0" w:color="auto"/>
              <w:right w:val="single" w:sz="4" w:space="0" w:color="auto"/>
            </w:tcBorders>
          </w:tcPr>
          <w:p w14:paraId="6BF03395"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9DE08D0"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B6F33B2" w14:textId="658BC477"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4.6.3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41EF66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2E0875D" w14:textId="3DFCF7FA"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AB5FDD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2D7C8B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B3CFE3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DF21C22" w14:textId="2CC1F721"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Razdelilne vlečne cevi za cisterno za gnojevko </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C2E4A79" w14:textId="28328781"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6EBE331" w14:textId="35852386"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2.341,00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277A378"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2C7162D"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AAA7F2F" w14:textId="3F06C827" w:rsidR="00C8169A" w:rsidRPr="0039120B" w:rsidRDefault="00C8169A" w:rsidP="00C8169A">
            <w:pPr>
              <w:spacing w:after="0" w:line="260" w:lineRule="atLeast"/>
              <w:jc w:val="right"/>
              <w:rPr>
                <w:rFonts w:ascii="Arial" w:eastAsia="Times New Roman" w:hAnsi="Arial" w:cs="Arial"/>
                <w:sz w:val="18"/>
                <w:szCs w:val="18"/>
                <w:lang w:eastAsia="sl-SI"/>
              </w:rPr>
            </w:pPr>
            <w:r w:rsidRPr="0039120B">
              <w:rPr>
                <w:rFonts w:ascii="Arial" w:eastAsia="Times New Roman" w:hAnsi="Arial" w:cs="Arial"/>
                <w:sz w:val="18"/>
                <w:szCs w:val="18"/>
                <w:lang w:eastAsia="sl-SI"/>
              </w:rPr>
              <w:t>R.16</w:t>
            </w:r>
          </w:p>
        </w:tc>
      </w:tr>
      <w:tr w:rsidR="00C8169A" w:rsidRPr="00244B27" w14:paraId="0314A030"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6050322" w14:textId="4FB0A658"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4.6.4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955F49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194F20A" w14:textId="46EA4F91"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A16316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07289C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51D2C3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B369419" w14:textId="25FB4019"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Razdelilne vlečne cevi z  lemeži za cisterno za gnojevko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7DC538F" w14:textId="32D6D16E"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A7E4B92" w14:textId="762D3456"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4.690,00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A2609D6"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05442DE"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B95F63F" w14:textId="38DBBA1E" w:rsidR="00C8169A" w:rsidRPr="0039120B" w:rsidRDefault="00C8169A" w:rsidP="00C8169A">
            <w:pPr>
              <w:spacing w:after="0" w:line="260" w:lineRule="atLeast"/>
              <w:jc w:val="right"/>
              <w:rPr>
                <w:rFonts w:ascii="Arial" w:eastAsia="Times New Roman" w:hAnsi="Arial" w:cs="Arial"/>
                <w:sz w:val="18"/>
                <w:szCs w:val="18"/>
                <w:lang w:eastAsia="sl-SI"/>
              </w:rPr>
            </w:pPr>
            <w:r w:rsidRPr="0039120B">
              <w:rPr>
                <w:rFonts w:ascii="Arial" w:eastAsia="Times New Roman" w:hAnsi="Arial" w:cs="Arial"/>
                <w:sz w:val="18"/>
                <w:szCs w:val="18"/>
                <w:lang w:eastAsia="sl-SI"/>
              </w:rPr>
              <w:t>R.16</w:t>
            </w:r>
          </w:p>
        </w:tc>
      </w:tr>
      <w:tr w:rsidR="00C8169A" w:rsidRPr="00244B27" w14:paraId="472D6BC5"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952165F" w14:textId="3F3DBD1B"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4.6.5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D31188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F87A222" w14:textId="3E8C8402"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1639BC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55C590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2CFD6F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A771D91" w14:textId="2FB11A58"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Razdelilni rahljalnik za vnašanje gnojevke v tla za cisterno za gnojevko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6B64155" w14:textId="384C5EBD"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8F53BCF" w14:textId="64DB380C"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7.895,00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3045D8C"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985AC88"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838D418" w14:textId="607FE138" w:rsidR="00C8169A" w:rsidRPr="0039120B" w:rsidRDefault="00C8169A" w:rsidP="00C8169A">
            <w:pPr>
              <w:spacing w:after="0" w:line="260" w:lineRule="atLeast"/>
              <w:jc w:val="right"/>
              <w:rPr>
                <w:rFonts w:ascii="Arial" w:eastAsia="Times New Roman" w:hAnsi="Arial" w:cs="Arial"/>
                <w:sz w:val="18"/>
                <w:szCs w:val="18"/>
                <w:lang w:eastAsia="sl-SI"/>
              </w:rPr>
            </w:pPr>
            <w:r w:rsidRPr="0039120B">
              <w:rPr>
                <w:rFonts w:ascii="Arial" w:eastAsia="Times New Roman" w:hAnsi="Arial" w:cs="Arial"/>
                <w:sz w:val="18"/>
                <w:szCs w:val="18"/>
                <w:lang w:eastAsia="sl-SI"/>
              </w:rPr>
              <w:t>R.16</w:t>
            </w:r>
          </w:p>
        </w:tc>
      </w:tr>
      <w:tr w:rsidR="00C8169A" w:rsidRPr="00244B27" w14:paraId="3D12871A"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48C303F" w14:textId="490217D3"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4.6.6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123A5E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FA0273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E0C7D4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0302454" w14:textId="7058CFF8"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1EE822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6050C7C" w14:textId="1A2F4087"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Cevni sistem za razdeljevanje gnojevke po parceli z razpršilnikom ali drugim načinom razdeljevanja gnojevke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ABCA87E" w14:textId="21CB300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298D380" w14:textId="0AFDF368"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38.400,00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BF6944B"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DA3BCF8"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D9520A7" w14:textId="24F016C2" w:rsidR="00C8169A" w:rsidRPr="0039120B" w:rsidRDefault="00C8169A" w:rsidP="00C8169A">
            <w:pPr>
              <w:spacing w:after="0" w:line="260" w:lineRule="atLeast"/>
              <w:jc w:val="right"/>
              <w:rPr>
                <w:rFonts w:ascii="Arial" w:eastAsia="Times New Roman" w:hAnsi="Arial" w:cs="Arial"/>
                <w:sz w:val="18"/>
                <w:szCs w:val="18"/>
                <w:lang w:eastAsia="sl-SI"/>
              </w:rPr>
            </w:pPr>
            <w:r w:rsidRPr="0039120B">
              <w:rPr>
                <w:rFonts w:ascii="Arial" w:eastAsia="Times New Roman" w:hAnsi="Arial" w:cs="Arial"/>
                <w:sz w:val="18"/>
                <w:szCs w:val="18"/>
                <w:lang w:eastAsia="sl-SI"/>
              </w:rPr>
              <w:t>R.16</w:t>
            </w:r>
          </w:p>
        </w:tc>
      </w:tr>
      <w:tr w:rsidR="00C8169A" w:rsidRPr="00244B27" w14:paraId="488027FE"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AD5C185" w14:textId="4B6F8A1D"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4.6.7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56DD35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150DFFC" w14:textId="11125042"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6AD8F4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B5F652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5B7428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280474D" w14:textId="069D9FAA"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Cevni sistem za razdeljevanje gnojevke po parceli z razdelilnimi cevmi ali razdelilnim rahljalnikom</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E3C4464" w14:textId="6802EC43"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9188E11" w14:textId="532EA652"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82.300,00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E0EDE92"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B7D49F4"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08AD0FB" w14:textId="2EC8BA96" w:rsidR="00C8169A" w:rsidRPr="0039120B" w:rsidRDefault="00C8169A" w:rsidP="00C8169A">
            <w:pPr>
              <w:spacing w:after="0" w:line="260" w:lineRule="atLeast"/>
              <w:jc w:val="right"/>
              <w:rPr>
                <w:rFonts w:ascii="Arial" w:eastAsia="Times New Roman" w:hAnsi="Arial" w:cs="Arial"/>
                <w:sz w:val="18"/>
                <w:szCs w:val="18"/>
                <w:lang w:eastAsia="sl-SI"/>
              </w:rPr>
            </w:pPr>
            <w:r w:rsidRPr="0039120B">
              <w:rPr>
                <w:rFonts w:ascii="Arial" w:eastAsia="Times New Roman" w:hAnsi="Arial" w:cs="Arial"/>
                <w:sz w:val="18"/>
                <w:szCs w:val="18"/>
                <w:lang w:eastAsia="sl-SI"/>
              </w:rPr>
              <w:t>R.16</w:t>
            </w:r>
          </w:p>
        </w:tc>
      </w:tr>
      <w:tr w:rsidR="00C8169A" w:rsidRPr="00244B27" w14:paraId="6C6C1C08"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78B09F2" w14:textId="3FAF8BC7"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4.6.8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C097E7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345E80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BE27ED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B28464A" w14:textId="4C923206"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31D430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4A020BA" w14:textId="1F95FD21"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Trosilnik gnojil dvoploščni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E147596" w14:textId="581C9282"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liter</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1EFB231" w14:textId="5B2D75EB"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6,00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393CC35"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80DCEE4"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4C6DF2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6EBA9EC"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A7C4D94" w14:textId="55725214"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4.6.9</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DB8E52E" w14:textId="1DC3B7CA"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93CFB5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382119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FE9AC6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2884131" w14:textId="786E70C9"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039B0BE" w14:textId="3FE9B5E5"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Trosilnik gnojil dvoploščni  s samodejnim uravnavanjem količine raztrosa in s samodejnim zapiranjem delnih delovnih širin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03E4EDC" w14:textId="03F3FB2C"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liter</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163EC44" w14:textId="41F76674"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13,00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16BDC33"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1EB5D2E"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D628094"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5FD5605"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9E29BD3" w14:textId="4B225512"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4.6.10</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580C65E" w14:textId="7F2660B6"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846E06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21B007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0ECDE0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A0E401A" w14:textId="7E5929C3"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FBE20ED" w14:textId="3DA42396"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Trosilnik gnojil pnevmatski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C020B1F" w14:textId="5CF6142C"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liter</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5719B18" w14:textId="6770BE4A"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47,00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257EB38"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1E794CB"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C43F43B"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588D48E"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2D9EECF" w14:textId="6B4102B5"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4.6.11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DAB51BE" w14:textId="3811D430"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06BB7F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F7E808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315EBF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B099D92" w14:textId="1F0607C9"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AEED125" w14:textId="45657566"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vnos tekočih gnojil v tla (</w:t>
            </w:r>
            <w:proofErr w:type="spellStart"/>
            <w:r w:rsidRPr="00F41A7C">
              <w:rPr>
                <w:rFonts w:ascii="Arial" w:eastAsia="Times New Roman" w:hAnsi="Arial" w:cs="Arial"/>
                <w:sz w:val="18"/>
                <w:szCs w:val="18"/>
                <w:lang w:eastAsia="sl-SI"/>
              </w:rPr>
              <w:t>Cultan</w:t>
            </w:r>
            <w:proofErr w:type="spellEnd"/>
            <w:r w:rsidRPr="00F41A7C">
              <w:rPr>
                <w:rFonts w:ascii="Arial" w:eastAsia="Times New Roman" w:hAnsi="Arial" w:cs="Arial"/>
                <w:sz w:val="18"/>
                <w:szCs w:val="18"/>
                <w:lang w:eastAsia="sl-SI"/>
              </w:rPr>
              <w:t>)</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6DA2985" w14:textId="6055998D"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A77AC2F" w14:textId="4EF0ABB6"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17.519,00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C154AE3"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7E6A8B4"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6E2CABE"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DA3BC80"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9FECFFE" w14:textId="65BD2B6E" w:rsidR="00C8169A" w:rsidRPr="00E8642E" w:rsidRDefault="00C8169A" w:rsidP="00C8169A">
            <w:pPr>
              <w:spacing w:after="0" w:line="240" w:lineRule="auto"/>
              <w:rPr>
                <w:rFonts w:ascii="Arial" w:eastAsia="Times New Roman" w:hAnsi="Arial" w:cs="Arial"/>
                <w:sz w:val="18"/>
                <w:szCs w:val="18"/>
                <w:lang w:eastAsia="sl-SI"/>
              </w:rPr>
            </w:pPr>
            <w:r w:rsidRPr="00E8642E">
              <w:rPr>
                <w:rFonts w:ascii="Arial" w:eastAsia="Times New Roman" w:hAnsi="Arial" w:cs="Arial"/>
                <w:b/>
                <w:sz w:val="20"/>
                <w:szCs w:val="20"/>
                <w:lang w:eastAsia="sl-SI"/>
              </w:rPr>
              <w:t>4.7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F7E3DB4" w14:textId="77777777" w:rsidR="00C8169A" w:rsidRPr="00E8642E"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9121AF3" w14:textId="77777777" w:rsidR="00C8169A" w:rsidRPr="00E8642E"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6A0C029" w14:textId="77777777" w:rsidR="00C8169A" w:rsidRPr="00E8642E"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FF89D3D" w14:textId="77777777" w:rsidR="00C8169A" w:rsidRPr="00E8642E"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FB51DC6" w14:textId="77777777" w:rsidR="00C8169A" w:rsidRPr="00E8642E"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244356E" w14:textId="2537F540" w:rsidR="00C8169A" w:rsidRPr="00E8642E" w:rsidRDefault="00C8169A" w:rsidP="00C8169A">
            <w:pPr>
              <w:spacing w:after="0" w:line="240" w:lineRule="auto"/>
              <w:rPr>
                <w:rFonts w:ascii="Arial" w:eastAsia="Times New Roman" w:hAnsi="Arial" w:cs="Arial"/>
                <w:sz w:val="18"/>
                <w:szCs w:val="18"/>
                <w:lang w:eastAsia="sl-SI"/>
              </w:rPr>
            </w:pPr>
            <w:r w:rsidRPr="00E8642E">
              <w:rPr>
                <w:rFonts w:ascii="Arial" w:eastAsia="Times New Roman" w:hAnsi="Arial" w:cs="Arial"/>
                <w:b/>
                <w:bCs/>
                <w:sz w:val="20"/>
                <w:szCs w:val="20"/>
                <w:lang w:eastAsia="sl-SI"/>
              </w:rPr>
              <w:t>Stroji za setev in sajenje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DC2AA94" w14:textId="7777777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p>
        </w:tc>
        <w:tc>
          <w:tcPr>
            <w:tcW w:w="233" w:type="pct"/>
            <w:tcBorders>
              <w:top w:val="single" w:sz="4" w:space="0" w:color="auto"/>
              <w:left w:val="nil"/>
              <w:bottom w:val="single" w:sz="4" w:space="0" w:color="auto"/>
              <w:right w:val="single" w:sz="4" w:space="0" w:color="auto"/>
            </w:tcBorders>
            <w:shd w:val="clear" w:color="auto" w:fill="auto"/>
            <w:textDirection w:val="btLr"/>
          </w:tcPr>
          <w:p w14:paraId="6016E600" w14:textId="7777777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982801D"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E79CAE0"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168D442"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5C70234" w14:textId="77777777" w:rsidTr="00E8642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D8329C8" w14:textId="05378975"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BE6A8B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AE40E4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A04E621" w14:textId="3EA0FE82"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8FD5123" w14:textId="41509320"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91E7AB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1559D02" w14:textId="4B28FA8E"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Sejalnica za </w:t>
            </w:r>
            <w:proofErr w:type="spellStart"/>
            <w:r w:rsidRPr="00F41A7C">
              <w:rPr>
                <w:rFonts w:ascii="Arial" w:eastAsia="Times New Roman" w:hAnsi="Arial" w:cs="Arial"/>
                <w:sz w:val="18"/>
                <w:szCs w:val="18"/>
                <w:lang w:eastAsia="sl-SI"/>
              </w:rPr>
              <w:t>vsejavanje</w:t>
            </w:r>
            <w:proofErr w:type="spellEnd"/>
            <w:r w:rsidRPr="00F41A7C">
              <w:rPr>
                <w:rFonts w:ascii="Arial" w:eastAsia="Times New Roman" w:hAnsi="Arial" w:cs="Arial"/>
                <w:sz w:val="18"/>
                <w:szCs w:val="18"/>
                <w:lang w:eastAsia="sl-SI"/>
              </w:rPr>
              <w:t xml:space="preserve"> v travno rušo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C754539" w14:textId="7E2101CF"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9ED59F9" w14:textId="534F5570"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8.315,00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1A17D20"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B49FC07"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0569CB7"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B07CE87" w14:textId="77777777" w:rsidTr="00E8642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EAC6A0B" w14:textId="258D919D"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76D0A3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D2E320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0412F86" w14:textId="43180B67"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FC8F561" w14:textId="0C7A4051"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B7A71F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371ED02" w14:textId="49022B5B"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Sejalnica za strnjeno setev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49E6A59" w14:textId="73462A48"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C62C5A6" w14:textId="65D0FF6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5.282,00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445721B"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73758F1"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15BD505"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644169A" w14:textId="77777777" w:rsidTr="00E8642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58ABCE0" w14:textId="1DE2AD9F"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4.7.3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67CC12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B0BD97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0A20598" w14:textId="1C2B5DC4"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2BD5283" w14:textId="46B8FA1A"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413519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42D1525" w14:textId="415F7F60"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Sejalnica za strnjeno setev, za neposredno </w:t>
            </w:r>
            <w:proofErr w:type="spellStart"/>
            <w:r w:rsidRPr="00F41A7C">
              <w:rPr>
                <w:rFonts w:ascii="Arial" w:eastAsia="Times New Roman" w:hAnsi="Arial" w:cs="Arial"/>
                <w:sz w:val="18"/>
                <w:szCs w:val="18"/>
                <w:lang w:eastAsia="sl-SI"/>
              </w:rPr>
              <w:t>vsejavanje</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09114BF" w14:textId="07A66E1B"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8D590DF" w14:textId="16DAA853"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9.790,00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423784E"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FCB1223"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C83C5B2"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6C0B4CD" w14:textId="77777777" w:rsidTr="00E8642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D240317" w14:textId="5D783990"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997477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B9DB6A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C764D95" w14:textId="6845391A"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18B50A2" w14:textId="42AC9AF3"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8A101F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3D418AC" w14:textId="72C12375"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Sejalnica za presledno setev, pnevmatska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AC35913" w14:textId="767A2EC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33CF887" w14:textId="486131BA"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7.271,00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5174FF4"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A62EF52"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0841904"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5210C7B" w14:textId="77777777" w:rsidTr="00E8642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9E4EA2C" w14:textId="53BD97A4"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DF881A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193FF6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5B9CA51" w14:textId="2B6F5E13"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3934C3D" w14:textId="6A78BD2A"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4E0663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FBE7D09" w14:textId="34FDF24A"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Sejalnica za presledno setev, pnevmatska, za neposredno </w:t>
            </w:r>
            <w:proofErr w:type="spellStart"/>
            <w:r w:rsidRPr="00F41A7C">
              <w:rPr>
                <w:rFonts w:ascii="Arial" w:eastAsia="Times New Roman" w:hAnsi="Arial" w:cs="Arial"/>
                <w:sz w:val="18"/>
                <w:szCs w:val="18"/>
                <w:lang w:eastAsia="sl-SI"/>
              </w:rPr>
              <w:t>vsejavanje</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9CFA46C" w14:textId="0D44C84B"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DE3C1A4" w14:textId="22C49CB2"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8.875,00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588748A"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EEBA24F"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0BE71D0"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1C14822" w14:textId="77777777" w:rsidTr="00E8642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FE8B54F" w14:textId="6BBC1C06"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D805D6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08B4F9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B794FA2" w14:textId="2A8BF756"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7F0FCC0" w14:textId="569C5A1C"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31D43B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4BBA7F6" w14:textId="4739C308"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Sejalnica univerzalna za strnjeno ali presledno setev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E27522B" w14:textId="0DFBE21A"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5883899" w14:textId="131DAAE8"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7.023,00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5F044E4"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D8F8351"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5ADA5E0"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5D9055D" w14:textId="77777777" w:rsidTr="00E8642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EF91E50" w14:textId="7432473E"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60CB45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0700A5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54941B6" w14:textId="47E401DF"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66AAD13" w14:textId="112894AB"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57E701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E9F196A" w14:textId="5CDC10A1"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Sejalnica za široko setev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89EE966" w14:textId="0176C649"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36CCB7E" w14:textId="44A1912C"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4.200,00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FC767A8"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FE06B6E"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F8614CE"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3E92582" w14:textId="77777777" w:rsidTr="00E8642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1AFBB84" w14:textId="054B16BC"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DB9A50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5FCAA8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925C9BE" w14:textId="2CB3EFC2"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9B93E4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298570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950A5C1" w14:textId="0E01A791"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Sadilnik krompirja, ročno vlaganje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5F3A5A4" w14:textId="7086211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F267E30" w14:textId="64B07121"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600,00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2C3C9B6"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C1E0F86"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84681AA"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5E377F9" w14:textId="77777777" w:rsidTr="00E8642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250C266" w14:textId="5FF0EFE7"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4.7.9</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F3E722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9AF589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6E607FF" w14:textId="393066DB"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1CDA07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893005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A806856" w14:textId="10E6B5A8"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Sadilnik krompirja, samodejni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B2F9292" w14:textId="7DD39630"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B16B118" w14:textId="3935BD6D"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21.847,00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094DF8E"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A510B66"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22F2677"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3EDBB0A" w14:textId="77777777" w:rsidTr="00E8642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27E7602" w14:textId="5DB0E087"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4.7.10</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881E99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AEB2EE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B734715" w14:textId="65A28464"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07AD18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2C4631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31AFED1" w14:textId="26BDD901"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Sadilnik krompirja, samodejni, s sočasno obdelavo tal</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DAE6301" w14:textId="5C3ACBAF"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618F75B" w14:textId="56A4EDFC"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29.600,00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6D6174E"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E48DC7B"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C3F5005"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06464DF" w14:textId="77777777" w:rsidTr="00E8642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22D45C6" w14:textId="091B4276"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4.7.11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DDAA04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743E4F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2B3A667" w14:textId="75D14C4E"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103B2F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5F620C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E55153D" w14:textId="79694950"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Izdelovalnik grebenov za krompir</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11CAAE9" w14:textId="572E815D"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3D5A042" w14:textId="2E25BE01"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4.094,00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571E83B"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DE6FA9F"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12981C6"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2F1AB7A" w14:textId="77777777" w:rsidTr="00E8642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67E6D9D" w14:textId="78F6F172"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4.7.12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B401F7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604D73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2C0A2CE" w14:textId="34998E63"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332AC8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A117BE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BCB23FC" w14:textId="01F83C11"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Izdelovalnik grebenov za krompir s </w:t>
            </w:r>
            <w:proofErr w:type="spellStart"/>
            <w:r w:rsidRPr="00F41A7C">
              <w:rPr>
                <w:rFonts w:ascii="Arial" w:eastAsia="Times New Roman" w:hAnsi="Arial" w:cs="Arial"/>
                <w:sz w:val="18"/>
                <w:szCs w:val="18"/>
                <w:lang w:eastAsia="sl-SI"/>
              </w:rPr>
              <w:t>prekopalnikom</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B3056F0" w14:textId="2B251252"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883E73E" w14:textId="483CABD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9.120,00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74AF5E3"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1C7E06E"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BF9A312"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7440FA2" w14:textId="77777777" w:rsidTr="000104C4">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C4C3B2B" w14:textId="5A98E544" w:rsidR="00C8169A" w:rsidRPr="00F41A7C" w:rsidRDefault="00C8169A" w:rsidP="00C8169A">
            <w:pPr>
              <w:spacing w:after="0" w:line="240" w:lineRule="auto"/>
              <w:rPr>
                <w:rFonts w:ascii="Arial" w:eastAsia="Times New Roman" w:hAnsi="Arial" w:cs="Arial"/>
                <w:sz w:val="18"/>
                <w:szCs w:val="18"/>
                <w:lang w:eastAsia="sl-SI"/>
              </w:rPr>
            </w:pPr>
            <w:r w:rsidRPr="006A5D2A">
              <w:rPr>
                <w:rFonts w:ascii="Arial" w:eastAsia="Times New Roman" w:hAnsi="Arial" w:cs="Arial"/>
                <w:b/>
                <w:sz w:val="18"/>
                <w:szCs w:val="18"/>
                <w:lang w:eastAsia="sl-SI"/>
              </w:rPr>
              <w:t>4.8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3869DE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E64E3D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F84792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829B2A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2B77B7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0407A90C" w14:textId="36A04835" w:rsidR="00C8169A" w:rsidRPr="00F41A7C" w:rsidRDefault="00C8169A" w:rsidP="00C8169A">
            <w:pPr>
              <w:spacing w:after="0" w:line="240" w:lineRule="auto"/>
              <w:rPr>
                <w:rFonts w:ascii="Arial" w:eastAsia="Times New Roman" w:hAnsi="Arial" w:cs="Arial"/>
                <w:sz w:val="18"/>
                <w:szCs w:val="18"/>
                <w:lang w:eastAsia="sl-SI"/>
              </w:rPr>
            </w:pPr>
            <w:r w:rsidRPr="006A5D2A">
              <w:rPr>
                <w:rFonts w:ascii="Arial" w:eastAsia="Times New Roman" w:hAnsi="Arial" w:cs="Arial"/>
                <w:b/>
                <w:bCs/>
                <w:sz w:val="18"/>
                <w:szCs w:val="18"/>
                <w:lang w:eastAsia="sl-SI"/>
              </w:rPr>
              <w:t>Stroji za nego in varstvo rastlin</w:t>
            </w:r>
          </w:p>
        </w:tc>
        <w:tc>
          <w:tcPr>
            <w:tcW w:w="310" w:type="pct"/>
            <w:tcBorders>
              <w:top w:val="single" w:sz="4" w:space="0" w:color="auto"/>
              <w:left w:val="nil"/>
              <w:bottom w:val="single" w:sz="4" w:space="0" w:color="auto"/>
              <w:right w:val="single" w:sz="4" w:space="0" w:color="auto"/>
            </w:tcBorders>
            <w:shd w:val="clear" w:color="auto" w:fill="auto"/>
            <w:noWrap/>
          </w:tcPr>
          <w:p w14:paraId="34ECE2BD" w14:textId="7777777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p>
        </w:tc>
        <w:tc>
          <w:tcPr>
            <w:tcW w:w="233" w:type="pct"/>
            <w:tcBorders>
              <w:top w:val="single" w:sz="4" w:space="0" w:color="auto"/>
              <w:left w:val="nil"/>
              <w:bottom w:val="single" w:sz="4" w:space="0" w:color="auto"/>
              <w:right w:val="single" w:sz="4" w:space="0" w:color="auto"/>
            </w:tcBorders>
            <w:shd w:val="clear" w:color="auto" w:fill="auto"/>
          </w:tcPr>
          <w:p w14:paraId="7EC33B08" w14:textId="7777777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2BCA1F6"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99E1E2E"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1F88CF4"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80F04ED"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9188D06" w14:textId="6424DB98"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4.8.1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DE7017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230D7E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6D68073" w14:textId="75094123"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E0A679C" w14:textId="7F14E3A2"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035AF7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699B310" w14:textId="5F6DAADF"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Travniška brana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1773B31" w14:textId="0D4111F2"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6267A20" w14:textId="145A17BB"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453,00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D2807B9"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3BD25D7"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A617695"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1994954"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33CC6ED" w14:textId="5F4D17DB"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4.8.2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DA828D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734C46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E5EC77C" w14:textId="2B990BDE"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5179865" w14:textId="29691F4A"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53E24F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C1C31FB" w14:textId="40E212FA"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Česalo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0B62A67" w14:textId="3BFEEA6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7855814" w14:textId="3D72FBE9"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1.004,00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190ECFC"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FE025D6"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518559D"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51AA0AA"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09F0338" w14:textId="7F36DD9A"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4.8.3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F4B3DC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48EE61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91E1F6D" w14:textId="76E0537B"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3A88A5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3CFFB1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CE109EF" w14:textId="16EF7D50"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Medvrstni okopalnik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046E878" w14:textId="7CA721A1"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B512AD8" w14:textId="32C206D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1.641,00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3E58600"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7526646"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F2A4EB6"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DD1B7CA"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E2352FD" w14:textId="588D2891"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4.8.4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C337AB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DF7B14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2588865" w14:textId="3A5A20F0"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9756CD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8DD98E0" w14:textId="2EAE5DFF"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83E8D43" w14:textId="7258CC10"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Medvrstni okopalnik s samodejnim vodenjem v vrsti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2BE0C8D" w14:textId="53996624"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FF41C18" w14:textId="3EF0554F"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3.544,00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2E69844"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36C477D"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BFF57A2" w14:textId="7390FCC9" w:rsidR="00C8169A" w:rsidRPr="0039120B" w:rsidRDefault="00C8169A" w:rsidP="00C8169A">
            <w:pPr>
              <w:spacing w:after="0" w:line="260" w:lineRule="atLeast"/>
              <w:jc w:val="right"/>
              <w:rPr>
                <w:rFonts w:ascii="Arial" w:eastAsia="Times New Roman" w:hAnsi="Arial" w:cs="Arial"/>
                <w:sz w:val="18"/>
                <w:szCs w:val="18"/>
                <w:lang w:eastAsia="sl-SI"/>
              </w:rPr>
            </w:pPr>
            <w:r w:rsidRPr="0039120B">
              <w:rPr>
                <w:rFonts w:ascii="Arial" w:eastAsia="Times New Roman" w:hAnsi="Arial" w:cs="Arial"/>
                <w:sz w:val="18"/>
                <w:szCs w:val="18"/>
                <w:lang w:eastAsia="sl-SI"/>
              </w:rPr>
              <w:t>R.3</w:t>
            </w:r>
          </w:p>
        </w:tc>
      </w:tr>
      <w:tr w:rsidR="00C8169A" w:rsidRPr="00244B27" w14:paraId="2E52B16B"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184CDB2" w14:textId="2505968F"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4.8.5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ED415A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950A35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596B5AB" w14:textId="626DC423"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1C4272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D1FE32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B5B42E3" w14:textId="280A6AE7"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Medvrstni okopalnik z aktivnimi delovnimi organi za njivske posevke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721DCF4" w14:textId="32B3E0E2"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92631FE" w14:textId="39C70416"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3.700,00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9589D57"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798D1B2"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CB17142"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5E437D2"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56D1171" w14:textId="22F48C7F"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4.8.6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442DF0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47344F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528C83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8969B36" w14:textId="1ABEA913"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4CD324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F0F529F" w14:textId="1F68F594"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Škropilnica oprtna ali ročno prevozna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9E15C66" w14:textId="18A1E0AC"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liter</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5A2AF90" w14:textId="1534D8EA"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23,00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D36008D"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BC007DF"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0FAF05F"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E5BF7AF"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F3E1575" w14:textId="277245DA"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hAnsi="Arial" w:cs="Arial"/>
                <w:sz w:val="18"/>
                <w:szCs w:val="18"/>
              </w:rPr>
              <w:t>4.8.7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BC9FCC0" w14:textId="65EE828D"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EF2240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A5CBE9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3087A8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75248F1" w14:textId="0A134A92"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AC51798" w14:textId="2120735F"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Škropilnica traktorska s samodejnim zapiranjem šob za uravnavanje delnih delovni širin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6271E74" w14:textId="74F6BD0E"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liter</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5C801E9" w14:textId="38BFAF1B"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24,00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4FE2335"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49980BF"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FECE6B8"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0DE1C22"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939E26B" w14:textId="2CAD83BD"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hAnsi="Arial" w:cs="Arial"/>
                <w:sz w:val="18"/>
                <w:szCs w:val="18"/>
              </w:rPr>
              <w:t>4.8.8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CB007A5" w14:textId="17A3B6D7"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82250E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786B9D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69318C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429AD29" w14:textId="7EAA0D06"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DE4B9E9" w14:textId="5CC2A4DA"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Škropilnica samovozna (delovni stroj) s samodejnim zapiranjem šob za uravnavanje delnih delovni širin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ABD0C70" w14:textId="323B1AD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liter</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1931B00" w14:textId="20813CD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99,00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37FA193"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2663E52"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771B94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9CE81F9"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3EA0C6F" w14:textId="1907C752"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hAnsi="Arial" w:cs="Arial"/>
                <w:sz w:val="18"/>
                <w:szCs w:val="18"/>
              </w:rPr>
              <w:t>4.8.9</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4EBCE1F" w14:textId="5A7645A4"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54F664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212DA8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855493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AE7F38A" w14:textId="065A8EE8"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F76E680" w14:textId="5B290417"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Pršilnik traktorski s samodejnim zaznavanjem listne površine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F758F98" w14:textId="4F8ECDD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liter</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C12A4EA" w14:textId="347B384D"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24D9806"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5CDF10E"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8A55584"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B997C3D"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25CD8D7" w14:textId="762BA63B"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hAnsi="Arial" w:cs="Arial"/>
                <w:sz w:val="18"/>
                <w:szCs w:val="18"/>
              </w:rPr>
              <w:t>4.8.10</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EF7907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A6DEF5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683825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E2D3EF7" w14:textId="0395117C"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8D57C5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1111F0F" w14:textId="08CC72D4"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Pršilnik velikega dometa (bočno tretiranje), enostranski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8E12E0E" w14:textId="265DEC02"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1B0C459" w14:textId="7C33DD04"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13.100,00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5696E71"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8BE8BF0"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10B5A72"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18416CD"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A400C2D" w14:textId="6CB2EFEA"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hAnsi="Arial" w:cs="Arial"/>
                <w:sz w:val="18"/>
                <w:szCs w:val="18"/>
              </w:rPr>
              <w:t>4.8.11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61FDB6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F31A1E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E1C71A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4402A77" w14:textId="27AAE1D0"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CAA168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42F508C" w14:textId="61A5C180"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Pršilnik velikega dometa (bočno tretiranje), dvostranski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631EF56" w14:textId="2EFD3CA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4B7A669" w14:textId="440C440F"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21.600,00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477E0C3"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5F671C8"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A77D06E"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90CF88A"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36BA6A4" w14:textId="259BBD2E"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hAnsi="Arial" w:cs="Arial"/>
                <w:sz w:val="18"/>
                <w:szCs w:val="18"/>
              </w:rPr>
              <w:t>4.8.12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3E4B831" w14:textId="62B55D5C"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87B2F1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8CAE9A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B72E3D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19B9B1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09991E4B" w14:textId="62CB6F7B"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Pršilnik s povratno (tunelsko) napravo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22BD66C" w14:textId="3180B274"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liter</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6CDC965" w14:textId="314ACDC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FB41191"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A12B47A"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AA28D21"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973F603"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1A79FE5" w14:textId="1DC529A1"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hAnsi="Arial" w:cs="Arial"/>
                <w:sz w:val="18"/>
                <w:szCs w:val="18"/>
              </w:rPr>
              <w:t>4.8.13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6AE0541" w14:textId="2FDAD344"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D0C927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65C934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88A409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ADDA79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4743768" w14:textId="78E7A001"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Naprava za elektrostatično nabijanje delcev škropiva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97E76E9" w14:textId="68F2516E"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3A4924C" w14:textId="332AC799"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7.200,00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B8D5CA8"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9285400"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B2B5BF8"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954198B"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0B19E6B" w14:textId="0B37FBDF"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hAnsi="Arial" w:cs="Arial"/>
                <w:sz w:val="18"/>
                <w:szCs w:val="18"/>
              </w:rPr>
              <w:lastRenderedPageBreak/>
              <w:t>4.8.14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91733B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A2863F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A913062" w14:textId="7DC651D4"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EFA1E75" w14:textId="3C3E3E95"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C6F35E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1740974" w14:textId="3AF3AAAD" w:rsidR="00C8169A" w:rsidRPr="00F41A7C" w:rsidRDefault="00C8169A" w:rsidP="00C8169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Zapraševalnik</w:t>
            </w:r>
            <w:proofErr w:type="spellEnd"/>
            <w:r w:rsidRPr="00F41A7C">
              <w:rPr>
                <w:rFonts w:ascii="Arial" w:eastAsia="Times New Roman" w:hAnsi="Arial" w:cs="Arial"/>
                <w:sz w:val="18"/>
                <w:szCs w:val="18"/>
                <w:lang w:eastAsia="sl-SI"/>
              </w:rPr>
              <w:t xml:space="preserve"> - </w:t>
            </w:r>
            <w:proofErr w:type="spellStart"/>
            <w:r w:rsidRPr="00F41A7C">
              <w:rPr>
                <w:rFonts w:ascii="Arial" w:eastAsia="Times New Roman" w:hAnsi="Arial" w:cs="Arial"/>
                <w:sz w:val="18"/>
                <w:szCs w:val="18"/>
                <w:lang w:eastAsia="sl-SI"/>
              </w:rPr>
              <w:t>žvepljalnik</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B9B90DD" w14:textId="30E792CE"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A115370" w14:textId="3EF7A82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1.600,00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5BAD1C4"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B0E437D"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D3FF2D7"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481C4CA"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A64B1A7" w14:textId="3DFAA64D"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hAnsi="Arial" w:cs="Arial"/>
                <w:sz w:val="18"/>
                <w:szCs w:val="18"/>
              </w:rPr>
              <w:t>4.8.15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4002A7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568CB3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0484C6E" w14:textId="53CAB269"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0A8D6D3" w14:textId="222B4934"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84645B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AECE594" w14:textId="71A4084F" w:rsidR="00C8169A" w:rsidRPr="00F41A7C" w:rsidRDefault="00C8169A" w:rsidP="00C8169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Meglilnik</w:t>
            </w:r>
            <w:proofErr w:type="spellEnd"/>
            <w:r w:rsidRPr="00F41A7C">
              <w:rPr>
                <w:rFonts w:ascii="Arial" w:eastAsia="Times New Roman" w:hAnsi="Arial" w:cs="Arial"/>
                <w:sz w:val="18"/>
                <w:szCs w:val="18"/>
                <w:lang w:eastAsia="sl-SI"/>
              </w:rPr>
              <w:t xml:space="preserve"> (tudi izvedba za preprečevanje pozebe)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D303AC7" w14:textId="3CDFB649"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E4BC03B" w14:textId="6D60E476"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20.600,00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B1A6C67"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FBD8482"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49147F1" w14:textId="28726BEB" w:rsidR="00C8169A" w:rsidRPr="0039120B" w:rsidRDefault="00C8169A" w:rsidP="00C8169A">
            <w:pPr>
              <w:spacing w:after="0" w:line="260" w:lineRule="atLeast"/>
              <w:jc w:val="right"/>
              <w:rPr>
                <w:rFonts w:ascii="Arial" w:eastAsia="Times New Roman" w:hAnsi="Arial" w:cs="Arial"/>
                <w:sz w:val="18"/>
                <w:szCs w:val="18"/>
                <w:lang w:eastAsia="sl-SI"/>
              </w:rPr>
            </w:pPr>
            <w:r w:rsidRPr="0039120B">
              <w:rPr>
                <w:rFonts w:ascii="Arial" w:eastAsia="Times New Roman" w:hAnsi="Arial" w:cs="Arial"/>
                <w:sz w:val="18"/>
                <w:szCs w:val="18"/>
                <w:lang w:eastAsia="sl-SI"/>
              </w:rPr>
              <w:t>R.16</w:t>
            </w:r>
          </w:p>
        </w:tc>
      </w:tr>
      <w:tr w:rsidR="00C8169A" w:rsidRPr="00244B27" w14:paraId="01572D98"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16743DD" w14:textId="392969D2"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hAnsi="Arial" w:cs="Arial"/>
                <w:sz w:val="18"/>
                <w:szCs w:val="18"/>
              </w:rPr>
              <w:t>4.8.16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1A33DE4" w14:textId="04CD66F3"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E8A2E0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6152A25" w14:textId="56F31A98"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4FEB897" w14:textId="47501A67"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AFC491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B8D58E4" w14:textId="6711AB72"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Naprava za kontinuirano pranje strojev za varstvo rastlin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897F2A1" w14:textId="2BEB1FF0"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843CF20" w14:textId="763506C3"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2.300,00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C6DC0C9"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989C7C6"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5C1A802"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4BC2113"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87CE408" w14:textId="6B51591A"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hAnsi="Arial" w:cs="Arial"/>
                <w:sz w:val="18"/>
                <w:szCs w:val="18"/>
              </w:rPr>
              <w:t>4.8.17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A44C92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BE5654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A6BF678" w14:textId="2AD43ACD"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ADB15C4" w14:textId="2AE083CB"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1DEAE3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6CE1553" w14:textId="022CDADE"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Oprtna kosilnica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B14E479" w14:textId="0DD51B24"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B8DCF31" w14:textId="437EF92A"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1.050,00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A5297D2"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D970113"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510E8B4"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15B472D"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04DAE05" w14:textId="79299CDE"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hAnsi="Arial" w:cs="Arial"/>
                <w:sz w:val="18"/>
                <w:szCs w:val="18"/>
              </w:rPr>
              <w:t>4.8.18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F19C0A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A014B9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EBCE5A5" w14:textId="4C73DDF8"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FC2E154" w14:textId="14174D89"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24B2D0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90C4E40" w14:textId="5D063D76" w:rsidR="00C8169A" w:rsidRPr="00F41A7C" w:rsidRDefault="00C8169A" w:rsidP="00C8169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Mulčer</w:t>
            </w:r>
            <w:proofErr w:type="spellEnd"/>
            <w:r w:rsidRPr="00F41A7C">
              <w:rPr>
                <w:rFonts w:ascii="Arial" w:eastAsia="Times New Roman" w:hAnsi="Arial" w:cs="Arial"/>
                <w:sz w:val="18"/>
                <w:szCs w:val="18"/>
                <w:lang w:eastAsia="sl-SI"/>
              </w:rPr>
              <w:t xml:space="preserve"> </w:t>
            </w:r>
            <w:proofErr w:type="spellStart"/>
            <w:r w:rsidRPr="00F41A7C">
              <w:rPr>
                <w:rFonts w:ascii="Arial" w:eastAsia="Times New Roman" w:hAnsi="Arial" w:cs="Arial"/>
                <w:sz w:val="18"/>
                <w:szCs w:val="18"/>
                <w:lang w:eastAsia="sl-SI"/>
              </w:rPr>
              <w:t>elisni</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822B0C2" w14:textId="5370B6A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5E3F591" w14:textId="261BF5E4"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4.301,00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5509584"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F84BAA1"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1F86583"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DCF9E43"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5C67B78" w14:textId="19B501C6"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hAnsi="Arial" w:cs="Arial"/>
                <w:sz w:val="18"/>
                <w:szCs w:val="18"/>
              </w:rPr>
              <w:t>4.8.19</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A7B503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7C0E22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DB02D3D" w14:textId="5011C984"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AC42C72" w14:textId="556CBCD2"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2E9B62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AFCE9F9" w14:textId="4794A565" w:rsidR="00C8169A" w:rsidRPr="00F41A7C" w:rsidRDefault="00C8169A" w:rsidP="00C8169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Mulčer</w:t>
            </w:r>
            <w:proofErr w:type="spellEnd"/>
            <w:r w:rsidRPr="00F41A7C">
              <w:rPr>
                <w:rFonts w:ascii="Arial" w:eastAsia="Times New Roman" w:hAnsi="Arial" w:cs="Arial"/>
                <w:sz w:val="18"/>
                <w:szCs w:val="18"/>
                <w:lang w:eastAsia="sl-SI"/>
              </w:rPr>
              <w:t xml:space="preserve"> kladivni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3A8FB6E" w14:textId="2C99FD1E"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4C27C1C" w14:textId="2A90312E"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4.454,00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4200D26"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CA52F83"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81CA415"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01F4D86" w14:textId="77777777" w:rsidTr="00261554">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0F721A4" w14:textId="78BB7DE9"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hAnsi="Arial" w:cs="Arial"/>
                <w:sz w:val="18"/>
                <w:szCs w:val="18"/>
              </w:rPr>
              <w:t>4.8.20</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3D27E5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D45FA3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09D00A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22FA78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93A556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DEB6AB2" w14:textId="4BDA496E" w:rsidR="00C8169A" w:rsidRPr="00F41A7C" w:rsidRDefault="00C8169A" w:rsidP="00C8169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Mulčer</w:t>
            </w:r>
            <w:proofErr w:type="spellEnd"/>
            <w:r w:rsidRPr="00F41A7C">
              <w:rPr>
                <w:rFonts w:ascii="Arial" w:eastAsia="Times New Roman" w:hAnsi="Arial" w:cs="Arial"/>
                <w:sz w:val="18"/>
                <w:szCs w:val="18"/>
                <w:lang w:eastAsia="sl-SI"/>
              </w:rPr>
              <w:t xml:space="preserve"> dodatna oprema</w:t>
            </w:r>
          </w:p>
        </w:tc>
        <w:tc>
          <w:tcPr>
            <w:tcW w:w="310" w:type="pct"/>
            <w:tcBorders>
              <w:top w:val="single" w:sz="4" w:space="0" w:color="auto"/>
              <w:left w:val="nil"/>
              <w:bottom w:val="single" w:sz="4" w:space="0" w:color="auto"/>
              <w:right w:val="single" w:sz="4" w:space="0" w:color="auto"/>
            </w:tcBorders>
            <w:shd w:val="clear" w:color="auto" w:fill="auto"/>
            <w:noWrap/>
          </w:tcPr>
          <w:p w14:paraId="0B69086F" w14:textId="0B9A21A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p>
        </w:tc>
        <w:tc>
          <w:tcPr>
            <w:tcW w:w="233" w:type="pct"/>
            <w:tcBorders>
              <w:top w:val="single" w:sz="4" w:space="0" w:color="auto"/>
              <w:left w:val="nil"/>
              <w:bottom w:val="single" w:sz="4" w:space="0" w:color="auto"/>
              <w:right w:val="single" w:sz="4" w:space="0" w:color="auto"/>
            </w:tcBorders>
            <w:shd w:val="clear" w:color="auto" w:fill="auto"/>
          </w:tcPr>
          <w:p w14:paraId="57752EAA" w14:textId="605DDAA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58C0D45"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8E5DDEB"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57F4FA6"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17FC638"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BEDECB0" w14:textId="563EE632"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hAnsi="Arial" w:cs="Arial"/>
                <w:sz w:val="18"/>
                <w:szCs w:val="18"/>
              </w:rPr>
              <w:t>4.8.20.1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19E021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5C20FC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0E34730" w14:textId="4611F0A5"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A2EE1BD" w14:textId="3949B3AC"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396FFA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2DB7EE4" w14:textId="5B7E9D22"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Odmična kosa, </w:t>
            </w:r>
            <w:proofErr w:type="spellStart"/>
            <w:r w:rsidRPr="00F41A7C">
              <w:rPr>
                <w:rFonts w:ascii="Arial" w:eastAsia="Times New Roman" w:hAnsi="Arial" w:cs="Arial"/>
                <w:sz w:val="18"/>
                <w:szCs w:val="18"/>
                <w:lang w:eastAsia="sl-SI"/>
              </w:rPr>
              <w:t>mulčer</w:t>
            </w:r>
            <w:proofErr w:type="spellEnd"/>
            <w:r w:rsidRPr="00F41A7C">
              <w:rPr>
                <w:rFonts w:ascii="Arial" w:eastAsia="Times New Roman" w:hAnsi="Arial" w:cs="Arial"/>
                <w:sz w:val="18"/>
                <w:szCs w:val="18"/>
                <w:lang w:eastAsia="sl-SI"/>
              </w:rPr>
              <w:t xml:space="preserve"> ali drobilnik z nitkami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99FD203" w14:textId="235EFE6A"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348871F" w14:textId="0E52F2EA"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6.600,00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074756C"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EC97CCF"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2C60378"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A5B47B2"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DE431F4" w14:textId="1F3DBCA6"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hAnsi="Arial" w:cs="Arial"/>
                <w:sz w:val="18"/>
                <w:szCs w:val="18"/>
              </w:rPr>
              <w:t>4.8.20.2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65D2EC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FD8CA5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AD7F02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924117B" w14:textId="1E7AE447"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7BF805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8AA54BA" w14:textId="6B944591"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Naprava za škropljenje s herbicidi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9815157" w14:textId="323DBA59"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11A547E" w14:textId="0522A6C0"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4.100,00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A28301A"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2CA367A"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298C8C7"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86214A7"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ADA437F" w14:textId="1D63D2FE"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hAnsi="Arial" w:cs="Arial"/>
                <w:sz w:val="18"/>
                <w:szCs w:val="18"/>
              </w:rPr>
              <w:t>4.8.20.3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25C0BB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03A6E9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CB2055A" w14:textId="19A21971"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4842DC2" w14:textId="7AB6BC3E"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DDC19D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FD8D11B" w14:textId="4F609F91"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Naprava za obdelavo tal v vrstah nasada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BDADDE4" w14:textId="48D6600E"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67F2894" w14:textId="632FE5E1"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10.900,00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7448ACF"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B8E0742"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2B94393"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8037384"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5BF11A2" w14:textId="3F92DF0D"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hAnsi="Arial" w:cs="Arial"/>
                <w:sz w:val="18"/>
                <w:szCs w:val="18"/>
              </w:rPr>
              <w:t>4.8.21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E14187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3FC6CC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5E68B79" w14:textId="0083C84C"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8819818" w14:textId="5AA7C587"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EB4A35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2EC0E09" w14:textId="7151B58A" w:rsidR="00C8169A" w:rsidRPr="00F41A7C" w:rsidRDefault="00C8169A" w:rsidP="00C8169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Mulčer</w:t>
            </w:r>
            <w:proofErr w:type="spellEnd"/>
            <w:r w:rsidRPr="00F41A7C">
              <w:rPr>
                <w:rFonts w:ascii="Arial" w:eastAsia="Times New Roman" w:hAnsi="Arial" w:cs="Arial"/>
                <w:sz w:val="18"/>
                <w:szCs w:val="18"/>
                <w:lang w:eastAsia="sl-SI"/>
              </w:rPr>
              <w:t xml:space="preserve"> kladivni, bočno nagibni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4E354A5" w14:textId="66AE713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03334ED" w14:textId="4D39E4AE"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7.763,00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7825305"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DB7C860"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E8ED162"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D9B5ABD"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77383C5" w14:textId="4106CCAA"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hAnsi="Arial" w:cs="Arial"/>
                <w:sz w:val="18"/>
                <w:szCs w:val="18"/>
              </w:rPr>
              <w:t>4.8.22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592D6D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D499BE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BEEA88F" w14:textId="3CE66D59"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DC56645" w14:textId="6EFDD622"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8F1235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05E54B8D" w14:textId="1B0CB849" w:rsidR="00C8169A" w:rsidRPr="00F41A7C" w:rsidRDefault="00C8169A" w:rsidP="00C8169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Mulčer</w:t>
            </w:r>
            <w:proofErr w:type="spellEnd"/>
            <w:r w:rsidRPr="00F41A7C">
              <w:rPr>
                <w:rFonts w:ascii="Arial" w:eastAsia="Times New Roman" w:hAnsi="Arial" w:cs="Arial"/>
                <w:sz w:val="18"/>
                <w:szCs w:val="18"/>
                <w:lang w:eastAsia="sl-SI"/>
              </w:rPr>
              <w:t xml:space="preserve"> kladivni, na hidravlični roki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8900144" w14:textId="52068B94"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hidravlične roke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78D6B83" w14:textId="60259C68"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7.216,00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7626A50"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5956437"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F327411"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21CBD22"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BF4BEBA" w14:textId="1DEE3459"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hAnsi="Arial" w:cs="Arial"/>
                <w:sz w:val="18"/>
                <w:szCs w:val="18"/>
              </w:rPr>
              <w:lastRenderedPageBreak/>
              <w:t>4.8.23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745DD0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E3C5DE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CEA7DDF" w14:textId="565B09C1"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AEB9487" w14:textId="7D921FA1"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AADC19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6E82FFE" w14:textId="69D4609E"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mehansko uravnavanje plevelov v vrstah nasadov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4860C66" w14:textId="138B746E"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59678E6" w14:textId="67FE4A12"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16.340,00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8A8F335"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487286B"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0268DDA" w14:textId="0A7A7D02" w:rsidR="00C8169A" w:rsidRPr="00E46834" w:rsidRDefault="00C8169A" w:rsidP="00C8169A">
            <w:pPr>
              <w:spacing w:after="0" w:line="260" w:lineRule="atLeast"/>
              <w:jc w:val="right"/>
              <w:rPr>
                <w:rFonts w:ascii="Arial" w:eastAsia="Times New Roman" w:hAnsi="Arial" w:cs="Arial"/>
                <w:sz w:val="18"/>
                <w:szCs w:val="18"/>
                <w:lang w:eastAsia="sl-SI"/>
              </w:rPr>
            </w:pPr>
            <w:r w:rsidRPr="00E46834">
              <w:rPr>
                <w:rFonts w:ascii="Arial" w:eastAsia="Times New Roman" w:hAnsi="Arial" w:cs="Arial"/>
                <w:sz w:val="18"/>
                <w:szCs w:val="18"/>
                <w:lang w:eastAsia="sl-SI"/>
              </w:rPr>
              <w:t>R.16</w:t>
            </w:r>
          </w:p>
        </w:tc>
      </w:tr>
      <w:tr w:rsidR="00C8169A" w:rsidRPr="00244B27" w14:paraId="45D6F518"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390B27F" w14:textId="216C7187"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hAnsi="Arial" w:cs="Arial"/>
                <w:sz w:val="18"/>
                <w:szCs w:val="18"/>
              </w:rPr>
              <w:t>4.8.24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11C704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B0B375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856FA9F" w14:textId="584C0B7A"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BD95C76" w14:textId="78613370"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CBCE54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5B47011" w14:textId="43FF5403"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toplotno uravnavanje plevelov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63C1A82" w14:textId="3546C88A"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AD1E15D" w14:textId="77881A9D"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5.100,00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0BF9B74"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1BB95D9"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4705E1A" w14:textId="710ACEE7" w:rsidR="00C8169A" w:rsidRPr="00E46834" w:rsidRDefault="00C8169A" w:rsidP="00C8169A">
            <w:pPr>
              <w:spacing w:after="0" w:line="260" w:lineRule="atLeast"/>
              <w:jc w:val="right"/>
              <w:rPr>
                <w:rFonts w:ascii="Arial" w:eastAsia="Times New Roman" w:hAnsi="Arial" w:cs="Arial"/>
                <w:sz w:val="18"/>
                <w:szCs w:val="18"/>
                <w:lang w:eastAsia="sl-SI"/>
              </w:rPr>
            </w:pPr>
            <w:r w:rsidRPr="00E46834">
              <w:rPr>
                <w:rFonts w:ascii="Arial" w:eastAsia="Times New Roman" w:hAnsi="Arial" w:cs="Arial"/>
                <w:sz w:val="18"/>
                <w:szCs w:val="18"/>
                <w:lang w:eastAsia="sl-SI"/>
              </w:rPr>
              <w:t>R.16</w:t>
            </w:r>
          </w:p>
        </w:tc>
      </w:tr>
      <w:tr w:rsidR="00C8169A" w:rsidRPr="00244B27" w14:paraId="29D07FE9"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28577E7" w14:textId="3B71F9FD"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hAnsi="Arial" w:cs="Arial"/>
                <w:sz w:val="18"/>
                <w:szCs w:val="18"/>
              </w:rPr>
              <w:t>4.8.25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555BF1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591D8D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7376128" w14:textId="1E90299E"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296FAD8" w14:textId="1B99498C"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5221CF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8BE0A2C" w14:textId="62A74DB5"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zatiranje voluharjev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D98F6AD" w14:textId="475D0E64"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03C29A3" w14:textId="57FDF2E9"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4.900,00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F15FD13"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99A97D9"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AC02ECF"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1746B40" w14:textId="77777777" w:rsidTr="00CC3447">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EC7D6C6" w14:textId="44A8744C" w:rsidR="00C8169A" w:rsidRPr="00F41A7C" w:rsidRDefault="00C8169A" w:rsidP="00C8169A">
            <w:pPr>
              <w:spacing w:after="0" w:line="240" w:lineRule="auto"/>
              <w:rPr>
                <w:rFonts w:ascii="Arial" w:eastAsia="Times New Roman" w:hAnsi="Arial" w:cs="Arial"/>
                <w:sz w:val="18"/>
                <w:szCs w:val="18"/>
                <w:lang w:eastAsia="sl-SI"/>
              </w:rPr>
            </w:pPr>
            <w:r w:rsidRPr="00A04725">
              <w:rPr>
                <w:rFonts w:ascii="Arial" w:eastAsia="Times New Roman" w:hAnsi="Arial" w:cs="Arial"/>
                <w:b/>
                <w:sz w:val="18"/>
                <w:szCs w:val="18"/>
                <w:lang w:eastAsia="sl-SI"/>
              </w:rPr>
              <w:t>4.9</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3874E9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8DD9B9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8A7C3C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70F93A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BA00AA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5C600EA" w14:textId="0D825D08"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b/>
                <w:bCs/>
                <w:sz w:val="18"/>
                <w:szCs w:val="18"/>
                <w:lang w:eastAsia="sl-SI"/>
              </w:rPr>
              <w:t>Stroji za spravilo krme s travinja</w:t>
            </w:r>
          </w:p>
        </w:tc>
        <w:tc>
          <w:tcPr>
            <w:tcW w:w="310" w:type="pct"/>
            <w:tcBorders>
              <w:top w:val="single" w:sz="4" w:space="0" w:color="auto"/>
              <w:left w:val="nil"/>
              <w:bottom w:val="single" w:sz="4" w:space="0" w:color="auto"/>
              <w:right w:val="single" w:sz="4" w:space="0" w:color="auto"/>
            </w:tcBorders>
            <w:shd w:val="clear" w:color="auto" w:fill="auto"/>
            <w:noWrap/>
          </w:tcPr>
          <w:p w14:paraId="681DCCB9" w14:textId="7777777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p>
        </w:tc>
        <w:tc>
          <w:tcPr>
            <w:tcW w:w="233" w:type="pct"/>
            <w:tcBorders>
              <w:top w:val="single" w:sz="4" w:space="0" w:color="auto"/>
              <w:left w:val="nil"/>
              <w:bottom w:val="single" w:sz="4" w:space="0" w:color="auto"/>
              <w:right w:val="single" w:sz="4" w:space="0" w:color="auto"/>
            </w:tcBorders>
            <w:shd w:val="clear" w:color="auto" w:fill="auto"/>
          </w:tcPr>
          <w:p w14:paraId="5A43CC7E" w14:textId="7777777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608DE34"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D416853"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14C26AB"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033D4F3"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A435D21" w14:textId="5D37B214"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5587D8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ED462E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4E34769" w14:textId="3CB78F9E"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E37348C" w14:textId="690D7EE1"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6E7E1E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8D275A6" w14:textId="45C97FD0"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Kosilnica motorna, mehanski pogon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CF81827" w14:textId="5E3934FD"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4C36882" w14:textId="53B2B35D"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1.730,00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78D22FC"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C83FCA2"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E7F9996"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665E1F4"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F7D56BB" w14:textId="0997CE61"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674FF5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174FB1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FD22BBA" w14:textId="1FD51FAE"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CE44E38" w14:textId="4E2D11C7"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D99976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8523B30" w14:textId="320FE8A5"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Kosilnica motorna, hidrostatični pogon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5B56214" w14:textId="275CC441"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A80513D" w14:textId="2CE1C1F0"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2.193,00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7B95EEF"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D7BE57E"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51FF77B"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38F9C84"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D9A374B" w14:textId="6BD9E33C"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047F01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2D1A26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F4F33C9" w14:textId="20EF66D7"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C8289F8" w14:textId="1B490B44"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6F3FB2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8F633EC" w14:textId="5C41FC47"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Kosilnica motorna - dodatna ali izmenljiva oprema </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832C625" w14:textId="6A78220E"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EE83203" w14:textId="1DBF735E"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1.680,00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CD37C3F"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85270F4"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DC4020D"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53EF14F"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7744E17" w14:textId="54B98F6D"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3E4B5E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82327F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7C1591E" w14:textId="6DC01DDD"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F84AFB0" w14:textId="7E469C3F"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054B9F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D6F406C" w14:textId="75E50B8E"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Kosilnica traktorska strižna s prsti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0076DA4" w14:textId="6EF92B5D"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805F08A" w14:textId="68017476"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847,00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6E9AE4F"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DD0CDD0"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E74787B"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BC08AA1"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ABC2962" w14:textId="1ADDBF71"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F8C6B9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9087BA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57BF8C1" w14:textId="48060D18"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002C41A" w14:textId="2B3130A8"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529F7E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0619412D" w14:textId="192455D4"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Kosilnica traktorska strižna z dvojno koso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1E61B6A" w14:textId="21FD73B8"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3B67099" w14:textId="134D1B2F"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5.904,00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90A752C"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13DFFCA"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28AA3F4"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582E187"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49304CC" w14:textId="10189C8A"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72BFCC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D8DED2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8D00992" w14:textId="1B3A1208"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00C118F" w14:textId="1DD283B7"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A0A8DE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1F22FE2" w14:textId="3013CFE9"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Kosilnica traktorska krožna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323B296" w14:textId="031BDB9D"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B871B40" w14:textId="5EC4D1D4"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4.173,00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92D62A2"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D2DA869"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BA28986"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084152A"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912B7A9" w14:textId="3FB289E9"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E1C8A0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7E86B9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A743E0B" w14:textId="3F617C99"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87D2310" w14:textId="19F5C1F7"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3B6C1F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53C7141" w14:textId="041EE60B"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Gnetilnik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AD1B7DD" w14:textId="306BE826"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A874652" w14:textId="36B5BD7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3.194,00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2A171A3"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6913662"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BE021F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D6CC2A1"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62CBF93" w14:textId="753258E4"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DBE6A0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CF58F1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37F4051" w14:textId="27891ACA"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3D3510B" w14:textId="51D589E1"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CD9095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D46EE57" w14:textId="0817560E"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Tračni obračalnik/zgrabljalnik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5328D39" w14:textId="024D1E59"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F6082E0" w14:textId="6391E5D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2.245,00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4898392"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A895AB8"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26A2726"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AC79531"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07394EC" w14:textId="6F2B5B12"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4.9.9</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D24F41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DB4950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3C53D60" w14:textId="6D51BCF2"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0D068F0" w14:textId="73CA700B"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656899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0E94DDA" w14:textId="383957FF"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Vrtavkasti obračalnik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15CA8E5" w14:textId="0AF1B12D"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AC8270B" w14:textId="7526AF29"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3.209,00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B8EA046"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9A757A5"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3DA5A51"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7EC1DAD"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5B34262" w14:textId="681AB15A"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4.9.10</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9066B5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64FC15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CB9FCCE" w14:textId="6312B477"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6243383" w14:textId="5FA23336"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5D9302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81878D1" w14:textId="6C9393BA"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Vrtavkasti zgrabljalnik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DDFDC6B" w14:textId="74974319"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017BD53" w14:textId="69F61216"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2.954,00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9C70BCB"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41C4124"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AFBC61C"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DF2F3CC"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83B5948" w14:textId="3BBA3C12"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4.9.11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7DCD40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DC0001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9CF63FE" w14:textId="729F5022"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43BDC9D" w14:textId="64D22122"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78B6EF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B2CE434" w14:textId="6C4E0E0F"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Pobiralni zgrabljalnik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43B7D00" w14:textId="097E4732"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937483B" w14:textId="4C7DF273"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12.126,00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8DAFA78"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3C78ACF"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9251066"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156B39B"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3AC829D" w14:textId="16CB02D7"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4.9.12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C1B94B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9259FA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36A9BB6" w14:textId="0538BC83"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BE4915A" w14:textId="6CA4AF3A"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AA8E35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C25680E" w14:textId="04E32269"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Česalno potisni zgrabljalnik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2159B74" w14:textId="18ABBDA2"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1F99E15" w14:textId="0F96BF21"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5.351,00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0328FE1"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EC67523"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E88CE15"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EDD7B64"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634E8B8" w14:textId="252F0F36"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4.9.13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6D0C98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2CF96E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0DD26D6" w14:textId="19674344"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F27B097" w14:textId="298C4778"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0AE6A5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0E31A0FC" w14:textId="059E902D"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Zvezdasti obračalnik/zgrabljalnik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0F9AB2E" w14:textId="2F0DD010"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528D011" w14:textId="3FF3B4C1"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1.848,00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9C2D32D"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22C2543"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29E52DB"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E028813"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1D39161" w14:textId="036A19C6"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4.9.14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C7D1F5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729068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BED526D" w14:textId="186B6340"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A7FD518" w14:textId="6ACB4911"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51EEE1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EA078EA" w14:textId="13BF0192"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Nahrbtni pihalnik - puhalnik baterijski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D4B8851" w14:textId="21AC0333"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5B96710" w14:textId="5F03881A"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650,00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4B3B046"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C7E30A4"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01CDACC"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0C00FA5"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22AEAB7" w14:textId="25893FB7"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4.9.15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37B2F9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7DDAE2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E6E5F57" w14:textId="1D5E0309"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B4C525D" w14:textId="3AA7228C"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A0097B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03CA4BB0" w14:textId="38E52A21"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Nahrbtni pihalnik - puhalnik bencinski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2C65590" w14:textId="4A8E0296"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DCD38C0" w14:textId="45062316"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810,00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506E383"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452E731"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B7C0B08"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D86DC88"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324E956" w14:textId="177CE0BB"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4.9.16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A184B2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107F8E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9E394D3" w14:textId="2CC62254"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AD12842" w14:textId="481FB36D"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502625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7846352" w14:textId="03333E4F"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Nakladalna prikolica, do 9 nožev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CE34364" w14:textId="5FEA0AC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w:t>
            </w:r>
            <w:r w:rsidRPr="00F41A7C">
              <w:rPr>
                <w:rFonts w:ascii="Arial" w:eastAsia="Times New Roman" w:hAnsi="Arial" w:cs="Arial"/>
                <w:sz w:val="18"/>
                <w:szCs w:val="18"/>
                <w:vertAlign w:val="superscript"/>
                <w:lang w:eastAsia="sl-SI"/>
              </w:rPr>
              <w:t>3</w:t>
            </w:r>
            <w:r w:rsidRPr="00F41A7C">
              <w:rPr>
                <w:rFonts w:ascii="Arial" w:eastAsia="Times New Roman" w:hAnsi="Arial" w:cs="Arial"/>
                <w:sz w:val="18"/>
                <w:szCs w:val="18"/>
                <w:lang w:eastAsia="sl-SI"/>
              </w:rPr>
              <w:t xml:space="preserve"> dejanske prostornine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59D1DE2" w14:textId="30AC6956"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1.231,00</w:t>
            </w: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179036AE" w14:textId="4CF2C186"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128E60F2" w14:textId="2F41EC91"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102,58</w:t>
            </w:r>
          </w:p>
        </w:tc>
        <w:tc>
          <w:tcPr>
            <w:tcW w:w="426" w:type="pct"/>
            <w:tcBorders>
              <w:top w:val="single" w:sz="4" w:space="0" w:color="auto"/>
              <w:left w:val="nil"/>
              <w:bottom w:val="single" w:sz="4" w:space="0" w:color="auto"/>
              <w:right w:val="single" w:sz="4" w:space="0" w:color="auto"/>
            </w:tcBorders>
          </w:tcPr>
          <w:p w14:paraId="7B29CC13"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CB1B0CA"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9C708FA" w14:textId="6151C814"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4.9.17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3B021C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70DC48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638A5EA" w14:textId="19759E2E"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641D10F" w14:textId="5042084D"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5FDF82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B24CEFF" w14:textId="104557A7"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Nakladalna prikolica, 10 ali več nožev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E25F1A3" w14:textId="4F4067CD"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w:t>
            </w:r>
            <w:r w:rsidRPr="00F41A7C">
              <w:rPr>
                <w:rFonts w:ascii="Arial" w:eastAsia="Times New Roman" w:hAnsi="Arial" w:cs="Arial"/>
                <w:sz w:val="18"/>
                <w:szCs w:val="18"/>
                <w:vertAlign w:val="superscript"/>
                <w:lang w:eastAsia="sl-SI"/>
              </w:rPr>
              <w:t>3</w:t>
            </w:r>
            <w:r w:rsidRPr="00F41A7C">
              <w:rPr>
                <w:rFonts w:ascii="Arial" w:eastAsia="Times New Roman" w:hAnsi="Arial" w:cs="Arial"/>
                <w:sz w:val="18"/>
                <w:szCs w:val="18"/>
                <w:lang w:eastAsia="sl-SI"/>
              </w:rPr>
              <w:t xml:space="preserve"> dejanske prostornine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0B3F4B8" w14:textId="74DAFDE9"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3.830,00</w:t>
            </w: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42C0365F" w14:textId="7D6D48DF"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62F2BA58" w14:textId="3F7D1D71"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32.35819,17</w:t>
            </w:r>
          </w:p>
        </w:tc>
        <w:tc>
          <w:tcPr>
            <w:tcW w:w="426" w:type="pct"/>
            <w:tcBorders>
              <w:top w:val="single" w:sz="4" w:space="0" w:color="auto"/>
              <w:left w:val="nil"/>
              <w:bottom w:val="single" w:sz="4" w:space="0" w:color="auto"/>
              <w:right w:val="single" w:sz="4" w:space="0" w:color="auto"/>
            </w:tcBorders>
          </w:tcPr>
          <w:p w14:paraId="14E3A806"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C0EBB99"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7D82194" w14:textId="104BB6B4"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4.9.18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98D0FB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39FECD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94DD164" w14:textId="43ACCFF6"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966C8A2" w14:textId="57B2EF86"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72BF0D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BC3BAA7" w14:textId="069BDBBF"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Nakladalna prikolica - dozirni valji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EDC823D" w14:textId="2449EFBA"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C7D5BBD" w14:textId="437E7508"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7.000,00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0354BFC" w14:textId="2F371561"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7B0D2CC"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593A431"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21DD9C8" w14:textId="77777777" w:rsidTr="001B4EA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C3FC795" w14:textId="655C922A"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4.9.19</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5D8614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9193CA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837EA4B" w14:textId="2B60426E"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424181D" w14:textId="26E14264"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7BDD45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8881C92" w14:textId="2ABCB44C"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Balirka za male oglate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8BCD665" w14:textId="245D836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F79B3DC" w14:textId="3286DE4F"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28.300,00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AF5F097" w14:textId="0052952A"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81B9976" w14:textId="7B312593"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5DB1E15"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7F52B7E" w14:textId="77777777" w:rsidTr="001B4EA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E389271" w14:textId="7B0B5902"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4.9.20</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B56C92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B6F975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30CB01B" w14:textId="7D629989"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8CCBFB1" w14:textId="4AA907B1"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1E2D8D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6A6A83F" w14:textId="5198F2EE"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Balirka za velike oglate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2914C70" w14:textId="51BB422B"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B2E061C" w14:textId="3CF5C4C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146.350,00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FAD1419" w14:textId="277B76E2"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DE8EF34" w14:textId="468C955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C2D7BDA"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22C908F" w14:textId="77777777" w:rsidTr="001B4EA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3925DAF" w14:textId="3B8A8877"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4.9.21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120E56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60D90A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17380FC" w14:textId="4CA22156"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727F201" w14:textId="02E5AD7F"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27BDB8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4A137EA" w14:textId="403D9F07"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Balirka za okrogle (valjaste) bale, fiksna komora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7EAC149" w14:textId="170AAABC"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405C69D" w14:textId="0F44BAF4"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43.900,00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CA15E9B" w14:textId="1A4A1143"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5B75DE3" w14:textId="2684E4F9"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699B7C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1BAEEDD" w14:textId="77777777" w:rsidTr="001B4EA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2B27F37" w14:textId="5AC4CF26"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4.9.22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4C71C7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59C475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7698A59" w14:textId="4B4BBA99"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6ED535F" w14:textId="33425899"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9A4319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B0F2BAC" w14:textId="134DB755"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Balirka za okrogle (valjaste) bale, variabilna komora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00B39B4" w14:textId="277EF1E0"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9B18E86" w14:textId="4C11E87B"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55.000,00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BB5863F" w14:textId="5350EFAF"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DEBD103" w14:textId="6307F47F"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ABE4DC8"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ACB3E42" w14:textId="77777777" w:rsidTr="001B4EA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B6A5BC5" w14:textId="661082CF"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4.9.23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A4F52F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02F4CC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1A1A08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098F96B" w14:textId="22772E05"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7A5608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E75E387" w14:textId="512D4218"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Balirka kombinirana z ovijalko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BA697DF" w14:textId="504D691C"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11D1A15" w14:textId="44C64192"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94.000,00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47E69D3" w14:textId="433BA9DE"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0AEA775" w14:textId="62F07B8B"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75B0B3F"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9EA25C0" w14:textId="77777777" w:rsidTr="001B4EA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2206A08" w14:textId="04CE552F"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4.9.24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09078B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173ED1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75B07F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A4E2D2F" w14:textId="7AA6A910"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428275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37AD29B" w14:textId="66B0C578"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Ovijalka za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9EE6A83" w14:textId="269473C6"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A78F423" w14:textId="282A2AFA"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15.500,00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D3AC6AB" w14:textId="3EC071CA"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2E473CC" w14:textId="77DA3A9B"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13B459A"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E795170"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6B6F384" w14:textId="74BF8D90"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4.9.25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3A8F4B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3C0910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D87B79D" w14:textId="73A6B7DC"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A9C0397" w14:textId="5DE85826"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E426D9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572A9AB" w14:textId="358A92EE"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Tritočkovne vilice za transport bal</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AE3FC55" w14:textId="2033883C"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bala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754226C" w14:textId="73FE1C1E"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1B93F08"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AB3FFC8"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6686863"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169BF86" w14:textId="77777777" w:rsidTr="00065BF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F362DB9" w14:textId="76899F2F"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4.9.26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C84EBC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254DA8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C5116BB" w14:textId="18ACCAAF"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DE1F706" w14:textId="37E851C0"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0CE7B0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C52407D" w14:textId="6694F2BD"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Prikolica za bale brez nakladalne naprave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A80D4F3" w14:textId="7B311B24"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B764A70" w14:textId="25EB3628"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1.289,00</w:t>
            </w: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04129491" w14:textId="71E69456"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57DA251D" w14:textId="2F5E66E1"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107,42</w:t>
            </w:r>
          </w:p>
        </w:tc>
        <w:tc>
          <w:tcPr>
            <w:tcW w:w="426" w:type="pct"/>
            <w:tcBorders>
              <w:top w:val="single" w:sz="4" w:space="0" w:color="auto"/>
              <w:left w:val="nil"/>
              <w:bottom w:val="single" w:sz="4" w:space="0" w:color="auto"/>
              <w:right w:val="single" w:sz="4" w:space="0" w:color="auto"/>
            </w:tcBorders>
          </w:tcPr>
          <w:p w14:paraId="66CEAA57"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4D84109" w14:textId="77777777" w:rsidTr="00065BF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0E52B14" w14:textId="4B895C98"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4.9.27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2B28F5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7318D7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30CE30E" w14:textId="6FB218AB"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06F34E1" w14:textId="1E695614"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54C565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C98ED5F" w14:textId="4A17FDC7"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Prikolica za bale z nakladalno napravo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1D71DF7" w14:textId="156FA432"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4A57F5F" w14:textId="76FAD10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4.158,00</w:t>
            </w: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1C1435E8" w14:textId="5D0A7A40"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4E64C951" w14:textId="286B7467" w:rsidR="00C8169A" w:rsidRDefault="00C8169A" w:rsidP="00C8169A">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346,50</w:t>
            </w:r>
          </w:p>
        </w:tc>
        <w:tc>
          <w:tcPr>
            <w:tcW w:w="426" w:type="pct"/>
            <w:tcBorders>
              <w:top w:val="single" w:sz="4" w:space="0" w:color="auto"/>
              <w:left w:val="nil"/>
              <w:bottom w:val="single" w:sz="4" w:space="0" w:color="auto"/>
              <w:right w:val="single" w:sz="4" w:space="0" w:color="auto"/>
            </w:tcBorders>
          </w:tcPr>
          <w:p w14:paraId="0B8BFF92"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65D4609" w14:textId="77777777" w:rsidTr="00065BF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743A433" w14:textId="0F31E299"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4.9.28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8FF1FA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E6D3AE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F7A9553" w14:textId="07CEAE2D"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CBF7B54" w14:textId="1EFC965E"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8EB07D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B982056" w14:textId="5B215975"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Brusilnik nožev (delavniški ali mobilni) za nakladalne prikolice, balirke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61D78A8" w14:textId="2971B80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3AA90C8" w14:textId="0AAD5B7B"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9.000,00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1813AFE"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5C129AC"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E6867A6"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6CB6B18" w14:textId="77777777" w:rsidTr="00476A10">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354B557" w14:textId="30822DC2" w:rsidR="00C8169A" w:rsidRPr="00F41A7C" w:rsidRDefault="00C8169A" w:rsidP="00C8169A">
            <w:pPr>
              <w:spacing w:after="0" w:line="240" w:lineRule="auto"/>
              <w:rPr>
                <w:rFonts w:ascii="Arial" w:eastAsia="Times New Roman" w:hAnsi="Arial" w:cs="Arial"/>
                <w:sz w:val="18"/>
                <w:szCs w:val="18"/>
                <w:lang w:eastAsia="sl-SI"/>
              </w:rPr>
            </w:pPr>
            <w:r w:rsidRPr="00223412">
              <w:rPr>
                <w:rFonts w:ascii="Arial" w:eastAsia="Times New Roman" w:hAnsi="Arial" w:cs="Arial"/>
                <w:b/>
                <w:sz w:val="18"/>
                <w:szCs w:val="18"/>
                <w:lang w:eastAsia="sl-SI"/>
              </w:rPr>
              <w:t>4.11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3BD9DE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C60665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942D7E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461402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1E83CA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56C2DAF" w14:textId="0D222C98"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b/>
                <w:bCs/>
                <w:sz w:val="18"/>
                <w:szCs w:val="18"/>
                <w:lang w:eastAsia="sl-SI"/>
              </w:rPr>
              <w:t>Namenski sadjarski, vinogradniški in oljkarski stroji</w:t>
            </w:r>
          </w:p>
        </w:tc>
        <w:tc>
          <w:tcPr>
            <w:tcW w:w="310" w:type="pct"/>
            <w:tcBorders>
              <w:top w:val="single" w:sz="4" w:space="0" w:color="auto"/>
              <w:left w:val="nil"/>
              <w:bottom w:val="single" w:sz="4" w:space="0" w:color="auto"/>
              <w:right w:val="single" w:sz="4" w:space="0" w:color="auto"/>
            </w:tcBorders>
            <w:shd w:val="clear" w:color="auto" w:fill="auto"/>
            <w:noWrap/>
          </w:tcPr>
          <w:p w14:paraId="122169F2" w14:textId="7777777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p>
        </w:tc>
        <w:tc>
          <w:tcPr>
            <w:tcW w:w="233" w:type="pct"/>
            <w:tcBorders>
              <w:top w:val="single" w:sz="4" w:space="0" w:color="auto"/>
              <w:left w:val="nil"/>
              <w:bottom w:val="single" w:sz="4" w:space="0" w:color="auto"/>
              <w:right w:val="single" w:sz="4" w:space="0" w:color="auto"/>
            </w:tcBorders>
            <w:shd w:val="clear" w:color="auto" w:fill="auto"/>
          </w:tcPr>
          <w:p w14:paraId="26EA1473" w14:textId="7777777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D1F47B5"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40ED2FB"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7C0B423"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25444BB"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4D86363" w14:textId="731570C6"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C69CDE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20D7B1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A37656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A3A615D" w14:textId="1894468E"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CB5D5B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6D3EE3F" w14:textId="0B637B59"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Namenski pogonski delovni stroj za pridelavo v sadjarstvu, vinogradništvu in </w:t>
            </w:r>
            <w:proofErr w:type="spellStart"/>
            <w:r w:rsidRPr="00F41A7C">
              <w:rPr>
                <w:rFonts w:ascii="Arial" w:eastAsia="Times New Roman" w:hAnsi="Arial" w:cs="Arial"/>
                <w:sz w:val="18"/>
                <w:szCs w:val="18"/>
                <w:lang w:eastAsia="sl-SI"/>
              </w:rPr>
              <w:t>oljkarstvu</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B67C5F8" w14:textId="027FBCEF"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722A831" w14:textId="797FC7C1"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2.208,00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79B2542"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5F13D6C"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2CE6061"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2AB63FE"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5DD6517" w14:textId="361F3A64"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97C152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845267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FE1187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9737AE6" w14:textId="670FE1DF"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E3E86D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FC7FCA3" w14:textId="67591627"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Trosilnik gnoja nošen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633CFD5" w14:textId="5FB3D6D1"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CB8F752" w14:textId="11450B69"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19.300,00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EF4CF91"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0CBD228"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64A1243"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B001222"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427BDF9" w14:textId="20D37BCF"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3AFC3D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8F9B6E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EEB5A1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5EB3250" w14:textId="6C4184AB"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AF615B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DAC8BB7" w14:textId="288B9779"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sajenje sadik (lasersko voden)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F78AAB8" w14:textId="0E3EC079"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33A3A5F" w14:textId="186A8853"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95.800,00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BDE2D12"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573EE39"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B86BCA6" w14:textId="2D5E8BFA" w:rsidR="00C8169A" w:rsidRPr="00E46834" w:rsidRDefault="00C8169A" w:rsidP="00C8169A">
            <w:pPr>
              <w:spacing w:after="0" w:line="260" w:lineRule="atLeast"/>
              <w:jc w:val="right"/>
              <w:rPr>
                <w:rFonts w:ascii="Arial" w:eastAsia="Times New Roman" w:hAnsi="Arial" w:cs="Arial"/>
                <w:sz w:val="18"/>
                <w:szCs w:val="18"/>
                <w:lang w:eastAsia="sl-SI"/>
              </w:rPr>
            </w:pPr>
            <w:r w:rsidRPr="00E46834">
              <w:rPr>
                <w:rFonts w:ascii="Arial" w:eastAsia="Times New Roman" w:hAnsi="Arial" w:cs="Arial"/>
                <w:sz w:val="18"/>
                <w:szCs w:val="18"/>
                <w:lang w:eastAsia="sl-SI"/>
              </w:rPr>
              <w:t>R.3</w:t>
            </w:r>
          </w:p>
        </w:tc>
      </w:tr>
      <w:tr w:rsidR="00C8169A" w:rsidRPr="00244B27" w14:paraId="142A64A2"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CC4767F" w14:textId="49FC8BA1"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4.11.4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802BF4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C71CCA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4C5212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99579A9" w14:textId="78857128"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6690D7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736ED4B" w14:textId="32530B49"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Stroji za odstranjevanje vej in listja izpod krošnje, enostranski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13A2646" w14:textId="36E4BDD2"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EDAFE9B" w14:textId="0052F404"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7.100,00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2665C78"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BF65177"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3A03552" w14:textId="77777777" w:rsidR="00C8169A" w:rsidRPr="00E46834" w:rsidRDefault="00C8169A" w:rsidP="00C8169A">
            <w:pPr>
              <w:spacing w:after="0" w:line="260" w:lineRule="atLeast"/>
              <w:jc w:val="right"/>
              <w:rPr>
                <w:rFonts w:ascii="Arial" w:eastAsia="Times New Roman" w:hAnsi="Arial" w:cs="Arial"/>
                <w:sz w:val="18"/>
                <w:szCs w:val="18"/>
                <w:lang w:eastAsia="sl-SI"/>
              </w:rPr>
            </w:pPr>
          </w:p>
        </w:tc>
      </w:tr>
      <w:tr w:rsidR="00C8169A" w:rsidRPr="00244B27" w14:paraId="69EF16C5"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9634629" w14:textId="0967DEF3"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0876C4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651FAB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20D3D2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0EF5A0E" w14:textId="70E0CB2B"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95EABF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FF81DB0" w14:textId="7ADF365B"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odstranjevanje vej in listja izpod krošnje, dvostranski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C97C58C" w14:textId="60353AD1"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582792E" w14:textId="751E443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10.300,00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96FB413"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D5C18FE"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13784D1" w14:textId="77777777" w:rsidR="00C8169A" w:rsidRPr="00E46834" w:rsidRDefault="00C8169A" w:rsidP="00C8169A">
            <w:pPr>
              <w:spacing w:after="0" w:line="260" w:lineRule="atLeast"/>
              <w:jc w:val="right"/>
              <w:rPr>
                <w:rFonts w:ascii="Arial" w:eastAsia="Times New Roman" w:hAnsi="Arial" w:cs="Arial"/>
                <w:sz w:val="18"/>
                <w:szCs w:val="18"/>
                <w:lang w:eastAsia="sl-SI"/>
              </w:rPr>
            </w:pPr>
          </w:p>
        </w:tc>
      </w:tr>
      <w:tr w:rsidR="00C8169A" w:rsidRPr="00244B27" w14:paraId="053434F3"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4498366" w14:textId="252B8EC1"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3428EE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B70621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170256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658F0AF" w14:textId="1310525D"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D16500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C07F587" w14:textId="743481DD"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ravnanje kolesnic, brez ali z sejalnico za strnjeno setev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8631A9B" w14:textId="1D66F173"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D0068C6" w14:textId="11498D7D"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29.700,00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3C0642B"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6CFC992"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C74BAEE" w14:textId="77777777" w:rsidR="00C8169A" w:rsidRPr="00E46834" w:rsidRDefault="00C8169A" w:rsidP="00C8169A">
            <w:pPr>
              <w:spacing w:after="0" w:line="260" w:lineRule="atLeast"/>
              <w:jc w:val="right"/>
              <w:rPr>
                <w:rFonts w:ascii="Arial" w:eastAsia="Times New Roman" w:hAnsi="Arial" w:cs="Arial"/>
                <w:sz w:val="18"/>
                <w:szCs w:val="18"/>
                <w:lang w:eastAsia="sl-SI"/>
              </w:rPr>
            </w:pPr>
          </w:p>
        </w:tc>
      </w:tr>
      <w:tr w:rsidR="00C8169A" w:rsidRPr="00244B27" w14:paraId="6123C0BD"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EE004C0" w14:textId="4DC5BD8A"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323159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400F60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3EB947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FAC0B06" w14:textId="36053BC3"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62FC4F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1A30A46" w14:textId="01D27F83"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rez korenin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6CDE62A" w14:textId="037265A3"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4039EB7" w14:textId="56B1D5AA"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10.400,00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9ECBAEE"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9CC1E3D"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6B10BEF" w14:textId="77777777" w:rsidR="00C8169A" w:rsidRPr="00E46834" w:rsidRDefault="00C8169A" w:rsidP="00C8169A">
            <w:pPr>
              <w:spacing w:after="0" w:line="260" w:lineRule="atLeast"/>
              <w:jc w:val="right"/>
              <w:rPr>
                <w:rFonts w:ascii="Arial" w:eastAsia="Times New Roman" w:hAnsi="Arial" w:cs="Arial"/>
                <w:sz w:val="18"/>
                <w:szCs w:val="18"/>
                <w:lang w:eastAsia="sl-SI"/>
              </w:rPr>
            </w:pPr>
          </w:p>
        </w:tc>
      </w:tr>
      <w:tr w:rsidR="00C8169A" w:rsidRPr="00244B27" w14:paraId="58C6703E"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3A60899" w14:textId="7F5EB51C"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3A4ABA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F5ADA5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B78562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28D5E93" w14:textId="6F56E656"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471E96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1149AAB" w14:textId="73CF521F"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Električne škarje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E7E6211" w14:textId="738E6A3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1851F1C" w14:textId="398DC308"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2.200,00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B07559A"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36BEC61"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E5833C2" w14:textId="77777777" w:rsidR="00C8169A" w:rsidRPr="00E46834" w:rsidRDefault="00C8169A" w:rsidP="00C8169A">
            <w:pPr>
              <w:spacing w:after="0" w:line="260" w:lineRule="atLeast"/>
              <w:jc w:val="right"/>
              <w:rPr>
                <w:rFonts w:ascii="Arial" w:eastAsia="Times New Roman" w:hAnsi="Arial" w:cs="Arial"/>
                <w:sz w:val="18"/>
                <w:szCs w:val="18"/>
                <w:lang w:eastAsia="sl-SI"/>
              </w:rPr>
            </w:pPr>
          </w:p>
        </w:tc>
      </w:tr>
      <w:tr w:rsidR="00C8169A" w:rsidRPr="00244B27" w14:paraId="3BBB70F3"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FCCE166" w14:textId="0E7FD7E9"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4.11.9</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1EFEEF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CAEEBD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D9B8CB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37192E9" w14:textId="598ABC7E"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71DACF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8825687" w14:textId="3A6E061D"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Pnevmatske škarje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B3E531C" w14:textId="29ED664C"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1071963" w14:textId="137A2A5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865B7FD"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1505A9F"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2B16D51" w14:textId="77777777" w:rsidR="00C8169A" w:rsidRPr="00E46834" w:rsidRDefault="00C8169A" w:rsidP="00C8169A">
            <w:pPr>
              <w:spacing w:after="0" w:line="260" w:lineRule="atLeast"/>
              <w:jc w:val="right"/>
              <w:rPr>
                <w:rFonts w:ascii="Arial" w:eastAsia="Times New Roman" w:hAnsi="Arial" w:cs="Arial"/>
                <w:sz w:val="18"/>
                <w:szCs w:val="18"/>
                <w:lang w:eastAsia="sl-SI"/>
              </w:rPr>
            </w:pPr>
          </w:p>
        </w:tc>
      </w:tr>
      <w:tr w:rsidR="00C8169A" w:rsidRPr="00244B27" w14:paraId="12E0B81C"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0E900C8" w14:textId="50B6C59C"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4.11.10</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5CFBEB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DD445F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38C627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BA9DA8C" w14:textId="0EC7DD7F"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E3227F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534195B" w14:textId="2489133A"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Pnevmatske žage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ABD7DBE" w14:textId="39B3537D"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28DB904" w14:textId="2F96BDD3"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1FFA3E0"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73E7E8C"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389A737" w14:textId="77777777" w:rsidR="00C8169A" w:rsidRPr="00E46834" w:rsidRDefault="00C8169A" w:rsidP="00C8169A">
            <w:pPr>
              <w:spacing w:after="0" w:line="260" w:lineRule="atLeast"/>
              <w:jc w:val="right"/>
              <w:rPr>
                <w:rFonts w:ascii="Arial" w:eastAsia="Times New Roman" w:hAnsi="Arial" w:cs="Arial"/>
                <w:sz w:val="18"/>
                <w:szCs w:val="18"/>
                <w:lang w:eastAsia="sl-SI"/>
              </w:rPr>
            </w:pPr>
          </w:p>
        </w:tc>
      </w:tr>
      <w:tr w:rsidR="00C8169A" w:rsidRPr="00244B27" w14:paraId="47AB2DE5"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203B674" w14:textId="44FD1235" w:rsidR="00C8169A" w:rsidRPr="00F41A7C" w:rsidRDefault="00C8169A" w:rsidP="00C8169A">
            <w:pPr>
              <w:spacing w:after="0" w:line="240" w:lineRule="auto"/>
              <w:rPr>
                <w:rFonts w:ascii="Arial" w:eastAsia="Times New Roman" w:hAnsi="Arial" w:cs="Arial"/>
                <w:sz w:val="18"/>
                <w:szCs w:val="18"/>
                <w:lang w:eastAsia="sl-SI"/>
              </w:rPr>
            </w:pPr>
            <w:r w:rsidRPr="00502BF0">
              <w:rPr>
                <w:rFonts w:ascii="Arial" w:eastAsia="Times New Roman" w:hAnsi="Arial" w:cs="Arial"/>
                <w:sz w:val="18"/>
                <w:szCs w:val="18"/>
                <w:lang w:eastAsia="sl-SI"/>
              </w:rPr>
              <w:t>4.11.11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37B676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03A4CB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79D8C7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22209AB" w14:textId="3BB04AD4"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ED9C28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309AED4" w14:textId="75337D1B"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Bencinske ali baterijske žage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584F4C7" w14:textId="535369B2"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8AF3023" w14:textId="420AB94A"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750,00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3D6913F"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98EF241"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BF095AF" w14:textId="77777777" w:rsidR="00C8169A" w:rsidRPr="00E46834" w:rsidRDefault="00C8169A" w:rsidP="00C8169A">
            <w:pPr>
              <w:spacing w:after="0" w:line="260" w:lineRule="atLeast"/>
              <w:jc w:val="right"/>
              <w:rPr>
                <w:rFonts w:ascii="Arial" w:eastAsia="Times New Roman" w:hAnsi="Arial" w:cs="Arial"/>
                <w:sz w:val="18"/>
                <w:szCs w:val="18"/>
                <w:lang w:eastAsia="sl-SI"/>
              </w:rPr>
            </w:pPr>
          </w:p>
        </w:tc>
      </w:tr>
      <w:tr w:rsidR="00C8169A" w:rsidRPr="00244B27" w14:paraId="7FBF3227"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D0C836F" w14:textId="30732DBE"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41AF99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9E6D00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6C78E2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0A49647" w14:textId="4DAE8E0A"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525F93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CD74BAA" w14:textId="3C8C026E"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Kompresor za pogon pnevmatskih strojev in orodij</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A7E7C92" w14:textId="624605E8"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17DAF46" w14:textId="335D8E3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3.700,00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DBA0025"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3A484FA"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98E3620" w14:textId="77777777" w:rsidR="00C8169A" w:rsidRPr="00E46834" w:rsidRDefault="00C8169A" w:rsidP="00C8169A">
            <w:pPr>
              <w:spacing w:after="0" w:line="260" w:lineRule="atLeast"/>
              <w:jc w:val="right"/>
              <w:rPr>
                <w:rFonts w:ascii="Arial" w:eastAsia="Times New Roman" w:hAnsi="Arial" w:cs="Arial"/>
                <w:sz w:val="18"/>
                <w:szCs w:val="18"/>
                <w:lang w:eastAsia="sl-SI"/>
              </w:rPr>
            </w:pPr>
          </w:p>
        </w:tc>
      </w:tr>
      <w:tr w:rsidR="00C8169A" w:rsidRPr="00244B27" w14:paraId="66F483AC"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EC11235" w14:textId="2725B444"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FE455C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5BB2A3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84FCDB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89476E5" w14:textId="6C8157D6"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2A2019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C24B662" w14:textId="3913A35B"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strojno rez sadnih dreves</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77598FB" w14:textId="416EA23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57AA4AF" w14:textId="4C51EEBF"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22.900,00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D0C9CB3"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7E451AD"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D1E1ABC" w14:textId="77777777" w:rsidR="00C8169A" w:rsidRPr="00E46834" w:rsidRDefault="00C8169A" w:rsidP="00C8169A">
            <w:pPr>
              <w:spacing w:after="0" w:line="260" w:lineRule="atLeast"/>
              <w:jc w:val="right"/>
              <w:rPr>
                <w:rFonts w:ascii="Arial" w:eastAsia="Times New Roman" w:hAnsi="Arial" w:cs="Arial"/>
                <w:sz w:val="18"/>
                <w:szCs w:val="18"/>
                <w:lang w:eastAsia="sl-SI"/>
              </w:rPr>
            </w:pPr>
          </w:p>
        </w:tc>
      </w:tr>
      <w:tr w:rsidR="00C8169A" w:rsidRPr="00244B27" w14:paraId="258B0E45"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D6C5478" w14:textId="7E40FC43"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FF16A8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B902B8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4E2071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E372113" w14:textId="1E1A7F3E"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3FCAB5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F454552" w14:textId="79902C63"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mehansko redčenje plodov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F816782" w14:textId="2B03BB04"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26C9E7F" w14:textId="492A556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17.200,00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C0957C9"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D799834"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CD0E917" w14:textId="77777777" w:rsidR="00C8169A" w:rsidRPr="00E46834" w:rsidRDefault="00C8169A" w:rsidP="00C8169A">
            <w:pPr>
              <w:spacing w:after="0" w:line="260" w:lineRule="atLeast"/>
              <w:jc w:val="right"/>
              <w:rPr>
                <w:rFonts w:ascii="Arial" w:eastAsia="Times New Roman" w:hAnsi="Arial" w:cs="Arial"/>
                <w:sz w:val="18"/>
                <w:szCs w:val="18"/>
                <w:lang w:eastAsia="sl-SI"/>
              </w:rPr>
            </w:pPr>
          </w:p>
        </w:tc>
      </w:tr>
      <w:tr w:rsidR="00C8169A" w:rsidRPr="00244B27" w14:paraId="0FAD4E15"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2AF2ABB" w14:textId="781B3F29"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507349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078FA2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C2111F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BBB173C" w14:textId="4852F391"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3771ED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BE78B08" w14:textId="3156DC44"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Večnamenska ploščad, traktorska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CCD72B8" w14:textId="6C4CE754"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0B6DB41" w14:textId="5D537E6B"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13.100,00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206215C"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03A8A9B"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B342E13" w14:textId="77777777" w:rsidR="00C8169A" w:rsidRPr="00E46834" w:rsidRDefault="00C8169A" w:rsidP="00C8169A">
            <w:pPr>
              <w:spacing w:after="0" w:line="260" w:lineRule="atLeast"/>
              <w:jc w:val="right"/>
              <w:rPr>
                <w:rFonts w:ascii="Arial" w:eastAsia="Times New Roman" w:hAnsi="Arial" w:cs="Arial"/>
                <w:sz w:val="18"/>
                <w:szCs w:val="18"/>
                <w:lang w:eastAsia="sl-SI"/>
              </w:rPr>
            </w:pPr>
            <w:r w:rsidRPr="00E46834">
              <w:rPr>
                <w:rFonts w:ascii="Arial" w:eastAsia="Times New Roman" w:hAnsi="Arial" w:cs="Arial"/>
                <w:sz w:val="18"/>
                <w:szCs w:val="18"/>
                <w:lang w:eastAsia="sl-SI"/>
              </w:rPr>
              <w:t>R.15,</w:t>
            </w:r>
          </w:p>
          <w:p w14:paraId="40E44163" w14:textId="5BD86179" w:rsidR="00C8169A" w:rsidRPr="00E46834" w:rsidRDefault="00C8169A" w:rsidP="00C8169A">
            <w:pPr>
              <w:spacing w:after="0" w:line="260" w:lineRule="atLeast"/>
              <w:jc w:val="right"/>
              <w:rPr>
                <w:rFonts w:ascii="Arial" w:eastAsia="Times New Roman" w:hAnsi="Arial" w:cs="Arial"/>
                <w:sz w:val="18"/>
                <w:szCs w:val="18"/>
                <w:lang w:eastAsia="sl-SI"/>
              </w:rPr>
            </w:pPr>
            <w:r w:rsidRPr="00E46834">
              <w:rPr>
                <w:rFonts w:ascii="Arial" w:eastAsia="Times New Roman" w:hAnsi="Arial" w:cs="Arial"/>
                <w:sz w:val="18"/>
                <w:szCs w:val="18"/>
                <w:lang w:eastAsia="sl-SI"/>
              </w:rPr>
              <w:t>R.16</w:t>
            </w:r>
          </w:p>
        </w:tc>
      </w:tr>
      <w:tr w:rsidR="00C8169A" w:rsidRPr="00244B27" w14:paraId="7982CBAC"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6992A50" w14:textId="6725C747"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4.11.16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CF8F8C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66BFF1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825322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601C91F" w14:textId="2F5AEB07"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D8DAAF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EE58825" w14:textId="4DF7252A"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Večnamenska ploščad, samovozna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6A4E449" w14:textId="1D5989E3"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ED68D46" w14:textId="0F0B83D6"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107.700,00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7F69E94"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B2E8009"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1F2C52B" w14:textId="4EA81F89" w:rsidR="00C8169A" w:rsidRPr="00E46834" w:rsidRDefault="00C8169A" w:rsidP="00C8169A">
            <w:pPr>
              <w:spacing w:after="0" w:line="260" w:lineRule="atLeast"/>
              <w:jc w:val="right"/>
              <w:rPr>
                <w:rFonts w:ascii="Arial" w:eastAsia="Times New Roman" w:hAnsi="Arial" w:cs="Arial"/>
                <w:sz w:val="18"/>
                <w:szCs w:val="18"/>
                <w:lang w:eastAsia="sl-SI"/>
              </w:rPr>
            </w:pPr>
            <w:r w:rsidRPr="00E46834">
              <w:rPr>
                <w:rFonts w:ascii="Arial" w:eastAsia="Times New Roman" w:hAnsi="Arial" w:cs="Arial"/>
                <w:sz w:val="18"/>
                <w:szCs w:val="18"/>
                <w:lang w:eastAsia="sl-SI"/>
              </w:rPr>
              <w:t>R.15, R.16</w:t>
            </w:r>
          </w:p>
        </w:tc>
      </w:tr>
      <w:tr w:rsidR="00C8169A" w:rsidRPr="00244B27" w14:paraId="6F436FFE"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9CC8982" w14:textId="47CD6F53"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6C41C2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C794C3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46E262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0BACB9B" w14:textId="2F34A10A"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921FBE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7C9E433" w14:textId="1112C6F7" w:rsidR="00C8169A" w:rsidRPr="00F41A7C" w:rsidRDefault="00C8169A" w:rsidP="00C8169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Vršičkar</w:t>
            </w:r>
            <w:proofErr w:type="spellEnd"/>
            <w:r w:rsidRPr="00F41A7C">
              <w:rPr>
                <w:rFonts w:ascii="Arial" w:eastAsia="Times New Roman" w:hAnsi="Arial" w:cs="Arial"/>
                <w:sz w:val="18"/>
                <w:szCs w:val="18"/>
                <w:lang w:eastAsia="sl-SI"/>
              </w:rPr>
              <w:t>, enostranski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744481A" w14:textId="1867AC6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18EE389" w14:textId="5C4DA782"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18.200,00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1BBF3A9"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27F5BA8"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AEC1DE4"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A645B3D"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92C5E02" w14:textId="2A2019FE"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61F3A9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717476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31A71F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892D1D8" w14:textId="2C91F11A"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3891F6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E860396" w14:textId="75DB4563" w:rsidR="00C8169A" w:rsidRPr="00F41A7C" w:rsidRDefault="00C8169A" w:rsidP="00C8169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Vršičkar</w:t>
            </w:r>
            <w:proofErr w:type="spellEnd"/>
            <w:r w:rsidRPr="00F41A7C">
              <w:rPr>
                <w:rFonts w:ascii="Arial" w:eastAsia="Times New Roman" w:hAnsi="Arial" w:cs="Arial"/>
                <w:sz w:val="18"/>
                <w:szCs w:val="18"/>
                <w:lang w:eastAsia="sl-SI"/>
              </w:rPr>
              <w:t>, dvostranski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6447D9E" w14:textId="7801EA16"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C93CE12" w14:textId="7C7E496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30.000,00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D5560CE"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F6F97A1"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718B854"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2DE5DD0"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70CFC25" w14:textId="13D2AE31"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4.11.19</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831C7C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8C9B07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C83FEF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ED9A1AC" w14:textId="14714314"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E1C300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A6C6A92" w14:textId="58270F5C" w:rsidR="00C8169A" w:rsidRPr="00F41A7C" w:rsidRDefault="00C8169A" w:rsidP="00C8169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Odstranjevalnik</w:t>
            </w:r>
            <w:proofErr w:type="spellEnd"/>
            <w:r w:rsidRPr="00F41A7C">
              <w:rPr>
                <w:rFonts w:ascii="Arial" w:eastAsia="Times New Roman" w:hAnsi="Arial" w:cs="Arial"/>
                <w:sz w:val="18"/>
                <w:szCs w:val="18"/>
                <w:lang w:eastAsia="sl-SI"/>
              </w:rPr>
              <w:t xml:space="preserve"> listja s trte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C4122A7" w14:textId="6D8525FE"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9DB42AC" w14:textId="280F7EDB"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21.700,00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B99B0CD"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2208D1B"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5D1F630"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19533DB"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7C1E541" w14:textId="75825B84"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4.11.20</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484CFA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61ECF6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707497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D99D955" w14:textId="24FDCD7E"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23364D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08AFCF6B" w14:textId="37C11C09"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strojno rez vinske trte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BB4EA67" w14:textId="065D6721"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6915A88" w14:textId="484A1901"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25.400,00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14AFE41"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508DE34"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0413B86"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8485041"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3F350E5" w14:textId="5DAE2828"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4.11.21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8733E7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830ADA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E81D52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5DA0C15" w14:textId="7D477CD7"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90E6B3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933812F" w14:textId="3A8D3D0A" w:rsidR="00C8169A" w:rsidRPr="00F41A7C" w:rsidRDefault="00C8169A" w:rsidP="00C8169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Pletvenik</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7EFB300" w14:textId="576B8910"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1B2F96B" w14:textId="5376223F"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10.300,00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A173F5B"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8E67CD3"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D4F5A4E"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0008D23"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93BB95D" w14:textId="760CB941"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4.11.22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342DFE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79486D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805015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310C197" w14:textId="612BE1CE"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4DFA22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25DC74D" w14:textId="6B828AF4" w:rsidR="00C8169A" w:rsidRPr="00F41A7C" w:rsidRDefault="00C8169A" w:rsidP="00C8169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Povijalnik</w:t>
            </w:r>
            <w:proofErr w:type="spellEnd"/>
            <w:r w:rsidRPr="00F41A7C">
              <w:rPr>
                <w:rFonts w:ascii="Arial" w:eastAsia="Times New Roman" w:hAnsi="Arial" w:cs="Arial"/>
                <w:sz w:val="18"/>
                <w:szCs w:val="18"/>
                <w:lang w:eastAsia="sl-SI"/>
              </w:rPr>
              <w:t xml:space="preserve"> mladik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2B3DA33" w14:textId="0A199ACB"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8C68882" w14:textId="135423CF"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10.200,00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36F9CA0"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BD85ED9"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6BB7190"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67371B8"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03339E1" w14:textId="1DEE694F"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4.11.23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8402F2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15CB5E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CBBD1B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C681433" w14:textId="5E4ABC83"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FDB920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57E553C" w14:textId="742ECBFF" w:rsidR="00C8169A" w:rsidRPr="00F41A7C" w:rsidRDefault="00C8169A" w:rsidP="00C8169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Vezalnik</w:t>
            </w:r>
            <w:proofErr w:type="spellEnd"/>
            <w:r w:rsidRPr="00F41A7C">
              <w:rPr>
                <w:rFonts w:ascii="Arial" w:eastAsia="Times New Roman" w:hAnsi="Arial" w:cs="Arial"/>
                <w:sz w:val="18"/>
                <w:szCs w:val="18"/>
                <w:lang w:eastAsia="sl-SI"/>
              </w:rPr>
              <w:t xml:space="preserve"> poganjkov, mladja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A98C334" w14:textId="4254F0BE"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18564A7" w14:textId="4FA493A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17.000,00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5732E71"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EC95B5F"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DC33FCE"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D15A121"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5DE55F1" w14:textId="77C10CFC"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4.11.24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D93DDF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CB5FC6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CA1E34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999C48E" w14:textId="441C1CE7"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B1675C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7B1D067" w14:textId="058D9F6A"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Drobilnik rozg pred rezjo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B94C939" w14:textId="252962A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5F86653" w14:textId="3FBA5C89"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18.000,00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57A5718"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16BFE80"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70F329E"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B597B3E"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1D33EA4" w14:textId="6B7CD2A0"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4.11.25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016D04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640FE3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664C32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2A01DE5" w14:textId="2EA942AE"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3A7826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C437E31" w14:textId="2E6FDF1C" w:rsidR="00C8169A" w:rsidRPr="00F41A7C" w:rsidRDefault="00C8169A" w:rsidP="00C8169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Izvlačilnik</w:t>
            </w:r>
            <w:proofErr w:type="spellEnd"/>
            <w:r w:rsidRPr="00F41A7C">
              <w:rPr>
                <w:rFonts w:ascii="Arial" w:eastAsia="Times New Roman" w:hAnsi="Arial" w:cs="Arial"/>
                <w:sz w:val="18"/>
                <w:szCs w:val="18"/>
                <w:lang w:eastAsia="sl-SI"/>
              </w:rPr>
              <w:t xml:space="preserve"> rozg</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44D128B" w14:textId="14CEFD1B"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BCD11D3" w14:textId="63D0B6AB"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18.200,00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5318F63"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956AA99"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CDB7D0F"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F9BF1BE"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2D9EEB6" w14:textId="58FCB15C"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4.11.26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DA7994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1AF23F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7045E9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DAD1A0D" w14:textId="712CFE32"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4CD26B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0D53D51D" w14:textId="6620B3F4"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pripravo in postavitev kolov, vključno z vrtalniki lukenj v zemljo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42372B4" w14:textId="0FA4982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EF453EF" w14:textId="386D8AA0"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3.600,00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E44CAEC"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0298411"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3BC7332"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008A04DB" w14:textId="77777777" w:rsidTr="005046E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DB17E85" w14:textId="2D882F73" w:rsidR="00C8169A" w:rsidRPr="00F41A7C" w:rsidRDefault="00C8169A" w:rsidP="00C8169A">
            <w:pPr>
              <w:spacing w:after="0" w:line="240" w:lineRule="auto"/>
              <w:rPr>
                <w:rFonts w:ascii="Arial" w:eastAsia="Times New Roman" w:hAnsi="Arial" w:cs="Arial"/>
                <w:sz w:val="18"/>
                <w:szCs w:val="18"/>
                <w:lang w:eastAsia="sl-SI"/>
              </w:rPr>
            </w:pPr>
            <w:r w:rsidRPr="00F3492C">
              <w:rPr>
                <w:rFonts w:ascii="Arial" w:eastAsia="Times New Roman" w:hAnsi="Arial" w:cs="Arial"/>
                <w:b/>
                <w:sz w:val="20"/>
                <w:szCs w:val="20"/>
                <w:lang w:eastAsia="sl-SI"/>
              </w:rPr>
              <w:t>4.12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D4FB7E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64E7E2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C4B176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7CCC35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56E0DE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A1782ED" w14:textId="5C912911"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b/>
                <w:bCs/>
                <w:sz w:val="18"/>
                <w:szCs w:val="18"/>
                <w:lang w:eastAsia="sl-SI"/>
              </w:rPr>
              <w:t>Namenski vrtnarski in zelenjadarski stroji</w:t>
            </w:r>
          </w:p>
        </w:tc>
        <w:tc>
          <w:tcPr>
            <w:tcW w:w="310" w:type="pct"/>
            <w:tcBorders>
              <w:top w:val="single" w:sz="4" w:space="0" w:color="auto"/>
              <w:left w:val="nil"/>
              <w:bottom w:val="single" w:sz="4" w:space="0" w:color="auto"/>
              <w:right w:val="single" w:sz="4" w:space="0" w:color="auto"/>
            </w:tcBorders>
            <w:shd w:val="clear" w:color="auto" w:fill="auto"/>
            <w:noWrap/>
          </w:tcPr>
          <w:p w14:paraId="3306802F" w14:textId="7777777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p>
        </w:tc>
        <w:tc>
          <w:tcPr>
            <w:tcW w:w="233" w:type="pct"/>
            <w:tcBorders>
              <w:top w:val="single" w:sz="4" w:space="0" w:color="auto"/>
              <w:left w:val="nil"/>
              <w:bottom w:val="single" w:sz="4" w:space="0" w:color="auto"/>
              <w:right w:val="single" w:sz="4" w:space="0" w:color="auto"/>
            </w:tcBorders>
            <w:shd w:val="clear" w:color="auto" w:fill="auto"/>
          </w:tcPr>
          <w:p w14:paraId="1B706CDC" w14:textId="7777777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30CE8F9"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1526302"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0AD39AA"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E01D6F6"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9E8EDB8" w14:textId="47E1464B"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4.12.1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7F4937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CCA4FE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8689E60" w14:textId="28529246"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0907E9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255967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87B0A43" w14:textId="02C257E8"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Sejalnica za presledno setev drobnih semen, pnevmatska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3455F71" w14:textId="74B315E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76B473E" w14:textId="155C28B9"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5.235,00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9990385"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E28D1AC"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F006A7B"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BF97604"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7A072E3" w14:textId="0B92F7AF"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4.12.2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16427F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A5CE1E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852375A" w14:textId="2034AA13"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5223D8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D9F48F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02BF45A3" w14:textId="1F6D68E8"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Sadilnik sadik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EDF3522" w14:textId="435E4321"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4065F06" w14:textId="1242215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2.324,00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3785BE6"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B6A3D8E"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5C83081"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BC03EA1"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C315749" w14:textId="0E057347"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4.12.3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BEE71A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58AB6E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596E454" w14:textId="02242385"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8C2376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DD3DF1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0422D83E" w14:textId="3F7345B0"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Sadilnik sadik s polaganjem folije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7CE764C" w14:textId="44453666"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69D2F27" w14:textId="2E44C02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4.095,00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726DA6F"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896CA69"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BE0022D"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C868C2D"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92F8EDD" w14:textId="1E8C2429"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4.12.4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0888F1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1E6919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56D2493" w14:textId="0153EEC6"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72114D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B2A26B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B1B4E5C" w14:textId="0BFBC60C" w:rsidR="00C8169A" w:rsidRPr="00F41A7C" w:rsidRDefault="00C8169A" w:rsidP="00C8169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Polagalnik</w:t>
            </w:r>
            <w:proofErr w:type="spellEnd"/>
            <w:r w:rsidRPr="00F41A7C">
              <w:rPr>
                <w:rFonts w:ascii="Arial" w:eastAsia="Times New Roman" w:hAnsi="Arial" w:cs="Arial"/>
                <w:sz w:val="18"/>
                <w:szCs w:val="18"/>
                <w:lang w:eastAsia="sl-SI"/>
              </w:rPr>
              <w:t xml:space="preserve"> folije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199F524" w14:textId="54E982F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A5E3821" w14:textId="1D522373"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6.090,00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B9BF97F"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9BF36C2"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7A47E1A"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308E1D78"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0BC874B" w14:textId="7326A92C"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4.12.5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B9F262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386B0A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134E43E" w14:textId="2D34F83E"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52500F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7A36A9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33CC865" w14:textId="642434B8" w:rsidR="00C8169A" w:rsidRPr="00F41A7C" w:rsidRDefault="00C8169A" w:rsidP="00C8169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Polagalnik</w:t>
            </w:r>
            <w:proofErr w:type="spellEnd"/>
            <w:r w:rsidRPr="00F41A7C">
              <w:rPr>
                <w:rFonts w:ascii="Arial" w:eastAsia="Times New Roman" w:hAnsi="Arial" w:cs="Arial"/>
                <w:sz w:val="18"/>
                <w:szCs w:val="18"/>
                <w:lang w:eastAsia="sl-SI"/>
              </w:rPr>
              <w:t xml:space="preserve"> tunelov oziroma folije in tunelov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DE0A49C" w14:textId="5C075AA6"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E17A6F2" w14:textId="212D6A0C"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16.000,00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C6C8D8B"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B7F029D"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293F0E9"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734AB2C2"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70D6420" w14:textId="664A1CBB"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4.12.6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7C7102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AC414B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F5B9B2D" w14:textId="443D31FC"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85D005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2E3C2B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6B25CC6" w14:textId="7AB37AA4" w:rsidR="00C8169A" w:rsidRPr="00F41A7C" w:rsidRDefault="00C8169A" w:rsidP="00C8169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Polagalniki</w:t>
            </w:r>
            <w:proofErr w:type="spellEnd"/>
            <w:r w:rsidRPr="00F41A7C">
              <w:rPr>
                <w:rFonts w:ascii="Arial" w:eastAsia="Times New Roman" w:hAnsi="Arial" w:cs="Arial"/>
                <w:sz w:val="18"/>
                <w:szCs w:val="18"/>
                <w:lang w:eastAsia="sl-SI"/>
              </w:rPr>
              <w:t xml:space="preserve"> folije in namakalnih cevi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39DCD6D" w14:textId="5274ED92"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7DEC2F6" w14:textId="6ACAEDF3"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9.300,00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7EA3493"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EEFEA1C"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4F4ED90"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0999E07"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3B8A9A6" w14:textId="06178369"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4.12.7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E5111C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724F72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029B163" w14:textId="4F18F7A2"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A86FB4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763BF1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8A6DACD" w14:textId="0BE0ED4D"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Izdelovalnik grebenov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424D792" w14:textId="4EFC689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46EC180" w14:textId="4444EC2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4.182,00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8020D97"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1D01545"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6CCF9D7"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5D362471"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0501BC0" w14:textId="23246DB6"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4.12.8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C45913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3E06CD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3BCD5C9" w14:textId="479194EA"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E62841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47355B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7ACB0D1" w14:textId="370ABEE2"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Sejalnica sadik namizna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707F926" w14:textId="3249B0D4"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7EDFB9F" w14:textId="50118EDB"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5.985,00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FDAF446"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DDA28D4"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55D0930"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2B0B33F"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120F120" w14:textId="4CA2393B"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4.12.9</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7CF059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C15FE6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2CC4E44" w14:textId="067A65D4"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2E352A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5E7BE1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674733D" w14:textId="20A11DE1"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pridelavo sadik na šotnih kockah</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C75C0CE" w14:textId="60040C7D"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C7269EA" w14:textId="166009C1"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19.425,00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C561000"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CB0893E"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B8E0708"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D57ABA8"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FD93CC0" w14:textId="7D62EBA1"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4.12.10</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BFC427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78E388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61B6B89" w14:textId="56F67A5F"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4F92E1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66A724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CAF485D" w14:textId="48C16428"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polnjenje platojev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B77FCB7" w14:textId="3E2C1D9C"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526C5BB" w14:textId="3D78C3A9"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13.125,00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B7C7B31"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18EBBA1"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BC0C523"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4AC9EF33"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760FAA3" w14:textId="5CF70A00"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4.12.11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E7C184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9BD410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C756BF5" w14:textId="0C479984"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FBB86D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830FB6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0A2AD1E8" w14:textId="31D90591"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premikanje setvenih plošč</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7C35912" w14:textId="6DB75062"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C3CCC54" w14:textId="2C93AF19"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8.925,00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3775C41"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51AE3C1"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3A06184"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1F1FD9CF"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FEA6719" w14:textId="38B11059"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4.12.12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E81EF5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9C6C9F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A3F1D3D" w14:textId="7BCCFDFF"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251879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CCBDBA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3B5DB00" w14:textId="02390D69"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Stroj za samodejno </w:t>
            </w:r>
            <w:proofErr w:type="spellStart"/>
            <w:r w:rsidRPr="00F41A7C">
              <w:rPr>
                <w:rFonts w:ascii="Arial" w:eastAsia="Times New Roman" w:hAnsi="Arial" w:cs="Arial"/>
                <w:sz w:val="18"/>
                <w:szCs w:val="18"/>
                <w:lang w:eastAsia="sl-SI"/>
              </w:rPr>
              <w:t>prepikiranje</w:t>
            </w:r>
            <w:proofErr w:type="spellEnd"/>
            <w:r w:rsidRPr="00F41A7C">
              <w:rPr>
                <w:rFonts w:ascii="Arial" w:eastAsia="Times New Roman" w:hAnsi="Arial" w:cs="Arial"/>
                <w:sz w:val="18"/>
                <w:szCs w:val="18"/>
                <w:lang w:eastAsia="sl-SI"/>
              </w:rPr>
              <w:t xml:space="preserve"> sadik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29F6039" w14:textId="61C42CAA"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73B40A7" w14:textId="3DF26674"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17.325,00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72C0742"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F1F387B"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BC6A7CA"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2F1B530"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3F3A37B" w14:textId="175141D1"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4.12.13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4D371E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EC4E0E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1F452FB" w14:textId="2356A1F4"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520645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6B5381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1359AD3" w14:textId="4D8FDBDE"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sajenje čebulnic</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0819401" w14:textId="22F29F6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617ADDF" w14:textId="50D9FE65"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27.100,00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576371B"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32CBA49"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5F35432"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5DEA979"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DC0E706" w14:textId="56014993"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4.12.14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C6BC34C"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D3006A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67C693E" w14:textId="0A7060ED"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DDE666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80C944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5A14D78" w14:textId="14431361"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Vrtnarski </w:t>
            </w:r>
            <w:proofErr w:type="spellStart"/>
            <w:r w:rsidRPr="00F41A7C">
              <w:rPr>
                <w:rFonts w:ascii="Arial" w:eastAsia="Times New Roman" w:hAnsi="Arial" w:cs="Arial"/>
                <w:sz w:val="18"/>
                <w:szCs w:val="18"/>
                <w:lang w:eastAsia="sl-SI"/>
              </w:rPr>
              <w:t>prekopalnik</w:t>
            </w:r>
            <w:proofErr w:type="spellEnd"/>
            <w:r w:rsidRPr="00F41A7C">
              <w:rPr>
                <w:rFonts w:ascii="Arial" w:eastAsia="Times New Roman" w:hAnsi="Arial" w:cs="Arial"/>
                <w:sz w:val="18"/>
                <w:szCs w:val="18"/>
                <w:lang w:eastAsia="sl-SI"/>
              </w:rPr>
              <w:t xml:space="preserve"> – </w:t>
            </w:r>
            <w:proofErr w:type="spellStart"/>
            <w:r w:rsidRPr="00F41A7C">
              <w:rPr>
                <w:rFonts w:ascii="Arial" w:eastAsia="Times New Roman" w:hAnsi="Arial" w:cs="Arial"/>
                <w:sz w:val="18"/>
                <w:szCs w:val="18"/>
                <w:lang w:eastAsia="sl-SI"/>
              </w:rPr>
              <w:t>gredičar</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825E117" w14:textId="6C4B3B50"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03909CB" w14:textId="1D2F6C6B"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4.833,00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73993CD"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6E7FE42"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D11FB33"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3813BEE"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A18478B" w14:textId="3F5EFE31"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4.12.15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07D8F5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BF1C3E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4F4EB40" w14:textId="3A4A75EB" w:rsidR="00C8169A" w:rsidRPr="00F41A7C" w:rsidRDefault="00C8169A" w:rsidP="00C8169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2F1E5E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50D4E8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A8B07EF" w14:textId="559A8339"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Vrtnarski </w:t>
            </w:r>
            <w:proofErr w:type="spellStart"/>
            <w:r w:rsidRPr="00F41A7C">
              <w:rPr>
                <w:rFonts w:ascii="Arial" w:eastAsia="Times New Roman" w:hAnsi="Arial" w:cs="Arial"/>
                <w:sz w:val="18"/>
                <w:szCs w:val="18"/>
                <w:lang w:eastAsia="sl-SI"/>
              </w:rPr>
              <w:t>prekopalnik</w:t>
            </w:r>
            <w:proofErr w:type="spellEnd"/>
            <w:r w:rsidRPr="00F41A7C">
              <w:rPr>
                <w:rFonts w:ascii="Arial" w:eastAsia="Times New Roman" w:hAnsi="Arial" w:cs="Arial"/>
                <w:sz w:val="18"/>
                <w:szCs w:val="18"/>
                <w:lang w:eastAsia="sl-SI"/>
              </w:rPr>
              <w:t xml:space="preserve"> – </w:t>
            </w:r>
            <w:proofErr w:type="spellStart"/>
            <w:r w:rsidRPr="00F41A7C">
              <w:rPr>
                <w:rFonts w:ascii="Arial" w:eastAsia="Times New Roman" w:hAnsi="Arial" w:cs="Arial"/>
                <w:sz w:val="18"/>
                <w:szCs w:val="18"/>
                <w:lang w:eastAsia="sl-SI"/>
              </w:rPr>
              <w:t>gredičar</w:t>
            </w:r>
            <w:proofErr w:type="spellEnd"/>
            <w:r w:rsidRPr="00F41A7C">
              <w:rPr>
                <w:rFonts w:ascii="Arial" w:eastAsia="Times New Roman" w:hAnsi="Arial" w:cs="Arial"/>
                <w:sz w:val="18"/>
                <w:szCs w:val="18"/>
                <w:lang w:eastAsia="sl-SI"/>
              </w:rPr>
              <w:t xml:space="preserve"> s sejalnico ali sadilnikom</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2BC22B5" w14:textId="23A90D28"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68C4D25" w14:textId="276A7D24"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13.568,00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F788B02"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E79D49F"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2DEAC35"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790ABB3" w14:textId="77777777" w:rsidTr="00CE1E65">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FE4E8A9" w14:textId="485BD79E" w:rsidR="00C8169A" w:rsidRPr="00F41A7C" w:rsidRDefault="00C8169A" w:rsidP="00C8169A">
            <w:pPr>
              <w:spacing w:after="0" w:line="240" w:lineRule="auto"/>
              <w:rPr>
                <w:rFonts w:ascii="Arial" w:eastAsia="Times New Roman" w:hAnsi="Arial" w:cs="Arial"/>
                <w:sz w:val="18"/>
                <w:szCs w:val="18"/>
                <w:lang w:eastAsia="sl-SI"/>
              </w:rPr>
            </w:pPr>
            <w:r w:rsidRPr="00F3492C">
              <w:rPr>
                <w:rFonts w:ascii="Arial" w:eastAsia="Times New Roman" w:hAnsi="Arial" w:cs="Arial"/>
                <w:b/>
                <w:sz w:val="20"/>
                <w:szCs w:val="20"/>
                <w:lang w:eastAsia="sl-SI"/>
              </w:rPr>
              <w:t>4.16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BBE750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49BB0D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3DCA76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30E550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7E10C9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FADD4DA" w14:textId="066BA7B6" w:rsidR="00C8169A" w:rsidRPr="00F41A7C" w:rsidRDefault="00C8169A" w:rsidP="00C8169A">
            <w:pPr>
              <w:spacing w:after="0" w:line="240" w:lineRule="auto"/>
              <w:rPr>
                <w:rFonts w:ascii="Arial" w:eastAsia="Times New Roman" w:hAnsi="Arial" w:cs="Arial"/>
                <w:sz w:val="18"/>
                <w:szCs w:val="18"/>
                <w:lang w:eastAsia="sl-SI"/>
              </w:rPr>
            </w:pPr>
            <w:r w:rsidRPr="00F3492C">
              <w:rPr>
                <w:rFonts w:ascii="Arial" w:eastAsia="Times New Roman" w:hAnsi="Arial" w:cs="Arial"/>
                <w:b/>
                <w:bCs/>
                <w:sz w:val="20"/>
                <w:szCs w:val="20"/>
                <w:lang w:eastAsia="sl-SI"/>
              </w:rPr>
              <w:t>Mobilna dvoriščna mehanizacija</w:t>
            </w:r>
          </w:p>
        </w:tc>
        <w:tc>
          <w:tcPr>
            <w:tcW w:w="310" w:type="pct"/>
            <w:tcBorders>
              <w:top w:val="single" w:sz="4" w:space="0" w:color="auto"/>
              <w:left w:val="nil"/>
              <w:bottom w:val="single" w:sz="4" w:space="0" w:color="auto"/>
              <w:right w:val="single" w:sz="4" w:space="0" w:color="auto"/>
            </w:tcBorders>
            <w:shd w:val="clear" w:color="auto" w:fill="auto"/>
            <w:noWrap/>
          </w:tcPr>
          <w:p w14:paraId="2ACB85AA" w14:textId="7777777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p>
        </w:tc>
        <w:tc>
          <w:tcPr>
            <w:tcW w:w="233" w:type="pct"/>
            <w:tcBorders>
              <w:top w:val="single" w:sz="4" w:space="0" w:color="auto"/>
              <w:left w:val="nil"/>
              <w:bottom w:val="single" w:sz="4" w:space="0" w:color="auto"/>
              <w:right w:val="single" w:sz="4" w:space="0" w:color="auto"/>
            </w:tcBorders>
            <w:shd w:val="clear" w:color="auto" w:fill="auto"/>
          </w:tcPr>
          <w:p w14:paraId="5CD395C2" w14:textId="77777777"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cPr>
          <w:p w14:paraId="3C252CDC"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936D7A6"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7FBF271" w14:textId="77777777"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3A0A595"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417B2EA" w14:textId="6B0DA664" w:rsidR="00C8169A" w:rsidRPr="00F41A7C" w:rsidRDefault="00C8169A" w:rsidP="00C8169A">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4.16.1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C37A063"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D10C6AB"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7A2334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49654F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64601E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6C334DD" w14:textId="05B529CA"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Stojalo za nego in zdravljenje goveda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9CFBC21" w14:textId="1210EDBF"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1712086" w14:textId="2E7D772E"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5.050,00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cPr>
          <w:p w14:paraId="3BF962B0" w14:textId="409AB07B"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94BC1A4"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A50AA44" w14:textId="10AF0B62"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18"/>
                <w:szCs w:val="18"/>
                <w:lang w:eastAsia="sl-SI"/>
              </w:rPr>
              <w:t>R.44</w:t>
            </w:r>
          </w:p>
        </w:tc>
      </w:tr>
      <w:tr w:rsidR="00C8169A" w:rsidRPr="00244B27" w14:paraId="011FCF8F"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4FD056A" w14:textId="455BDBE2"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4.16.11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9C5ADD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FABE8E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111C14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1317E57"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2C8A18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5E899CB" w14:textId="700F4D88"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Mešalnik gnojevke, mobilni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760E8F8" w14:textId="161E51D8"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dolžine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BD66568" w14:textId="243693A0"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925,00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cPr>
          <w:p w14:paraId="4AFD359A" w14:textId="0971409E"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EFE2138"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64D5E1A" w14:textId="26545617" w:rsidR="00C8169A"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18"/>
                <w:szCs w:val="18"/>
                <w:lang w:eastAsia="sl-SI"/>
              </w:rPr>
              <w:t>R.44</w:t>
            </w:r>
          </w:p>
        </w:tc>
      </w:tr>
      <w:tr w:rsidR="00C8169A" w:rsidRPr="00244B27" w14:paraId="31D55B3F"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C6A58B2" w14:textId="54CF0CB4"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4.16.12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6D983E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1A5EEAF"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5C2B181"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9205425"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848BE5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9BB2AEE" w14:textId="26273E4B"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Separator gnojevke, mobilni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C6ADB0E" w14:textId="4A8D821C"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A6285D2" w14:textId="31C55539"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37.500,00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cPr>
          <w:p w14:paraId="70B4AC0B" w14:textId="58C8B062"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E390B45"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D7237D9" w14:textId="0C777FA2" w:rsidR="00C8169A" w:rsidRDefault="00C8169A" w:rsidP="00C8169A">
            <w:pPr>
              <w:spacing w:after="0" w:line="260" w:lineRule="atLeast"/>
              <w:jc w:val="right"/>
              <w:rPr>
                <w:rFonts w:ascii="Arial" w:eastAsia="Times New Roman" w:hAnsi="Arial" w:cs="Arial"/>
                <w:sz w:val="20"/>
                <w:szCs w:val="20"/>
                <w:lang w:eastAsia="sl-SI"/>
              </w:rPr>
            </w:pPr>
            <w:r w:rsidRPr="006A7A46">
              <w:rPr>
                <w:rFonts w:ascii="Arial" w:eastAsia="Times New Roman" w:hAnsi="Arial" w:cs="Arial"/>
                <w:sz w:val="18"/>
                <w:szCs w:val="18"/>
                <w:lang w:eastAsia="sl-SI"/>
              </w:rPr>
              <w:t>R</w:t>
            </w:r>
            <w:r>
              <w:rPr>
                <w:rFonts w:ascii="Arial" w:eastAsia="Times New Roman" w:hAnsi="Arial" w:cs="Arial"/>
                <w:sz w:val="18"/>
                <w:szCs w:val="18"/>
                <w:lang w:eastAsia="sl-SI"/>
              </w:rPr>
              <w:t>.44</w:t>
            </w:r>
          </w:p>
        </w:tc>
      </w:tr>
      <w:tr w:rsidR="00C8169A" w:rsidRPr="00244B27" w14:paraId="6B876DD6"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11A4A70" w14:textId="4B7BB409" w:rsidR="00C8169A" w:rsidRPr="00F41A7C" w:rsidRDefault="00C8169A" w:rsidP="00C8169A">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4.16.17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8A6A0A0"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B6CF038"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D4862DE"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D05C646"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1944D4A"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165CBE6" w14:textId="63B68AD2" w:rsidR="00C8169A" w:rsidRPr="00F41A7C" w:rsidRDefault="00C8169A" w:rsidP="00C8169A">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Zalogovnik za gorivo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94C235A" w14:textId="6CF8740D"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8F503A6" w14:textId="128907CB"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3.500,00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cPr>
          <w:p w14:paraId="3A99A383" w14:textId="26238847"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322B8E0"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61B2C82" w14:textId="5F682412" w:rsidR="00C8169A" w:rsidRDefault="00C8169A" w:rsidP="00C8169A">
            <w:pPr>
              <w:spacing w:after="0" w:line="260" w:lineRule="atLeast"/>
              <w:jc w:val="right"/>
              <w:rPr>
                <w:rFonts w:ascii="Arial" w:eastAsia="Times New Roman" w:hAnsi="Arial" w:cs="Arial"/>
                <w:sz w:val="20"/>
                <w:szCs w:val="20"/>
                <w:lang w:eastAsia="sl-SI"/>
              </w:rPr>
            </w:pPr>
            <w:r w:rsidRPr="006A7A46">
              <w:rPr>
                <w:rFonts w:ascii="Arial" w:eastAsia="Times New Roman" w:hAnsi="Arial" w:cs="Arial"/>
                <w:sz w:val="18"/>
                <w:szCs w:val="18"/>
                <w:lang w:eastAsia="sl-SI"/>
              </w:rPr>
              <w:t>R</w:t>
            </w:r>
            <w:r>
              <w:rPr>
                <w:rFonts w:ascii="Arial" w:eastAsia="Times New Roman" w:hAnsi="Arial" w:cs="Arial"/>
                <w:sz w:val="18"/>
                <w:szCs w:val="18"/>
                <w:lang w:eastAsia="sl-SI"/>
              </w:rPr>
              <w:t>.</w:t>
            </w:r>
            <w:r w:rsidRPr="006A7A46">
              <w:rPr>
                <w:rFonts w:ascii="Arial" w:eastAsia="Times New Roman" w:hAnsi="Arial" w:cs="Arial"/>
                <w:sz w:val="18"/>
                <w:szCs w:val="18"/>
                <w:lang w:eastAsia="sl-SI"/>
              </w:rPr>
              <w:t>16</w:t>
            </w:r>
          </w:p>
        </w:tc>
      </w:tr>
      <w:tr w:rsidR="00C8169A" w:rsidRPr="00244B27" w14:paraId="0A9F74D8"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58D9930" w14:textId="51AAD7E9"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4.16.18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43A9662"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6A8268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BDB360D"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3B57A39"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41EACF4" w14:textId="77777777" w:rsidR="00C8169A" w:rsidRPr="00F41A7C" w:rsidRDefault="00C8169A" w:rsidP="00C8169A">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7DDFB15" w14:textId="2229F72A" w:rsidR="00C8169A" w:rsidRPr="00F41A7C" w:rsidRDefault="00C8169A" w:rsidP="00C8169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Grelnik zraka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9F64AF0" w14:textId="3EFBC0DA"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8A5D21E" w14:textId="5B2246AE" w:rsidR="00C8169A" w:rsidRPr="00F41A7C" w:rsidRDefault="00C8169A" w:rsidP="00C8169A">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4.800,00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cPr>
          <w:p w14:paraId="0C7ACFB3" w14:textId="3C2FDC1E" w:rsidR="00C8169A" w:rsidRDefault="00C8169A" w:rsidP="00C8169A">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E7EB0CF" w14:textId="77777777" w:rsidR="00C8169A" w:rsidRDefault="00C8169A" w:rsidP="00C8169A">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D51EA8A" w14:textId="393CA58D" w:rsidR="00C8169A" w:rsidRDefault="00C8169A" w:rsidP="00C8169A">
            <w:pPr>
              <w:spacing w:after="0" w:line="260" w:lineRule="atLeast"/>
              <w:jc w:val="right"/>
              <w:rPr>
                <w:rFonts w:ascii="Arial" w:eastAsia="Times New Roman" w:hAnsi="Arial" w:cs="Arial"/>
                <w:sz w:val="20"/>
                <w:szCs w:val="20"/>
                <w:lang w:eastAsia="sl-SI"/>
              </w:rPr>
            </w:pPr>
            <w:r w:rsidRPr="006A7A46">
              <w:rPr>
                <w:rFonts w:ascii="Arial" w:eastAsia="Times New Roman" w:hAnsi="Arial" w:cs="Arial"/>
                <w:sz w:val="18"/>
                <w:szCs w:val="18"/>
                <w:lang w:eastAsia="sl-SI"/>
              </w:rPr>
              <w:t>R</w:t>
            </w:r>
            <w:r>
              <w:rPr>
                <w:rFonts w:ascii="Arial" w:eastAsia="Times New Roman" w:hAnsi="Arial" w:cs="Arial"/>
                <w:sz w:val="18"/>
                <w:szCs w:val="18"/>
                <w:lang w:eastAsia="sl-SI"/>
              </w:rPr>
              <w:t>.</w:t>
            </w:r>
            <w:r w:rsidRPr="006A7A46">
              <w:rPr>
                <w:rFonts w:ascii="Arial" w:eastAsia="Times New Roman" w:hAnsi="Arial" w:cs="Arial"/>
                <w:sz w:val="18"/>
                <w:szCs w:val="18"/>
                <w:lang w:eastAsia="sl-SI"/>
              </w:rPr>
              <w:t>16</w:t>
            </w:r>
          </w:p>
        </w:tc>
      </w:tr>
      <w:tr w:rsidR="00C8169A" w:rsidRPr="00244B27" w14:paraId="32939EEA" w14:textId="77777777" w:rsidTr="00E26926">
        <w:trPr>
          <w:trHeight w:val="342"/>
        </w:trPr>
        <w:tc>
          <w:tcPr>
            <w:tcW w:w="778" w:type="pct"/>
            <w:tcBorders>
              <w:top w:val="single" w:sz="4" w:space="0" w:color="auto"/>
              <w:left w:val="single" w:sz="4" w:space="0" w:color="auto"/>
              <w:bottom w:val="single" w:sz="4" w:space="0" w:color="auto"/>
              <w:right w:val="nil"/>
            </w:tcBorders>
            <w:shd w:val="clear" w:color="auto" w:fill="auto"/>
            <w:noWrap/>
          </w:tcPr>
          <w:p w14:paraId="29B4EA11" w14:textId="77777777" w:rsidR="00C8169A" w:rsidRPr="008474A4" w:rsidRDefault="00C8169A" w:rsidP="00C8169A">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6</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noWrap/>
          </w:tcPr>
          <w:p w14:paraId="0BFD3DD4" w14:textId="77777777" w:rsidR="00C8169A" w:rsidRDefault="00C8169A" w:rsidP="00C8169A">
            <w:pPr>
              <w:spacing w:after="0" w:line="260" w:lineRule="atLeast"/>
              <w:jc w:val="both"/>
              <w:rPr>
                <w:rFonts w:ascii="Arial" w:eastAsia="Times New Roman" w:hAnsi="Arial" w:cs="Arial"/>
                <w:b/>
                <w:sz w:val="20"/>
                <w:szCs w:val="20"/>
                <w:lang w:eastAsia="sl-SI"/>
              </w:rPr>
            </w:pPr>
            <w:r w:rsidRPr="008474A4">
              <w:rPr>
                <w:rFonts w:ascii="Arial" w:eastAsia="Times New Roman" w:hAnsi="Arial" w:cs="Arial"/>
                <w:b/>
                <w:sz w:val="20"/>
                <w:szCs w:val="20"/>
                <w:lang w:eastAsia="sl-SI"/>
              </w:rPr>
              <w:t xml:space="preserve">Splošni stroški </w:t>
            </w:r>
          </w:p>
          <w:p w14:paraId="7203BB18" w14:textId="77777777" w:rsidR="00C8169A" w:rsidRDefault="00C8169A" w:rsidP="00C8169A">
            <w:pPr>
              <w:spacing w:after="0" w:line="260" w:lineRule="atLeast"/>
              <w:jc w:val="both"/>
              <w:rPr>
                <w:rFonts w:ascii="Arial" w:eastAsia="Times New Roman" w:hAnsi="Arial" w:cs="Arial"/>
                <w:b/>
                <w:sz w:val="20"/>
                <w:szCs w:val="20"/>
                <w:lang w:eastAsia="sl-SI"/>
              </w:rPr>
            </w:pPr>
          </w:p>
          <w:p w14:paraId="0DDA47C7" w14:textId="77777777" w:rsidR="00C8169A" w:rsidRDefault="00C8169A" w:rsidP="00C8169A">
            <w:pPr>
              <w:spacing w:after="0" w:line="260" w:lineRule="atLeast"/>
              <w:jc w:val="both"/>
              <w:rPr>
                <w:rFonts w:ascii="Arial" w:eastAsia="Times New Roman" w:hAnsi="Arial" w:cs="Arial"/>
                <w:b/>
                <w:sz w:val="20"/>
                <w:szCs w:val="20"/>
                <w:lang w:eastAsia="sl-SI"/>
              </w:rPr>
            </w:pPr>
            <w:r>
              <w:rPr>
                <w:rFonts w:ascii="Arial" w:eastAsia="Times New Roman" w:hAnsi="Arial" w:cs="Arial"/>
                <w:b/>
                <w:sz w:val="20"/>
                <w:szCs w:val="20"/>
                <w:lang w:eastAsia="sl-SI"/>
              </w:rPr>
              <w:t>Metodološka pojasnila</w:t>
            </w:r>
          </w:p>
          <w:p w14:paraId="3F3CC910" w14:textId="77777777" w:rsidR="00C8169A" w:rsidRPr="008474A4" w:rsidRDefault="00C8169A" w:rsidP="00C8169A">
            <w:pPr>
              <w:spacing w:after="0" w:line="260" w:lineRule="atLeast"/>
              <w:jc w:val="both"/>
              <w:rPr>
                <w:rFonts w:ascii="Arial" w:eastAsia="Times New Roman" w:hAnsi="Arial" w:cs="Arial"/>
                <w:b/>
                <w:sz w:val="20"/>
                <w:szCs w:val="20"/>
                <w:lang w:eastAsia="sl-SI"/>
              </w:rPr>
            </w:pPr>
            <w:r w:rsidRPr="008474A4">
              <w:rPr>
                <w:rFonts w:ascii="Arial" w:eastAsia="Arial" w:hAnsi="Arial" w:cs="Arial"/>
                <w:sz w:val="20"/>
                <w:szCs w:val="20"/>
              </w:rPr>
              <w:t>Splošni stroški v okviru naložb so stroški, ki so neposredno povezani s pripravo in izvedbo naložbe</w:t>
            </w:r>
            <w:r>
              <w:rPr>
                <w:rFonts w:ascii="Arial" w:eastAsia="Arial" w:hAnsi="Arial" w:cs="Arial"/>
                <w:sz w:val="20"/>
                <w:szCs w:val="20"/>
              </w:rPr>
              <w:t xml:space="preserve"> in znašajo maksimalno 10 % upravičenih stroškov celotne naložbe. Med splošne stroške </w:t>
            </w:r>
            <w:r w:rsidRPr="008474A4">
              <w:rPr>
                <w:rFonts w:ascii="Arial" w:eastAsia="Arial" w:hAnsi="Arial" w:cs="Arial"/>
                <w:sz w:val="20"/>
                <w:szCs w:val="20"/>
              </w:rPr>
              <w:t xml:space="preserve">spadajo plačila storitev arhitektov, inženirjev in svetovalcev, stroški pridobitve gradbene, projektne ali tehnične dokumentacije, stroški v zvezi s pripravo poslovnega načrta, stroški izdelave arhitekturnih in geodetskih posnetkov, stroški raziskav gradbene konstrukcije, stroški restavratorsko-konservatorskih raziskav, stroški konservatorskega načrta, plačila storitev svetovanja v zvezi z okoljsko in ekonomsko trajnostjo, vključno s stroški študij izvedljivosti, stroški geodetskih in agronomskih del, stroški nadzora nad izvedbo gradbenih in obrtniških del, stroški predhodnih arheoloških raziskav ter stroški priprave </w:t>
            </w:r>
            <w:r w:rsidRPr="008474A4">
              <w:rPr>
                <w:rFonts w:ascii="Arial" w:eastAsia="Arial" w:hAnsi="Arial" w:cs="Arial"/>
                <w:sz w:val="20"/>
                <w:szCs w:val="20"/>
              </w:rPr>
              <w:lastRenderedPageBreak/>
              <w:t xml:space="preserve">občinskih podrobnih prostorskih načrtov v skladu s predpisi, ki urejajo prostorsko načrtovanje. Med splošne stroške sodijo tudi stroški informiranja in obveščanja javnosti, v povezavi z </w:t>
            </w:r>
            <w:r w:rsidRPr="003E4F45">
              <w:rPr>
                <w:rFonts w:ascii="Arial" w:eastAsia="Arial" w:hAnsi="Arial" w:cs="Arial"/>
                <w:sz w:val="20"/>
                <w:szCs w:val="20"/>
              </w:rPr>
              <w:t>obveznostjo označevanja iz predpisa, ki ureja označevanje vira sofinanciranja iz SN SKP, ter stroški sodnega tolmača. Stroški za študije izvedljivosti so upravičen strošek tudi, če je bila študija izvedena za izvedbo naložbe, ki je predmet podpore, vendar na njeni podlagi niso nastali stroški v okviru te naložbe.</w:t>
            </w:r>
          </w:p>
        </w:tc>
        <w:tc>
          <w:tcPr>
            <w:tcW w:w="426" w:type="pct"/>
            <w:tcBorders>
              <w:top w:val="single" w:sz="4" w:space="0" w:color="auto"/>
              <w:left w:val="single" w:sz="4" w:space="0" w:color="auto"/>
              <w:bottom w:val="single" w:sz="4" w:space="0" w:color="auto"/>
              <w:right w:val="single" w:sz="4" w:space="0" w:color="auto"/>
            </w:tcBorders>
          </w:tcPr>
          <w:p w14:paraId="315D615E" w14:textId="77777777" w:rsidR="00C8169A" w:rsidRPr="008474A4" w:rsidRDefault="00C8169A" w:rsidP="00C8169A">
            <w:pPr>
              <w:spacing w:after="0" w:line="260" w:lineRule="atLeast"/>
              <w:rPr>
                <w:rFonts w:ascii="Arial" w:eastAsia="Times New Roman" w:hAnsi="Arial" w:cs="Arial"/>
                <w:b/>
                <w:sz w:val="20"/>
                <w:szCs w:val="20"/>
                <w:lang w:eastAsia="sl-SI"/>
              </w:rPr>
            </w:pPr>
          </w:p>
        </w:tc>
      </w:tr>
      <w:tr w:rsidR="00C8169A" w:rsidRPr="00244B27" w14:paraId="0FEAB6DB" w14:textId="77777777" w:rsidTr="00E26926">
        <w:trPr>
          <w:trHeight w:val="342"/>
        </w:trPr>
        <w:tc>
          <w:tcPr>
            <w:tcW w:w="778" w:type="pct"/>
            <w:tcBorders>
              <w:top w:val="single" w:sz="4" w:space="0" w:color="auto"/>
              <w:left w:val="single" w:sz="4" w:space="0" w:color="auto"/>
              <w:bottom w:val="single" w:sz="4" w:space="0" w:color="auto"/>
              <w:right w:val="nil"/>
            </w:tcBorders>
            <w:shd w:val="clear" w:color="auto" w:fill="auto"/>
            <w:noWrap/>
          </w:tcPr>
          <w:p w14:paraId="351B6B56" w14:textId="77777777" w:rsidR="00C8169A" w:rsidRPr="00CC63B4" w:rsidRDefault="00C8169A" w:rsidP="00C8169A">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6</w:t>
            </w:r>
            <w:r w:rsidRPr="00CC63B4">
              <w:rPr>
                <w:rFonts w:ascii="Arial" w:eastAsia="Times New Roman" w:hAnsi="Arial" w:cs="Arial"/>
                <w:b/>
                <w:sz w:val="20"/>
                <w:szCs w:val="20"/>
                <w:lang w:eastAsia="sl-SI"/>
              </w:rPr>
              <w:t>.1</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noWrap/>
          </w:tcPr>
          <w:p w14:paraId="2101D05A" w14:textId="77777777" w:rsidR="00C8169A" w:rsidRPr="00CC63B4" w:rsidRDefault="00C8169A" w:rsidP="00C8169A">
            <w:pPr>
              <w:spacing w:after="0" w:line="260" w:lineRule="atLeast"/>
              <w:rPr>
                <w:rFonts w:ascii="Arial" w:eastAsia="Times New Roman" w:hAnsi="Arial" w:cs="Arial"/>
                <w:b/>
                <w:sz w:val="20"/>
                <w:szCs w:val="20"/>
                <w:lang w:eastAsia="sl-SI"/>
              </w:rPr>
            </w:pPr>
            <w:r w:rsidRPr="00CC63B4">
              <w:rPr>
                <w:rFonts w:ascii="Arial" w:eastAsia="Times New Roman" w:hAnsi="Arial" w:cs="Arial"/>
                <w:b/>
                <w:sz w:val="20"/>
                <w:szCs w:val="20"/>
                <w:lang w:eastAsia="sl-SI"/>
              </w:rPr>
              <w:t xml:space="preserve">Enostavna naložba (do </w:t>
            </w:r>
            <w:r>
              <w:rPr>
                <w:rFonts w:ascii="Arial" w:eastAsia="Times New Roman" w:hAnsi="Arial" w:cs="Arial"/>
                <w:b/>
                <w:sz w:val="20"/>
                <w:szCs w:val="20"/>
                <w:lang w:eastAsia="sl-SI"/>
              </w:rPr>
              <w:t xml:space="preserve">vključno </w:t>
            </w:r>
            <w:r w:rsidRPr="00CC63B4">
              <w:rPr>
                <w:rFonts w:ascii="Arial" w:eastAsia="Times New Roman" w:hAnsi="Arial" w:cs="Arial"/>
                <w:b/>
                <w:sz w:val="20"/>
                <w:szCs w:val="20"/>
                <w:lang w:eastAsia="sl-SI"/>
              </w:rPr>
              <w:t>100.000 EUR)</w:t>
            </w:r>
          </w:p>
        </w:tc>
        <w:tc>
          <w:tcPr>
            <w:tcW w:w="426" w:type="pct"/>
            <w:tcBorders>
              <w:top w:val="single" w:sz="4" w:space="0" w:color="auto"/>
              <w:left w:val="single" w:sz="4" w:space="0" w:color="auto"/>
              <w:bottom w:val="single" w:sz="4" w:space="0" w:color="auto"/>
              <w:right w:val="single" w:sz="4" w:space="0" w:color="auto"/>
            </w:tcBorders>
          </w:tcPr>
          <w:p w14:paraId="339BE7B3" w14:textId="77777777" w:rsidR="00C8169A" w:rsidRPr="00CC63B4" w:rsidRDefault="00C8169A" w:rsidP="00C8169A">
            <w:pPr>
              <w:spacing w:after="0" w:line="260" w:lineRule="atLeast"/>
              <w:rPr>
                <w:rFonts w:ascii="Arial" w:eastAsia="Times New Roman" w:hAnsi="Arial" w:cs="Arial"/>
                <w:b/>
                <w:sz w:val="20"/>
                <w:szCs w:val="20"/>
                <w:lang w:eastAsia="sl-SI"/>
              </w:rPr>
            </w:pPr>
          </w:p>
        </w:tc>
      </w:tr>
      <w:tr w:rsidR="00C8169A" w:rsidRPr="00244B27" w14:paraId="37DFC170" w14:textId="77777777" w:rsidTr="00E43B72">
        <w:trPr>
          <w:trHeight w:val="342"/>
        </w:trPr>
        <w:tc>
          <w:tcPr>
            <w:tcW w:w="778" w:type="pct"/>
            <w:tcBorders>
              <w:top w:val="single" w:sz="4" w:space="0" w:color="auto"/>
              <w:left w:val="single" w:sz="4" w:space="0" w:color="auto"/>
              <w:bottom w:val="single" w:sz="4" w:space="0" w:color="auto"/>
              <w:right w:val="nil"/>
            </w:tcBorders>
            <w:shd w:val="clear" w:color="auto" w:fill="auto"/>
            <w:noWrap/>
          </w:tcPr>
          <w:p w14:paraId="31B79BE4" w14:textId="77777777" w:rsidR="00C8169A" w:rsidRDefault="00C8169A" w:rsidP="00C8169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noWrap/>
          </w:tcPr>
          <w:p w14:paraId="380CC652" w14:textId="77777777" w:rsidR="00C8169A" w:rsidRDefault="00C8169A" w:rsidP="00C8169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 xml:space="preserve">Splošni stroški </w:t>
            </w:r>
          </w:p>
        </w:tc>
        <w:tc>
          <w:tcPr>
            <w:tcW w:w="543" w:type="pct"/>
            <w:gridSpan w:val="2"/>
            <w:tcBorders>
              <w:top w:val="single" w:sz="4" w:space="0" w:color="auto"/>
              <w:left w:val="nil"/>
              <w:bottom w:val="single" w:sz="4" w:space="0" w:color="auto"/>
              <w:right w:val="single" w:sz="4" w:space="0" w:color="auto"/>
            </w:tcBorders>
            <w:shd w:val="clear" w:color="auto" w:fill="auto"/>
          </w:tcPr>
          <w:p w14:paraId="775A1147"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20" w:type="pct"/>
            <w:gridSpan w:val="2"/>
            <w:tcBorders>
              <w:top w:val="single" w:sz="4" w:space="0" w:color="auto"/>
              <w:left w:val="nil"/>
              <w:bottom w:val="single" w:sz="4" w:space="0" w:color="auto"/>
              <w:right w:val="single" w:sz="4" w:space="0" w:color="auto"/>
            </w:tcBorders>
            <w:shd w:val="clear" w:color="auto" w:fill="auto"/>
          </w:tcPr>
          <w:p w14:paraId="2B2F1229"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10.000,00</w:t>
            </w:r>
          </w:p>
        </w:tc>
        <w:tc>
          <w:tcPr>
            <w:tcW w:w="426" w:type="pct"/>
            <w:tcBorders>
              <w:top w:val="single" w:sz="4" w:space="0" w:color="auto"/>
              <w:left w:val="nil"/>
              <w:bottom w:val="single" w:sz="4" w:space="0" w:color="auto"/>
              <w:right w:val="single" w:sz="4" w:space="0" w:color="auto"/>
            </w:tcBorders>
          </w:tcPr>
          <w:p w14:paraId="079F46B7" w14:textId="131C39F3"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56FA58D" w14:textId="77777777" w:rsidTr="00E26926">
        <w:trPr>
          <w:trHeight w:val="342"/>
        </w:trPr>
        <w:tc>
          <w:tcPr>
            <w:tcW w:w="778" w:type="pct"/>
            <w:tcBorders>
              <w:top w:val="single" w:sz="4" w:space="0" w:color="auto"/>
              <w:left w:val="single" w:sz="4" w:space="0" w:color="auto"/>
              <w:bottom w:val="single" w:sz="4" w:space="0" w:color="auto"/>
              <w:right w:val="nil"/>
            </w:tcBorders>
            <w:shd w:val="clear" w:color="auto" w:fill="auto"/>
            <w:noWrap/>
          </w:tcPr>
          <w:p w14:paraId="1744821B" w14:textId="77777777" w:rsidR="00C8169A" w:rsidRPr="00CC63B4" w:rsidRDefault="00C8169A" w:rsidP="00C8169A">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6.</w:t>
            </w:r>
            <w:r w:rsidRPr="00CC63B4">
              <w:rPr>
                <w:rFonts w:ascii="Arial" w:eastAsia="Times New Roman" w:hAnsi="Arial" w:cs="Arial"/>
                <w:b/>
                <w:sz w:val="20"/>
                <w:szCs w:val="20"/>
                <w:lang w:eastAsia="sl-SI"/>
              </w:rPr>
              <w:t>2</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noWrap/>
          </w:tcPr>
          <w:p w14:paraId="32A15D02" w14:textId="77777777" w:rsidR="00C8169A" w:rsidRPr="00CC63B4" w:rsidRDefault="00C8169A" w:rsidP="00C8169A">
            <w:pPr>
              <w:spacing w:after="0" w:line="260" w:lineRule="atLeast"/>
              <w:rPr>
                <w:rFonts w:ascii="Arial" w:eastAsia="Times New Roman" w:hAnsi="Arial" w:cs="Arial"/>
                <w:b/>
                <w:sz w:val="20"/>
                <w:szCs w:val="20"/>
                <w:lang w:eastAsia="sl-SI"/>
              </w:rPr>
            </w:pPr>
            <w:r w:rsidRPr="00CC63B4">
              <w:rPr>
                <w:rFonts w:ascii="Arial" w:eastAsia="Times New Roman" w:hAnsi="Arial" w:cs="Arial"/>
                <w:b/>
                <w:sz w:val="20"/>
                <w:szCs w:val="20"/>
                <w:lang w:eastAsia="sl-SI"/>
              </w:rPr>
              <w:t>Zahtevna naložba (nad 100.000 EUR)</w:t>
            </w:r>
          </w:p>
        </w:tc>
        <w:tc>
          <w:tcPr>
            <w:tcW w:w="426" w:type="pct"/>
            <w:tcBorders>
              <w:top w:val="single" w:sz="4" w:space="0" w:color="auto"/>
              <w:left w:val="single" w:sz="4" w:space="0" w:color="auto"/>
              <w:bottom w:val="single" w:sz="4" w:space="0" w:color="auto"/>
              <w:right w:val="single" w:sz="4" w:space="0" w:color="auto"/>
            </w:tcBorders>
          </w:tcPr>
          <w:p w14:paraId="1D99066B" w14:textId="77777777" w:rsidR="00C8169A" w:rsidRPr="00CC63B4" w:rsidRDefault="00C8169A" w:rsidP="00C8169A">
            <w:pPr>
              <w:spacing w:after="0" w:line="260" w:lineRule="atLeast"/>
              <w:rPr>
                <w:rFonts w:ascii="Arial" w:eastAsia="Times New Roman" w:hAnsi="Arial" w:cs="Arial"/>
                <w:b/>
                <w:sz w:val="20"/>
                <w:szCs w:val="20"/>
                <w:lang w:eastAsia="sl-SI"/>
              </w:rPr>
            </w:pPr>
          </w:p>
        </w:tc>
      </w:tr>
      <w:tr w:rsidR="00C8169A" w:rsidRPr="00244B27" w14:paraId="51602649" w14:textId="77777777" w:rsidTr="00E26926">
        <w:trPr>
          <w:trHeight w:val="342"/>
        </w:trPr>
        <w:tc>
          <w:tcPr>
            <w:tcW w:w="778" w:type="pct"/>
            <w:tcBorders>
              <w:top w:val="single" w:sz="4" w:space="0" w:color="auto"/>
              <w:left w:val="single" w:sz="4" w:space="0" w:color="auto"/>
              <w:bottom w:val="single" w:sz="4" w:space="0" w:color="auto"/>
              <w:right w:val="nil"/>
            </w:tcBorders>
            <w:shd w:val="clear" w:color="auto" w:fill="auto"/>
            <w:noWrap/>
          </w:tcPr>
          <w:p w14:paraId="5446BD8E" w14:textId="77777777" w:rsidR="00C8169A" w:rsidRPr="007C6D51" w:rsidRDefault="00C8169A" w:rsidP="00C8169A">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6.2.1</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noWrap/>
          </w:tcPr>
          <w:p w14:paraId="33A28C4C" w14:textId="77777777" w:rsidR="00C8169A" w:rsidRPr="007C6D51" w:rsidRDefault="00C8169A" w:rsidP="00C8169A">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 xml:space="preserve">Nad 100.000 </w:t>
            </w:r>
            <w:r w:rsidRPr="007C6D51">
              <w:rPr>
                <w:rFonts w:ascii="Arial" w:eastAsia="Times New Roman" w:hAnsi="Arial" w:cs="Arial"/>
                <w:b/>
                <w:bCs/>
                <w:sz w:val="18"/>
                <w:szCs w:val="18"/>
                <w:lang w:eastAsia="sl-SI"/>
              </w:rPr>
              <w:t xml:space="preserve">do </w:t>
            </w:r>
            <w:r>
              <w:rPr>
                <w:rFonts w:ascii="Arial" w:eastAsia="Times New Roman" w:hAnsi="Arial" w:cs="Arial"/>
                <w:b/>
                <w:bCs/>
                <w:sz w:val="18"/>
                <w:szCs w:val="18"/>
                <w:lang w:eastAsia="sl-SI"/>
              </w:rPr>
              <w:t xml:space="preserve">vključno </w:t>
            </w:r>
            <w:r w:rsidRPr="007C6D51">
              <w:rPr>
                <w:rFonts w:ascii="Arial" w:eastAsia="Times New Roman" w:hAnsi="Arial" w:cs="Arial"/>
                <w:b/>
                <w:bCs/>
                <w:sz w:val="18"/>
                <w:szCs w:val="18"/>
                <w:lang w:eastAsia="sl-SI"/>
              </w:rPr>
              <w:t xml:space="preserve">1.000.000 </w:t>
            </w:r>
            <w:r>
              <w:rPr>
                <w:rFonts w:ascii="Arial" w:eastAsia="Times New Roman" w:hAnsi="Arial" w:cs="Arial"/>
                <w:b/>
                <w:bCs/>
                <w:sz w:val="18"/>
                <w:szCs w:val="18"/>
                <w:lang w:eastAsia="sl-SI"/>
              </w:rPr>
              <w:t>EUR</w:t>
            </w:r>
          </w:p>
        </w:tc>
        <w:tc>
          <w:tcPr>
            <w:tcW w:w="426" w:type="pct"/>
            <w:tcBorders>
              <w:top w:val="single" w:sz="4" w:space="0" w:color="auto"/>
              <w:left w:val="single" w:sz="4" w:space="0" w:color="auto"/>
              <w:bottom w:val="single" w:sz="4" w:space="0" w:color="auto"/>
              <w:right w:val="single" w:sz="4" w:space="0" w:color="auto"/>
            </w:tcBorders>
          </w:tcPr>
          <w:p w14:paraId="6DEDFA65" w14:textId="77777777" w:rsidR="00C8169A" w:rsidRPr="007C6D51" w:rsidRDefault="00C8169A" w:rsidP="00C8169A">
            <w:pPr>
              <w:spacing w:after="0" w:line="240" w:lineRule="auto"/>
              <w:rPr>
                <w:rFonts w:ascii="Arial" w:eastAsia="Times New Roman" w:hAnsi="Arial" w:cs="Arial"/>
                <w:b/>
                <w:bCs/>
                <w:sz w:val="18"/>
                <w:szCs w:val="18"/>
                <w:lang w:eastAsia="sl-SI"/>
              </w:rPr>
            </w:pPr>
          </w:p>
        </w:tc>
      </w:tr>
      <w:tr w:rsidR="00C8169A" w:rsidRPr="00244B27" w14:paraId="3A09D8DF" w14:textId="77777777" w:rsidTr="00E43B72">
        <w:trPr>
          <w:trHeight w:val="342"/>
        </w:trPr>
        <w:tc>
          <w:tcPr>
            <w:tcW w:w="778" w:type="pct"/>
            <w:tcBorders>
              <w:top w:val="single" w:sz="4" w:space="0" w:color="auto"/>
              <w:left w:val="single" w:sz="4" w:space="0" w:color="auto"/>
              <w:bottom w:val="single" w:sz="4" w:space="0" w:color="auto"/>
              <w:right w:val="nil"/>
            </w:tcBorders>
            <w:shd w:val="clear" w:color="auto" w:fill="auto"/>
            <w:noWrap/>
          </w:tcPr>
          <w:p w14:paraId="25DC6051" w14:textId="77777777" w:rsidR="00C8169A" w:rsidRDefault="00C8169A" w:rsidP="00C8169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6.2.1.1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noWrap/>
          </w:tcPr>
          <w:p w14:paraId="5F42BECB" w14:textId="77777777" w:rsidR="00C8169A" w:rsidRDefault="00C8169A" w:rsidP="00C8169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 xml:space="preserve">Splošni stroški </w:t>
            </w:r>
          </w:p>
        </w:tc>
        <w:tc>
          <w:tcPr>
            <w:tcW w:w="543" w:type="pct"/>
            <w:gridSpan w:val="2"/>
            <w:tcBorders>
              <w:top w:val="single" w:sz="4" w:space="0" w:color="auto"/>
              <w:left w:val="nil"/>
              <w:bottom w:val="single" w:sz="4" w:space="0" w:color="auto"/>
              <w:right w:val="single" w:sz="4" w:space="0" w:color="auto"/>
            </w:tcBorders>
            <w:shd w:val="clear" w:color="auto" w:fill="auto"/>
          </w:tcPr>
          <w:p w14:paraId="7EB175A5"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20" w:type="pct"/>
            <w:gridSpan w:val="2"/>
            <w:tcBorders>
              <w:top w:val="single" w:sz="4" w:space="0" w:color="auto"/>
              <w:left w:val="nil"/>
              <w:bottom w:val="single" w:sz="4" w:space="0" w:color="auto"/>
              <w:right w:val="single" w:sz="4" w:space="0" w:color="auto"/>
            </w:tcBorders>
            <w:shd w:val="clear" w:color="auto" w:fill="auto"/>
          </w:tcPr>
          <w:p w14:paraId="7B65213F"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100.000,00</w:t>
            </w:r>
          </w:p>
        </w:tc>
        <w:tc>
          <w:tcPr>
            <w:tcW w:w="426" w:type="pct"/>
            <w:tcBorders>
              <w:top w:val="single" w:sz="4" w:space="0" w:color="auto"/>
              <w:left w:val="nil"/>
              <w:bottom w:val="single" w:sz="4" w:space="0" w:color="auto"/>
              <w:right w:val="single" w:sz="4" w:space="0" w:color="auto"/>
            </w:tcBorders>
          </w:tcPr>
          <w:p w14:paraId="58B1A978" w14:textId="3CE7EAF5"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220DA491" w14:textId="77777777" w:rsidTr="00E26926">
        <w:trPr>
          <w:trHeight w:val="342"/>
        </w:trPr>
        <w:tc>
          <w:tcPr>
            <w:tcW w:w="778" w:type="pct"/>
            <w:tcBorders>
              <w:top w:val="single" w:sz="4" w:space="0" w:color="auto"/>
              <w:left w:val="single" w:sz="4" w:space="0" w:color="auto"/>
              <w:bottom w:val="single" w:sz="4" w:space="0" w:color="auto"/>
              <w:right w:val="nil"/>
            </w:tcBorders>
            <w:shd w:val="clear" w:color="auto" w:fill="auto"/>
            <w:noWrap/>
          </w:tcPr>
          <w:p w14:paraId="3AD63494" w14:textId="77777777" w:rsidR="00C8169A" w:rsidRPr="007C6D51" w:rsidRDefault="00C8169A" w:rsidP="00C8169A">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6.2.2</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noWrap/>
          </w:tcPr>
          <w:p w14:paraId="1FB89560" w14:textId="77777777" w:rsidR="00C8169A" w:rsidRPr="007C6D51" w:rsidRDefault="00C8169A" w:rsidP="00C8169A">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Nad 1.0</w:t>
            </w:r>
            <w:r w:rsidRPr="007C6D51">
              <w:rPr>
                <w:rFonts w:ascii="Arial" w:eastAsia="Times New Roman" w:hAnsi="Arial" w:cs="Arial"/>
                <w:b/>
                <w:bCs/>
                <w:sz w:val="18"/>
                <w:szCs w:val="18"/>
                <w:lang w:eastAsia="sl-SI"/>
              </w:rPr>
              <w:t>00.00</w:t>
            </w:r>
            <w:r>
              <w:rPr>
                <w:rFonts w:ascii="Arial" w:eastAsia="Times New Roman" w:hAnsi="Arial" w:cs="Arial"/>
                <w:b/>
                <w:bCs/>
                <w:sz w:val="18"/>
                <w:szCs w:val="18"/>
                <w:lang w:eastAsia="sl-SI"/>
              </w:rPr>
              <w:t>0</w:t>
            </w:r>
            <w:r w:rsidRPr="007C6D51">
              <w:rPr>
                <w:rFonts w:ascii="Arial" w:eastAsia="Times New Roman" w:hAnsi="Arial" w:cs="Arial"/>
                <w:b/>
                <w:bCs/>
                <w:sz w:val="18"/>
                <w:szCs w:val="18"/>
                <w:lang w:eastAsia="sl-SI"/>
              </w:rPr>
              <w:t xml:space="preserve">  do </w:t>
            </w:r>
            <w:r>
              <w:rPr>
                <w:rFonts w:ascii="Arial" w:eastAsia="Times New Roman" w:hAnsi="Arial" w:cs="Arial"/>
                <w:b/>
                <w:bCs/>
                <w:sz w:val="18"/>
                <w:szCs w:val="18"/>
                <w:lang w:eastAsia="sl-SI"/>
              </w:rPr>
              <w:t>vključno 2</w:t>
            </w:r>
            <w:r w:rsidRPr="007C6D51">
              <w:rPr>
                <w:rFonts w:ascii="Arial" w:eastAsia="Times New Roman" w:hAnsi="Arial" w:cs="Arial"/>
                <w:b/>
                <w:bCs/>
                <w:sz w:val="18"/>
                <w:szCs w:val="18"/>
                <w:lang w:eastAsia="sl-SI"/>
              </w:rPr>
              <w:t xml:space="preserve">.000.000 </w:t>
            </w:r>
            <w:r>
              <w:rPr>
                <w:rFonts w:ascii="Arial" w:eastAsia="Times New Roman" w:hAnsi="Arial" w:cs="Arial"/>
                <w:b/>
                <w:bCs/>
                <w:sz w:val="18"/>
                <w:szCs w:val="18"/>
                <w:lang w:eastAsia="sl-SI"/>
              </w:rPr>
              <w:t>EUR</w:t>
            </w:r>
          </w:p>
        </w:tc>
        <w:tc>
          <w:tcPr>
            <w:tcW w:w="426" w:type="pct"/>
            <w:tcBorders>
              <w:top w:val="single" w:sz="4" w:space="0" w:color="auto"/>
              <w:left w:val="single" w:sz="4" w:space="0" w:color="auto"/>
              <w:bottom w:val="single" w:sz="4" w:space="0" w:color="auto"/>
              <w:right w:val="single" w:sz="4" w:space="0" w:color="auto"/>
            </w:tcBorders>
          </w:tcPr>
          <w:p w14:paraId="10FD4DBD" w14:textId="77777777" w:rsidR="00C8169A" w:rsidRPr="007C6D51" w:rsidRDefault="00C8169A" w:rsidP="00C8169A">
            <w:pPr>
              <w:spacing w:after="0" w:line="240" w:lineRule="auto"/>
              <w:rPr>
                <w:rFonts w:ascii="Arial" w:eastAsia="Times New Roman" w:hAnsi="Arial" w:cs="Arial"/>
                <w:b/>
                <w:bCs/>
                <w:sz w:val="18"/>
                <w:szCs w:val="18"/>
                <w:lang w:eastAsia="sl-SI"/>
              </w:rPr>
            </w:pPr>
          </w:p>
        </w:tc>
      </w:tr>
      <w:tr w:rsidR="00C8169A" w:rsidRPr="00244B27" w14:paraId="5ECCE2CA" w14:textId="77777777" w:rsidTr="00E43B72">
        <w:trPr>
          <w:trHeight w:val="342"/>
        </w:trPr>
        <w:tc>
          <w:tcPr>
            <w:tcW w:w="778" w:type="pct"/>
            <w:tcBorders>
              <w:top w:val="single" w:sz="4" w:space="0" w:color="auto"/>
              <w:left w:val="single" w:sz="4" w:space="0" w:color="auto"/>
              <w:bottom w:val="single" w:sz="4" w:space="0" w:color="auto"/>
              <w:right w:val="nil"/>
            </w:tcBorders>
            <w:shd w:val="clear" w:color="auto" w:fill="auto"/>
            <w:noWrap/>
          </w:tcPr>
          <w:p w14:paraId="61275892" w14:textId="77777777" w:rsidR="00C8169A" w:rsidRDefault="00C8169A" w:rsidP="00C8169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6.2.2.1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noWrap/>
          </w:tcPr>
          <w:p w14:paraId="6712C6DD" w14:textId="77777777" w:rsidR="00C8169A" w:rsidRDefault="00C8169A" w:rsidP="00C8169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 xml:space="preserve">Splošni stroški </w:t>
            </w:r>
          </w:p>
        </w:tc>
        <w:tc>
          <w:tcPr>
            <w:tcW w:w="543" w:type="pct"/>
            <w:gridSpan w:val="2"/>
            <w:tcBorders>
              <w:top w:val="single" w:sz="4" w:space="0" w:color="auto"/>
              <w:left w:val="nil"/>
              <w:bottom w:val="single" w:sz="4" w:space="0" w:color="auto"/>
              <w:right w:val="single" w:sz="4" w:space="0" w:color="auto"/>
            </w:tcBorders>
            <w:shd w:val="clear" w:color="auto" w:fill="auto"/>
          </w:tcPr>
          <w:p w14:paraId="6D3C3D79"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20" w:type="pct"/>
            <w:gridSpan w:val="2"/>
            <w:tcBorders>
              <w:top w:val="single" w:sz="4" w:space="0" w:color="auto"/>
              <w:left w:val="nil"/>
              <w:bottom w:val="single" w:sz="4" w:space="0" w:color="auto"/>
              <w:right w:val="single" w:sz="4" w:space="0" w:color="auto"/>
            </w:tcBorders>
            <w:shd w:val="clear" w:color="auto" w:fill="auto"/>
          </w:tcPr>
          <w:p w14:paraId="413DBCB8"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200.000,00</w:t>
            </w:r>
          </w:p>
        </w:tc>
        <w:tc>
          <w:tcPr>
            <w:tcW w:w="426" w:type="pct"/>
            <w:tcBorders>
              <w:top w:val="single" w:sz="4" w:space="0" w:color="auto"/>
              <w:left w:val="nil"/>
              <w:bottom w:val="single" w:sz="4" w:space="0" w:color="auto"/>
              <w:right w:val="single" w:sz="4" w:space="0" w:color="auto"/>
            </w:tcBorders>
          </w:tcPr>
          <w:p w14:paraId="7DDC2FDE" w14:textId="282D7E04" w:rsidR="00C8169A" w:rsidRDefault="00C8169A" w:rsidP="00C8169A">
            <w:pPr>
              <w:spacing w:after="0" w:line="260" w:lineRule="atLeast"/>
              <w:jc w:val="right"/>
              <w:rPr>
                <w:rFonts w:ascii="Arial" w:eastAsia="Times New Roman" w:hAnsi="Arial" w:cs="Arial"/>
                <w:sz w:val="20"/>
                <w:szCs w:val="20"/>
                <w:lang w:eastAsia="sl-SI"/>
              </w:rPr>
            </w:pPr>
          </w:p>
        </w:tc>
      </w:tr>
      <w:tr w:rsidR="00C8169A" w:rsidRPr="00244B27" w14:paraId="6C404C41" w14:textId="77777777" w:rsidTr="00E26926">
        <w:trPr>
          <w:trHeight w:val="342"/>
        </w:trPr>
        <w:tc>
          <w:tcPr>
            <w:tcW w:w="778" w:type="pct"/>
            <w:tcBorders>
              <w:top w:val="single" w:sz="4" w:space="0" w:color="auto"/>
              <w:left w:val="single" w:sz="4" w:space="0" w:color="auto"/>
              <w:bottom w:val="single" w:sz="4" w:space="0" w:color="auto"/>
              <w:right w:val="nil"/>
            </w:tcBorders>
            <w:shd w:val="clear" w:color="auto" w:fill="auto"/>
            <w:noWrap/>
          </w:tcPr>
          <w:p w14:paraId="48DF0D3A" w14:textId="77777777" w:rsidR="00C8169A" w:rsidRPr="007C6D51" w:rsidRDefault="00C8169A" w:rsidP="00C8169A">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6.2.3</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noWrap/>
          </w:tcPr>
          <w:p w14:paraId="79DEFB80" w14:textId="77777777" w:rsidR="00C8169A" w:rsidRPr="007C6D51" w:rsidRDefault="00C8169A" w:rsidP="00C8169A">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Nad 2.0</w:t>
            </w:r>
            <w:r w:rsidRPr="007C6D51">
              <w:rPr>
                <w:rFonts w:ascii="Arial" w:eastAsia="Times New Roman" w:hAnsi="Arial" w:cs="Arial"/>
                <w:b/>
                <w:bCs/>
                <w:sz w:val="18"/>
                <w:szCs w:val="18"/>
                <w:lang w:eastAsia="sl-SI"/>
              </w:rPr>
              <w:t>00.00</w:t>
            </w:r>
            <w:r>
              <w:rPr>
                <w:rFonts w:ascii="Arial" w:eastAsia="Times New Roman" w:hAnsi="Arial" w:cs="Arial"/>
                <w:b/>
                <w:bCs/>
                <w:sz w:val="18"/>
                <w:szCs w:val="18"/>
                <w:lang w:eastAsia="sl-SI"/>
              </w:rPr>
              <w:t>0</w:t>
            </w:r>
            <w:r w:rsidRPr="007C6D51">
              <w:rPr>
                <w:rFonts w:ascii="Arial" w:eastAsia="Times New Roman" w:hAnsi="Arial" w:cs="Arial"/>
                <w:b/>
                <w:bCs/>
                <w:sz w:val="18"/>
                <w:szCs w:val="18"/>
                <w:lang w:eastAsia="sl-SI"/>
              </w:rPr>
              <w:t xml:space="preserve">  do </w:t>
            </w:r>
            <w:r>
              <w:rPr>
                <w:rFonts w:ascii="Arial" w:eastAsia="Times New Roman" w:hAnsi="Arial" w:cs="Arial"/>
                <w:b/>
                <w:bCs/>
                <w:sz w:val="18"/>
                <w:szCs w:val="18"/>
                <w:lang w:eastAsia="sl-SI"/>
              </w:rPr>
              <w:t>vključno 3</w:t>
            </w:r>
            <w:r w:rsidRPr="007C6D51">
              <w:rPr>
                <w:rFonts w:ascii="Arial" w:eastAsia="Times New Roman" w:hAnsi="Arial" w:cs="Arial"/>
                <w:b/>
                <w:bCs/>
                <w:sz w:val="18"/>
                <w:szCs w:val="18"/>
                <w:lang w:eastAsia="sl-SI"/>
              </w:rPr>
              <w:t xml:space="preserve">.000.000 </w:t>
            </w:r>
            <w:r>
              <w:rPr>
                <w:rFonts w:ascii="Arial" w:eastAsia="Times New Roman" w:hAnsi="Arial" w:cs="Arial"/>
                <w:b/>
                <w:bCs/>
                <w:sz w:val="18"/>
                <w:szCs w:val="18"/>
                <w:lang w:eastAsia="sl-SI"/>
              </w:rPr>
              <w:t>EUR</w:t>
            </w:r>
          </w:p>
        </w:tc>
        <w:tc>
          <w:tcPr>
            <w:tcW w:w="426" w:type="pct"/>
            <w:tcBorders>
              <w:top w:val="single" w:sz="4" w:space="0" w:color="auto"/>
              <w:left w:val="single" w:sz="4" w:space="0" w:color="auto"/>
              <w:bottom w:val="single" w:sz="4" w:space="0" w:color="auto"/>
              <w:right w:val="single" w:sz="4" w:space="0" w:color="auto"/>
            </w:tcBorders>
          </w:tcPr>
          <w:p w14:paraId="0C934B6A" w14:textId="77777777" w:rsidR="00C8169A" w:rsidRPr="007C6D51" w:rsidRDefault="00C8169A" w:rsidP="00C8169A">
            <w:pPr>
              <w:spacing w:after="0" w:line="240" w:lineRule="auto"/>
              <w:rPr>
                <w:rFonts w:ascii="Arial" w:eastAsia="Times New Roman" w:hAnsi="Arial" w:cs="Arial"/>
                <w:b/>
                <w:bCs/>
                <w:sz w:val="18"/>
                <w:szCs w:val="18"/>
                <w:lang w:eastAsia="sl-SI"/>
              </w:rPr>
            </w:pPr>
          </w:p>
        </w:tc>
      </w:tr>
      <w:tr w:rsidR="00C8169A" w:rsidRPr="00244B27" w14:paraId="4F46E7DC" w14:textId="77777777" w:rsidTr="00E43B72">
        <w:trPr>
          <w:trHeight w:val="342"/>
        </w:trPr>
        <w:tc>
          <w:tcPr>
            <w:tcW w:w="778" w:type="pct"/>
            <w:tcBorders>
              <w:top w:val="single" w:sz="4" w:space="0" w:color="auto"/>
              <w:left w:val="single" w:sz="4" w:space="0" w:color="auto"/>
              <w:bottom w:val="single" w:sz="4" w:space="0" w:color="auto"/>
              <w:right w:val="nil"/>
            </w:tcBorders>
            <w:shd w:val="clear" w:color="auto" w:fill="auto"/>
            <w:noWrap/>
          </w:tcPr>
          <w:p w14:paraId="0A9FE752" w14:textId="77777777" w:rsidR="00C8169A" w:rsidRDefault="00C8169A" w:rsidP="00C8169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6.2.3.1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noWrap/>
          </w:tcPr>
          <w:p w14:paraId="3F64F767" w14:textId="77777777" w:rsidR="00C8169A" w:rsidRDefault="00C8169A" w:rsidP="00C8169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 xml:space="preserve">Splošni stroški </w:t>
            </w:r>
          </w:p>
        </w:tc>
        <w:tc>
          <w:tcPr>
            <w:tcW w:w="543" w:type="pct"/>
            <w:gridSpan w:val="2"/>
            <w:tcBorders>
              <w:top w:val="single" w:sz="4" w:space="0" w:color="auto"/>
              <w:left w:val="nil"/>
              <w:bottom w:val="single" w:sz="4" w:space="0" w:color="auto"/>
              <w:right w:val="single" w:sz="4" w:space="0" w:color="auto"/>
            </w:tcBorders>
            <w:shd w:val="clear" w:color="auto" w:fill="auto"/>
          </w:tcPr>
          <w:p w14:paraId="15205764" w14:textId="77777777" w:rsidR="00C8169A" w:rsidRPr="00244B27" w:rsidRDefault="00C8169A" w:rsidP="00C8169A">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20" w:type="pct"/>
            <w:gridSpan w:val="2"/>
            <w:tcBorders>
              <w:top w:val="single" w:sz="4" w:space="0" w:color="auto"/>
              <w:left w:val="nil"/>
              <w:bottom w:val="single" w:sz="4" w:space="0" w:color="auto"/>
              <w:right w:val="single" w:sz="4" w:space="0" w:color="auto"/>
            </w:tcBorders>
            <w:shd w:val="clear" w:color="auto" w:fill="auto"/>
          </w:tcPr>
          <w:p w14:paraId="2AA74871" w14:textId="77777777" w:rsidR="00C8169A" w:rsidRPr="00244B27" w:rsidRDefault="00C8169A" w:rsidP="00C8169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300.000,00</w:t>
            </w:r>
          </w:p>
        </w:tc>
        <w:tc>
          <w:tcPr>
            <w:tcW w:w="426" w:type="pct"/>
            <w:tcBorders>
              <w:top w:val="single" w:sz="4" w:space="0" w:color="auto"/>
              <w:left w:val="nil"/>
              <w:bottom w:val="single" w:sz="4" w:space="0" w:color="auto"/>
              <w:right w:val="single" w:sz="4" w:space="0" w:color="auto"/>
            </w:tcBorders>
          </w:tcPr>
          <w:p w14:paraId="1346EE23" w14:textId="74481E17" w:rsidR="00C8169A" w:rsidRDefault="00C8169A" w:rsidP="00C8169A">
            <w:pPr>
              <w:spacing w:after="0" w:line="260" w:lineRule="atLeast"/>
              <w:jc w:val="right"/>
              <w:rPr>
                <w:rFonts w:ascii="Arial" w:eastAsia="Times New Roman" w:hAnsi="Arial" w:cs="Arial"/>
                <w:sz w:val="20"/>
                <w:szCs w:val="20"/>
                <w:lang w:eastAsia="sl-SI"/>
              </w:rPr>
            </w:pPr>
          </w:p>
        </w:tc>
      </w:tr>
    </w:tbl>
    <w:p w14:paraId="5B11012F" w14:textId="77777777" w:rsidR="00691191" w:rsidRDefault="00691191" w:rsidP="00743A3A">
      <w:pPr>
        <w:spacing w:after="120"/>
        <w:rPr>
          <w:rFonts w:ascii="Arial" w:hAnsi="Arial" w:cs="Arial"/>
          <w:b/>
          <w:sz w:val="18"/>
          <w:szCs w:val="18"/>
        </w:rPr>
      </w:pPr>
    </w:p>
    <w:sectPr w:rsidR="00691191" w:rsidSect="005D1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D56"/>
    <w:multiLevelType w:val="hybridMultilevel"/>
    <w:tmpl w:val="1C6479C6"/>
    <w:lvl w:ilvl="0" w:tplc="082A8010">
      <w:start w:val="1"/>
      <w:numFmt w:val="bullet"/>
      <w:lvlText w:val="‒"/>
      <w:lvlJc w:val="left"/>
      <w:pPr>
        <w:ind w:left="720" w:hanging="360"/>
      </w:pPr>
      <w:rPr>
        <w:rFonts w:ascii="Times New Roman" w:eastAsia="Times New Roman" w:hAnsi="Times New Roman" w:cs="Times New Roman" w:hint="default"/>
        <w:w w:val="1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3E30B5"/>
    <w:multiLevelType w:val="hybridMultilevel"/>
    <w:tmpl w:val="B630F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6136B7"/>
    <w:multiLevelType w:val="hybridMultilevel"/>
    <w:tmpl w:val="7DA8FA28"/>
    <w:lvl w:ilvl="0" w:tplc="D83C1BC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E960848"/>
    <w:multiLevelType w:val="hybridMultilevel"/>
    <w:tmpl w:val="80AE0928"/>
    <w:lvl w:ilvl="0" w:tplc="391A2B4C">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EC4A54"/>
    <w:multiLevelType w:val="hybridMultilevel"/>
    <w:tmpl w:val="9C0035A2"/>
    <w:lvl w:ilvl="0" w:tplc="CD8873F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AA220D"/>
    <w:multiLevelType w:val="hybridMultilevel"/>
    <w:tmpl w:val="B614D538"/>
    <w:lvl w:ilvl="0" w:tplc="DDC45B0E">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7DC4AB5"/>
    <w:multiLevelType w:val="hybridMultilevel"/>
    <w:tmpl w:val="25384382"/>
    <w:lvl w:ilvl="0" w:tplc="05DC3DB2">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247096"/>
    <w:multiLevelType w:val="hybridMultilevel"/>
    <w:tmpl w:val="08026DEC"/>
    <w:lvl w:ilvl="0" w:tplc="082A8010">
      <w:start w:val="1"/>
      <w:numFmt w:val="bullet"/>
      <w:lvlText w:val="‒"/>
      <w:lvlJc w:val="left"/>
      <w:pPr>
        <w:ind w:left="720" w:hanging="360"/>
      </w:pPr>
      <w:rPr>
        <w:rFonts w:ascii="Times New Roman" w:eastAsia="Times New Roman" w:hAnsi="Times New Roman" w:cs="Times New Roman" w:hint="default"/>
        <w:w w:val="1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F95542"/>
    <w:multiLevelType w:val="hybridMultilevel"/>
    <w:tmpl w:val="0882A5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09F0D9C"/>
    <w:multiLevelType w:val="hybridMultilevel"/>
    <w:tmpl w:val="14CC4342"/>
    <w:lvl w:ilvl="0" w:tplc="3D7E6E3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E43486"/>
    <w:multiLevelType w:val="hybridMultilevel"/>
    <w:tmpl w:val="FE747406"/>
    <w:lvl w:ilvl="0" w:tplc="9642DCE0">
      <w:start w:val="1"/>
      <w:numFmt w:val="decimal"/>
      <w:lvlText w:val="%1."/>
      <w:lvlJc w:val="left"/>
      <w:pPr>
        <w:ind w:left="758" w:hanging="360"/>
      </w:pPr>
      <w:rPr>
        <w:rFonts w:asciiTheme="minorHAnsi" w:eastAsia="Times New Roman" w:hAnsiTheme="minorHAnsi" w:cs="Arial"/>
      </w:rPr>
    </w:lvl>
    <w:lvl w:ilvl="1" w:tplc="08090003">
      <w:start w:val="1"/>
      <w:numFmt w:val="bullet"/>
      <w:lvlText w:val="o"/>
      <w:lvlJc w:val="left"/>
      <w:pPr>
        <w:ind w:left="1478" w:hanging="360"/>
      </w:pPr>
      <w:rPr>
        <w:rFonts w:ascii="Courier New" w:hAnsi="Courier New" w:hint="default"/>
      </w:rPr>
    </w:lvl>
    <w:lvl w:ilvl="2" w:tplc="08090005">
      <w:start w:val="1"/>
      <w:numFmt w:val="bullet"/>
      <w:lvlText w:val=""/>
      <w:lvlJc w:val="left"/>
      <w:pPr>
        <w:ind w:left="2198" w:hanging="360"/>
      </w:pPr>
      <w:rPr>
        <w:rFonts w:ascii="Wingdings" w:hAnsi="Wingdings" w:hint="default"/>
      </w:rPr>
    </w:lvl>
    <w:lvl w:ilvl="3" w:tplc="08090001">
      <w:start w:val="1"/>
      <w:numFmt w:val="bullet"/>
      <w:lvlText w:val=""/>
      <w:lvlJc w:val="left"/>
      <w:pPr>
        <w:ind w:left="2918" w:hanging="360"/>
      </w:pPr>
      <w:rPr>
        <w:rFonts w:ascii="Symbol" w:hAnsi="Symbol" w:hint="default"/>
      </w:rPr>
    </w:lvl>
    <w:lvl w:ilvl="4" w:tplc="08090003">
      <w:start w:val="1"/>
      <w:numFmt w:val="bullet"/>
      <w:lvlText w:val="o"/>
      <w:lvlJc w:val="left"/>
      <w:pPr>
        <w:ind w:left="3638" w:hanging="360"/>
      </w:pPr>
      <w:rPr>
        <w:rFonts w:ascii="Courier New" w:hAnsi="Courier New" w:hint="default"/>
      </w:rPr>
    </w:lvl>
    <w:lvl w:ilvl="5" w:tplc="08090005">
      <w:start w:val="1"/>
      <w:numFmt w:val="bullet"/>
      <w:lvlText w:val=""/>
      <w:lvlJc w:val="left"/>
      <w:pPr>
        <w:ind w:left="4358" w:hanging="360"/>
      </w:pPr>
      <w:rPr>
        <w:rFonts w:ascii="Wingdings" w:hAnsi="Wingdings" w:hint="default"/>
      </w:rPr>
    </w:lvl>
    <w:lvl w:ilvl="6" w:tplc="08090001">
      <w:start w:val="1"/>
      <w:numFmt w:val="bullet"/>
      <w:lvlText w:val=""/>
      <w:lvlJc w:val="left"/>
      <w:pPr>
        <w:ind w:left="5078" w:hanging="360"/>
      </w:pPr>
      <w:rPr>
        <w:rFonts w:ascii="Symbol" w:hAnsi="Symbol" w:hint="default"/>
      </w:rPr>
    </w:lvl>
    <w:lvl w:ilvl="7" w:tplc="08090003">
      <w:start w:val="1"/>
      <w:numFmt w:val="bullet"/>
      <w:lvlText w:val="o"/>
      <w:lvlJc w:val="left"/>
      <w:pPr>
        <w:ind w:left="5798" w:hanging="360"/>
      </w:pPr>
      <w:rPr>
        <w:rFonts w:ascii="Courier New" w:hAnsi="Courier New" w:hint="default"/>
      </w:rPr>
    </w:lvl>
    <w:lvl w:ilvl="8" w:tplc="08090005">
      <w:start w:val="1"/>
      <w:numFmt w:val="bullet"/>
      <w:lvlText w:val=""/>
      <w:lvlJc w:val="left"/>
      <w:pPr>
        <w:ind w:left="6518" w:hanging="360"/>
      </w:pPr>
      <w:rPr>
        <w:rFonts w:ascii="Wingdings" w:hAnsi="Wingdings" w:hint="default"/>
      </w:rPr>
    </w:lvl>
  </w:abstractNum>
  <w:abstractNum w:abstractNumId="14" w15:restartNumberingAfterBreak="0">
    <w:nsid w:val="42556906"/>
    <w:multiLevelType w:val="hybridMultilevel"/>
    <w:tmpl w:val="A1969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A30652B"/>
    <w:multiLevelType w:val="hybridMultilevel"/>
    <w:tmpl w:val="3DC89CD6"/>
    <w:lvl w:ilvl="0" w:tplc="76E6ECF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A513D6E"/>
    <w:multiLevelType w:val="multilevel"/>
    <w:tmpl w:val="AF9EF076"/>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15:restartNumberingAfterBreak="0">
    <w:nsid w:val="4DD6467B"/>
    <w:multiLevelType w:val="hybridMultilevel"/>
    <w:tmpl w:val="00DA2C80"/>
    <w:lvl w:ilvl="0" w:tplc="67BE539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0516B83"/>
    <w:multiLevelType w:val="hybridMultilevel"/>
    <w:tmpl w:val="6B5077AC"/>
    <w:lvl w:ilvl="0" w:tplc="176E18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6764762"/>
    <w:multiLevelType w:val="hybridMultilevel"/>
    <w:tmpl w:val="3EDE1DA2"/>
    <w:lvl w:ilvl="0" w:tplc="83AE3E7A">
      <w:start w:val="8"/>
      <w:numFmt w:val="bullet"/>
      <w:lvlText w:val="-"/>
      <w:lvlJc w:val="left"/>
      <w:pPr>
        <w:ind w:left="720" w:hanging="360"/>
      </w:pPr>
      <w:rPr>
        <w:rFonts w:ascii="Arial" w:eastAsia="Times New Roman"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9083E75"/>
    <w:multiLevelType w:val="hybridMultilevel"/>
    <w:tmpl w:val="26A62E82"/>
    <w:lvl w:ilvl="0" w:tplc="B42A6632">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F7B171A"/>
    <w:multiLevelType w:val="hybridMultilevel"/>
    <w:tmpl w:val="FAB0B79E"/>
    <w:lvl w:ilvl="0" w:tplc="7EA642E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4" w15:restartNumberingAfterBreak="0">
    <w:nsid w:val="73B53A64"/>
    <w:multiLevelType w:val="hybridMultilevel"/>
    <w:tmpl w:val="7B304892"/>
    <w:lvl w:ilvl="0" w:tplc="C34E2A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96277D0"/>
    <w:multiLevelType w:val="hybridMultilevel"/>
    <w:tmpl w:val="69E26C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F02106"/>
    <w:multiLevelType w:val="hybridMultilevel"/>
    <w:tmpl w:val="EC5C3174"/>
    <w:lvl w:ilvl="0" w:tplc="3D4ACAF6">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4"/>
  </w:num>
  <w:num w:numId="2">
    <w:abstractNumId w:val="21"/>
  </w:num>
  <w:num w:numId="3">
    <w:abstractNumId w:val="13"/>
  </w:num>
  <w:num w:numId="4">
    <w:abstractNumId w:val="24"/>
  </w:num>
  <w:num w:numId="5">
    <w:abstractNumId w:val="26"/>
  </w:num>
  <w:num w:numId="6">
    <w:abstractNumId w:val="23"/>
  </w:num>
  <w:num w:numId="7">
    <w:abstractNumId w:val="16"/>
  </w:num>
  <w:num w:numId="8">
    <w:abstractNumId w:val="1"/>
  </w:num>
  <w:num w:numId="9">
    <w:abstractNumId w:val="19"/>
  </w:num>
  <w:num w:numId="10">
    <w:abstractNumId w:val="20"/>
  </w:num>
  <w:num w:numId="11">
    <w:abstractNumId w:val="8"/>
  </w:num>
  <w:num w:numId="12">
    <w:abstractNumId w:val="22"/>
  </w:num>
  <w:num w:numId="13">
    <w:abstractNumId w:val="10"/>
  </w:num>
  <w:num w:numId="14">
    <w:abstractNumId w:val="15"/>
  </w:num>
  <w:num w:numId="15">
    <w:abstractNumId w:val="3"/>
  </w:num>
  <w:num w:numId="16">
    <w:abstractNumId w:val="4"/>
  </w:num>
  <w:num w:numId="17">
    <w:abstractNumId w:val="7"/>
  </w:num>
  <w:num w:numId="18">
    <w:abstractNumId w:val="2"/>
  </w:num>
  <w:num w:numId="19">
    <w:abstractNumId w:val="6"/>
  </w:num>
  <w:num w:numId="20">
    <w:abstractNumId w:val="17"/>
  </w:num>
  <w:num w:numId="21">
    <w:abstractNumId w:val="5"/>
  </w:num>
  <w:num w:numId="22">
    <w:abstractNumId w:val="18"/>
  </w:num>
  <w:num w:numId="23">
    <w:abstractNumId w:val="12"/>
  </w:num>
  <w:num w:numId="24">
    <w:abstractNumId w:val="25"/>
  </w:num>
  <w:num w:numId="25">
    <w:abstractNumId w:val="9"/>
  </w:num>
  <w:num w:numId="26">
    <w:abstractNumId w:val="11"/>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razd Gruntar">
    <w15:presenceInfo w15:providerId="AD" w15:userId="S::Gorazd.Gruntar@gov.si::164801f2-f84a-468c-b14d-e66c87076d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GrammaticalErrors/>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FDB"/>
    <w:rsid w:val="00000BDD"/>
    <w:rsid w:val="000031A8"/>
    <w:rsid w:val="0000327D"/>
    <w:rsid w:val="000038E1"/>
    <w:rsid w:val="000052C3"/>
    <w:rsid w:val="00005A54"/>
    <w:rsid w:val="00005BED"/>
    <w:rsid w:val="0001136F"/>
    <w:rsid w:val="00012F07"/>
    <w:rsid w:val="0001348C"/>
    <w:rsid w:val="00014CF1"/>
    <w:rsid w:val="00015ECC"/>
    <w:rsid w:val="000215AC"/>
    <w:rsid w:val="00021FB2"/>
    <w:rsid w:val="000228EE"/>
    <w:rsid w:val="00030F33"/>
    <w:rsid w:val="00031DB8"/>
    <w:rsid w:val="000339EE"/>
    <w:rsid w:val="00033CAF"/>
    <w:rsid w:val="00035BEC"/>
    <w:rsid w:val="000362AE"/>
    <w:rsid w:val="0003683A"/>
    <w:rsid w:val="00040087"/>
    <w:rsid w:val="00045131"/>
    <w:rsid w:val="000459CB"/>
    <w:rsid w:val="00045BD1"/>
    <w:rsid w:val="000464E2"/>
    <w:rsid w:val="00046B65"/>
    <w:rsid w:val="000473FA"/>
    <w:rsid w:val="000510E0"/>
    <w:rsid w:val="00051B56"/>
    <w:rsid w:val="00064426"/>
    <w:rsid w:val="00065BF3"/>
    <w:rsid w:val="00067112"/>
    <w:rsid w:val="00067262"/>
    <w:rsid w:val="0007053F"/>
    <w:rsid w:val="000716DB"/>
    <w:rsid w:val="00073068"/>
    <w:rsid w:val="00074419"/>
    <w:rsid w:val="00075D71"/>
    <w:rsid w:val="00077CD6"/>
    <w:rsid w:val="00080000"/>
    <w:rsid w:val="000811A6"/>
    <w:rsid w:val="00082C94"/>
    <w:rsid w:val="00082EF6"/>
    <w:rsid w:val="00083FE4"/>
    <w:rsid w:val="0008684E"/>
    <w:rsid w:val="00086CF5"/>
    <w:rsid w:val="00086DEF"/>
    <w:rsid w:val="00093E2E"/>
    <w:rsid w:val="000A0069"/>
    <w:rsid w:val="000A27E3"/>
    <w:rsid w:val="000A40C3"/>
    <w:rsid w:val="000A6CE4"/>
    <w:rsid w:val="000B0773"/>
    <w:rsid w:val="000B3C29"/>
    <w:rsid w:val="000B6996"/>
    <w:rsid w:val="000B7E45"/>
    <w:rsid w:val="000C47CE"/>
    <w:rsid w:val="000D0215"/>
    <w:rsid w:val="000D120D"/>
    <w:rsid w:val="000D1448"/>
    <w:rsid w:val="000D1B25"/>
    <w:rsid w:val="000D1B31"/>
    <w:rsid w:val="000D3363"/>
    <w:rsid w:val="000D375A"/>
    <w:rsid w:val="000D3E0A"/>
    <w:rsid w:val="000E17BF"/>
    <w:rsid w:val="000E37F1"/>
    <w:rsid w:val="000E3946"/>
    <w:rsid w:val="000E3C87"/>
    <w:rsid w:val="000E3CBE"/>
    <w:rsid w:val="000E408A"/>
    <w:rsid w:val="000E567F"/>
    <w:rsid w:val="000E6304"/>
    <w:rsid w:val="000E7FDF"/>
    <w:rsid w:val="000F19A1"/>
    <w:rsid w:val="000F2A76"/>
    <w:rsid w:val="000F3D92"/>
    <w:rsid w:val="000F5CA4"/>
    <w:rsid w:val="000F79CB"/>
    <w:rsid w:val="00103B76"/>
    <w:rsid w:val="001053AE"/>
    <w:rsid w:val="00112141"/>
    <w:rsid w:val="0011258D"/>
    <w:rsid w:val="001200B8"/>
    <w:rsid w:val="00125B5F"/>
    <w:rsid w:val="00126A69"/>
    <w:rsid w:val="001276DF"/>
    <w:rsid w:val="001346AC"/>
    <w:rsid w:val="00136A04"/>
    <w:rsid w:val="00137378"/>
    <w:rsid w:val="00142594"/>
    <w:rsid w:val="001427C6"/>
    <w:rsid w:val="0014360A"/>
    <w:rsid w:val="00143EBC"/>
    <w:rsid w:val="0014509B"/>
    <w:rsid w:val="001507D9"/>
    <w:rsid w:val="00150F13"/>
    <w:rsid w:val="00153777"/>
    <w:rsid w:val="00153D56"/>
    <w:rsid w:val="001542CA"/>
    <w:rsid w:val="00154E11"/>
    <w:rsid w:val="00156C62"/>
    <w:rsid w:val="00157E03"/>
    <w:rsid w:val="00165833"/>
    <w:rsid w:val="00167E0A"/>
    <w:rsid w:val="00170545"/>
    <w:rsid w:val="00170F53"/>
    <w:rsid w:val="001752A8"/>
    <w:rsid w:val="00175FD8"/>
    <w:rsid w:val="00183B86"/>
    <w:rsid w:val="00183E1A"/>
    <w:rsid w:val="001848A7"/>
    <w:rsid w:val="001849D4"/>
    <w:rsid w:val="00186DE3"/>
    <w:rsid w:val="001964AB"/>
    <w:rsid w:val="001A03A0"/>
    <w:rsid w:val="001A0717"/>
    <w:rsid w:val="001A1F6C"/>
    <w:rsid w:val="001A2351"/>
    <w:rsid w:val="001A3BE6"/>
    <w:rsid w:val="001A5C44"/>
    <w:rsid w:val="001A5C7B"/>
    <w:rsid w:val="001A6A39"/>
    <w:rsid w:val="001A6A98"/>
    <w:rsid w:val="001B0AF1"/>
    <w:rsid w:val="001B1DB6"/>
    <w:rsid w:val="001B2601"/>
    <w:rsid w:val="001B3D1E"/>
    <w:rsid w:val="001B4EAE"/>
    <w:rsid w:val="001C30F3"/>
    <w:rsid w:val="001C36EC"/>
    <w:rsid w:val="001C4263"/>
    <w:rsid w:val="001C4F90"/>
    <w:rsid w:val="001C67F0"/>
    <w:rsid w:val="001D319E"/>
    <w:rsid w:val="001D4746"/>
    <w:rsid w:val="001D7BC3"/>
    <w:rsid w:val="001E01AD"/>
    <w:rsid w:val="001E27FB"/>
    <w:rsid w:val="001E5E7C"/>
    <w:rsid w:val="001F0084"/>
    <w:rsid w:val="001F2E6B"/>
    <w:rsid w:val="001F4BE5"/>
    <w:rsid w:val="001F4F3B"/>
    <w:rsid w:val="00200F35"/>
    <w:rsid w:val="002027FB"/>
    <w:rsid w:val="00202EFB"/>
    <w:rsid w:val="00204013"/>
    <w:rsid w:val="00204132"/>
    <w:rsid w:val="0020433D"/>
    <w:rsid w:val="002057FA"/>
    <w:rsid w:val="0020666F"/>
    <w:rsid w:val="00206D66"/>
    <w:rsid w:val="00210B81"/>
    <w:rsid w:val="002128D1"/>
    <w:rsid w:val="0021349F"/>
    <w:rsid w:val="0021596E"/>
    <w:rsid w:val="00215C48"/>
    <w:rsid w:val="002230FB"/>
    <w:rsid w:val="00223412"/>
    <w:rsid w:val="00223FD6"/>
    <w:rsid w:val="002316F7"/>
    <w:rsid w:val="00233605"/>
    <w:rsid w:val="00234B71"/>
    <w:rsid w:val="00240917"/>
    <w:rsid w:val="00241C7B"/>
    <w:rsid w:val="00242546"/>
    <w:rsid w:val="00242591"/>
    <w:rsid w:val="00243D33"/>
    <w:rsid w:val="0024542F"/>
    <w:rsid w:val="002474E9"/>
    <w:rsid w:val="0025110A"/>
    <w:rsid w:val="00252843"/>
    <w:rsid w:val="00254598"/>
    <w:rsid w:val="00255228"/>
    <w:rsid w:val="002563F3"/>
    <w:rsid w:val="0026473F"/>
    <w:rsid w:val="00265D10"/>
    <w:rsid w:val="00266BA8"/>
    <w:rsid w:val="00275E6E"/>
    <w:rsid w:val="00276158"/>
    <w:rsid w:val="00276C26"/>
    <w:rsid w:val="00277485"/>
    <w:rsid w:val="0028072C"/>
    <w:rsid w:val="0028115F"/>
    <w:rsid w:val="00285EAE"/>
    <w:rsid w:val="0028645B"/>
    <w:rsid w:val="002914FC"/>
    <w:rsid w:val="0029305D"/>
    <w:rsid w:val="00294548"/>
    <w:rsid w:val="00294E5C"/>
    <w:rsid w:val="00295663"/>
    <w:rsid w:val="002956FB"/>
    <w:rsid w:val="002A1583"/>
    <w:rsid w:val="002A4B12"/>
    <w:rsid w:val="002A6B06"/>
    <w:rsid w:val="002A6F80"/>
    <w:rsid w:val="002B0829"/>
    <w:rsid w:val="002B0B68"/>
    <w:rsid w:val="002B2554"/>
    <w:rsid w:val="002B2D6C"/>
    <w:rsid w:val="002B5B74"/>
    <w:rsid w:val="002B6A70"/>
    <w:rsid w:val="002C3A7F"/>
    <w:rsid w:val="002C3AAF"/>
    <w:rsid w:val="002C3E13"/>
    <w:rsid w:val="002D2EC4"/>
    <w:rsid w:val="002D39E9"/>
    <w:rsid w:val="002D7780"/>
    <w:rsid w:val="002E0E09"/>
    <w:rsid w:val="002E3010"/>
    <w:rsid w:val="002E40AD"/>
    <w:rsid w:val="002E4691"/>
    <w:rsid w:val="002E5967"/>
    <w:rsid w:val="002E7EC8"/>
    <w:rsid w:val="002F0FF8"/>
    <w:rsid w:val="002F2512"/>
    <w:rsid w:val="002F50A3"/>
    <w:rsid w:val="002F5380"/>
    <w:rsid w:val="002F7BA0"/>
    <w:rsid w:val="00300A2A"/>
    <w:rsid w:val="00300CAB"/>
    <w:rsid w:val="003016DE"/>
    <w:rsid w:val="0030201A"/>
    <w:rsid w:val="00302573"/>
    <w:rsid w:val="003052F9"/>
    <w:rsid w:val="00307E3F"/>
    <w:rsid w:val="0031128B"/>
    <w:rsid w:val="00312869"/>
    <w:rsid w:val="00314671"/>
    <w:rsid w:val="003146B0"/>
    <w:rsid w:val="003209AA"/>
    <w:rsid w:val="00332620"/>
    <w:rsid w:val="003336CA"/>
    <w:rsid w:val="003374F2"/>
    <w:rsid w:val="003419EA"/>
    <w:rsid w:val="0034328F"/>
    <w:rsid w:val="0034524E"/>
    <w:rsid w:val="003466A6"/>
    <w:rsid w:val="003514ED"/>
    <w:rsid w:val="003519DC"/>
    <w:rsid w:val="0035344D"/>
    <w:rsid w:val="00353760"/>
    <w:rsid w:val="00354A0F"/>
    <w:rsid w:val="00356D23"/>
    <w:rsid w:val="0036223C"/>
    <w:rsid w:val="003624AB"/>
    <w:rsid w:val="00362689"/>
    <w:rsid w:val="0036633E"/>
    <w:rsid w:val="003677CE"/>
    <w:rsid w:val="00367B1C"/>
    <w:rsid w:val="00371266"/>
    <w:rsid w:val="003719EE"/>
    <w:rsid w:val="00373041"/>
    <w:rsid w:val="00380ED2"/>
    <w:rsid w:val="00381237"/>
    <w:rsid w:val="00382134"/>
    <w:rsid w:val="0038217F"/>
    <w:rsid w:val="00382489"/>
    <w:rsid w:val="00383F0B"/>
    <w:rsid w:val="00384C94"/>
    <w:rsid w:val="0039120B"/>
    <w:rsid w:val="003926C3"/>
    <w:rsid w:val="0039459D"/>
    <w:rsid w:val="00394EC7"/>
    <w:rsid w:val="003A15FC"/>
    <w:rsid w:val="003A1E8C"/>
    <w:rsid w:val="003A4ED0"/>
    <w:rsid w:val="003A6E25"/>
    <w:rsid w:val="003A71EF"/>
    <w:rsid w:val="003B17F0"/>
    <w:rsid w:val="003B1F82"/>
    <w:rsid w:val="003B44CB"/>
    <w:rsid w:val="003B4F1A"/>
    <w:rsid w:val="003B5FCB"/>
    <w:rsid w:val="003B6999"/>
    <w:rsid w:val="003C3FEC"/>
    <w:rsid w:val="003D0204"/>
    <w:rsid w:val="003D038C"/>
    <w:rsid w:val="003D35D8"/>
    <w:rsid w:val="003D51AF"/>
    <w:rsid w:val="003D7B9F"/>
    <w:rsid w:val="003E0EE6"/>
    <w:rsid w:val="003E1722"/>
    <w:rsid w:val="003E237E"/>
    <w:rsid w:val="003E452E"/>
    <w:rsid w:val="003E481E"/>
    <w:rsid w:val="003E4F45"/>
    <w:rsid w:val="003E4F6C"/>
    <w:rsid w:val="003F1E8D"/>
    <w:rsid w:val="003F20E4"/>
    <w:rsid w:val="003F2731"/>
    <w:rsid w:val="003F2C25"/>
    <w:rsid w:val="003F43BD"/>
    <w:rsid w:val="003F55DF"/>
    <w:rsid w:val="003F5F0B"/>
    <w:rsid w:val="004003C6"/>
    <w:rsid w:val="004005E0"/>
    <w:rsid w:val="00400E66"/>
    <w:rsid w:val="00403359"/>
    <w:rsid w:val="004043C9"/>
    <w:rsid w:val="00410895"/>
    <w:rsid w:val="00412894"/>
    <w:rsid w:val="004131D5"/>
    <w:rsid w:val="00415384"/>
    <w:rsid w:val="00417874"/>
    <w:rsid w:val="004237C3"/>
    <w:rsid w:val="00423E06"/>
    <w:rsid w:val="00423E9D"/>
    <w:rsid w:val="0042554E"/>
    <w:rsid w:val="00427A44"/>
    <w:rsid w:val="00427E02"/>
    <w:rsid w:val="00430484"/>
    <w:rsid w:val="00430B98"/>
    <w:rsid w:val="00433A8D"/>
    <w:rsid w:val="00436F3A"/>
    <w:rsid w:val="004406C1"/>
    <w:rsid w:val="00441534"/>
    <w:rsid w:val="00443EB3"/>
    <w:rsid w:val="00444FBE"/>
    <w:rsid w:val="00454A2A"/>
    <w:rsid w:val="00460CB5"/>
    <w:rsid w:val="0046273E"/>
    <w:rsid w:val="00464E23"/>
    <w:rsid w:val="00470600"/>
    <w:rsid w:val="00476E2E"/>
    <w:rsid w:val="00477E3C"/>
    <w:rsid w:val="00483DC5"/>
    <w:rsid w:val="004850A7"/>
    <w:rsid w:val="00487586"/>
    <w:rsid w:val="00491B64"/>
    <w:rsid w:val="004923B7"/>
    <w:rsid w:val="00493439"/>
    <w:rsid w:val="004937C0"/>
    <w:rsid w:val="004A1E2F"/>
    <w:rsid w:val="004A1FD9"/>
    <w:rsid w:val="004A24E1"/>
    <w:rsid w:val="004A309C"/>
    <w:rsid w:val="004B09F1"/>
    <w:rsid w:val="004B0CBE"/>
    <w:rsid w:val="004B42D8"/>
    <w:rsid w:val="004B63A4"/>
    <w:rsid w:val="004B7416"/>
    <w:rsid w:val="004B77CC"/>
    <w:rsid w:val="004C1167"/>
    <w:rsid w:val="004C1EE0"/>
    <w:rsid w:val="004C27D6"/>
    <w:rsid w:val="004C51D0"/>
    <w:rsid w:val="004C5870"/>
    <w:rsid w:val="004D00CD"/>
    <w:rsid w:val="004D0BCA"/>
    <w:rsid w:val="004D2348"/>
    <w:rsid w:val="004D2CC7"/>
    <w:rsid w:val="004D5359"/>
    <w:rsid w:val="004D6F80"/>
    <w:rsid w:val="004D7068"/>
    <w:rsid w:val="004D792E"/>
    <w:rsid w:val="004E54E5"/>
    <w:rsid w:val="004F03BD"/>
    <w:rsid w:val="004F229C"/>
    <w:rsid w:val="004F2996"/>
    <w:rsid w:val="004F3539"/>
    <w:rsid w:val="004F47E8"/>
    <w:rsid w:val="004F7030"/>
    <w:rsid w:val="004F788E"/>
    <w:rsid w:val="004F7C3A"/>
    <w:rsid w:val="00500E9E"/>
    <w:rsid w:val="00502BF0"/>
    <w:rsid w:val="00505621"/>
    <w:rsid w:val="00507286"/>
    <w:rsid w:val="0050746B"/>
    <w:rsid w:val="0051097F"/>
    <w:rsid w:val="005165C0"/>
    <w:rsid w:val="00521DD6"/>
    <w:rsid w:val="00526747"/>
    <w:rsid w:val="00527BD8"/>
    <w:rsid w:val="00531750"/>
    <w:rsid w:val="00532631"/>
    <w:rsid w:val="0053527D"/>
    <w:rsid w:val="005427E4"/>
    <w:rsid w:val="00543B54"/>
    <w:rsid w:val="00544E51"/>
    <w:rsid w:val="00546706"/>
    <w:rsid w:val="0055002F"/>
    <w:rsid w:val="0055071A"/>
    <w:rsid w:val="00553DBB"/>
    <w:rsid w:val="005541EB"/>
    <w:rsid w:val="00557120"/>
    <w:rsid w:val="005602B1"/>
    <w:rsid w:val="0056037F"/>
    <w:rsid w:val="005607DD"/>
    <w:rsid w:val="00562AC1"/>
    <w:rsid w:val="005645D4"/>
    <w:rsid w:val="005659F0"/>
    <w:rsid w:val="00565A1E"/>
    <w:rsid w:val="00565B96"/>
    <w:rsid w:val="00566AC1"/>
    <w:rsid w:val="0057059E"/>
    <w:rsid w:val="005763B7"/>
    <w:rsid w:val="00581390"/>
    <w:rsid w:val="00583051"/>
    <w:rsid w:val="00583F04"/>
    <w:rsid w:val="005848A4"/>
    <w:rsid w:val="0059171B"/>
    <w:rsid w:val="00592E99"/>
    <w:rsid w:val="005966E1"/>
    <w:rsid w:val="00597D2A"/>
    <w:rsid w:val="005A2C1F"/>
    <w:rsid w:val="005A3751"/>
    <w:rsid w:val="005A7452"/>
    <w:rsid w:val="005B35AD"/>
    <w:rsid w:val="005B5BA5"/>
    <w:rsid w:val="005C0234"/>
    <w:rsid w:val="005C0F7C"/>
    <w:rsid w:val="005C2D80"/>
    <w:rsid w:val="005C3480"/>
    <w:rsid w:val="005C5E9F"/>
    <w:rsid w:val="005C7226"/>
    <w:rsid w:val="005C7940"/>
    <w:rsid w:val="005D1595"/>
    <w:rsid w:val="005D2094"/>
    <w:rsid w:val="005D27A7"/>
    <w:rsid w:val="005D3EC0"/>
    <w:rsid w:val="005D49D9"/>
    <w:rsid w:val="005D6309"/>
    <w:rsid w:val="005D7F49"/>
    <w:rsid w:val="005E2630"/>
    <w:rsid w:val="005E4420"/>
    <w:rsid w:val="005E5DFC"/>
    <w:rsid w:val="005E5FBB"/>
    <w:rsid w:val="005E6EC4"/>
    <w:rsid w:val="005E7210"/>
    <w:rsid w:val="005E7D2F"/>
    <w:rsid w:val="005F0ABC"/>
    <w:rsid w:val="005F0E95"/>
    <w:rsid w:val="005F1799"/>
    <w:rsid w:val="005F3CCE"/>
    <w:rsid w:val="005F58C7"/>
    <w:rsid w:val="005F63AE"/>
    <w:rsid w:val="00600033"/>
    <w:rsid w:val="00600714"/>
    <w:rsid w:val="00601543"/>
    <w:rsid w:val="0060359F"/>
    <w:rsid w:val="00603D99"/>
    <w:rsid w:val="00607192"/>
    <w:rsid w:val="00612C10"/>
    <w:rsid w:val="006135FD"/>
    <w:rsid w:val="00615A44"/>
    <w:rsid w:val="0061743B"/>
    <w:rsid w:val="00617C65"/>
    <w:rsid w:val="00621329"/>
    <w:rsid w:val="006249E9"/>
    <w:rsid w:val="006252DA"/>
    <w:rsid w:val="00625BD7"/>
    <w:rsid w:val="00625DEE"/>
    <w:rsid w:val="00626F66"/>
    <w:rsid w:val="0063170B"/>
    <w:rsid w:val="00631855"/>
    <w:rsid w:val="00634295"/>
    <w:rsid w:val="006355C2"/>
    <w:rsid w:val="00643790"/>
    <w:rsid w:val="00645F80"/>
    <w:rsid w:val="0065152C"/>
    <w:rsid w:val="006524FC"/>
    <w:rsid w:val="00652680"/>
    <w:rsid w:val="00653E62"/>
    <w:rsid w:val="006550FB"/>
    <w:rsid w:val="00655407"/>
    <w:rsid w:val="006573FE"/>
    <w:rsid w:val="006644A8"/>
    <w:rsid w:val="006669F2"/>
    <w:rsid w:val="006746B4"/>
    <w:rsid w:val="00675BB2"/>
    <w:rsid w:val="0068098A"/>
    <w:rsid w:val="00681ACC"/>
    <w:rsid w:val="00686FF6"/>
    <w:rsid w:val="006870BC"/>
    <w:rsid w:val="00691191"/>
    <w:rsid w:val="00692EC0"/>
    <w:rsid w:val="006974CC"/>
    <w:rsid w:val="00697F9D"/>
    <w:rsid w:val="006A010E"/>
    <w:rsid w:val="006A036C"/>
    <w:rsid w:val="006A23D5"/>
    <w:rsid w:val="006A5D2A"/>
    <w:rsid w:val="006A5D54"/>
    <w:rsid w:val="006A6D42"/>
    <w:rsid w:val="006A7A46"/>
    <w:rsid w:val="006B095D"/>
    <w:rsid w:val="006B19E0"/>
    <w:rsid w:val="006B2DD8"/>
    <w:rsid w:val="006B3356"/>
    <w:rsid w:val="006B5AA3"/>
    <w:rsid w:val="006B6AA3"/>
    <w:rsid w:val="006B6CF6"/>
    <w:rsid w:val="006C0D25"/>
    <w:rsid w:val="006C0FB5"/>
    <w:rsid w:val="006C0FBE"/>
    <w:rsid w:val="006C23B9"/>
    <w:rsid w:val="006C7831"/>
    <w:rsid w:val="006D0B7F"/>
    <w:rsid w:val="006D25AA"/>
    <w:rsid w:val="006D497D"/>
    <w:rsid w:val="006D6413"/>
    <w:rsid w:val="006D67AF"/>
    <w:rsid w:val="006D71DA"/>
    <w:rsid w:val="006D7AF1"/>
    <w:rsid w:val="006E1160"/>
    <w:rsid w:val="006E3289"/>
    <w:rsid w:val="006E34E1"/>
    <w:rsid w:val="006E3C6B"/>
    <w:rsid w:val="006E4341"/>
    <w:rsid w:val="006E56C2"/>
    <w:rsid w:val="006E762A"/>
    <w:rsid w:val="006F1E66"/>
    <w:rsid w:val="006F40B0"/>
    <w:rsid w:val="006F588C"/>
    <w:rsid w:val="0070091B"/>
    <w:rsid w:val="0070491F"/>
    <w:rsid w:val="00704B63"/>
    <w:rsid w:val="00706E0F"/>
    <w:rsid w:val="00712A62"/>
    <w:rsid w:val="00714484"/>
    <w:rsid w:val="00726EE8"/>
    <w:rsid w:val="00727929"/>
    <w:rsid w:val="00727BA5"/>
    <w:rsid w:val="00730168"/>
    <w:rsid w:val="00736179"/>
    <w:rsid w:val="007364CD"/>
    <w:rsid w:val="007401BA"/>
    <w:rsid w:val="00743A3A"/>
    <w:rsid w:val="00744F4F"/>
    <w:rsid w:val="00746013"/>
    <w:rsid w:val="00747B36"/>
    <w:rsid w:val="00753C66"/>
    <w:rsid w:val="00754031"/>
    <w:rsid w:val="00755956"/>
    <w:rsid w:val="00757EDE"/>
    <w:rsid w:val="00761309"/>
    <w:rsid w:val="0076541E"/>
    <w:rsid w:val="007732B7"/>
    <w:rsid w:val="00774806"/>
    <w:rsid w:val="007750A7"/>
    <w:rsid w:val="00780AE6"/>
    <w:rsid w:val="00781C78"/>
    <w:rsid w:val="007828F5"/>
    <w:rsid w:val="00783077"/>
    <w:rsid w:val="00784938"/>
    <w:rsid w:val="007852B2"/>
    <w:rsid w:val="007867E6"/>
    <w:rsid w:val="00795D52"/>
    <w:rsid w:val="007961B7"/>
    <w:rsid w:val="007A3629"/>
    <w:rsid w:val="007A7272"/>
    <w:rsid w:val="007B0C92"/>
    <w:rsid w:val="007B13E7"/>
    <w:rsid w:val="007B5A8A"/>
    <w:rsid w:val="007B5C54"/>
    <w:rsid w:val="007B68A9"/>
    <w:rsid w:val="007C09A1"/>
    <w:rsid w:val="007C1A92"/>
    <w:rsid w:val="007C6D51"/>
    <w:rsid w:val="007C7120"/>
    <w:rsid w:val="007C71C2"/>
    <w:rsid w:val="007D1F48"/>
    <w:rsid w:val="007D4CEA"/>
    <w:rsid w:val="007D6BAB"/>
    <w:rsid w:val="007D7516"/>
    <w:rsid w:val="007E007E"/>
    <w:rsid w:val="007E01F2"/>
    <w:rsid w:val="007E2E3F"/>
    <w:rsid w:val="007E66EE"/>
    <w:rsid w:val="007E7309"/>
    <w:rsid w:val="007F07A8"/>
    <w:rsid w:val="007F0F54"/>
    <w:rsid w:val="007F276C"/>
    <w:rsid w:val="00801103"/>
    <w:rsid w:val="0080119D"/>
    <w:rsid w:val="00802ACE"/>
    <w:rsid w:val="00802E04"/>
    <w:rsid w:val="008035EC"/>
    <w:rsid w:val="00803809"/>
    <w:rsid w:val="00804D53"/>
    <w:rsid w:val="008050CB"/>
    <w:rsid w:val="00806921"/>
    <w:rsid w:val="008073D8"/>
    <w:rsid w:val="00810D9A"/>
    <w:rsid w:val="00812247"/>
    <w:rsid w:val="00812A4C"/>
    <w:rsid w:val="00812A75"/>
    <w:rsid w:val="00813E59"/>
    <w:rsid w:val="00814B79"/>
    <w:rsid w:val="0081512B"/>
    <w:rsid w:val="00815905"/>
    <w:rsid w:val="0082028D"/>
    <w:rsid w:val="00823651"/>
    <w:rsid w:val="008238BD"/>
    <w:rsid w:val="008249B7"/>
    <w:rsid w:val="00825D3A"/>
    <w:rsid w:val="008262A1"/>
    <w:rsid w:val="0082710B"/>
    <w:rsid w:val="00827169"/>
    <w:rsid w:val="0082781D"/>
    <w:rsid w:val="00831DF5"/>
    <w:rsid w:val="00837535"/>
    <w:rsid w:val="0084056E"/>
    <w:rsid w:val="00841014"/>
    <w:rsid w:val="00841972"/>
    <w:rsid w:val="00841C75"/>
    <w:rsid w:val="00842D69"/>
    <w:rsid w:val="008454EF"/>
    <w:rsid w:val="00845FEC"/>
    <w:rsid w:val="00846E3A"/>
    <w:rsid w:val="008470A8"/>
    <w:rsid w:val="008474A4"/>
    <w:rsid w:val="00851D5E"/>
    <w:rsid w:val="00854935"/>
    <w:rsid w:val="008628ED"/>
    <w:rsid w:val="00867557"/>
    <w:rsid w:val="00867EBD"/>
    <w:rsid w:val="00871655"/>
    <w:rsid w:val="00872190"/>
    <w:rsid w:val="0087286C"/>
    <w:rsid w:val="00876108"/>
    <w:rsid w:val="00876813"/>
    <w:rsid w:val="00876E28"/>
    <w:rsid w:val="00883104"/>
    <w:rsid w:val="0088344B"/>
    <w:rsid w:val="00884E16"/>
    <w:rsid w:val="00884FA0"/>
    <w:rsid w:val="00885D2C"/>
    <w:rsid w:val="00892114"/>
    <w:rsid w:val="0089318D"/>
    <w:rsid w:val="00893A84"/>
    <w:rsid w:val="008940AC"/>
    <w:rsid w:val="008969F4"/>
    <w:rsid w:val="008A07B1"/>
    <w:rsid w:val="008B1B91"/>
    <w:rsid w:val="008B53AB"/>
    <w:rsid w:val="008B610F"/>
    <w:rsid w:val="008B6FB8"/>
    <w:rsid w:val="008B72DB"/>
    <w:rsid w:val="008B7716"/>
    <w:rsid w:val="008C1A77"/>
    <w:rsid w:val="008C3345"/>
    <w:rsid w:val="008C3633"/>
    <w:rsid w:val="008C4B89"/>
    <w:rsid w:val="008C67CF"/>
    <w:rsid w:val="008D1202"/>
    <w:rsid w:val="008D42BD"/>
    <w:rsid w:val="008D5C64"/>
    <w:rsid w:val="008D6A94"/>
    <w:rsid w:val="008D7228"/>
    <w:rsid w:val="008E2895"/>
    <w:rsid w:val="008E5812"/>
    <w:rsid w:val="008E5A93"/>
    <w:rsid w:val="008F04E5"/>
    <w:rsid w:val="008F7035"/>
    <w:rsid w:val="009032A8"/>
    <w:rsid w:val="00903BB1"/>
    <w:rsid w:val="00906C3E"/>
    <w:rsid w:val="00911B57"/>
    <w:rsid w:val="00915739"/>
    <w:rsid w:val="009170CC"/>
    <w:rsid w:val="00921399"/>
    <w:rsid w:val="00922769"/>
    <w:rsid w:val="00922F40"/>
    <w:rsid w:val="00925A8F"/>
    <w:rsid w:val="00926F94"/>
    <w:rsid w:val="00933E66"/>
    <w:rsid w:val="00940B22"/>
    <w:rsid w:val="0094312D"/>
    <w:rsid w:val="00946E3E"/>
    <w:rsid w:val="0095068A"/>
    <w:rsid w:val="00952BFB"/>
    <w:rsid w:val="00952D5A"/>
    <w:rsid w:val="00953009"/>
    <w:rsid w:val="00953BFE"/>
    <w:rsid w:val="00956612"/>
    <w:rsid w:val="00957312"/>
    <w:rsid w:val="00960DE2"/>
    <w:rsid w:val="00966C73"/>
    <w:rsid w:val="0097030F"/>
    <w:rsid w:val="00970984"/>
    <w:rsid w:val="0097197F"/>
    <w:rsid w:val="009741C9"/>
    <w:rsid w:val="00976FF7"/>
    <w:rsid w:val="00986945"/>
    <w:rsid w:val="00986B0C"/>
    <w:rsid w:val="00992663"/>
    <w:rsid w:val="00992F45"/>
    <w:rsid w:val="009943FF"/>
    <w:rsid w:val="00995D91"/>
    <w:rsid w:val="009964D6"/>
    <w:rsid w:val="009A0A4A"/>
    <w:rsid w:val="009A20D4"/>
    <w:rsid w:val="009A5997"/>
    <w:rsid w:val="009A7D83"/>
    <w:rsid w:val="009B0758"/>
    <w:rsid w:val="009B0C8B"/>
    <w:rsid w:val="009B342F"/>
    <w:rsid w:val="009B3CA2"/>
    <w:rsid w:val="009B4D16"/>
    <w:rsid w:val="009B7ED1"/>
    <w:rsid w:val="009C27BB"/>
    <w:rsid w:val="009C3721"/>
    <w:rsid w:val="009C6242"/>
    <w:rsid w:val="009D16B1"/>
    <w:rsid w:val="009D1AE4"/>
    <w:rsid w:val="009D598C"/>
    <w:rsid w:val="009E020C"/>
    <w:rsid w:val="009E03AB"/>
    <w:rsid w:val="009E0EAD"/>
    <w:rsid w:val="009E194A"/>
    <w:rsid w:val="009E20C1"/>
    <w:rsid w:val="009E5DB3"/>
    <w:rsid w:val="009E658D"/>
    <w:rsid w:val="009F010F"/>
    <w:rsid w:val="009F4681"/>
    <w:rsid w:val="009F692F"/>
    <w:rsid w:val="00A00470"/>
    <w:rsid w:val="00A04725"/>
    <w:rsid w:val="00A068B2"/>
    <w:rsid w:val="00A12E59"/>
    <w:rsid w:val="00A133FA"/>
    <w:rsid w:val="00A250EA"/>
    <w:rsid w:val="00A258DC"/>
    <w:rsid w:val="00A25962"/>
    <w:rsid w:val="00A273D8"/>
    <w:rsid w:val="00A27D62"/>
    <w:rsid w:val="00A27EAB"/>
    <w:rsid w:val="00A3084D"/>
    <w:rsid w:val="00A3557C"/>
    <w:rsid w:val="00A3793B"/>
    <w:rsid w:val="00A40AC1"/>
    <w:rsid w:val="00A44035"/>
    <w:rsid w:val="00A46DAC"/>
    <w:rsid w:val="00A50A12"/>
    <w:rsid w:val="00A50D38"/>
    <w:rsid w:val="00A52F3C"/>
    <w:rsid w:val="00A55FF1"/>
    <w:rsid w:val="00A562EC"/>
    <w:rsid w:val="00A60C2A"/>
    <w:rsid w:val="00A637F2"/>
    <w:rsid w:val="00A66AAA"/>
    <w:rsid w:val="00A704DA"/>
    <w:rsid w:val="00A819A8"/>
    <w:rsid w:val="00A85146"/>
    <w:rsid w:val="00A858E4"/>
    <w:rsid w:val="00A91741"/>
    <w:rsid w:val="00A920FB"/>
    <w:rsid w:val="00A927D7"/>
    <w:rsid w:val="00A96A48"/>
    <w:rsid w:val="00AA01C8"/>
    <w:rsid w:val="00AA1041"/>
    <w:rsid w:val="00AA1F47"/>
    <w:rsid w:val="00AA391D"/>
    <w:rsid w:val="00AA45C9"/>
    <w:rsid w:val="00AA4E57"/>
    <w:rsid w:val="00AA5F0C"/>
    <w:rsid w:val="00AB6E4C"/>
    <w:rsid w:val="00AC0390"/>
    <w:rsid w:val="00AD066C"/>
    <w:rsid w:val="00AE064D"/>
    <w:rsid w:val="00AE0C85"/>
    <w:rsid w:val="00AE2F19"/>
    <w:rsid w:val="00AE3307"/>
    <w:rsid w:val="00AE452B"/>
    <w:rsid w:val="00AE4DB3"/>
    <w:rsid w:val="00AF04C0"/>
    <w:rsid w:val="00AF112E"/>
    <w:rsid w:val="00AF2390"/>
    <w:rsid w:val="00AF50E5"/>
    <w:rsid w:val="00AF5734"/>
    <w:rsid w:val="00AF6924"/>
    <w:rsid w:val="00AF762A"/>
    <w:rsid w:val="00B00551"/>
    <w:rsid w:val="00B020C1"/>
    <w:rsid w:val="00B03544"/>
    <w:rsid w:val="00B04520"/>
    <w:rsid w:val="00B068E2"/>
    <w:rsid w:val="00B06F93"/>
    <w:rsid w:val="00B11D6E"/>
    <w:rsid w:val="00B13657"/>
    <w:rsid w:val="00B137D4"/>
    <w:rsid w:val="00B17DC3"/>
    <w:rsid w:val="00B2089B"/>
    <w:rsid w:val="00B2316B"/>
    <w:rsid w:val="00B265A8"/>
    <w:rsid w:val="00B306DA"/>
    <w:rsid w:val="00B30AB3"/>
    <w:rsid w:val="00B351A6"/>
    <w:rsid w:val="00B35FAA"/>
    <w:rsid w:val="00B362D4"/>
    <w:rsid w:val="00B42690"/>
    <w:rsid w:val="00B45B72"/>
    <w:rsid w:val="00B474E6"/>
    <w:rsid w:val="00B50D88"/>
    <w:rsid w:val="00B54774"/>
    <w:rsid w:val="00B55841"/>
    <w:rsid w:val="00B5684D"/>
    <w:rsid w:val="00B57C59"/>
    <w:rsid w:val="00B609CE"/>
    <w:rsid w:val="00B65ECB"/>
    <w:rsid w:val="00B66956"/>
    <w:rsid w:val="00B67B60"/>
    <w:rsid w:val="00B729FD"/>
    <w:rsid w:val="00B74C9D"/>
    <w:rsid w:val="00B77D21"/>
    <w:rsid w:val="00B81CE0"/>
    <w:rsid w:val="00B821FB"/>
    <w:rsid w:val="00B823B5"/>
    <w:rsid w:val="00B856B8"/>
    <w:rsid w:val="00B87E05"/>
    <w:rsid w:val="00B92AD3"/>
    <w:rsid w:val="00B9485A"/>
    <w:rsid w:val="00BA06F9"/>
    <w:rsid w:val="00BA11F3"/>
    <w:rsid w:val="00BA2E8B"/>
    <w:rsid w:val="00BA3931"/>
    <w:rsid w:val="00BA3FA6"/>
    <w:rsid w:val="00BA5CFF"/>
    <w:rsid w:val="00BA77AC"/>
    <w:rsid w:val="00BA7978"/>
    <w:rsid w:val="00BA7D8F"/>
    <w:rsid w:val="00BB1C16"/>
    <w:rsid w:val="00BB28AC"/>
    <w:rsid w:val="00BB649A"/>
    <w:rsid w:val="00BB67EE"/>
    <w:rsid w:val="00BB715F"/>
    <w:rsid w:val="00BC4257"/>
    <w:rsid w:val="00BC70E8"/>
    <w:rsid w:val="00BC7162"/>
    <w:rsid w:val="00BD2146"/>
    <w:rsid w:val="00BD2CE3"/>
    <w:rsid w:val="00BD4D60"/>
    <w:rsid w:val="00BD516B"/>
    <w:rsid w:val="00BD56C0"/>
    <w:rsid w:val="00BD662C"/>
    <w:rsid w:val="00BD7961"/>
    <w:rsid w:val="00BE067E"/>
    <w:rsid w:val="00BE15A6"/>
    <w:rsid w:val="00BE35BD"/>
    <w:rsid w:val="00BF315C"/>
    <w:rsid w:val="00BF4343"/>
    <w:rsid w:val="00BF4D1B"/>
    <w:rsid w:val="00BF6F91"/>
    <w:rsid w:val="00C0366D"/>
    <w:rsid w:val="00C0500B"/>
    <w:rsid w:val="00C05179"/>
    <w:rsid w:val="00C123E5"/>
    <w:rsid w:val="00C141E3"/>
    <w:rsid w:val="00C153F5"/>
    <w:rsid w:val="00C21FDF"/>
    <w:rsid w:val="00C24E08"/>
    <w:rsid w:val="00C27B2A"/>
    <w:rsid w:val="00C27D93"/>
    <w:rsid w:val="00C34AAD"/>
    <w:rsid w:val="00C36E06"/>
    <w:rsid w:val="00C420E6"/>
    <w:rsid w:val="00C45AE0"/>
    <w:rsid w:val="00C54331"/>
    <w:rsid w:val="00C550DA"/>
    <w:rsid w:val="00C55679"/>
    <w:rsid w:val="00C623A0"/>
    <w:rsid w:val="00C65711"/>
    <w:rsid w:val="00C66C38"/>
    <w:rsid w:val="00C67101"/>
    <w:rsid w:val="00C67349"/>
    <w:rsid w:val="00C700DD"/>
    <w:rsid w:val="00C71FB1"/>
    <w:rsid w:val="00C72622"/>
    <w:rsid w:val="00C72C82"/>
    <w:rsid w:val="00C74396"/>
    <w:rsid w:val="00C7578D"/>
    <w:rsid w:val="00C77580"/>
    <w:rsid w:val="00C8169A"/>
    <w:rsid w:val="00C84063"/>
    <w:rsid w:val="00C8624F"/>
    <w:rsid w:val="00C87296"/>
    <w:rsid w:val="00C92135"/>
    <w:rsid w:val="00C926C0"/>
    <w:rsid w:val="00C94EEE"/>
    <w:rsid w:val="00C96543"/>
    <w:rsid w:val="00CA2CAA"/>
    <w:rsid w:val="00CA388A"/>
    <w:rsid w:val="00CA6BC8"/>
    <w:rsid w:val="00CA7ACE"/>
    <w:rsid w:val="00CB0E34"/>
    <w:rsid w:val="00CB57F6"/>
    <w:rsid w:val="00CB68D4"/>
    <w:rsid w:val="00CC194B"/>
    <w:rsid w:val="00CC47EB"/>
    <w:rsid w:val="00CC63B4"/>
    <w:rsid w:val="00CC66EE"/>
    <w:rsid w:val="00CD0929"/>
    <w:rsid w:val="00CD57CE"/>
    <w:rsid w:val="00CD7DD5"/>
    <w:rsid w:val="00CE0E63"/>
    <w:rsid w:val="00CE1E67"/>
    <w:rsid w:val="00CE2D1D"/>
    <w:rsid w:val="00CE31EA"/>
    <w:rsid w:val="00CE5172"/>
    <w:rsid w:val="00CE5330"/>
    <w:rsid w:val="00CE5BB5"/>
    <w:rsid w:val="00CF3349"/>
    <w:rsid w:val="00CF33E8"/>
    <w:rsid w:val="00CF75DE"/>
    <w:rsid w:val="00D00282"/>
    <w:rsid w:val="00D04E91"/>
    <w:rsid w:val="00D06DBB"/>
    <w:rsid w:val="00D0734A"/>
    <w:rsid w:val="00D07D46"/>
    <w:rsid w:val="00D109D1"/>
    <w:rsid w:val="00D1435F"/>
    <w:rsid w:val="00D22916"/>
    <w:rsid w:val="00D22C34"/>
    <w:rsid w:val="00D25971"/>
    <w:rsid w:val="00D308C3"/>
    <w:rsid w:val="00D317D3"/>
    <w:rsid w:val="00D424EB"/>
    <w:rsid w:val="00D471D5"/>
    <w:rsid w:val="00D518E8"/>
    <w:rsid w:val="00D5762E"/>
    <w:rsid w:val="00D61197"/>
    <w:rsid w:val="00D70E14"/>
    <w:rsid w:val="00D728A2"/>
    <w:rsid w:val="00D737E9"/>
    <w:rsid w:val="00D7463E"/>
    <w:rsid w:val="00D7542B"/>
    <w:rsid w:val="00D82BE0"/>
    <w:rsid w:val="00D83686"/>
    <w:rsid w:val="00D90D4F"/>
    <w:rsid w:val="00D90FB7"/>
    <w:rsid w:val="00D92199"/>
    <w:rsid w:val="00D92CAE"/>
    <w:rsid w:val="00D95160"/>
    <w:rsid w:val="00D95D36"/>
    <w:rsid w:val="00D9638C"/>
    <w:rsid w:val="00DA192D"/>
    <w:rsid w:val="00DA27D4"/>
    <w:rsid w:val="00DA7454"/>
    <w:rsid w:val="00DA76EE"/>
    <w:rsid w:val="00DB108A"/>
    <w:rsid w:val="00DB4840"/>
    <w:rsid w:val="00DB60FF"/>
    <w:rsid w:val="00DB690B"/>
    <w:rsid w:val="00DB6B57"/>
    <w:rsid w:val="00DB73F0"/>
    <w:rsid w:val="00DC0309"/>
    <w:rsid w:val="00DC088A"/>
    <w:rsid w:val="00DC08F8"/>
    <w:rsid w:val="00DC0FA5"/>
    <w:rsid w:val="00DC51EF"/>
    <w:rsid w:val="00DD13C1"/>
    <w:rsid w:val="00DD45ED"/>
    <w:rsid w:val="00DD7C7D"/>
    <w:rsid w:val="00DE1BD5"/>
    <w:rsid w:val="00DE262D"/>
    <w:rsid w:val="00DE2821"/>
    <w:rsid w:val="00DE533E"/>
    <w:rsid w:val="00DE5F6B"/>
    <w:rsid w:val="00DE6027"/>
    <w:rsid w:val="00DE6A54"/>
    <w:rsid w:val="00DE6ED7"/>
    <w:rsid w:val="00DF28A3"/>
    <w:rsid w:val="00DF3034"/>
    <w:rsid w:val="00DF3B60"/>
    <w:rsid w:val="00DF4256"/>
    <w:rsid w:val="00DF45B7"/>
    <w:rsid w:val="00DF6AC3"/>
    <w:rsid w:val="00DF7013"/>
    <w:rsid w:val="00DF75B6"/>
    <w:rsid w:val="00E02647"/>
    <w:rsid w:val="00E02AD2"/>
    <w:rsid w:val="00E030E7"/>
    <w:rsid w:val="00E03FDD"/>
    <w:rsid w:val="00E10E6E"/>
    <w:rsid w:val="00E1457C"/>
    <w:rsid w:val="00E17E7C"/>
    <w:rsid w:val="00E2039F"/>
    <w:rsid w:val="00E22BC7"/>
    <w:rsid w:val="00E2323C"/>
    <w:rsid w:val="00E24644"/>
    <w:rsid w:val="00E26926"/>
    <w:rsid w:val="00E27861"/>
    <w:rsid w:val="00E3087F"/>
    <w:rsid w:val="00E33954"/>
    <w:rsid w:val="00E33D61"/>
    <w:rsid w:val="00E33E87"/>
    <w:rsid w:val="00E34627"/>
    <w:rsid w:val="00E34C36"/>
    <w:rsid w:val="00E37179"/>
    <w:rsid w:val="00E41CE0"/>
    <w:rsid w:val="00E42EF2"/>
    <w:rsid w:val="00E43B72"/>
    <w:rsid w:val="00E46834"/>
    <w:rsid w:val="00E46A81"/>
    <w:rsid w:val="00E50675"/>
    <w:rsid w:val="00E5236A"/>
    <w:rsid w:val="00E52C0B"/>
    <w:rsid w:val="00E57CC6"/>
    <w:rsid w:val="00E62C1B"/>
    <w:rsid w:val="00E62E48"/>
    <w:rsid w:val="00E64102"/>
    <w:rsid w:val="00E65777"/>
    <w:rsid w:val="00E66DBD"/>
    <w:rsid w:val="00E6746B"/>
    <w:rsid w:val="00E7010A"/>
    <w:rsid w:val="00E72099"/>
    <w:rsid w:val="00E74065"/>
    <w:rsid w:val="00E75AED"/>
    <w:rsid w:val="00E75B53"/>
    <w:rsid w:val="00E7618A"/>
    <w:rsid w:val="00E84F79"/>
    <w:rsid w:val="00E8642E"/>
    <w:rsid w:val="00E86888"/>
    <w:rsid w:val="00E94D0D"/>
    <w:rsid w:val="00E97752"/>
    <w:rsid w:val="00EA0DE3"/>
    <w:rsid w:val="00EA320B"/>
    <w:rsid w:val="00EA41AB"/>
    <w:rsid w:val="00EA4310"/>
    <w:rsid w:val="00EA4561"/>
    <w:rsid w:val="00EA4A6A"/>
    <w:rsid w:val="00EA5FDB"/>
    <w:rsid w:val="00EA5FED"/>
    <w:rsid w:val="00EA6140"/>
    <w:rsid w:val="00EA6E78"/>
    <w:rsid w:val="00EB0FAC"/>
    <w:rsid w:val="00EB2E34"/>
    <w:rsid w:val="00EB37D3"/>
    <w:rsid w:val="00EB7284"/>
    <w:rsid w:val="00EC2BE7"/>
    <w:rsid w:val="00EC4B6E"/>
    <w:rsid w:val="00EC4FFC"/>
    <w:rsid w:val="00EC5F87"/>
    <w:rsid w:val="00EC78F5"/>
    <w:rsid w:val="00ED2B9B"/>
    <w:rsid w:val="00ED425A"/>
    <w:rsid w:val="00ED7B51"/>
    <w:rsid w:val="00EE0E72"/>
    <w:rsid w:val="00EE241A"/>
    <w:rsid w:val="00EE2474"/>
    <w:rsid w:val="00EE386A"/>
    <w:rsid w:val="00EE3EC8"/>
    <w:rsid w:val="00EE7070"/>
    <w:rsid w:val="00EF012F"/>
    <w:rsid w:val="00EF0139"/>
    <w:rsid w:val="00EF23AA"/>
    <w:rsid w:val="00EF4EC2"/>
    <w:rsid w:val="00EF5167"/>
    <w:rsid w:val="00EF56AF"/>
    <w:rsid w:val="00EF6EFA"/>
    <w:rsid w:val="00EF7ED4"/>
    <w:rsid w:val="00F00074"/>
    <w:rsid w:val="00F00A63"/>
    <w:rsid w:val="00F00B57"/>
    <w:rsid w:val="00F01FF1"/>
    <w:rsid w:val="00F0722D"/>
    <w:rsid w:val="00F103F3"/>
    <w:rsid w:val="00F1063A"/>
    <w:rsid w:val="00F1166C"/>
    <w:rsid w:val="00F1455F"/>
    <w:rsid w:val="00F148B3"/>
    <w:rsid w:val="00F14FEE"/>
    <w:rsid w:val="00F1554C"/>
    <w:rsid w:val="00F200F4"/>
    <w:rsid w:val="00F2156F"/>
    <w:rsid w:val="00F21690"/>
    <w:rsid w:val="00F230A0"/>
    <w:rsid w:val="00F23CE3"/>
    <w:rsid w:val="00F24130"/>
    <w:rsid w:val="00F27416"/>
    <w:rsid w:val="00F312CF"/>
    <w:rsid w:val="00F338C1"/>
    <w:rsid w:val="00F3492C"/>
    <w:rsid w:val="00F34E13"/>
    <w:rsid w:val="00F405E4"/>
    <w:rsid w:val="00F40CA4"/>
    <w:rsid w:val="00F41127"/>
    <w:rsid w:val="00F4229E"/>
    <w:rsid w:val="00F43BC1"/>
    <w:rsid w:val="00F43F89"/>
    <w:rsid w:val="00F44AB4"/>
    <w:rsid w:val="00F45C2C"/>
    <w:rsid w:val="00F543DC"/>
    <w:rsid w:val="00F5761A"/>
    <w:rsid w:val="00F620E6"/>
    <w:rsid w:val="00F66AD3"/>
    <w:rsid w:val="00F72E3E"/>
    <w:rsid w:val="00F7693E"/>
    <w:rsid w:val="00F774ED"/>
    <w:rsid w:val="00F77FFB"/>
    <w:rsid w:val="00F805F3"/>
    <w:rsid w:val="00F86404"/>
    <w:rsid w:val="00F91167"/>
    <w:rsid w:val="00F92C77"/>
    <w:rsid w:val="00F9408E"/>
    <w:rsid w:val="00FA379F"/>
    <w:rsid w:val="00FA703E"/>
    <w:rsid w:val="00FB12A9"/>
    <w:rsid w:val="00FB5256"/>
    <w:rsid w:val="00FB758A"/>
    <w:rsid w:val="00FC14D1"/>
    <w:rsid w:val="00FC4AE8"/>
    <w:rsid w:val="00FC5D45"/>
    <w:rsid w:val="00FD41E5"/>
    <w:rsid w:val="00FD551B"/>
    <w:rsid w:val="00FD7CD7"/>
    <w:rsid w:val="00FD7D7C"/>
    <w:rsid w:val="00FE1F33"/>
    <w:rsid w:val="00FE6009"/>
    <w:rsid w:val="00FE62D7"/>
    <w:rsid w:val="00FE63A5"/>
    <w:rsid w:val="00FE7739"/>
    <w:rsid w:val="00FF481E"/>
    <w:rsid w:val="00FF5274"/>
    <w:rsid w:val="00FF6B9F"/>
    <w:rsid w:val="00FF7808"/>
    <w:rsid w:val="4D875DB2"/>
    <w:rsid w:val="603103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9317"/>
  <w15:docId w15:val="{3CDC20DF-396B-4E52-A702-2D3036C3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uiPriority w:val="59"/>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uiPriority w:val="99"/>
    <w:rsid w:val="00C84063"/>
    <w:rPr>
      <w:rFonts w:ascii="Arial" w:eastAsia="Times New Roman" w:hAnsi="Arial" w:cs="Times New Roman"/>
      <w:sz w:val="20"/>
      <w:szCs w:val="24"/>
      <w:lang w:val="en-US"/>
    </w:rPr>
  </w:style>
  <w:style w:type="paragraph" w:styleId="Noga">
    <w:name w:val="footer"/>
    <w:basedOn w:val="Navaden"/>
    <w:link w:val="Nog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 w:type="paragraph" w:customStyle="1" w:styleId="ZPtekst">
    <w:name w:val="ZP_tekst"/>
    <w:basedOn w:val="Navaden"/>
    <w:link w:val="ZPtekstZnak"/>
    <w:qFormat/>
    <w:rsid w:val="00691191"/>
    <w:pPr>
      <w:spacing w:before="120" w:after="0" w:line="264" w:lineRule="auto"/>
      <w:jc w:val="both"/>
    </w:pPr>
    <w:rPr>
      <w:rFonts w:ascii="Arial" w:eastAsia="Times New Roman" w:hAnsi="Arial" w:cs="Arial"/>
    </w:rPr>
  </w:style>
  <w:style w:type="character" w:customStyle="1" w:styleId="ZPtekstZnak">
    <w:name w:val="ZP_tekst Znak"/>
    <w:link w:val="ZPtekst"/>
    <w:rsid w:val="00691191"/>
    <w:rPr>
      <w:rFonts w:ascii="Arial" w:eastAsia="Times New Roman" w:hAnsi="Arial" w:cs="Arial"/>
    </w:rPr>
  </w:style>
  <w:style w:type="paragraph" w:customStyle="1" w:styleId="TekstZP">
    <w:name w:val="Tekst ZP"/>
    <w:basedOn w:val="Telobesedila"/>
    <w:link w:val="TekstZPZnak"/>
    <w:qFormat/>
    <w:rsid w:val="00691191"/>
    <w:pPr>
      <w:spacing w:before="120" w:after="0" w:line="240" w:lineRule="auto"/>
      <w:jc w:val="both"/>
    </w:pPr>
    <w:rPr>
      <w:rFonts w:ascii="Arial" w:eastAsia="Times New Roman" w:hAnsi="Arial"/>
      <w:szCs w:val="24"/>
    </w:rPr>
  </w:style>
  <w:style w:type="paragraph" w:styleId="Telobesedila">
    <w:name w:val="Body Text"/>
    <w:basedOn w:val="Navaden"/>
    <w:link w:val="TelobesedilaZnak"/>
    <w:uiPriority w:val="99"/>
    <w:semiHidden/>
    <w:unhideWhenUsed/>
    <w:rsid w:val="00691191"/>
    <w:pPr>
      <w:spacing w:after="120"/>
    </w:pPr>
    <w:rPr>
      <w:rFonts w:ascii="Calibri" w:eastAsia="Calibri" w:hAnsi="Calibri" w:cs="Times New Roman"/>
    </w:rPr>
  </w:style>
  <w:style w:type="character" w:customStyle="1" w:styleId="TelobesedilaZnak">
    <w:name w:val="Telo besedila Znak"/>
    <w:basedOn w:val="Privzetapisavaodstavka"/>
    <w:link w:val="Telobesedila"/>
    <w:uiPriority w:val="99"/>
    <w:semiHidden/>
    <w:rsid w:val="00691191"/>
    <w:rPr>
      <w:rFonts w:ascii="Calibri" w:eastAsia="Calibri" w:hAnsi="Calibri" w:cs="Times New Roman"/>
    </w:rPr>
  </w:style>
  <w:style w:type="character" w:customStyle="1" w:styleId="TekstZPZnak">
    <w:name w:val="Tekst ZP Znak"/>
    <w:link w:val="TekstZP"/>
    <w:rsid w:val="00691191"/>
    <w:rPr>
      <w:rFonts w:ascii="Arial" w:eastAsia="Times New Roman" w:hAnsi="Arial" w:cs="Times New Roman"/>
      <w:szCs w:val="24"/>
    </w:rPr>
  </w:style>
  <w:style w:type="paragraph" w:styleId="Navadensplet">
    <w:name w:val="Normal (Web)"/>
    <w:basedOn w:val="Navaden"/>
    <w:uiPriority w:val="99"/>
    <w:semiHidden/>
    <w:unhideWhenUsed/>
    <w:rsid w:val="00332620"/>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3505">
      <w:bodyDiv w:val="1"/>
      <w:marLeft w:val="0"/>
      <w:marRight w:val="0"/>
      <w:marTop w:val="0"/>
      <w:marBottom w:val="0"/>
      <w:divBdr>
        <w:top w:val="none" w:sz="0" w:space="0" w:color="auto"/>
        <w:left w:val="none" w:sz="0" w:space="0" w:color="auto"/>
        <w:bottom w:val="none" w:sz="0" w:space="0" w:color="auto"/>
        <w:right w:val="none" w:sz="0" w:space="0" w:color="auto"/>
      </w:divBdr>
    </w:div>
    <w:div w:id="188876914">
      <w:bodyDiv w:val="1"/>
      <w:marLeft w:val="0"/>
      <w:marRight w:val="0"/>
      <w:marTop w:val="0"/>
      <w:marBottom w:val="0"/>
      <w:divBdr>
        <w:top w:val="none" w:sz="0" w:space="0" w:color="auto"/>
        <w:left w:val="none" w:sz="0" w:space="0" w:color="auto"/>
        <w:bottom w:val="none" w:sz="0" w:space="0" w:color="auto"/>
        <w:right w:val="none" w:sz="0" w:space="0" w:color="auto"/>
      </w:divBdr>
      <w:divsChild>
        <w:div w:id="1081216054">
          <w:marLeft w:val="0"/>
          <w:marRight w:val="0"/>
          <w:marTop w:val="0"/>
          <w:marBottom w:val="0"/>
          <w:divBdr>
            <w:top w:val="none" w:sz="0" w:space="0" w:color="auto"/>
            <w:left w:val="none" w:sz="0" w:space="0" w:color="auto"/>
            <w:bottom w:val="none" w:sz="0" w:space="0" w:color="auto"/>
            <w:right w:val="none" w:sz="0" w:space="0" w:color="auto"/>
          </w:divBdr>
          <w:divsChild>
            <w:div w:id="96143709">
              <w:marLeft w:val="0"/>
              <w:marRight w:val="0"/>
              <w:marTop w:val="0"/>
              <w:marBottom w:val="0"/>
              <w:divBdr>
                <w:top w:val="none" w:sz="0" w:space="0" w:color="auto"/>
                <w:left w:val="none" w:sz="0" w:space="0" w:color="auto"/>
                <w:bottom w:val="none" w:sz="0" w:space="0" w:color="auto"/>
                <w:right w:val="none" w:sz="0" w:space="0" w:color="auto"/>
              </w:divBdr>
              <w:divsChild>
                <w:div w:id="415831899">
                  <w:marLeft w:val="0"/>
                  <w:marRight w:val="0"/>
                  <w:marTop w:val="0"/>
                  <w:marBottom w:val="0"/>
                  <w:divBdr>
                    <w:top w:val="none" w:sz="0" w:space="0" w:color="auto"/>
                    <w:left w:val="none" w:sz="0" w:space="0" w:color="auto"/>
                    <w:bottom w:val="none" w:sz="0" w:space="0" w:color="auto"/>
                    <w:right w:val="none" w:sz="0" w:space="0" w:color="auto"/>
                  </w:divBdr>
                  <w:divsChild>
                    <w:div w:id="1753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2523">
      <w:bodyDiv w:val="1"/>
      <w:marLeft w:val="0"/>
      <w:marRight w:val="0"/>
      <w:marTop w:val="0"/>
      <w:marBottom w:val="0"/>
      <w:divBdr>
        <w:top w:val="none" w:sz="0" w:space="0" w:color="auto"/>
        <w:left w:val="none" w:sz="0" w:space="0" w:color="auto"/>
        <w:bottom w:val="none" w:sz="0" w:space="0" w:color="auto"/>
        <w:right w:val="none" w:sz="0" w:space="0" w:color="auto"/>
      </w:divBdr>
    </w:div>
    <w:div w:id="602497199">
      <w:bodyDiv w:val="1"/>
      <w:marLeft w:val="0"/>
      <w:marRight w:val="0"/>
      <w:marTop w:val="0"/>
      <w:marBottom w:val="0"/>
      <w:divBdr>
        <w:top w:val="none" w:sz="0" w:space="0" w:color="auto"/>
        <w:left w:val="none" w:sz="0" w:space="0" w:color="auto"/>
        <w:bottom w:val="none" w:sz="0" w:space="0" w:color="auto"/>
        <w:right w:val="none" w:sz="0" w:space="0" w:color="auto"/>
      </w:divBdr>
    </w:div>
    <w:div w:id="608901320">
      <w:bodyDiv w:val="1"/>
      <w:marLeft w:val="0"/>
      <w:marRight w:val="0"/>
      <w:marTop w:val="0"/>
      <w:marBottom w:val="0"/>
      <w:divBdr>
        <w:top w:val="none" w:sz="0" w:space="0" w:color="auto"/>
        <w:left w:val="none" w:sz="0" w:space="0" w:color="auto"/>
        <w:bottom w:val="none" w:sz="0" w:space="0" w:color="auto"/>
        <w:right w:val="none" w:sz="0" w:space="0" w:color="auto"/>
      </w:divBdr>
    </w:div>
    <w:div w:id="808285419">
      <w:bodyDiv w:val="1"/>
      <w:marLeft w:val="0"/>
      <w:marRight w:val="0"/>
      <w:marTop w:val="0"/>
      <w:marBottom w:val="0"/>
      <w:divBdr>
        <w:top w:val="none" w:sz="0" w:space="0" w:color="auto"/>
        <w:left w:val="none" w:sz="0" w:space="0" w:color="auto"/>
        <w:bottom w:val="none" w:sz="0" w:space="0" w:color="auto"/>
        <w:right w:val="none" w:sz="0" w:space="0" w:color="auto"/>
      </w:divBdr>
    </w:div>
    <w:div w:id="842936021">
      <w:bodyDiv w:val="1"/>
      <w:marLeft w:val="0"/>
      <w:marRight w:val="0"/>
      <w:marTop w:val="0"/>
      <w:marBottom w:val="0"/>
      <w:divBdr>
        <w:top w:val="none" w:sz="0" w:space="0" w:color="auto"/>
        <w:left w:val="none" w:sz="0" w:space="0" w:color="auto"/>
        <w:bottom w:val="none" w:sz="0" w:space="0" w:color="auto"/>
        <w:right w:val="none" w:sz="0" w:space="0" w:color="auto"/>
      </w:divBdr>
    </w:div>
    <w:div w:id="905409094">
      <w:bodyDiv w:val="1"/>
      <w:marLeft w:val="0"/>
      <w:marRight w:val="0"/>
      <w:marTop w:val="0"/>
      <w:marBottom w:val="0"/>
      <w:divBdr>
        <w:top w:val="none" w:sz="0" w:space="0" w:color="auto"/>
        <w:left w:val="none" w:sz="0" w:space="0" w:color="auto"/>
        <w:bottom w:val="none" w:sz="0" w:space="0" w:color="auto"/>
        <w:right w:val="none" w:sz="0" w:space="0" w:color="auto"/>
      </w:divBdr>
    </w:div>
    <w:div w:id="1001618217">
      <w:bodyDiv w:val="1"/>
      <w:marLeft w:val="0"/>
      <w:marRight w:val="0"/>
      <w:marTop w:val="0"/>
      <w:marBottom w:val="0"/>
      <w:divBdr>
        <w:top w:val="none" w:sz="0" w:space="0" w:color="auto"/>
        <w:left w:val="none" w:sz="0" w:space="0" w:color="auto"/>
        <w:bottom w:val="none" w:sz="0" w:space="0" w:color="auto"/>
        <w:right w:val="none" w:sz="0" w:space="0" w:color="auto"/>
      </w:divBdr>
    </w:div>
    <w:div w:id="1030955885">
      <w:bodyDiv w:val="1"/>
      <w:marLeft w:val="0"/>
      <w:marRight w:val="0"/>
      <w:marTop w:val="0"/>
      <w:marBottom w:val="0"/>
      <w:divBdr>
        <w:top w:val="none" w:sz="0" w:space="0" w:color="auto"/>
        <w:left w:val="none" w:sz="0" w:space="0" w:color="auto"/>
        <w:bottom w:val="none" w:sz="0" w:space="0" w:color="auto"/>
        <w:right w:val="none" w:sz="0" w:space="0" w:color="auto"/>
      </w:divBdr>
    </w:div>
    <w:div w:id="1094664327">
      <w:bodyDiv w:val="1"/>
      <w:marLeft w:val="0"/>
      <w:marRight w:val="0"/>
      <w:marTop w:val="0"/>
      <w:marBottom w:val="0"/>
      <w:divBdr>
        <w:top w:val="none" w:sz="0" w:space="0" w:color="auto"/>
        <w:left w:val="none" w:sz="0" w:space="0" w:color="auto"/>
        <w:bottom w:val="none" w:sz="0" w:space="0" w:color="auto"/>
        <w:right w:val="none" w:sz="0" w:space="0" w:color="auto"/>
      </w:divBdr>
    </w:div>
    <w:div w:id="1172140904">
      <w:bodyDiv w:val="1"/>
      <w:marLeft w:val="0"/>
      <w:marRight w:val="0"/>
      <w:marTop w:val="0"/>
      <w:marBottom w:val="0"/>
      <w:divBdr>
        <w:top w:val="none" w:sz="0" w:space="0" w:color="auto"/>
        <w:left w:val="none" w:sz="0" w:space="0" w:color="auto"/>
        <w:bottom w:val="none" w:sz="0" w:space="0" w:color="auto"/>
        <w:right w:val="none" w:sz="0" w:space="0" w:color="auto"/>
      </w:divBdr>
    </w:div>
    <w:div w:id="1192263510">
      <w:bodyDiv w:val="1"/>
      <w:marLeft w:val="0"/>
      <w:marRight w:val="0"/>
      <w:marTop w:val="0"/>
      <w:marBottom w:val="0"/>
      <w:divBdr>
        <w:top w:val="none" w:sz="0" w:space="0" w:color="auto"/>
        <w:left w:val="none" w:sz="0" w:space="0" w:color="auto"/>
        <w:bottom w:val="none" w:sz="0" w:space="0" w:color="auto"/>
        <w:right w:val="none" w:sz="0" w:space="0" w:color="auto"/>
      </w:divBdr>
    </w:div>
    <w:div w:id="1288853702">
      <w:bodyDiv w:val="1"/>
      <w:marLeft w:val="0"/>
      <w:marRight w:val="0"/>
      <w:marTop w:val="0"/>
      <w:marBottom w:val="0"/>
      <w:divBdr>
        <w:top w:val="none" w:sz="0" w:space="0" w:color="auto"/>
        <w:left w:val="none" w:sz="0" w:space="0" w:color="auto"/>
        <w:bottom w:val="none" w:sz="0" w:space="0" w:color="auto"/>
        <w:right w:val="none" w:sz="0" w:space="0" w:color="auto"/>
      </w:divBdr>
    </w:div>
    <w:div w:id="1310397514">
      <w:bodyDiv w:val="1"/>
      <w:marLeft w:val="0"/>
      <w:marRight w:val="0"/>
      <w:marTop w:val="0"/>
      <w:marBottom w:val="0"/>
      <w:divBdr>
        <w:top w:val="none" w:sz="0" w:space="0" w:color="auto"/>
        <w:left w:val="none" w:sz="0" w:space="0" w:color="auto"/>
        <w:bottom w:val="none" w:sz="0" w:space="0" w:color="auto"/>
        <w:right w:val="none" w:sz="0" w:space="0" w:color="auto"/>
      </w:divBdr>
    </w:div>
    <w:div w:id="1496996701">
      <w:bodyDiv w:val="1"/>
      <w:marLeft w:val="0"/>
      <w:marRight w:val="0"/>
      <w:marTop w:val="0"/>
      <w:marBottom w:val="0"/>
      <w:divBdr>
        <w:top w:val="none" w:sz="0" w:space="0" w:color="auto"/>
        <w:left w:val="none" w:sz="0" w:space="0" w:color="auto"/>
        <w:bottom w:val="none" w:sz="0" w:space="0" w:color="auto"/>
        <w:right w:val="none" w:sz="0" w:space="0" w:color="auto"/>
      </w:divBdr>
    </w:div>
    <w:div w:id="1608544771">
      <w:bodyDiv w:val="1"/>
      <w:marLeft w:val="0"/>
      <w:marRight w:val="0"/>
      <w:marTop w:val="0"/>
      <w:marBottom w:val="0"/>
      <w:divBdr>
        <w:top w:val="none" w:sz="0" w:space="0" w:color="auto"/>
        <w:left w:val="none" w:sz="0" w:space="0" w:color="auto"/>
        <w:bottom w:val="none" w:sz="0" w:space="0" w:color="auto"/>
        <w:right w:val="none" w:sz="0" w:space="0" w:color="auto"/>
      </w:divBdr>
    </w:div>
    <w:div w:id="1660764569">
      <w:bodyDiv w:val="1"/>
      <w:marLeft w:val="0"/>
      <w:marRight w:val="0"/>
      <w:marTop w:val="0"/>
      <w:marBottom w:val="0"/>
      <w:divBdr>
        <w:top w:val="none" w:sz="0" w:space="0" w:color="auto"/>
        <w:left w:val="none" w:sz="0" w:space="0" w:color="auto"/>
        <w:bottom w:val="none" w:sz="0" w:space="0" w:color="auto"/>
        <w:right w:val="none" w:sz="0" w:space="0" w:color="auto"/>
      </w:divBdr>
    </w:div>
    <w:div w:id="1693914098">
      <w:bodyDiv w:val="1"/>
      <w:marLeft w:val="0"/>
      <w:marRight w:val="0"/>
      <w:marTop w:val="0"/>
      <w:marBottom w:val="0"/>
      <w:divBdr>
        <w:top w:val="none" w:sz="0" w:space="0" w:color="auto"/>
        <w:left w:val="none" w:sz="0" w:space="0" w:color="auto"/>
        <w:bottom w:val="none" w:sz="0" w:space="0" w:color="auto"/>
        <w:right w:val="none" w:sz="0" w:space="0" w:color="auto"/>
      </w:divBdr>
    </w:div>
    <w:div w:id="1950890091">
      <w:bodyDiv w:val="1"/>
      <w:marLeft w:val="0"/>
      <w:marRight w:val="0"/>
      <w:marTop w:val="0"/>
      <w:marBottom w:val="0"/>
      <w:divBdr>
        <w:top w:val="none" w:sz="0" w:space="0" w:color="auto"/>
        <w:left w:val="none" w:sz="0" w:space="0" w:color="auto"/>
        <w:bottom w:val="none" w:sz="0" w:space="0" w:color="auto"/>
        <w:right w:val="none" w:sz="0" w:space="0" w:color="auto"/>
      </w:divBdr>
    </w:div>
    <w:div w:id="2031908115">
      <w:bodyDiv w:val="1"/>
      <w:marLeft w:val="0"/>
      <w:marRight w:val="0"/>
      <w:marTop w:val="0"/>
      <w:marBottom w:val="0"/>
      <w:divBdr>
        <w:top w:val="none" w:sz="0" w:space="0" w:color="auto"/>
        <w:left w:val="none" w:sz="0" w:space="0" w:color="auto"/>
        <w:bottom w:val="none" w:sz="0" w:space="0" w:color="auto"/>
        <w:right w:val="none" w:sz="0" w:space="0" w:color="auto"/>
      </w:divBdr>
    </w:div>
    <w:div w:id="21414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7D4764D1453A14390A0473E87A6D8BE" ma:contentTypeVersion="2" ma:contentTypeDescription="Ustvari nov dokument." ma:contentTypeScope="" ma:versionID="e12e370524ce2ad316b2d6abf50ee8d4">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B0885-DDC8-48D9-8DB0-78D788A68D82}">
  <ds:schemaRefs>
    <ds:schemaRef ds:uri="http://schemas.microsoft.com/sharepoint/v3/contenttype/forms"/>
  </ds:schemaRefs>
</ds:datastoreItem>
</file>

<file path=customXml/itemProps2.xml><?xml version="1.0" encoding="utf-8"?>
<ds:datastoreItem xmlns:ds="http://schemas.openxmlformats.org/officeDocument/2006/customXml" ds:itemID="{3888237C-D0F6-4069-8E87-6CAE612F46CC}">
  <ds:schemaRefs>
    <ds:schemaRef ds:uri="http://schemas.openxmlformats.org/officeDocument/2006/bibliography"/>
  </ds:schemaRefs>
</ds:datastoreItem>
</file>

<file path=customXml/itemProps3.xml><?xml version="1.0" encoding="utf-8"?>
<ds:datastoreItem xmlns:ds="http://schemas.openxmlformats.org/officeDocument/2006/customXml" ds:itemID="{AC91D60C-93EF-4BA6-B288-8860F6D9A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B4D188-2156-4ED6-BDD8-22A51087A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63</Pages>
  <Words>17004</Words>
  <Characters>96928</Characters>
  <Application>Microsoft Office Word</Application>
  <DocSecurity>0</DocSecurity>
  <Lines>807</Lines>
  <Paragraphs>227</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113705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Gorazd Gruntar</dc:creator>
  <cp:lastModifiedBy>Gorazd Gruntar</cp:lastModifiedBy>
  <cp:revision>19</cp:revision>
  <cp:lastPrinted>2020-07-29T11:37:00Z</cp:lastPrinted>
  <dcterms:created xsi:type="dcterms:W3CDTF">2025-02-04T12:09:00Z</dcterms:created>
  <dcterms:modified xsi:type="dcterms:W3CDTF">2025-04-08T11:54:00Z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0x01010077D4764D1453A14390A0473E87A6D8BE</vt:lpwstr>
  </property>
</Properties>
</file>