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A7E0" w14:textId="77777777" w:rsidR="005D3EC0" w:rsidRPr="007C6D51" w:rsidRDefault="005D3EC0" w:rsidP="00743A3A">
      <w:pPr>
        <w:spacing w:after="120"/>
        <w:rPr>
          <w:rFonts w:ascii="Arial" w:hAnsi="Arial" w:cs="Arial"/>
          <w:b/>
          <w:sz w:val="18"/>
          <w:szCs w:val="18"/>
        </w:rPr>
      </w:pPr>
    </w:p>
    <w:p w14:paraId="566CED4D" w14:textId="3C9AD3E8" w:rsidR="00383F0B" w:rsidRPr="003E452E" w:rsidRDefault="00597D2A" w:rsidP="00743A3A">
      <w:pPr>
        <w:spacing w:after="120"/>
        <w:rPr>
          <w:rFonts w:ascii="Arial" w:hAnsi="Arial" w:cs="Arial"/>
          <w:b/>
          <w:sz w:val="20"/>
          <w:szCs w:val="20"/>
        </w:rPr>
      </w:pPr>
      <w:r w:rsidRPr="003E452E">
        <w:rPr>
          <w:rFonts w:ascii="Arial" w:hAnsi="Arial" w:cs="Arial"/>
          <w:b/>
          <w:sz w:val="20"/>
          <w:szCs w:val="20"/>
        </w:rPr>
        <w:t xml:space="preserve">Priloga </w:t>
      </w:r>
      <w:r w:rsidR="00853EBF">
        <w:rPr>
          <w:rFonts w:ascii="Arial" w:hAnsi="Arial" w:cs="Arial"/>
          <w:b/>
          <w:sz w:val="20"/>
          <w:szCs w:val="20"/>
        </w:rPr>
        <w:t>4</w:t>
      </w:r>
      <w:r w:rsidRPr="003E452E">
        <w:rPr>
          <w:rFonts w:ascii="Arial" w:hAnsi="Arial" w:cs="Arial"/>
          <w:b/>
          <w:sz w:val="20"/>
          <w:szCs w:val="20"/>
        </w:rPr>
        <w:t xml:space="preserve">: Seznam </w:t>
      </w:r>
      <w:r w:rsidR="0038217F" w:rsidRPr="003E452E">
        <w:rPr>
          <w:rFonts w:ascii="Arial" w:hAnsi="Arial" w:cs="Arial"/>
          <w:b/>
          <w:sz w:val="20"/>
          <w:szCs w:val="20"/>
        </w:rPr>
        <w:t xml:space="preserve">upravičenih </w:t>
      </w:r>
      <w:r w:rsidRPr="003E452E">
        <w:rPr>
          <w:rFonts w:ascii="Arial" w:hAnsi="Arial" w:cs="Arial"/>
          <w:b/>
          <w:sz w:val="20"/>
          <w:szCs w:val="20"/>
        </w:rPr>
        <w:t>stroškov in najvišjih priznanih vrednosti</w:t>
      </w:r>
      <w:r w:rsidR="00276C26" w:rsidRPr="003E452E">
        <w:rPr>
          <w:rFonts w:ascii="Arial" w:hAnsi="Arial" w:cs="Arial"/>
          <w:b/>
          <w:sz w:val="20"/>
          <w:szCs w:val="20"/>
        </w:rPr>
        <w:t xml:space="preserve"> </w:t>
      </w:r>
      <w:r w:rsidR="00414D57">
        <w:rPr>
          <w:rFonts w:ascii="Arial" w:hAnsi="Arial" w:cs="Arial"/>
          <w:b/>
          <w:sz w:val="20"/>
          <w:szCs w:val="20"/>
        </w:rPr>
        <w:t xml:space="preserve"> </w:t>
      </w:r>
    </w:p>
    <w:p w14:paraId="2BD89444" w14:textId="77777777" w:rsidR="00691191" w:rsidRPr="00244B27" w:rsidRDefault="00691191" w:rsidP="00691191">
      <w:pPr>
        <w:spacing w:after="0" w:line="260" w:lineRule="atLeast"/>
        <w:jc w:val="both"/>
        <w:rPr>
          <w:rFonts w:ascii="Arial" w:hAnsi="Arial" w:cs="Arial"/>
          <w:sz w:val="20"/>
          <w:szCs w:val="20"/>
        </w:rPr>
      </w:pPr>
      <w:bookmarkStart w:id="0" w:name="OLE_LINK2"/>
    </w:p>
    <w:tbl>
      <w:tblPr>
        <w:tblW w:w="4962" w:type="pct"/>
        <w:tblInd w:w="70" w:type="dxa"/>
        <w:tblLayout w:type="fixed"/>
        <w:tblCellMar>
          <w:left w:w="70" w:type="dxa"/>
          <w:right w:w="70" w:type="dxa"/>
        </w:tblCellMar>
        <w:tblLook w:val="04A0" w:firstRow="1" w:lastRow="0" w:firstColumn="1" w:lastColumn="0" w:noHBand="0" w:noVBand="1"/>
      </w:tblPr>
      <w:tblGrid>
        <w:gridCol w:w="1136"/>
        <w:gridCol w:w="571"/>
        <w:gridCol w:w="567"/>
        <w:gridCol w:w="3543"/>
        <w:gridCol w:w="567"/>
        <w:gridCol w:w="570"/>
        <w:gridCol w:w="709"/>
        <w:gridCol w:w="709"/>
        <w:gridCol w:w="770"/>
      </w:tblGrid>
      <w:tr w:rsidR="002B0B68" w:rsidRPr="00244B27" w14:paraId="6DCF28E7"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hideMark/>
          </w:tcPr>
          <w:p w14:paraId="2EBCC0C2" w14:textId="77777777" w:rsidR="002B0B68" w:rsidRPr="00CB0E34" w:rsidRDefault="002B0B68" w:rsidP="00691191">
            <w:pPr>
              <w:spacing w:after="0" w:line="260" w:lineRule="atLeast"/>
              <w:rPr>
                <w:rFonts w:ascii="Arial" w:eastAsia="Times New Roman" w:hAnsi="Arial" w:cs="Arial"/>
                <w:b/>
                <w:sz w:val="20"/>
                <w:szCs w:val="20"/>
                <w:lang w:eastAsia="sl-SI"/>
              </w:rPr>
            </w:pPr>
            <w:bookmarkStart w:id="1" w:name="OLE_LINK1"/>
            <w:bookmarkEnd w:id="0"/>
            <w:r w:rsidRPr="00CB0E34">
              <w:rPr>
                <w:rFonts w:ascii="Arial" w:eastAsia="Times New Roman" w:hAnsi="Arial" w:cs="Arial"/>
                <w:b/>
                <w:sz w:val="20"/>
                <w:szCs w:val="20"/>
                <w:lang w:eastAsia="sl-SI"/>
              </w:rPr>
              <w:t>Šifra stroška</w:t>
            </w:r>
          </w:p>
        </w:tc>
        <w:tc>
          <w:tcPr>
            <w:tcW w:w="2560" w:type="pct"/>
            <w:gridSpan w:val="3"/>
            <w:tcBorders>
              <w:top w:val="single" w:sz="4" w:space="0" w:color="auto"/>
              <w:left w:val="nil"/>
              <w:bottom w:val="single" w:sz="4" w:space="0" w:color="auto"/>
              <w:right w:val="single" w:sz="4" w:space="0" w:color="auto"/>
            </w:tcBorders>
            <w:shd w:val="clear" w:color="auto" w:fill="auto"/>
            <w:noWrap/>
            <w:hideMark/>
          </w:tcPr>
          <w:p w14:paraId="1A3B93F7"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 xml:space="preserve">Vrsta upravičenih stroškov </w:t>
            </w:r>
          </w:p>
        </w:tc>
        <w:tc>
          <w:tcPr>
            <w:tcW w:w="622" w:type="pct"/>
            <w:gridSpan w:val="2"/>
            <w:tcBorders>
              <w:top w:val="single" w:sz="4" w:space="0" w:color="auto"/>
              <w:left w:val="nil"/>
              <w:bottom w:val="single" w:sz="4" w:space="0" w:color="auto"/>
              <w:right w:val="single" w:sz="4" w:space="0" w:color="auto"/>
            </w:tcBorders>
            <w:shd w:val="clear" w:color="auto" w:fill="auto"/>
            <w:noWrap/>
            <w:hideMark/>
          </w:tcPr>
          <w:p w14:paraId="7AA83B20"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Enota</w:t>
            </w:r>
          </w:p>
        </w:tc>
        <w:tc>
          <w:tcPr>
            <w:tcW w:w="776" w:type="pct"/>
            <w:gridSpan w:val="2"/>
            <w:tcBorders>
              <w:top w:val="single" w:sz="4" w:space="0" w:color="auto"/>
              <w:left w:val="nil"/>
              <w:bottom w:val="single" w:sz="4" w:space="0" w:color="auto"/>
              <w:right w:val="single" w:sz="4" w:space="0" w:color="auto"/>
            </w:tcBorders>
            <w:shd w:val="clear" w:color="auto" w:fill="auto"/>
            <w:hideMark/>
          </w:tcPr>
          <w:p w14:paraId="22F13702"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Vrednost v EUR/enoto</w:t>
            </w:r>
          </w:p>
        </w:tc>
        <w:tc>
          <w:tcPr>
            <w:tcW w:w="421" w:type="pct"/>
            <w:tcBorders>
              <w:top w:val="single" w:sz="4" w:space="0" w:color="auto"/>
              <w:left w:val="nil"/>
              <w:bottom w:val="single" w:sz="4" w:space="0" w:color="auto"/>
              <w:right w:val="single" w:sz="4" w:space="0" w:color="auto"/>
            </w:tcBorders>
          </w:tcPr>
          <w:p w14:paraId="1AD80F49" w14:textId="77777777" w:rsidR="002B0B68" w:rsidRPr="00CB0E34" w:rsidRDefault="002B0B68" w:rsidP="00691191">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Kazalnik rezultata</w:t>
            </w:r>
          </w:p>
        </w:tc>
      </w:tr>
      <w:tr w:rsidR="005D49D9" w:rsidRPr="00244B27" w14:paraId="2EB2806A"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3F610766" w14:textId="77777777" w:rsidR="005D49D9" w:rsidRPr="00244B27" w:rsidRDefault="005D49D9" w:rsidP="005D49D9">
            <w:pPr>
              <w:spacing w:after="0" w:line="260" w:lineRule="atLeast"/>
              <w:rPr>
                <w:rFonts w:ascii="Arial" w:hAnsi="Arial" w:cs="Arial"/>
                <w:b/>
                <w:bCs/>
                <w:sz w:val="20"/>
                <w:szCs w:val="20"/>
              </w:rPr>
            </w:pPr>
            <w:r w:rsidRPr="00244B27">
              <w:rPr>
                <w:rFonts w:ascii="Arial" w:hAnsi="Arial" w:cs="Arial"/>
                <w:b/>
                <w:bCs/>
                <w:sz w:val="20"/>
                <w:szCs w:val="20"/>
              </w:rPr>
              <w:t>1.3</w:t>
            </w:r>
          </w:p>
        </w:tc>
        <w:tc>
          <w:tcPr>
            <w:tcW w:w="3958" w:type="pct"/>
            <w:gridSpan w:val="7"/>
            <w:tcBorders>
              <w:top w:val="single" w:sz="4" w:space="0" w:color="auto"/>
              <w:left w:val="nil"/>
              <w:bottom w:val="single" w:sz="4" w:space="0" w:color="auto"/>
              <w:right w:val="single" w:sz="4" w:space="0" w:color="auto"/>
            </w:tcBorders>
            <w:shd w:val="clear" w:color="auto" w:fill="auto"/>
            <w:noWrap/>
          </w:tcPr>
          <w:p w14:paraId="0865BA09" w14:textId="77777777" w:rsidR="005D49D9" w:rsidRPr="00244B27" w:rsidRDefault="005D49D9" w:rsidP="005D49D9">
            <w:pPr>
              <w:spacing w:after="0" w:line="260" w:lineRule="atLeast"/>
              <w:rPr>
                <w:rFonts w:ascii="Arial" w:hAnsi="Arial" w:cs="Arial"/>
                <w:b/>
                <w:bCs/>
                <w:sz w:val="20"/>
                <w:szCs w:val="20"/>
              </w:rPr>
            </w:pPr>
            <w:r w:rsidRPr="00244B27">
              <w:rPr>
                <w:rFonts w:ascii="Arial" w:hAnsi="Arial" w:cs="Arial"/>
                <w:b/>
                <w:bCs/>
                <w:sz w:val="20"/>
                <w:szCs w:val="20"/>
              </w:rPr>
              <w:t>Skladišče za krmo</w:t>
            </w:r>
          </w:p>
          <w:p w14:paraId="419EA6EA" w14:textId="77777777" w:rsidR="005D49D9" w:rsidRPr="00244B27" w:rsidRDefault="005D49D9" w:rsidP="005D49D9">
            <w:pPr>
              <w:spacing w:after="0" w:line="260" w:lineRule="atLeast"/>
              <w:rPr>
                <w:rFonts w:ascii="Arial" w:hAnsi="Arial" w:cs="Arial"/>
                <w:b/>
                <w:bCs/>
                <w:sz w:val="20"/>
                <w:szCs w:val="20"/>
              </w:rPr>
            </w:pPr>
          </w:p>
          <w:p w14:paraId="7E7628F5" w14:textId="77777777" w:rsidR="005D49D9" w:rsidRPr="00244B27" w:rsidRDefault="005D49D9" w:rsidP="005D49D9">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160E49ED" w14:textId="77777777" w:rsidR="005D49D9" w:rsidRPr="00244B27" w:rsidRDefault="005D49D9" w:rsidP="005D49D9">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w:t>
            </w:r>
            <w:r>
              <w:rPr>
                <w:rFonts w:ascii="Arial" w:hAnsi="Arial" w:cs="Arial"/>
                <w:sz w:val="20"/>
                <w:szCs w:val="20"/>
              </w:rPr>
              <w:t xml:space="preserve"> in bruto prostornino objekta.</w:t>
            </w:r>
          </w:p>
          <w:p w14:paraId="3D36B395" w14:textId="77777777" w:rsidR="005D49D9" w:rsidRPr="00244B27" w:rsidRDefault="005D49D9" w:rsidP="005D49D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objekta se priznana vrednost določi glede na bruto površino objekta, bruto prostornino objekta in število bal sena.</w:t>
            </w:r>
          </w:p>
        </w:tc>
        <w:tc>
          <w:tcPr>
            <w:tcW w:w="421" w:type="pct"/>
            <w:tcBorders>
              <w:top w:val="single" w:sz="4" w:space="0" w:color="auto"/>
              <w:left w:val="nil"/>
              <w:bottom w:val="single" w:sz="4" w:space="0" w:color="auto"/>
              <w:right w:val="single" w:sz="4" w:space="0" w:color="auto"/>
            </w:tcBorders>
          </w:tcPr>
          <w:p w14:paraId="76943497" w14:textId="77777777" w:rsidR="005D49D9" w:rsidRDefault="005D49D9" w:rsidP="005D49D9">
            <w:pPr>
              <w:spacing w:after="0" w:line="260" w:lineRule="atLeast"/>
              <w:rPr>
                <w:rFonts w:ascii="Arial" w:eastAsia="Times New Roman" w:hAnsi="Arial" w:cs="Arial"/>
                <w:b/>
                <w:sz w:val="20"/>
                <w:szCs w:val="20"/>
                <w:lang w:eastAsia="sl-SI"/>
              </w:rPr>
            </w:pPr>
          </w:p>
        </w:tc>
      </w:tr>
      <w:bookmarkEnd w:id="1"/>
      <w:tr w:rsidR="00876108" w:rsidRPr="00244B27" w14:paraId="0D542046"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10F52A38"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1.3.1</w:t>
            </w:r>
          </w:p>
        </w:tc>
        <w:tc>
          <w:tcPr>
            <w:tcW w:w="3958" w:type="pct"/>
            <w:gridSpan w:val="7"/>
            <w:tcBorders>
              <w:top w:val="single" w:sz="4" w:space="0" w:color="auto"/>
              <w:left w:val="nil"/>
              <w:bottom w:val="single" w:sz="4" w:space="0" w:color="auto"/>
              <w:right w:val="single" w:sz="4" w:space="0" w:color="auto"/>
            </w:tcBorders>
            <w:shd w:val="clear" w:color="auto" w:fill="auto"/>
            <w:noWrap/>
          </w:tcPr>
          <w:p w14:paraId="2861534D" w14:textId="77777777" w:rsidR="00876108" w:rsidRPr="00244B27" w:rsidRDefault="00876108" w:rsidP="00876108">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Koritasti silos </w:t>
            </w:r>
          </w:p>
        </w:tc>
        <w:tc>
          <w:tcPr>
            <w:tcW w:w="421" w:type="pct"/>
            <w:tcBorders>
              <w:top w:val="single" w:sz="4" w:space="0" w:color="auto"/>
              <w:left w:val="nil"/>
              <w:bottom w:val="single" w:sz="4" w:space="0" w:color="auto"/>
              <w:right w:val="single" w:sz="4" w:space="0" w:color="auto"/>
            </w:tcBorders>
          </w:tcPr>
          <w:p w14:paraId="38C58A37"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577D648C"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F66CB0F"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1.3.1.1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5588F00A"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6D9790" w14:textId="77777777" w:rsidR="00876108" w:rsidRPr="00244B27" w:rsidRDefault="00876108" w:rsidP="00876108">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tcPr>
          <w:p w14:paraId="645C2050" w14:textId="77777777" w:rsidR="00876108" w:rsidRPr="00244B27" w:rsidRDefault="00876108" w:rsidP="00876108">
            <w:pPr>
              <w:spacing w:after="0" w:line="260" w:lineRule="atLeast"/>
              <w:jc w:val="right"/>
              <w:rPr>
                <w:rFonts w:ascii="Arial" w:eastAsia="Times New Roman" w:hAnsi="Arial" w:cs="Arial"/>
                <w:sz w:val="20"/>
                <w:szCs w:val="20"/>
                <w:lang w:eastAsia="sl-SI"/>
              </w:rPr>
            </w:pPr>
          </w:p>
        </w:tc>
        <w:tc>
          <w:tcPr>
            <w:tcW w:w="421" w:type="pct"/>
            <w:tcBorders>
              <w:top w:val="single" w:sz="4" w:space="0" w:color="auto"/>
              <w:left w:val="nil"/>
              <w:bottom w:val="single" w:sz="4" w:space="0" w:color="auto"/>
              <w:right w:val="single" w:sz="4" w:space="0" w:color="auto"/>
            </w:tcBorders>
          </w:tcPr>
          <w:p w14:paraId="3D509553"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2B13AE0B"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0872F12" w14:textId="77777777" w:rsidR="00876108" w:rsidRPr="00244B27" w:rsidRDefault="00876108" w:rsidP="00876108">
            <w:pPr>
              <w:spacing w:after="0" w:line="260" w:lineRule="atLeast"/>
              <w:rPr>
                <w:rFonts w:ascii="Arial" w:hAnsi="Arial" w:cs="Arial"/>
                <w:sz w:val="20"/>
                <w:szCs w:val="20"/>
              </w:rPr>
            </w:pPr>
            <w:r w:rsidRPr="00244B27">
              <w:rPr>
                <w:rFonts w:ascii="Arial" w:eastAsia="Times New Roman" w:hAnsi="Arial" w:cs="Arial"/>
                <w:bCs/>
                <w:sz w:val="20"/>
                <w:szCs w:val="20"/>
                <w:lang w:eastAsia="sl-SI"/>
              </w:rPr>
              <w:t>1.3.1.1.1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5D2581B4" w14:textId="77777777" w:rsidR="00876108" w:rsidRPr="00244B27" w:rsidRDefault="00876108" w:rsidP="00876108">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koritastega silosa do vključno 500 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2EDD121"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787C8BCB"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196,92</w:t>
            </w:r>
          </w:p>
        </w:tc>
        <w:tc>
          <w:tcPr>
            <w:tcW w:w="421" w:type="pct"/>
            <w:tcBorders>
              <w:top w:val="single" w:sz="4" w:space="0" w:color="auto"/>
              <w:left w:val="nil"/>
              <w:bottom w:val="single" w:sz="4" w:space="0" w:color="auto"/>
              <w:right w:val="single" w:sz="4" w:space="0" w:color="auto"/>
            </w:tcBorders>
          </w:tcPr>
          <w:p w14:paraId="5D0BDC6A"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45EFB48C"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D08A62D"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1.3.1.1.2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3FDBDF72" w14:textId="77777777" w:rsidR="00876108" w:rsidRPr="00244B27" w:rsidRDefault="00876108" w:rsidP="00876108">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Novogradnja koritastega silosa nad 500 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117DCBF"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3B7C7E67"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149,28</w:t>
            </w:r>
          </w:p>
        </w:tc>
        <w:tc>
          <w:tcPr>
            <w:tcW w:w="421" w:type="pct"/>
            <w:tcBorders>
              <w:top w:val="single" w:sz="4" w:space="0" w:color="auto"/>
              <w:left w:val="nil"/>
              <w:bottom w:val="single" w:sz="4" w:space="0" w:color="auto"/>
              <w:right w:val="single" w:sz="4" w:space="0" w:color="auto"/>
            </w:tcBorders>
          </w:tcPr>
          <w:p w14:paraId="320A085D"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2FFC81B7"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17EE33C2"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1.3.2</w:t>
            </w:r>
          </w:p>
        </w:tc>
        <w:tc>
          <w:tcPr>
            <w:tcW w:w="3958" w:type="pct"/>
            <w:gridSpan w:val="7"/>
            <w:tcBorders>
              <w:top w:val="single" w:sz="4" w:space="0" w:color="auto"/>
              <w:left w:val="nil"/>
              <w:bottom w:val="single" w:sz="4" w:space="0" w:color="auto"/>
              <w:right w:val="single" w:sz="4" w:space="0" w:color="auto"/>
            </w:tcBorders>
            <w:shd w:val="clear" w:color="auto" w:fill="auto"/>
            <w:noWrap/>
          </w:tcPr>
          <w:p w14:paraId="2844453D" w14:textId="77777777" w:rsidR="00876108" w:rsidRPr="00CB0E34" w:rsidRDefault="00876108" w:rsidP="00876108">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Sušilnica za bale in skladišče, sončna streha in kondenzacijska sušilnica</w:t>
            </w:r>
          </w:p>
        </w:tc>
        <w:tc>
          <w:tcPr>
            <w:tcW w:w="421" w:type="pct"/>
            <w:tcBorders>
              <w:top w:val="single" w:sz="4" w:space="0" w:color="auto"/>
              <w:left w:val="nil"/>
              <w:bottom w:val="single" w:sz="4" w:space="0" w:color="auto"/>
              <w:right w:val="single" w:sz="4" w:space="0" w:color="auto"/>
            </w:tcBorders>
          </w:tcPr>
          <w:p w14:paraId="5E20EBA2"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61665484"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509177C"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1.3.2.1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8D6A6E5" w14:textId="77777777" w:rsidR="00876108" w:rsidRPr="00244B27" w:rsidRDefault="00876108" w:rsidP="00876108">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in obrtniška dela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CD7788" w14:textId="77777777" w:rsidR="00876108" w:rsidRPr="00244B27" w:rsidRDefault="00876108" w:rsidP="00876108">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tcPr>
          <w:p w14:paraId="7E6F7C29" w14:textId="77777777" w:rsidR="00876108" w:rsidRPr="00244B27" w:rsidRDefault="00876108" w:rsidP="00876108">
            <w:pPr>
              <w:spacing w:after="0" w:line="260" w:lineRule="atLeast"/>
              <w:jc w:val="right"/>
              <w:rPr>
                <w:rFonts w:ascii="Arial" w:hAnsi="Arial" w:cs="Arial"/>
                <w:sz w:val="20"/>
                <w:szCs w:val="20"/>
              </w:rPr>
            </w:pPr>
          </w:p>
        </w:tc>
        <w:tc>
          <w:tcPr>
            <w:tcW w:w="421" w:type="pct"/>
            <w:tcBorders>
              <w:top w:val="single" w:sz="4" w:space="0" w:color="auto"/>
              <w:left w:val="nil"/>
              <w:bottom w:val="single" w:sz="4" w:space="0" w:color="auto"/>
              <w:right w:val="single" w:sz="4" w:space="0" w:color="auto"/>
            </w:tcBorders>
          </w:tcPr>
          <w:p w14:paraId="15FB367F"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54216A5C"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DC53681"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01C8B195" w14:textId="77777777" w:rsidR="00876108" w:rsidRPr="00244B27" w:rsidRDefault="00876108" w:rsidP="00876108">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Novogradnja objekta za skla</w:t>
            </w:r>
            <w:r>
              <w:rPr>
                <w:rFonts w:ascii="Arial" w:eastAsia="Times New Roman" w:hAnsi="Arial" w:cs="Arial"/>
                <w:sz w:val="20"/>
                <w:szCs w:val="20"/>
                <w:lang w:eastAsia="sl-SI"/>
              </w:rPr>
              <w:t>diščenje in sušenje krme (bale)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5155E2"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4A586DC9"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530,47</w:t>
            </w:r>
          </w:p>
        </w:tc>
        <w:tc>
          <w:tcPr>
            <w:tcW w:w="421" w:type="pct"/>
            <w:tcBorders>
              <w:top w:val="single" w:sz="4" w:space="0" w:color="auto"/>
              <w:left w:val="nil"/>
              <w:bottom w:val="single" w:sz="4" w:space="0" w:color="auto"/>
              <w:right w:val="single" w:sz="4" w:space="0" w:color="auto"/>
            </w:tcBorders>
          </w:tcPr>
          <w:p w14:paraId="3D7888B5"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16D4E22A"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0FA26C3"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37ADCA6D" w14:textId="77777777" w:rsidR="00876108" w:rsidRPr="00244B27" w:rsidRDefault="00876108" w:rsidP="00876108">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Rekonstrukcija objekta za skla</w:t>
            </w:r>
            <w:r>
              <w:rPr>
                <w:rFonts w:ascii="Arial" w:eastAsia="Times New Roman" w:hAnsi="Arial" w:cs="Arial"/>
                <w:sz w:val="20"/>
                <w:szCs w:val="20"/>
                <w:lang w:eastAsia="sl-SI"/>
              </w:rPr>
              <w:t>diščenje in sušenje krme (bale)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3B8B4B"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045B91F8"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238,71</w:t>
            </w:r>
          </w:p>
        </w:tc>
        <w:tc>
          <w:tcPr>
            <w:tcW w:w="421" w:type="pct"/>
            <w:tcBorders>
              <w:top w:val="single" w:sz="4" w:space="0" w:color="auto"/>
              <w:left w:val="nil"/>
              <w:bottom w:val="single" w:sz="4" w:space="0" w:color="auto"/>
              <w:right w:val="single" w:sz="4" w:space="0" w:color="auto"/>
            </w:tcBorders>
          </w:tcPr>
          <w:p w14:paraId="47FB82C7"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7C3DC344"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7FF51EE0"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1.3.2.1.3</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79AE6B5C" w14:textId="77777777" w:rsidR="00876108" w:rsidRPr="00244B27" w:rsidRDefault="00876108" w:rsidP="00876108">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Inštalacijska dela za skla</w:t>
            </w:r>
            <w:r>
              <w:rPr>
                <w:rFonts w:ascii="Arial" w:eastAsia="Times New Roman" w:hAnsi="Arial" w:cs="Arial"/>
                <w:sz w:val="20"/>
                <w:szCs w:val="20"/>
                <w:lang w:eastAsia="sl-SI"/>
              </w:rPr>
              <w:t>diščenje in sušenje krme (bale)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359AF85"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12AF47FA"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7,85</w:t>
            </w:r>
          </w:p>
        </w:tc>
        <w:tc>
          <w:tcPr>
            <w:tcW w:w="421" w:type="pct"/>
            <w:tcBorders>
              <w:top w:val="single" w:sz="4" w:space="0" w:color="auto"/>
              <w:left w:val="nil"/>
              <w:bottom w:val="single" w:sz="4" w:space="0" w:color="auto"/>
              <w:right w:val="single" w:sz="4" w:space="0" w:color="auto"/>
            </w:tcBorders>
          </w:tcPr>
          <w:p w14:paraId="6969004F"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4F3F0C56"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8790F79"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1.3.2.1.3.1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075373E5" w14:textId="77777777" w:rsidR="00876108" w:rsidRPr="00244B27" w:rsidDel="00016774" w:rsidRDefault="00876108" w:rsidP="00876108">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91D0FD"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200B479D"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7,85</w:t>
            </w:r>
          </w:p>
        </w:tc>
        <w:tc>
          <w:tcPr>
            <w:tcW w:w="421" w:type="pct"/>
            <w:tcBorders>
              <w:top w:val="single" w:sz="4" w:space="0" w:color="auto"/>
              <w:left w:val="nil"/>
              <w:bottom w:val="single" w:sz="4" w:space="0" w:color="auto"/>
              <w:right w:val="single" w:sz="4" w:space="0" w:color="auto"/>
            </w:tcBorders>
          </w:tcPr>
          <w:p w14:paraId="6BC7135F"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4D77B1B9"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40C91D94"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1.3.2.2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7E80848A" w14:textId="77777777" w:rsidR="00876108" w:rsidRPr="00244B27" w:rsidRDefault="00876108" w:rsidP="00876108">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objekta za skladiščenje in sušenje krme (bale) – naprave za specifično rabo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6990CE"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hAnsi="Arial" w:cs="Arial"/>
                <w:b/>
                <w:sz w:val="20"/>
                <w:szCs w:val="20"/>
              </w:rPr>
              <w:t>bala</w:t>
            </w:r>
          </w:p>
        </w:tc>
        <w:tc>
          <w:tcPr>
            <w:tcW w:w="776" w:type="pct"/>
            <w:gridSpan w:val="2"/>
            <w:tcBorders>
              <w:top w:val="single" w:sz="4" w:space="0" w:color="auto"/>
              <w:left w:val="nil"/>
              <w:bottom w:val="single" w:sz="4" w:space="0" w:color="auto"/>
              <w:right w:val="single" w:sz="4" w:space="0" w:color="auto"/>
            </w:tcBorders>
            <w:shd w:val="clear" w:color="auto" w:fill="auto"/>
          </w:tcPr>
          <w:p w14:paraId="23E4ED41" w14:textId="77777777" w:rsidR="00876108" w:rsidRPr="00244B27" w:rsidRDefault="00876108" w:rsidP="00876108">
            <w:pPr>
              <w:spacing w:after="0" w:line="260" w:lineRule="atLeast"/>
              <w:jc w:val="right"/>
              <w:rPr>
                <w:rFonts w:ascii="Arial" w:eastAsia="Times New Roman" w:hAnsi="Arial" w:cs="Arial"/>
                <w:sz w:val="20"/>
                <w:szCs w:val="20"/>
                <w:lang w:eastAsia="sl-SI"/>
              </w:rPr>
            </w:pPr>
            <w:r w:rsidRPr="00244B27">
              <w:rPr>
                <w:rFonts w:ascii="Arial" w:hAnsi="Arial" w:cs="Arial"/>
                <w:b/>
                <w:bCs/>
                <w:sz w:val="20"/>
                <w:szCs w:val="20"/>
              </w:rPr>
              <w:t>2.393,37</w:t>
            </w:r>
          </w:p>
        </w:tc>
        <w:tc>
          <w:tcPr>
            <w:tcW w:w="421" w:type="pct"/>
            <w:tcBorders>
              <w:top w:val="single" w:sz="4" w:space="0" w:color="auto"/>
              <w:left w:val="nil"/>
              <w:bottom w:val="single" w:sz="4" w:space="0" w:color="auto"/>
              <w:right w:val="single" w:sz="4" w:space="0" w:color="auto"/>
            </w:tcBorders>
          </w:tcPr>
          <w:p w14:paraId="206E95DB"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62BBA738"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3E9E4C5"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1.3.2.2.1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3EFA15E2" w14:textId="77777777" w:rsidR="00876108" w:rsidRPr="00244B27" w:rsidRDefault="00876108" w:rsidP="00876108">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Sušilnica z obroči (ventilator, povezova</w:t>
            </w:r>
            <w:r>
              <w:rPr>
                <w:rFonts w:ascii="Arial" w:eastAsia="Times New Roman" w:hAnsi="Arial" w:cs="Arial"/>
                <w:bCs/>
                <w:sz w:val="20"/>
                <w:szCs w:val="20"/>
                <w:lang w:eastAsia="sl-SI"/>
              </w:rPr>
              <w:t>lni kanali, obroči, avtomatika)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266169"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bala</w:t>
            </w:r>
          </w:p>
        </w:tc>
        <w:tc>
          <w:tcPr>
            <w:tcW w:w="776" w:type="pct"/>
            <w:gridSpan w:val="2"/>
            <w:tcBorders>
              <w:top w:val="single" w:sz="4" w:space="0" w:color="auto"/>
              <w:left w:val="nil"/>
              <w:bottom w:val="single" w:sz="4" w:space="0" w:color="auto"/>
              <w:right w:val="single" w:sz="4" w:space="0" w:color="auto"/>
            </w:tcBorders>
            <w:shd w:val="clear" w:color="auto" w:fill="auto"/>
          </w:tcPr>
          <w:p w14:paraId="2A73B89C" w14:textId="77777777" w:rsidR="00876108" w:rsidRPr="00244B27" w:rsidRDefault="00876108" w:rsidP="00876108">
            <w:pPr>
              <w:spacing w:after="0" w:line="260" w:lineRule="atLeast"/>
              <w:jc w:val="right"/>
              <w:rPr>
                <w:rFonts w:ascii="Arial" w:hAnsi="Arial" w:cs="Arial"/>
                <w:bCs/>
                <w:sz w:val="20"/>
                <w:szCs w:val="20"/>
              </w:rPr>
            </w:pPr>
            <w:r w:rsidRPr="00244B27">
              <w:rPr>
                <w:rFonts w:ascii="Arial" w:hAnsi="Arial" w:cs="Arial"/>
                <w:bCs/>
                <w:sz w:val="20"/>
                <w:szCs w:val="20"/>
              </w:rPr>
              <w:t>701,08</w:t>
            </w:r>
          </w:p>
        </w:tc>
        <w:tc>
          <w:tcPr>
            <w:tcW w:w="421" w:type="pct"/>
            <w:tcBorders>
              <w:top w:val="single" w:sz="4" w:space="0" w:color="auto"/>
              <w:left w:val="nil"/>
              <w:bottom w:val="single" w:sz="4" w:space="0" w:color="auto"/>
              <w:right w:val="single" w:sz="4" w:space="0" w:color="auto"/>
            </w:tcBorders>
          </w:tcPr>
          <w:p w14:paraId="347E0CBE"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38C71C13"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540AF326"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1.3.2.2.2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31ED08C" w14:textId="77777777" w:rsidR="00876108" w:rsidRPr="00244B27" w:rsidRDefault="00876108" w:rsidP="00876108">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Sušilnica za bale modularna (ventilator, </w:t>
            </w:r>
            <w:r>
              <w:rPr>
                <w:rFonts w:ascii="Arial" w:eastAsia="Times New Roman" w:hAnsi="Arial" w:cs="Arial"/>
                <w:bCs/>
                <w:sz w:val="20"/>
                <w:szCs w:val="20"/>
                <w:lang w:eastAsia="sl-SI"/>
              </w:rPr>
              <w:t>povezovalni kanali, avtomatika)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033593D"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bala</w:t>
            </w:r>
          </w:p>
        </w:tc>
        <w:tc>
          <w:tcPr>
            <w:tcW w:w="776" w:type="pct"/>
            <w:gridSpan w:val="2"/>
            <w:tcBorders>
              <w:top w:val="single" w:sz="4" w:space="0" w:color="auto"/>
              <w:left w:val="nil"/>
              <w:bottom w:val="single" w:sz="4" w:space="0" w:color="auto"/>
              <w:right w:val="single" w:sz="4" w:space="0" w:color="auto"/>
            </w:tcBorders>
            <w:shd w:val="clear" w:color="auto" w:fill="auto"/>
          </w:tcPr>
          <w:p w14:paraId="1CF32C7D" w14:textId="77777777" w:rsidR="00876108" w:rsidRPr="00244B27" w:rsidRDefault="00876108" w:rsidP="00876108">
            <w:pPr>
              <w:spacing w:after="0" w:line="260" w:lineRule="atLeast"/>
              <w:jc w:val="right"/>
              <w:rPr>
                <w:rFonts w:ascii="Arial" w:hAnsi="Arial" w:cs="Arial"/>
                <w:bCs/>
                <w:sz w:val="20"/>
                <w:szCs w:val="20"/>
              </w:rPr>
            </w:pPr>
            <w:r w:rsidRPr="00244B27">
              <w:rPr>
                <w:rFonts w:ascii="Arial" w:hAnsi="Arial" w:cs="Arial"/>
                <w:bCs/>
                <w:sz w:val="20"/>
                <w:szCs w:val="20"/>
              </w:rPr>
              <w:t>1.366,33</w:t>
            </w:r>
          </w:p>
        </w:tc>
        <w:tc>
          <w:tcPr>
            <w:tcW w:w="421" w:type="pct"/>
            <w:tcBorders>
              <w:top w:val="single" w:sz="4" w:space="0" w:color="auto"/>
              <w:left w:val="nil"/>
              <w:bottom w:val="single" w:sz="4" w:space="0" w:color="auto"/>
              <w:right w:val="single" w:sz="4" w:space="0" w:color="auto"/>
            </w:tcBorders>
          </w:tcPr>
          <w:p w14:paraId="37FE7B25" w14:textId="77777777" w:rsidR="00876108" w:rsidRDefault="00876108" w:rsidP="00876108">
            <w:pPr>
              <w:spacing w:after="0" w:line="260" w:lineRule="atLeast"/>
              <w:rPr>
                <w:rFonts w:ascii="Arial" w:eastAsia="Times New Roman" w:hAnsi="Arial" w:cs="Arial"/>
                <w:b/>
                <w:sz w:val="20"/>
                <w:szCs w:val="20"/>
                <w:lang w:eastAsia="sl-SI"/>
              </w:rPr>
            </w:pPr>
          </w:p>
        </w:tc>
      </w:tr>
      <w:tr w:rsidR="00284C7A" w:rsidRPr="00244B27" w14:paraId="3D122113"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9E0FD19" w14:textId="5138978B" w:rsidR="00284C7A" w:rsidRPr="00284C7A" w:rsidRDefault="00284C7A" w:rsidP="00284C7A">
            <w:pPr>
              <w:spacing w:after="0" w:line="260" w:lineRule="atLeast"/>
              <w:rPr>
                <w:rFonts w:ascii="Arial" w:eastAsia="Times New Roman" w:hAnsi="Arial" w:cs="Arial"/>
                <w:bCs/>
                <w:sz w:val="20"/>
                <w:szCs w:val="20"/>
                <w:lang w:eastAsia="sl-SI"/>
              </w:rPr>
            </w:pPr>
            <w:ins w:id="2" w:author="Gorazd Gruntar" w:date="2025-04-08T13:44:00Z">
              <w:r w:rsidRPr="00284C7A">
                <w:rPr>
                  <w:rFonts w:ascii="Arial" w:eastAsia="Times New Roman" w:hAnsi="Arial" w:cs="Arial"/>
                  <w:b/>
                  <w:bCs/>
                  <w:sz w:val="20"/>
                  <w:szCs w:val="20"/>
                  <w:lang w:eastAsia="sl-SI"/>
                </w:rPr>
                <w:t>1.3.3</w:t>
              </w:r>
            </w:ins>
          </w:p>
        </w:tc>
        <w:tc>
          <w:tcPr>
            <w:tcW w:w="2560" w:type="pct"/>
            <w:gridSpan w:val="3"/>
            <w:tcBorders>
              <w:top w:val="single" w:sz="4" w:space="0" w:color="auto"/>
              <w:left w:val="nil"/>
              <w:bottom w:val="single" w:sz="4" w:space="0" w:color="auto"/>
              <w:right w:val="single" w:sz="4" w:space="0" w:color="auto"/>
            </w:tcBorders>
            <w:shd w:val="clear" w:color="auto" w:fill="auto"/>
            <w:noWrap/>
          </w:tcPr>
          <w:p w14:paraId="175A5EA2" w14:textId="031A9255" w:rsidR="00284C7A" w:rsidRPr="00284C7A" w:rsidRDefault="00284C7A" w:rsidP="00284C7A">
            <w:pPr>
              <w:spacing w:after="0" w:line="260" w:lineRule="atLeast"/>
              <w:jc w:val="both"/>
              <w:rPr>
                <w:rFonts w:ascii="Arial" w:eastAsia="Times New Roman" w:hAnsi="Arial" w:cs="Arial"/>
                <w:bCs/>
                <w:sz w:val="20"/>
                <w:szCs w:val="20"/>
                <w:lang w:eastAsia="sl-SI"/>
              </w:rPr>
            </w:pPr>
            <w:ins w:id="3" w:author="Gorazd Gruntar" w:date="2025-04-08T13:44:00Z">
              <w:r w:rsidRPr="00284C7A">
                <w:rPr>
                  <w:rFonts w:ascii="Arial" w:eastAsia="Times New Roman" w:hAnsi="Arial" w:cs="Arial"/>
                  <w:b/>
                  <w:bCs/>
                  <w:sz w:val="20"/>
                  <w:szCs w:val="20"/>
                  <w:lang w:eastAsia="sl-SI"/>
                </w:rPr>
                <w:t>Objekt za skladiščenje in sušenje krme (</w:t>
              </w:r>
              <w:proofErr w:type="spellStart"/>
              <w:r w:rsidRPr="00284C7A">
                <w:rPr>
                  <w:rFonts w:ascii="Arial" w:eastAsia="Times New Roman" w:hAnsi="Arial" w:cs="Arial"/>
                  <w:b/>
                  <w:bCs/>
                  <w:sz w:val="20"/>
                  <w:szCs w:val="20"/>
                  <w:lang w:eastAsia="sl-SI"/>
                </w:rPr>
                <w:t>rinfuza</w:t>
              </w:r>
              <w:proofErr w:type="spellEnd"/>
              <w:r w:rsidRPr="00284C7A">
                <w:rPr>
                  <w:rFonts w:ascii="Arial" w:eastAsia="Times New Roman" w:hAnsi="Arial" w:cs="Arial"/>
                  <w:b/>
                  <w:bCs/>
                  <w:sz w:val="20"/>
                  <w:szCs w:val="20"/>
                  <w:lang w:eastAsia="sl-SI"/>
                </w:rPr>
                <w:t>)</w:t>
              </w:r>
            </w:ins>
          </w:p>
        </w:tc>
        <w:tc>
          <w:tcPr>
            <w:tcW w:w="622" w:type="pct"/>
            <w:gridSpan w:val="2"/>
            <w:tcBorders>
              <w:top w:val="single" w:sz="4" w:space="0" w:color="auto"/>
              <w:left w:val="nil"/>
              <w:bottom w:val="single" w:sz="4" w:space="0" w:color="auto"/>
              <w:right w:val="single" w:sz="4" w:space="0" w:color="auto"/>
            </w:tcBorders>
            <w:shd w:val="clear" w:color="auto" w:fill="auto"/>
            <w:noWrap/>
          </w:tcPr>
          <w:p w14:paraId="00ED2953" w14:textId="77777777" w:rsidR="00284C7A" w:rsidRPr="00284C7A" w:rsidRDefault="00284C7A" w:rsidP="00284C7A">
            <w:pPr>
              <w:spacing w:after="0" w:line="260" w:lineRule="atLeast"/>
              <w:jc w:val="center"/>
              <w:rPr>
                <w:rFonts w:ascii="Arial" w:hAnsi="Arial" w:cs="Arial"/>
                <w:sz w:val="20"/>
                <w:szCs w:val="20"/>
              </w:rPr>
            </w:pPr>
          </w:p>
        </w:tc>
        <w:tc>
          <w:tcPr>
            <w:tcW w:w="776" w:type="pct"/>
            <w:gridSpan w:val="2"/>
            <w:tcBorders>
              <w:top w:val="single" w:sz="4" w:space="0" w:color="auto"/>
              <w:left w:val="nil"/>
              <w:bottom w:val="single" w:sz="4" w:space="0" w:color="auto"/>
              <w:right w:val="single" w:sz="4" w:space="0" w:color="auto"/>
            </w:tcBorders>
            <w:shd w:val="clear" w:color="auto" w:fill="auto"/>
          </w:tcPr>
          <w:p w14:paraId="2556F8AC" w14:textId="77777777" w:rsidR="00284C7A" w:rsidRPr="00284C7A" w:rsidRDefault="00284C7A" w:rsidP="00284C7A">
            <w:pPr>
              <w:spacing w:after="0" w:line="260" w:lineRule="atLeast"/>
              <w:jc w:val="right"/>
              <w:rPr>
                <w:rFonts w:ascii="Arial" w:hAnsi="Arial" w:cs="Arial"/>
                <w:bCs/>
                <w:sz w:val="20"/>
                <w:szCs w:val="20"/>
              </w:rPr>
            </w:pPr>
          </w:p>
        </w:tc>
        <w:tc>
          <w:tcPr>
            <w:tcW w:w="421" w:type="pct"/>
            <w:tcBorders>
              <w:top w:val="single" w:sz="4" w:space="0" w:color="auto"/>
              <w:left w:val="nil"/>
              <w:bottom w:val="single" w:sz="4" w:space="0" w:color="auto"/>
              <w:right w:val="single" w:sz="4" w:space="0" w:color="auto"/>
            </w:tcBorders>
          </w:tcPr>
          <w:p w14:paraId="148E95B6" w14:textId="77777777" w:rsidR="00284C7A" w:rsidRDefault="00284C7A" w:rsidP="00284C7A">
            <w:pPr>
              <w:spacing w:after="0" w:line="260" w:lineRule="atLeast"/>
              <w:rPr>
                <w:rFonts w:ascii="Arial" w:eastAsia="Times New Roman" w:hAnsi="Arial" w:cs="Arial"/>
                <w:b/>
                <w:sz w:val="20"/>
                <w:szCs w:val="20"/>
                <w:lang w:eastAsia="sl-SI"/>
              </w:rPr>
            </w:pPr>
          </w:p>
        </w:tc>
      </w:tr>
      <w:tr w:rsidR="00284C7A" w:rsidRPr="00244B27" w14:paraId="62FE7A22"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7B8BAFB3" w14:textId="2D6C6A65" w:rsidR="00284C7A" w:rsidRPr="00284C7A" w:rsidRDefault="00284C7A" w:rsidP="00284C7A">
            <w:pPr>
              <w:spacing w:after="0" w:line="260" w:lineRule="atLeast"/>
              <w:rPr>
                <w:rFonts w:ascii="Arial" w:eastAsia="Times New Roman" w:hAnsi="Arial" w:cs="Arial"/>
                <w:bCs/>
                <w:sz w:val="20"/>
                <w:szCs w:val="20"/>
                <w:lang w:eastAsia="sl-SI"/>
              </w:rPr>
            </w:pPr>
            <w:ins w:id="4" w:author="Gorazd Gruntar" w:date="2025-04-08T13:44:00Z">
              <w:r w:rsidRPr="00284C7A">
                <w:rPr>
                  <w:rFonts w:ascii="Arial" w:eastAsia="Times New Roman" w:hAnsi="Arial" w:cs="Arial"/>
                  <w:b/>
                  <w:bCs/>
                  <w:sz w:val="20"/>
                  <w:szCs w:val="20"/>
                  <w:lang w:eastAsia="sl-SI"/>
                </w:rPr>
                <w:t>1.3.3.1</w:t>
              </w:r>
            </w:ins>
          </w:p>
        </w:tc>
        <w:tc>
          <w:tcPr>
            <w:tcW w:w="2560" w:type="pct"/>
            <w:gridSpan w:val="3"/>
            <w:tcBorders>
              <w:top w:val="single" w:sz="4" w:space="0" w:color="auto"/>
              <w:left w:val="nil"/>
              <w:bottom w:val="single" w:sz="4" w:space="0" w:color="auto"/>
              <w:right w:val="single" w:sz="4" w:space="0" w:color="auto"/>
            </w:tcBorders>
            <w:shd w:val="clear" w:color="auto" w:fill="auto"/>
            <w:noWrap/>
          </w:tcPr>
          <w:p w14:paraId="38E06DCC" w14:textId="333A8248" w:rsidR="00284C7A" w:rsidRPr="00284C7A" w:rsidRDefault="00284C7A" w:rsidP="00284C7A">
            <w:pPr>
              <w:spacing w:after="0" w:line="260" w:lineRule="atLeast"/>
              <w:jc w:val="both"/>
              <w:rPr>
                <w:rFonts w:ascii="Arial" w:eastAsia="Times New Roman" w:hAnsi="Arial" w:cs="Arial"/>
                <w:bCs/>
                <w:sz w:val="20"/>
                <w:szCs w:val="20"/>
                <w:lang w:eastAsia="sl-SI"/>
              </w:rPr>
            </w:pPr>
            <w:ins w:id="5" w:author="Gorazd Gruntar" w:date="2025-04-08T13:44:00Z">
              <w:r w:rsidRPr="00284C7A">
                <w:rPr>
                  <w:rFonts w:ascii="Arial" w:eastAsia="Times New Roman" w:hAnsi="Arial" w:cs="Arial"/>
                  <w:b/>
                  <w:bCs/>
                  <w:sz w:val="20"/>
                  <w:szCs w:val="20"/>
                  <w:lang w:eastAsia="sl-SI"/>
                </w:rPr>
                <w:t>Gradbena in obrtniška dela</w:t>
              </w:r>
            </w:ins>
          </w:p>
        </w:tc>
        <w:tc>
          <w:tcPr>
            <w:tcW w:w="622" w:type="pct"/>
            <w:gridSpan w:val="2"/>
            <w:tcBorders>
              <w:top w:val="single" w:sz="4" w:space="0" w:color="auto"/>
              <w:left w:val="nil"/>
              <w:bottom w:val="single" w:sz="4" w:space="0" w:color="auto"/>
              <w:right w:val="single" w:sz="4" w:space="0" w:color="auto"/>
            </w:tcBorders>
            <w:shd w:val="clear" w:color="auto" w:fill="auto"/>
            <w:noWrap/>
          </w:tcPr>
          <w:p w14:paraId="14E10A0C" w14:textId="77777777" w:rsidR="00284C7A" w:rsidRPr="00284C7A" w:rsidRDefault="00284C7A" w:rsidP="00284C7A">
            <w:pPr>
              <w:spacing w:after="0" w:line="260" w:lineRule="atLeast"/>
              <w:jc w:val="center"/>
              <w:rPr>
                <w:rFonts w:ascii="Arial" w:hAnsi="Arial" w:cs="Arial"/>
                <w:sz w:val="20"/>
                <w:szCs w:val="20"/>
              </w:rPr>
            </w:pPr>
          </w:p>
        </w:tc>
        <w:tc>
          <w:tcPr>
            <w:tcW w:w="776" w:type="pct"/>
            <w:gridSpan w:val="2"/>
            <w:tcBorders>
              <w:top w:val="single" w:sz="4" w:space="0" w:color="auto"/>
              <w:left w:val="nil"/>
              <w:bottom w:val="single" w:sz="4" w:space="0" w:color="auto"/>
              <w:right w:val="single" w:sz="4" w:space="0" w:color="auto"/>
            </w:tcBorders>
            <w:shd w:val="clear" w:color="auto" w:fill="auto"/>
          </w:tcPr>
          <w:p w14:paraId="184B2728" w14:textId="77777777" w:rsidR="00284C7A" w:rsidRPr="00284C7A" w:rsidRDefault="00284C7A" w:rsidP="00284C7A">
            <w:pPr>
              <w:spacing w:after="0" w:line="260" w:lineRule="atLeast"/>
              <w:jc w:val="right"/>
              <w:rPr>
                <w:rFonts w:ascii="Arial" w:hAnsi="Arial" w:cs="Arial"/>
                <w:bCs/>
                <w:sz w:val="20"/>
                <w:szCs w:val="20"/>
              </w:rPr>
            </w:pPr>
          </w:p>
        </w:tc>
        <w:tc>
          <w:tcPr>
            <w:tcW w:w="421" w:type="pct"/>
            <w:tcBorders>
              <w:top w:val="single" w:sz="4" w:space="0" w:color="auto"/>
              <w:left w:val="nil"/>
              <w:bottom w:val="single" w:sz="4" w:space="0" w:color="auto"/>
              <w:right w:val="single" w:sz="4" w:space="0" w:color="auto"/>
            </w:tcBorders>
          </w:tcPr>
          <w:p w14:paraId="1629F73C" w14:textId="77777777" w:rsidR="00284C7A" w:rsidRDefault="00284C7A" w:rsidP="00284C7A">
            <w:pPr>
              <w:spacing w:after="0" w:line="260" w:lineRule="atLeast"/>
              <w:rPr>
                <w:rFonts w:ascii="Arial" w:eastAsia="Times New Roman" w:hAnsi="Arial" w:cs="Arial"/>
                <w:b/>
                <w:sz w:val="20"/>
                <w:szCs w:val="20"/>
                <w:lang w:eastAsia="sl-SI"/>
              </w:rPr>
            </w:pPr>
          </w:p>
        </w:tc>
      </w:tr>
      <w:tr w:rsidR="00284C7A" w:rsidRPr="00244B27" w14:paraId="124F4F51"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90157A9" w14:textId="66A4C99D" w:rsidR="00284C7A" w:rsidRPr="00284C7A" w:rsidRDefault="00284C7A" w:rsidP="00284C7A">
            <w:pPr>
              <w:spacing w:after="0" w:line="260" w:lineRule="atLeast"/>
              <w:rPr>
                <w:rFonts w:ascii="Arial" w:eastAsia="Times New Roman" w:hAnsi="Arial" w:cs="Arial"/>
                <w:bCs/>
                <w:sz w:val="20"/>
                <w:szCs w:val="20"/>
                <w:lang w:eastAsia="sl-SI"/>
              </w:rPr>
            </w:pPr>
            <w:ins w:id="6" w:author="Gorazd Gruntar" w:date="2025-04-08T13:44:00Z">
              <w:r w:rsidRPr="00284C7A">
                <w:rPr>
                  <w:rFonts w:ascii="Arial" w:eastAsia="Times New Roman" w:hAnsi="Arial" w:cs="Arial"/>
                  <w:bCs/>
                  <w:sz w:val="20"/>
                  <w:szCs w:val="20"/>
                  <w:lang w:eastAsia="sl-SI"/>
                </w:rPr>
                <w:t>1.3.3.1.1</w:t>
              </w:r>
            </w:ins>
          </w:p>
        </w:tc>
        <w:tc>
          <w:tcPr>
            <w:tcW w:w="2560" w:type="pct"/>
            <w:gridSpan w:val="3"/>
            <w:tcBorders>
              <w:top w:val="single" w:sz="4" w:space="0" w:color="auto"/>
              <w:left w:val="nil"/>
              <w:bottom w:val="single" w:sz="4" w:space="0" w:color="auto"/>
              <w:right w:val="single" w:sz="4" w:space="0" w:color="auto"/>
            </w:tcBorders>
            <w:shd w:val="clear" w:color="auto" w:fill="auto"/>
            <w:noWrap/>
          </w:tcPr>
          <w:p w14:paraId="138C9FED" w14:textId="5AD7747C" w:rsidR="00284C7A" w:rsidRPr="00284C7A" w:rsidRDefault="00284C7A" w:rsidP="00284C7A">
            <w:pPr>
              <w:spacing w:after="0" w:line="260" w:lineRule="atLeast"/>
              <w:jc w:val="both"/>
              <w:rPr>
                <w:rFonts w:ascii="Arial" w:eastAsia="Times New Roman" w:hAnsi="Arial" w:cs="Arial"/>
                <w:bCs/>
                <w:sz w:val="20"/>
                <w:szCs w:val="20"/>
                <w:lang w:eastAsia="sl-SI"/>
              </w:rPr>
            </w:pPr>
            <w:ins w:id="7" w:author="Gorazd Gruntar" w:date="2025-04-08T13:44:00Z">
              <w:r w:rsidRPr="00284C7A">
                <w:rPr>
                  <w:rFonts w:ascii="Arial" w:eastAsia="Times New Roman" w:hAnsi="Arial" w:cs="Arial"/>
                  <w:sz w:val="20"/>
                  <w:szCs w:val="20"/>
                  <w:lang w:eastAsia="sl-SI"/>
                </w:rPr>
                <w:t>Novogradnja objekta za skladiščenje in sušenje krme (</w:t>
              </w:r>
              <w:proofErr w:type="spellStart"/>
              <w:r w:rsidRPr="00284C7A">
                <w:rPr>
                  <w:rFonts w:ascii="Arial" w:eastAsia="Times New Roman" w:hAnsi="Arial" w:cs="Arial"/>
                  <w:sz w:val="20"/>
                  <w:szCs w:val="20"/>
                  <w:lang w:eastAsia="sl-SI"/>
                </w:rPr>
                <w:t>rinfuza</w:t>
              </w:r>
              <w:proofErr w:type="spellEnd"/>
              <w:r w:rsidRPr="00284C7A">
                <w:rPr>
                  <w:rFonts w:ascii="Arial" w:eastAsia="Times New Roman" w:hAnsi="Arial" w:cs="Arial"/>
                  <w:sz w:val="20"/>
                  <w:szCs w:val="20"/>
                  <w:lang w:eastAsia="sl-SI"/>
                </w:rPr>
                <w:t>)</w:t>
              </w:r>
            </w:ins>
          </w:p>
        </w:tc>
        <w:tc>
          <w:tcPr>
            <w:tcW w:w="622" w:type="pct"/>
            <w:gridSpan w:val="2"/>
            <w:tcBorders>
              <w:top w:val="single" w:sz="4" w:space="0" w:color="auto"/>
              <w:left w:val="nil"/>
              <w:bottom w:val="single" w:sz="4" w:space="0" w:color="auto"/>
              <w:right w:val="single" w:sz="4" w:space="0" w:color="auto"/>
            </w:tcBorders>
            <w:shd w:val="clear" w:color="auto" w:fill="auto"/>
            <w:noWrap/>
          </w:tcPr>
          <w:p w14:paraId="14DFFD0D" w14:textId="169C9AD5" w:rsidR="00284C7A" w:rsidRPr="00284C7A" w:rsidRDefault="00284C7A" w:rsidP="00284C7A">
            <w:pPr>
              <w:spacing w:after="0" w:line="260" w:lineRule="atLeast"/>
              <w:jc w:val="center"/>
              <w:rPr>
                <w:rFonts w:ascii="Arial" w:hAnsi="Arial" w:cs="Arial"/>
                <w:sz w:val="20"/>
                <w:szCs w:val="20"/>
              </w:rPr>
            </w:pPr>
            <w:ins w:id="8" w:author="Gorazd Gruntar" w:date="2025-04-08T13:44:00Z">
              <w:r w:rsidRPr="00284C7A">
                <w:rPr>
                  <w:rFonts w:ascii="Arial" w:eastAsia="Times New Roman" w:hAnsi="Arial" w:cs="Arial"/>
                  <w:sz w:val="20"/>
                  <w:szCs w:val="20"/>
                  <w:lang w:eastAsia="sl-SI"/>
                </w:rPr>
                <w:t>m</w:t>
              </w:r>
              <w:r w:rsidRPr="00284C7A">
                <w:rPr>
                  <w:rFonts w:ascii="Arial" w:eastAsia="Times New Roman" w:hAnsi="Arial" w:cs="Arial"/>
                  <w:sz w:val="20"/>
                  <w:szCs w:val="20"/>
                  <w:vertAlign w:val="superscript"/>
                  <w:lang w:eastAsia="sl-SI"/>
                </w:rPr>
                <w:t>2</w:t>
              </w:r>
            </w:ins>
          </w:p>
        </w:tc>
        <w:tc>
          <w:tcPr>
            <w:tcW w:w="776" w:type="pct"/>
            <w:gridSpan w:val="2"/>
            <w:tcBorders>
              <w:top w:val="single" w:sz="4" w:space="0" w:color="auto"/>
              <w:left w:val="nil"/>
              <w:bottom w:val="single" w:sz="4" w:space="0" w:color="auto"/>
              <w:right w:val="single" w:sz="4" w:space="0" w:color="auto"/>
            </w:tcBorders>
            <w:shd w:val="clear" w:color="auto" w:fill="auto"/>
          </w:tcPr>
          <w:p w14:paraId="6FFB86CE" w14:textId="10EC926E" w:rsidR="00284C7A" w:rsidRPr="00284C7A" w:rsidRDefault="00284C7A" w:rsidP="00284C7A">
            <w:pPr>
              <w:spacing w:after="0" w:line="260" w:lineRule="atLeast"/>
              <w:jc w:val="right"/>
              <w:rPr>
                <w:rFonts w:ascii="Arial" w:hAnsi="Arial" w:cs="Arial"/>
                <w:bCs/>
                <w:sz w:val="20"/>
                <w:szCs w:val="20"/>
              </w:rPr>
            </w:pPr>
            <w:ins w:id="9" w:author="Gorazd Gruntar" w:date="2025-04-08T13:44:00Z">
              <w:r w:rsidRPr="00284C7A">
                <w:rPr>
                  <w:rFonts w:ascii="Arial" w:hAnsi="Arial" w:cs="Arial"/>
                  <w:sz w:val="20"/>
                  <w:szCs w:val="20"/>
                </w:rPr>
                <w:t>521,56</w:t>
              </w:r>
            </w:ins>
          </w:p>
        </w:tc>
        <w:tc>
          <w:tcPr>
            <w:tcW w:w="421" w:type="pct"/>
            <w:tcBorders>
              <w:top w:val="single" w:sz="4" w:space="0" w:color="auto"/>
              <w:left w:val="nil"/>
              <w:bottom w:val="single" w:sz="4" w:space="0" w:color="auto"/>
              <w:right w:val="single" w:sz="4" w:space="0" w:color="auto"/>
            </w:tcBorders>
          </w:tcPr>
          <w:p w14:paraId="1F6F77B0" w14:textId="77777777" w:rsidR="00284C7A" w:rsidRDefault="00284C7A" w:rsidP="00284C7A">
            <w:pPr>
              <w:spacing w:after="0" w:line="260" w:lineRule="atLeast"/>
              <w:rPr>
                <w:rFonts w:ascii="Arial" w:eastAsia="Times New Roman" w:hAnsi="Arial" w:cs="Arial"/>
                <w:b/>
                <w:sz w:val="20"/>
                <w:szCs w:val="20"/>
                <w:lang w:eastAsia="sl-SI"/>
              </w:rPr>
            </w:pPr>
          </w:p>
        </w:tc>
      </w:tr>
      <w:tr w:rsidR="00284C7A" w:rsidRPr="00244B27" w14:paraId="610A9EA9"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7A288A2" w14:textId="5EBA5083" w:rsidR="00284C7A" w:rsidRPr="00284C7A" w:rsidRDefault="00284C7A" w:rsidP="00284C7A">
            <w:pPr>
              <w:spacing w:after="0" w:line="260" w:lineRule="atLeast"/>
              <w:rPr>
                <w:rFonts w:ascii="Arial" w:eastAsia="Times New Roman" w:hAnsi="Arial" w:cs="Arial"/>
                <w:bCs/>
                <w:sz w:val="20"/>
                <w:szCs w:val="20"/>
                <w:lang w:eastAsia="sl-SI"/>
              </w:rPr>
            </w:pPr>
            <w:ins w:id="10" w:author="Gorazd Gruntar" w:date="2025-04-08T13:44:00Z">
              <w:r w:rsidRPr="00284C7A">
                <w:rPr>
                  <w:rFonts w:ascii="Arial" w:eastAsia="Times New Roman" w:hAnsi="Arial" w:cs="Arial"/>
                  <w:bCs/>
                  <w:sz w:val="20"/>
                  <w:szCs w:val="20"/>
                  <w:lang w:eastAsia="sl-SI"/>
                </w:rPr>
                <w:t>1.3.3.1.2</w:t>
              </w:r>
            </w:ins>
          </w:p>
        </w:tc>
        <w:tc>
          <w:tcPr>
            <w:tcW w:w="2560" w:type="pct"/>
            <w:gridSpan w:val="3"/>
            <w:tcBorders>
              <w:top w:val="single" w:sz="4" w:space="0" w:color="auto"/>
              <w:left w:val="nil"/>
              <w:bottom w:val="single" w:sz="4" w:space="0" w:color="auto"/>
              <w:right w:val="single" w:sz="4" w:space="0" w:color="auto"/>
            </w:tcBorders>
            <w:shd w:val="clear" w:color="auto" w:fill="auto"/>
            <w:noWrap/>
          </w:tcPr>
          <w:p w14:paraId="016056CB" w14:textId="2CAFA787" w:rsidR="00284C7A" w:rsidRPr="00284C7A" w:rsidRDefault="00284C7A" w:rsidP="00284C7A">
            <w:pPr>
              <w:spacing w:after="0" w:line="260" w:lineRule="atLeast"/>
              <w:jc w:val="both"/>
              <w:rPr>
                <w:rFonts w:ascii="Arial" w:eastAsia="Times New Roman" w:hAnsi="Arial" w:cs="Arial"/>
                <w:bCs/>
                <w:sz w:val="20"/>
                <w:szCs w:val="20"/>
                <w:lang w:eastAsia="sl-SI"/>
              </w:rPr>
            </w:pPr>
            <w:ins w:id="11" w:author="Gorazd Gruntar" w:date="2025-04-08T13:44:00Z">
              <w:r w:rsidRPr="00284C7A">
                <w:rPr>
                  <w:rFonts w:ascii="Arial" w:eastAsia="Times New Roman" w:hAnsi="Arial" w:cs="Arial"/>
                  <w:sz w:val="20"/>
                  <w:szCs w:val="20"/>
                  <w:lang w:eastAsia="sl-SI"/>
                </w:rPr>
                <w:t>Rekonstrukcija objekta za skladiščenje in sušenje krme (</w:t>
              </w:r>
              <w:proofErr w:type="spellStart"/>
              <w:r w:rsidRPr="00284C7A">
                <w:rPr>
                  <w:rFonts w:ascii="Arial" w:eastAsia="Times New Roman" w:hAnsi="Arial" w:cs="Arial"/>
                  <w:sz w:val="20"/>
                  <w:szCs w:val="20"/>
                  <w:lang w:eastAsia="sl-SI"/>
                </w:rPr>
                <w:t>rinfuza</w:t>
              </w:r>
              <w:proofErr w:type="spellEnd"/>
              <w:r w:rsidRPr="00284C7A">
                <w:rPr>
                  <w:rFonts w:ascii="Arial" w:eastAsia="Times New Roman" w:hAnsi="Arial" w:cs="Arial"/>
                  <w:sz w:val="20"/>
                  <w:szCs w:val="20"/>
                  <w:lang w:eastAsia="sl-SI"/>
                </w:rPr>
                <w:t>)</w:t>
              </w:r>
            </w:ins>
          </w:p>
        </w:tc>
        <w:tc>
          <w:tcPr>
            <w:tcW w:w="622" w:type="pct"/>
            <w:gridSpan w:val="2"/>
            <w:tcBorders>
              <w:top w:val="single" w:sz="4" w:space="0" w:color="auto"/>
              <w:left w:val="nil"/>
              <w:bottom w:val="single" w:sz="4" w:space="0" w:color="auto"/>
              <w:right w:val="single" w:sz="4" w:space="0" w:color="auto"/>
            </w:tcBorders>
            <w:shd w:val="clear" w:color="auto" w:fill="auto"/>
            <w:noWrap/>
          </w:tcPr>
          <w:p w14:paraId="67EE561A" w14:textId="69BABC22" w:rsidR="00284C7A" w:rsidRPr="00284C7A" w:rsidRDefault="00284C7A" w:rsidP="00284C7A">
            <w:pPr>
              <w:spacing w:after="0" w:line="260" w:lineRule="atLeast"/>
              <w:jc w:val="center"/>
              <w:rPr>
                <w:rFonts w:ascii="Arial" w:hAnsi="Arial" w:cs="Arial"/>
                <w:sz w:val="20"/>
                <w:szCs w:val="20"/>
              </w:rPr>
            </w:pPr>
            <w:ins w:id="12" w:author="Gorazd Gruntar" w:date="2025-04-08T13:44:00Z">
              <w:r w:rsidRPr="00284C7A">
                <w:rPr>
                  <w:rFonts w:ascii="Arial" w:hAnsi="Arial" w:cs="Arial"/>
                  <w:sz w:val="20"/>
                  <w:szCs w:val="20"/>
                </w:rPr>
                <w:t>m</w:t>
              </w:r>
              <w:r w:rsidRPr="00284C7A">
                <w:rPr>
                  <w:rFonts w:ascii="Arial" w:hAnsi="Arial" w:cs="Arial"/>
                  <w:sz w:val="20"/>
                  <w:szCs w:val="20"/>
                  <w:vertAlign w:val="superscript"/>
                </w:rPr>
                <w:t>2</w:t>
              </w:r>
            </w:ins>
          </w:p>
        </w:tc>
        <w:tc>
          <w:tcPr>
            <w:tcW w:w="776" w:type="pct"/>
            <w:gridSpan w:val="2"/>
            <w:tcBorders>
              <w:top w:val="single" w:sz="4" w:space="0" w:color="auto"/>
              <w:left w:val="nil"/>
              <w:bottom w:val="single" w:sz="4" w:space="0" w:color="auto"/>
              <w:right w:val="single" w:sz="4" w:space="0" w:color="auto"/>
            </w:tcBorders>
            <w:shd w:val="clear" w:color="auto" w:fill="auto"/>
          </w:tcPr>
          <w:p w14:paraId="3D6A11AB" w14:textId="3BD0593E" w:rsidR="00284C7A" w:rsidRPr="00284C7A" w:rsidRDefault="00284C7A" w:rsidP="00284C7A">
            <w:pPr>
              <w:spacing w:after="0" w:line="260" w:lineRule="atLeast"/>
              <w:jc w:val="right"/>
              <w:rPr>
                <w:rFonts w:ascii="Arial" w:hAnsi="Arial" w:cs="Arial"/>
                <w:bCs/>
                <w:sz w:val="20"/>
                <w:szCs w:val="20"/>
              </w:rPr>
            </w:pPr>
            <w:ins w:id="13" w:author="Gorazd Gruntar" w:date="2025-04-08T13:44:00Z">
              <w:r w:rsidRPr="00284C7A">
                <w:rPr>
                  <w:rFonts w:ascii="Arial" w:hAnsi="Arial" w:cs="Arial"/>
                  <w:sz w:val="20"/>
                  <w:szCs w:val="20"/>
                </w:rPr>
                <w:t>234,70</w:t>
              </w:r>
            </w:ins>
          </w:p>
        </w:tc>
        <w:tc>
          <w:tcPr>
            <w:tcW w:w="421" w:type="pct"/>
            <w:tcBorders>
              <w:top w:val="single" w:sz="4" w:space="0" w:color="auto"/>
              <w:left w:val="nil"/>
              <w:bottom w:val="single" w:sz="4" w:space="0" w:color="auto"/>
              <w:right w:val="single" w:sz="4" w:space="0" w:color="auto"/>
            </w:tcBorders>
          </w:tcPr>
          <w:p w14:paraId="2934937B" w14:textId="77777777" w:rsidR="00284C7A" w:rsidRDefault="00284C7A" w:rsidP="00284C7A">
            <w:pPr>
              <w:spacing w:after="0" w:line="260" w:lineRule="atLeast"/>
              <w:rPr>
                <w:rFonts w:ascii="Arial" w:eastAsia="Times New Roman" w:hAnsi="Arial" w:cs="Arial"/>
                <w:b/>
                <w:sz w:val="20"/>
                <w:szCs w:val="20"/>
                <w:lang w:eastAsia="sl-SI"/>
              </w:rPr>
            </w:pPr>
          </w:p>
        </w:tc>
      </w:tr>
      <w:tr w:rsidR="00284C7A" w:rsidRPr="00244B27" w14:paraId="1FDC2995"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F75B673" w14:textId="42FC60C9" w:rsidR="00284C7A" w:rsidRPr="00284C7A" w:rsidRDefault="00284C7A" w:rsidP="00284C7A">
            <w:pPr>
              <w:spacing w:after="0" w:line="260" w:lineRule="atLeast"/>
              <w:rPr>
                <w:rFonts w:ascii="Arial" w:eastAsia="Times New Roman" w:hAnsi="Arial" w:cs="Arial"/>
                <w:bCs/>
                <w:sz w:val="20"/>
                <w:szCs w:val="20"/>
                <w:lang w:eastAsia="sl-SI"/>
              </w:rPr>
            </w:pPr>
            <w:ins w:id="14" w:author="Gorazd Gruntar" w:date="2025-04-08T13:44:00Z">
              <w:r w:rsidRPr="00284C7A">
                <w:rPr>
                  <w:rFonts w:ascii="Arial" w:eastAsia="Times New Roman" w:hAnsi="Arial" w:cs="Arial"/>
                  <w:bCs/>
                  <w:sz w:val="20"/>
                  <w:szCs w:val="20"/>
                  <w:lang w:eastAsia="sl-SI"/>
                </w:rPr>
                <w:t>1.3.3.1.3</w:t>
              </w:r>
            </w:ins>
          </w:p>
        </w:tc>
        <w:tc>
          <w:tcPr>
            <w:tcW w:w="2560" w:type="pct"/>
            <w:gridSpan w:val="3"/>
            <w:tcBorders>
              <w:top w:val="single" w:sz="4" w:space="0" w:color="auto"/>
              <w:left w:val="nil"/>
              <w:bottom w:val="single" w:sz="4" w:space="0" w:color="auto"/>
              <w:right w:val="single" w:sz="4" w:space="0" w:color="auto"/>
            </w:tcBorders>
            <w:shd w:val="clear" w:color="auto" w:fill="auto"/>
            <w:noWrap/>
          </w:tcPr>
          <w:p w14:paraId="11E539B0" w14:textId="6719E0E0" w:rsidR="00284C7A" w:rsidRPr="00284C7A" w:rsidRDefault="00284C7A" w:rsidP="00284C7A">
            <w:pPr>
              <w:spacing w:after="0" w:line="260" w:lineRule="atLeast"/>
              <w:jc w:val="both"/>
              <w:rPr>
                <w:rFonts w:ascii="Arial" w:eastAsia="Times New Roman" w:hAnsi="Arial" w:cs="Arial"/>
                <w:bCs/>
                <w:sz w:val="20"/>
                <w:szCs w:val="20"/>
                <w:lang w:eastAsia="sl-SI"/>
              </w:rPr>
            </w:pPr>
            <w:ins w:id="15" w:author="Gorazd Gruntar" w:date="2025-04-08T13:44:00Z">
              <w:r w:rsidRPr="00284C7A">
                <w:rPr>
                  <w:rFonts w:ascii="Arial" w:eastAsia="Times New Roman" w:hAnsi="Arial" w:cs="Arial"/>
                  <w:sz w:val="20"/>
                  <w:szCs w:val="20"/>
                  <w:lang w:eastAsia="sl-SI"/>
                </w:rPr>
                <w:t>Inštalacijska dela za skladiščenje in sušenje krme (</w:t>
              </w:r>
              <w:proofErr w:type="spellStart"/>
              <w:r w:rsidRPr="00284C7A">
                <w:rPr>
                  <w:rFonts w:ascii="Arial" w:eastAsia="Times New Roman" w:hAnsi="Arial" w:cs="Arial"/>
                  <w:sz w:val="20"/>
                  <w:szCs w:val="20"/>
                  <w:lang w:eastAsia="sl-SI"/>
                </w:rPr>
                <w:t>rinfuza</w:t>
              </w:r>
              <w:proofErr w:type="spellEnd"/>
              <w:r w:rsidRPr="00284C7A">
                <w:rPr>
                  <w:rFonts w:ascii="Arial" w:eastAsia="Times New Roman" w:hAnsi="Arial" w:cs="Arial"/>
                  <w:sz w:val="20"/>
                  <w:szCs w:val="20"/>
                  <w:lang w:eastAsia="sl-SI"/>
                </w:rPr>
                <w:t>)</w:t>
              </w:r>
            </w:ins>
          </w:p>
        </w:tc>
        <w:tc>
          <w:tcPr>
            <w:tcW w:w="622" w:type="pct"/>
            <w:gridSpan w:val="2"/>
            <w:tcBorders>
              <w:top w:val="single" w:sz="4" w:space="0" w:color="auto"/>
              <w:left w:val="nil"/>
              <w:bottom w:val="single" w:sz="4" w:space="0" w:color="auto"/>
              <w:right w:val="single" w:sz="4" w:space="0" w:color="auto"/>
            </w:tcBorders>
            <w:shd w:val="clear" w:color="auto" w:fill="auto"/>
            <w:noWrap/>
          </w:tcPr>
          <w:p w14:paraId="21E2DB99" w14:textId="66D4D3C1" w:rsidR="00284C7A" w:rsidRPr="00284C7A" w:rsidRDefault="00284C7A" w:rsidP="00284C7A">
            <w:pPr>
              <w:spacing w:after="0" w:line="260" w:lineRule="atLeast"/>
              <w:jc w:val="center"/>
              <w:rPr>
                <w:rFonts w:ascii="Arial" w:hAnsi="Arial" w:cs="Arial"/>
                <w:sz w:val="20"/>
                <w:szCs w:val="20"/>
              </w:rPr>
            </w:pPr>
            <w:ins w:id="16" w:author="Gorazd Gruntar" w:date="2025-04-08T13:44:00Z">
              <w:r w:rsidRPr="00284C7A">
                <w:rPr>
                  <w:rFonts w:ascii="Arial" w:hAnsi="Arial" w:cs="Arial"/>
                  <w:sz w:val="20"/>
                  <w:szCs w:val="20"/>
                </w:rPr>
                <w:t>m</w:t>
              </w:r>
              <w:r w:rsidRPr="00284C7A">
                <w:rPr>
                  <w:rFonts w:ascii="Arial" w:hAnsi="Arial" w:cs="Arial"/>
                  <w:sz w:val="20"/>
                  <w:szCs w:val="20"/>
                  <w:vertAlign w:val="superscript"/>
                </w:rPr>
                <w:t>2</w:t>
              </w:r>
            </w:ins>
          </w:p>
        </w:tc>
        <w:tc>
          <w:tcPr>
            <w:tcW w:w="776" w:type="pct"/>
            <w:gridSpan w:val="2"/>
            <w:tcBorders>
              <w:top w:val="single" w:sz="4" w:space="0" w:color="auto"/>
              <w:left w:val="nil"/>
              <w:bottom w:val="single" w:sz="4" w:space="0" w:color="auto"/>
              <w:right w:val="single" w:sz="4" w:space="0" w:color="auto"/>
            </w:tcBorders>
            <w:shd w:val="clear" w:color="auto" w:fill="auto"/>
          </w:tcPr>
          <w:p w14:paraId="170F3B13" w14:textId="0DCC7FEA" w:rsidR="00284C7A" w:rsidRPr="00284C7A" w:rsidRDefault="00284C7A" w:rsidP="00284C7A">
            <w:pPr>
              <w:spacing w:after="0" w:line="260" w:lineRule="atLeast"/>
              <w:jc w:val="right"/>
              <w:rPr>
                <w:rFonts w:ascii="Arial" w:hAnsi="Arial" w:cs="Arial"/>
                <w:bCs/>
                <w:sz w:val="20"/>
                <w:szCs w:val="20"/>
              </w:rPr>
            </w:pPr>
            <w:ins w:id="17" w:author="Gorazd Gruntar" w:date="2025-04-08T13:44:00Z">
              <w:r w:rsidRPr="00284C7A">
                <w:rPr>
                  <w:rFonts w:ascii="Arial" w:hAnsi="Arial" w:cs="Arial"/>
                  <w:sz w:val="20"/>
                  <w:szCs w:val="20"/>
                </w:rPr>
                <w:t>7,85</w:t>
              </w:r>
            </w:ins>
          </w:p>
        </w:tc>
        <w:tc>
          <w:tcPr>
            <w:tcW w:w="421" w:type="pct"/>
            <w:tcBorders>
              <w:top w:val="single" w:sz="4" w:space="0" w:color="auto"/>
              <w:left w:val="nil"/>
              <w:bottom w:val="single" w:sz="4" w:space="0" w:color="auto"/>
              <w:right w:val="single" w:sz="4" w:space="0" w:color="auto"/>
            </w:tcBorders>
          </w:tcPr>
          <w:p w14:paraId="3E5A0E1C" w14:textId="77777777" w:rsidR="00284C7A" w:rsidRDefault="00284C7A" w:rsidP="00284C7A">
            <w:pPr>
              <w:spacing w:after="0" w:line="260" w:lineRule="atLeast"/>
              <w:rPr>
                <w:rFonts w:ascii="Arial" w:eastAsia="Times New Roman" w:hAnsi="Arial" w:cs="Arial"/>
                <w:b/>
                <w:sz w:val="20"/>
                <w:szCs w:val="20"/>
                <w:lang w:eastAsia="sl-SI"/>
              </w:rPr>
            </w:pPr>
          </w:p>
        </w:tc>
      </w:tr>
      <w:tr w:rsidR="00284C7A" w:rsidRPr="00244B27" w14:paraId="42B39A24"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5C33F1B3" w14:textId="7953DD97" w:rsidR="00284C7A" w:rsidRPr="00284C7A" w:rsidRDefault="00284C7A" w:rsidP="00284C7A">
            <w:pPr>
              <w:spacing w:after="0" w:line="260" w:lineRule="atLeast"/>
              <w:rPr>
                <w:rFonts w:ascii="Arial" w:eastAsia="Times New Roman" w:hAnsi="Arial" w:cs="Arial"/>
                <w:bCs/>
                <w:sz w:val="20"/>
                <w:szCs w:val="20"/>
                <w:lang w:eastAsia="sl-SI"/>
              </w:rPr>
            </w:pPr>
            <w:ins w:id="18" w:author="Gorazd Gruntar" w:date="2025-04-08T13:44:00Z">
              <w:r w:rsidRPr="00284C7A">
                <w:rPr>
                  <w:rFonts w:ascii="Arial" w:eastAsia="Times New Roman" w:hAnsi="Arial" w:cs="Arial"/>
                  <w:bCs/>
                  <w:sz w:val="20"/>
                  <w:szCs w:val="20"/>
                  <w:lang w:eastAsia="sl-SI"/>
                </w:rPr>
                <w:t>1.3.3.1.3.1</w:t>
              </w:r>
            </w:ins>
          </w:p>
        </w:tc>
        <w:tc>
          <w:tcPr>
            <w:tcW w:w="2560" w:type="pct"/>
            <w:gridSpan w:val="3"/>
            <w:tcBorders>
              <w:top w:val="single" w:sz="4" w:space="0" w:color="auto"/>
              <w:left w:val="nil"/>
              <w:bottom w:val="single" w:sz="4" w:space="0" w:color="auto"/>
              <w:right w:val="single" w:sz="4" w:space="0" w:color="auto"/>
            </w:tcBorders>
            <w:shd w:val="clear" w:color="auto" w:fill="auto"/>
            <w:noWrap/>
          </w:tcPr>
          <w:p w14:paraId="4FCC3F30" w14:textId="2168E2CB" w:rsidR="00284C7A" w:rsidRPr="00284C7A" w:rsidRDefault="00284C7A" w:rsidP="00284C7A">
            <w:pPr>
              <w:spacing w:after="0" w:line="260" w:lineRule="atLeast"/>
              <w:jc w:val="both"/>
              <w:rPr>
                <w:rFonts w:ascii="Arial" w:eastAsia="Times New Roman" w:hAnsi="Arial" w:cs="Arial"/>
                <w:bCs/>
                <w:sz w:val="20"/>
                <w:szCs w:val="20"/>
                <w:lang w:eastAsia="sl-SI"/>
              </w:rPr>
            </w:pPr>
            <w:ins w:id="19" w:author="Gorazd Gruntar" w:date="2025-04-08T13:44:00Z">
              <w:r w:rsidRPr="00284C7A">
                <w:rPr>
                  <w:rFonts w:ascii="Arial" w:eastAsia="Times New Roman" w:hAnsi="Arial" w:cs="Arial"/>
                  <w:sz w:val="20"/>
                  <w:szCs w:val="20"/>
                  <w:lang w:eastAsia="sl-SI"/>
                </w:rPr>
                <w:t>Električna napeljava</w:t>
              </w:r>
            </w:ins>
          </w:p>
        </w:tc>
        <w:tc>
          <w:tcPr>
            <w:tcW w:w="622" w:type="pct"/>
            <w:gridSpan w:val="2"/>
            <w:tcBorders>
              <w:top w:val="single" w:sz="4" w:space="0" w:color="auto"/>
              <w:left w:val="nil"/>
              <w:bottom w:val="single" w:sz="4" w:space="0" w:color="auto"/>
              <w:right w:val="single" w:sz="4" w:space="0" w:color="auto"/>
            </w:tcBorders>
            <w:shd w:val="clear" w:color="auto" w:fill="auto"/>
            <w:noWrap/>
          </w:tcPr>
          <w:p w14:paraId="69A0E223" w14:textId="4FD13FD1" w:rsidR="00284C7A" w:rsidRPr="00284C7A" w:rsidRDefault="00284C7A" w:rsidP="00284C7A">
            <w:pPr>
              <w:spacing w:after="0" w:line="260" w:lineRule="atLeast"/>
              <w:jc w:val="center"/>
              <w:rPr>
                <w:rFonts w:ascii="Arial" w:hAnsi="Arial" w:cs="Arial"/>
                <w:sz w:val="20"/>
                <w:szCs w:val="20"/>
              </w:rPr>
            </w:pPr>
            <w:ins w:id="20" w:author="Gorazd Gruntar" w:date="2025-04-08T13:44:00Z">
              <w:r w:rsidRPr="00284C7A">
                <w:rPr>
                  <w:rFonts w:ascii="Arial" w:hAnsi="Arial" w:cs="Arial"/>
                  <w:sz w:val="20"/>
                  <w:szCs w:val="20"/>
                </w:rPr>
                <w:t>m</w:t>
              </w:r>
              <w:r w:rsidRPr="00284C7A">
                <w:rPr>
                  <w:rFonts w:ascii="Arial" w:hAnsi="Arial" w:cs="Arial"/>
                  <w:sz w:val="20"/>
                  <w:szCs w:val="20"/>
                  <w:vertAlign w:val="superscript"/>
                </w:rPr>
                <w:t>2</w:t>
              </w:r>
            </w:ins>
          </w:p>
        </w:tc>
        <w:tc>
          <w:tcPr>
            <w:tcW w:w="776" w:type="pct"/>
            <w:gridSpan w:val="2"/>
            <w:tcBorders>
              <w:top w:val="single" w:sz="4" w:space="0" w:color="auto"/>
              <w:left w:val="nil"/>
              <w:bottom w:val="single" w:sz="4" w:space="0" w:color="auto"/>
              <w:right w:val="single" w:sz="4" w:space="0" w:color="auto"/>
            </w:tcBorders>
            <w:shd w:val="clear" w:color="auto" w:fill="auto"/>
          </w:tcPr>
          <w:p w14:paraId="5C10406A" w14:textId="298A0600" w:rsidR="00284C7A" w:rsidRPr="00284C7A" w:rsidRDefault="00284C7A" w:rsidP="00284C7A">
            <w:pPr>
              <w:spacing w:after="0" w:line="260" w:lineRule="atLeast"/>
              <w:jc w:val="right"/>
              <w:rPr>
                <w:rFonts w:ascii="Arial" w:hAnsi="Arial" w:cs="Arial"/>
                <w:bCs/>
                <w:sz w:val="20"/>
                <w:szCs w:val="20"/>
              </w:rPr>
            </w:pPr>
            <w:ins w:id="21" w:author="Gorazd Gruntar" w:date="2025-04-08T13:44:00Z">
              <w:r w:rsidRPr="00284C7A">
                <w:rPr>
                  <w:rFonts w:ascii="Arial" w:hAnsi="Arial" w:cs="Arial"/>
                  <w:sz w:val="20"/>
                  <w:szCs w:val="20"/>
                </w:rPr>
                <w:t>7,85</w:t>
              </w:r>
            </w:ins>
          </w:p>
        </w:tc>
        <w:tc>
          <w:tcPr>
            <w:tcW w:w="421" w:type="pct"/>
            <w:tcBorders>
              <w:top w:val="single" w:sz="4" w:space="0" w:color="auto"/>
              <w:left w:val="nil"/>
              <w:bottom w:val="single" w:sz="4" w:space="0" w:color="auto"/>
              <w:right w:val="single" w:sz="4" w:space="0" w:color="auto"/>
            </w:tcBorders>
          </w:tcPr>
          <w:p w14:paraId="76840B54" w14:textId="77777777" w:rsidR="00284C7A" w:rsidRDefault="00284C7A" w:rsidP="00284C7A">
            <w:pPr>
              <w:spacing w:after="0" w:line="260" w:lineRule="atLeast"/>
              <w:rPr>
                <w:rFonts w:ascii="Arial" w:eastAsia="Times New Roman" w:hAnsi="Arial" w:cs="Arial"/>
                <w:b/>
                <w:sz w:val="20"/>
                <w:szCs w:val="20"/>
                <w:lang w:eastAsia="sl-SI"/>
              </w:rPr>
            </w:pPr>
          </w:p>
        </w:tc>
      </w:tr>
      <w:tr w:rsidR="00876108" w:rsidRPr="00244B27" w14:paraId="1BE54F51"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498CD261"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1.3.3.2</w:t>
            </w:r>
          </w:p>
        </w:tc>
        <w:tc>
          <w:tcPr>
            <w:tcW w:w="3958" w:type="pct"/>
            <w:gridSpan w:val="7"/>
            <w:tcBorders>
              <w:top w:val="single" w:sz="4" w:space="0" w:color="auto"/>
              <w:left w:val="nil"/>
              <w:bottom w:val="single" w:sz="4" w:space="0" w:color="auto"/>
              <w:right w:val="single" w:sz="4" w:space="0" w:color="auto"/>
            </w:tcBorders>
            <w:shd w:val="clear" w:color="auto" w:fill="auto"/>
            <w:noWrap/>
          </w:tcPr>
          <w:p w14:paraId="3A6FA609"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objekta za skladiščenje in sušenje krme (</w:t>
            </w:r>
            <w:proofErr w:type="spellStart"/>
            <w:r w:rsidRPr="00244B27">
              <w:rPr>
                <w:rFonts w:ascii="Arial" w:eastAsia="Times New Roman" w:hAnsi="Arial" w:cs="Arial"/>
                <w:b/>
                <w:bCs/>
                <w:sz w:val="20"/>
                <w:szCs w:val="20"/>
                <w:lang w:eastAsia="sl-SI"/>
              </w:rPr>
              <w:t>rinfuza</w:t>
            </w:r>
            <w:proofErr w:type="spellEnd"/>
            <w:r w:rsidRPr="00244B27">
              <w:rPr>
                <w:rFonts w:ascii="Arial" w:eastAsia="Times New Roman" w:hAnsi="Arial" w:cs="Arial"/>
                <w:b/>
                <w:bCs/>
                <w:sz w:val="20"/>
                <w:szCs w:val="20"/>
                <w:lang w:eastAsia="sl-SI"/>
              </w:rPr>
              <w:t>) – naprave za specifično rabo</w:t>
            </w:r>
          </w:p>
          <w:p w14:paraId="68417618" w14:textId="77777777" w:rsidR="00876108" w:rsidRPr="00244B27" w:rsidRDefault="00876108" w:rsidP="00876108">
            <w:pPr>
              <w:spacing w:after="0" w:line="260" w:lineRule="atLeast"/>
              <w:rPr>
                <w:rFonts w:ascii="Arial" w:eastAsia="Times New Roman" w:hAnsi="Arial" w:cs="Arial"/>
                <w:b/>
                <w:bCs/>
                <w:sz w:val="20"/>
                <w:szCs w:val="20"/>
                <w:lang w:eastAsia="sl-SI"/>
              </w:rPr>
            </w:pPr>
          </w:p>
          <w:p w14:paraId="325C53DB"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1B09C9EF" w14:textId="77777777" w:rsidR="00876108" w:rsidRPr="00244B27" w:rsidRDefault="00876108" w:rsidP="00876108">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Oprema objektov za skladiščenje in sušenje krme (</w:t>
            </w:r>
            <w:proofErr w:type="spellStart"/>
            <w:r w:rsidRPr="00244B27">
              <w:rPr>
                <w:rFonts w:ascii="Arial" w:hAnsi="Arial" w:cs="Arial"/>
                <w:sz w:val="20"/>
                <w:szCs w:val="20"/>
              </w:rPr>
              <w:t>rinfuza</w:t>
            </w:r>
            <w:proofErr w:type="spellEnd"/>
            <w:r w:rsidRPr="00244B27">
              <w:rPr>
                <w:rFonts w:ascii="Arial" w:hAnsi="Arial" w:cs="Arial"/>
                <w:sz w:val="20"/>
                <w:szCs w:val="20"/>
              </w:rPr>
              <w:t xml:space="preserve">) vključuje opremo za polnjenje in praznjenje (puhalnik, teleskop, grabež), opremo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(ventilator, sistemi z ogretim zrakom, peč na lesno biomaso), prenosno opremo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(sistemi z ogretim ali neogretim zrakom) ter drugo opremo.</w:t>
            </w:r>
          </w:p>
        </w:tc>
        <w:tc>
          <w:tcPr>
            <w:tcW w:w="421" w:type="pct"/>
            <w:tcBorders>
              <w:top w:val="single" w:sz="4" w:space="0" w:color="auto"/>
              <w:left w:val="nil"/>
              <w:bottom w:val="single" w:sz="4" w:space="0" w:color="auto"/>
              <w:right w:val="single" w:sz="4" w:space="0" w:color="auto"/>
            </w:tcBorders>
          </w:tcPr>
          <w:p w14:paraId="61949357"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7732B76A"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4720A0AE"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9C10D46" w14:textId="77777777" w:rsidR="00876108" w:rsidRPr="00244B27" w:rsidRDefault="00876108" w:rsidP="00876108">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do vključno 40 m</w:t>
            </w:r>
            <w:r w:rsidRPr="00244B27">
              <w:rPr>
                <w:rFonts w:ascii="Arial" w:hAnsi="Arial" w:cs="Arial"/>
                <w:sz w:val="20"/>
                <w:szCs w:val="20"/>
                <w:vertAlign w:val="superscript"/>
              </w:rPr>
              <w:t>2</w:t>
            </w:r>
            <w:r>
              <w:rPr>
                <w:rFonts w:ascii="Arial" w:hAnsi="Arial" w:cs="Arial"/>
                <w:sz w:val="20"/>
                <w:szCs w:val="20"/>
              </w:rPr>
              <w:t>, sončna streha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E271D03"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0D90A2C2" w14:textId="77777777" w:rsidR="00876108" w:rsidRPr="00244B27" w:rsidRDefault="00876108" w:rsidP="00876108">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232,84</w:t>
            </w:r>
          </w:p>
        </w:tc>
        <w:tc>
          <w:tcPr>
            <w:tcW w:w="421" w:type="pct"/>
            <w:tcBorders>
              <w:top w:val="single" w:sz="4" w:space="0" w:color="auto"/>
              <w:left w:val="nil"/>
              <w:bottom w:val="single" w:sz="4" w:space="0" w:color="auto"/>
              <w:right w:val="single" w:sz="4" w:space="0" w:color="auto"/>
            </w:tcBorders>
          </w:tcPr>
          <w:p w14:paraId="00C09577"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633B7D53"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FB35EC2"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F472A97" w14:textId="77777777" w:rsidR="00876108" w:rsidRPr="00244B27" w:rsidRDefault="00876108" w:rsidP="00876108">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40 in do vključno 80 m</w:t>
            </w:r>
            <w:r w:rsidRPr="00244B27">
              <w:rPr>
                <w:rFonts w:ascii="Arial" w:hAnsi="Arial" w:cs="Arial"/>
                <w:sz w:val="20"/>
                <w:szCs w:val="20"/>
                <w:vertAlign w:val="superscript"/>
              </w:rPr>
              <w:t>2</w:t>
            </w:r>
            <w:r>
              <w:rPr>
                <w:rFonts w:ascii="Arial" w:hAnsi="Arial" w:cs="Arial"/>
                <w:sz w:val="20"/>
                <w:szCs w:val="20"/>
              </w:rPr>
              <w:t>, sončna streha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839D545"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5DB79FEA" w14:textId="77777777" w:rsidR="00876108" w:rsidRPr="00244B27" w:rsidRDefault="00876108" w:rsidP="00876108">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197,72</w:t>
            </w:r>
          </w:p>
        </w:tc>
        <w:tc>
          <w:tcPr>
            <w:tcW w:w="421" w:type="pct"/>
            <w:tcBorders>
              <w:top w:val="single" w:sz="4" w:space="0" w:color="auto"/>
              <w:left w:val="nil"/>
              <w:bottom w:val="single" w:sz="4" w:space="0" w:color="auto"/>
              <w:right w:val="single" w:sz="4" w:space="0" w:color="auto"/>
            </w:tcBorders>
          </w:tcPr>
          <w:p w14:paraId="687ECAEB"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75423D1C"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7C43BED4"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1.3.3.2.3</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DFCB783" w14:textId="77777777" w:rsidR="00876108" w:rsidRPr="00244B27" w:rsidRDefault="00876108" w:rsidP="00876108">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80 m</w:t>
            </w:r>
            <w:r w:rsidRPr="00244B27">
              <w:rPr>
                <w:rFonts w:ascii="Arial" w:hAnsi="Arial" w:cs="Arial"/>
                <w:sz w:val="20"/>
                <w:szCs w:val="20"/>
                <w:vertAlign w:val="superscript"/>
              </w:rPr>
              <w:t>2</w:t>
            </w:r>
            <w:r>
              <w:rPr>
                <w:rFonts w:ascii="Arial" w:hAnsi="Arial" w:cs="Arial"/>
                <w:sz w:val="20"/>
                <w:szCs w:val="20"/>
              </w:rPr>
              <w:t>, sončna streha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18F707"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1FC9AA9A" w14:textId="77777777" w:rsidR="00876108" w:rsidRPr="00244B27" w:rsidRDefault="00876108" w:rsidP="00876108">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175,28</w:t>
            </w:r>
          </w:p>
        </w:tc>
        <w:tc>
          <w:tcPr>
            <w:tcW w:w="421" w:type="pct"/>
            <w:tcBorders>
              <w:top w:val="single" w:sz="4" w:space="0" w:color="auto"/>
              <w:left w:val="nil"/>
              <w:bottom w:val="single" w:sz="4" w:space="0" w:color="auto"/>
              <w:right w:val="single" w:sz="4" w:space="0" w:color="auto"/>
            </w:tcBorders>
          </w:tcPr>
          <w:p w14:paraId="16A28E85"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56788D67"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92F4F3D"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1.3.3.2.4</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76FF9892" w14:textId="77777777" w:rsidR="00876108" w:rsidRPr="00244B27" w:rsidRDefault="00876108" w:rsidP="00876108">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40 in do vključno 80 m</w:t>
            </w:r>
            <w:r w:rsidRPr="00244B27">
              <w:rPr>
                <w:rFonts w:ascii="Arial" w:hAnsi="Arial" w:cs="Arial"/>
                <w:sz w:val="20"/>
                <w:szCs w:val="20"/>
                <w:vertAlign w:val="superscript"/>
              </w:rPr>
              <w:t>2</w:t>
            </w:r>
            <w:r>
              <w:rPr>
                <w:rFonts w:ascii="Arial" w:hAnsi="Arial" w:cs="Arial"/>
                <w:sz w:val="20"/>
                <w:szCs w:val="20"/>
              </w:rPr>
              <w:t>, peč na lesno biomaso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8D08D5"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2B98AD85" w14:textId="77777777" w:rsidR="00876108" w:rsidRPr="00244B27" w:rsidRDefault="00876108" w:rsidP="00876108">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1.709,98</w:t>
            </w:r>
          </w:p>
        </w:tc>
        <w:tc>
          <w:tcPr>
            <w:tcW w:w="421" w:type="pct"/>
            <w:tcBorders>
              <w:top w:val="single" w:sz="4" w:space="0" w:color="auto"/>
              <w:left w:val="nil"/>
              <w:bottom w:val="single" w:sz="4" w:space="0" w:color="auto"/>
              <w:right w:val="single" w:sz="4" w:space="0" w:color="auto"/>
            </w:tcBorders>
          </w:tcPr>
          <w:p w14:paraId="1B458E80"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0D256BB5"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9D59E81"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1.3.3.2.5</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32E9EE5" w14:textId="77777777" w:rsidR="00876108" w:rsidRPr="00244B27" w:rsidRDefault="00876108" w:rsidP="00876108">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80 m</w:t>
            </w:r>
            <w:r w:rsidRPr="00244B27">
              <w:rPr>
                <w:rFonts w:ascii="Arial" w:hAnsi="Arial" w:cs="Arial"/>
                <w:sz w:val="20"/>
                <w:szCs w:val="20"/>
                <w:vertAlign w:val="superscript"/>
              </w:rPr>
              <w:t>2</w:t>
            </w:r>
            <w:r>
              <w:rPr>
                <w:rFonts w:ascii="Arial" w:hAnsi="Arial" w:cs="Arial"/>
                <w:sz w:val="20"/>
                <w:szCs w:val="20"/>
              </w:rPr>
              <w:t>, peč na lesno biomaso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927D79"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04E47356" w14:textId="77777777" w:rsidR="00876108" w:rsidRPr="00244B27" w:rsidRDefault="00876108" w:rsidP="00876108">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1.116,58</w:t>
            </w:r>
          </w:p>
        </w:tc>
        <w:tc>
          <w:tcPr>
            <w:tcW w:w="421" w:type="pct"/>
            <w:tcBorders>
              <w:top w:val="single" w:sz="4" w:space="0" w:color="auto"/>
              <w:left w:val="nil"/>
              <w:bottom w:val="single" w:sz="4" w:space="0" w:color="auto"/>
              <w:right w:val="single" w:sz="4" w:space="0" w:color="auto"/>
            </w:tcBorders>
          </w:tcPr>
          <w:p w14:paraId="4B295EC4"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342840C8"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FA1C4CF"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w:t>
            </w:r>
          </w:p>
        </w:tc>
        <w:tc>
          <w:tcPr>
            <w:tcW w:w="3958" w:type="pct"/>
            <w:gridSpan w:val="7"/>
            <w:tcBorders>
              <w:top w:val="single" w:sz="4" w:space="0" w:color="auto"/>
              <w:left w:val="nil"/>
              <w:bottom w:val="single" w:sz="4" w:space="0" w:color="auto"/>
              <w:right w:val="single" w:sz="4" w:space="0" w:color="auto"/>
            </w:tcBorders>
            <w:shd w:val="clear" w:color="auto" w:fill="auto"/>
            <w:noWrap/>
          </w:tcPr>
          <w:p w14:paraId="2C083309" w14:textId="77777777" w:rsidR="00876108" w:rsidRPr="00244B27" w:rsidRDefault="00876108" w:rsidP="00876108">
            <w:pPr>
              <w:spacing w:after="0" w:line="260" w:lineRule="atLeast"/>
              <w:rPr>
                <w:rFonts w:ascii="Arial" w:hAnsi="Arial" w:cs="Arial"/>
                <w:bCs/>
                <w:sz w:val="20"/>
                <w:szCs w:val="20"/>
              </w:rPr>
            </w:pPr>
            <w:r w:rsidRPr="00244B27">
              <w:rPr>
                <w:rFonts w:ascii="Arial" w:eastAsia="Times New Roman" w:hAnsi="Arial" w:cs="Arial"/>
                <w:b/>
                <w:bCs/>
                <w:sz w:val="20"/>
                <w:szCs w:val="20"/>
                <w:lang w:eastAsia="sl-SI"/>
              </w:rPr>
              <w:t>Stolpni silos za zrnje</w:t>
            </w:r>
          </w:p>
        </w:tc>
        <w:tc>
          <w:tcPr>
            <w:tcW w:w="421" w:type="pct"/>
            <w:tcBorders>
              <w:top w:val="single" w:sz="4" w:space="0" w:color="auto"/>
              <w:left w:val="nil"/>
              <w:bottom w:val="single" w:sz="4" w:space="0" w:color="auto"/>
              <w:right w:val="single" w:sz="4" w:space="0" w:color="auto"/>
            </w:tcBorders>
          </w:tcPr>
          <w:p w14:paraId="519AA13B" w14:textId="77777777" w:rsidR="00876108" w:rsidRDefault="00876108" w:rsidP="00876108">
            <w:pPr>
              <w:spacing w:after="0" w:line="260" w:lineRule="atLeast"/>
              <w:rPr>
                <w:rFonts w:ascii="Arial" w:eastAsia="Times New Roman" w:hAnsi="Arial" w:cs="Arial"/>
                <w:b/>
                <w:sz w:val="20"/>
                <w:szCs w:val="20"/>
                <w:lang w:eastAsia="sl-SI"/>
              </w:rPr>
            </w:pPr>
          </w:p>
        </w:tc>
      </w:tr>
      <w:tr w:rsidR="00206D66" w:rsidRPr="00244B27" w14:paraId="7CBBD33B"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74A0529"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3DB4BAD4"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do vključno 20 m</w:t>
            </w:r>
            <w:r w:rsidRPr="00244B27">
              <w:rPr>
                <w:rFonts w:ascii="Arial" w:eastAsia="Times New Roman" w:hAnsi="Arial" w:cs="Arial"/>
                <w:b/>
                <w:bCs/>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970350D" w14:textId="77777777" w:rsidR="00206D66" w:rsidRPr="00244B27" w:rsidRDefault="00206D66" w:rsidP="00206D66">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40B00BFD" w14:textId="77777777" w:rsidR="00206D66" w:rsidRPr="00244B27" w:rsidRDefault="00206D66" w:rsidP="00206D66">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301,11</w:t>
            </w:r>
          </w:p>
        </w:tc>
        <w:tc>
          <w:tcPr>
            <w:tcW w:w="421" w:type="pct"/>
            <w:tcBorders>
              <w:top w:val="single" w:sz="4" w:space="0" w:color="auto"/>
              <w:left w:val="nil"/>
              <w:bottom w:val="single" w:sz="4" w:space="0" w:color="auto"/>
              <w:right w:val="single" w:sz="4" w:space="0" w:color="auto"/>
            </w:tcBorders>
          </w:tcPr>
          <w:p w14:paraId="3CC8C1B3"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5646C99A"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4CA36B27"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3452A696"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1CDA627" w14:textId="77777777" w:rsidR="00206D66" w:rsidRPr="00244B27" w:rsidRDefault="00206D66" w:rsidP="00206D6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296C01F5" w14:textId="77777777" w:rsidR="00206D66" w:rsidRPr="00244B27" w:rsidRDefault="00206D66" w:rsidP="00206D6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236,82</w:t>
            </w:r>
          </w:p>
        </w:tc>
        <w:tc>
          <w:tcPr>
            <w:tcW w:w="421" w:type="pct"/>
            <w:tcBorders>
              <w:top w:val="single" w:sz="4" w:space="0" w:color="auto"/>
              <w:left w:val="nil"/>
              <w:bottom w:val="single" w:sz="4" w:space="0" w:color="auto"/>
              <w:right w:val="single" w:sz="4" w:space="0" w:color="auto"/>
            </w:tcBorders>
          </w:tcPr>
          <w:p w14:paraId="2F93DB0A"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56661CA1"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74B0F0E9"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316FDED"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4183A7F" w14:textId="77777777" w:rsidR="00206D66" w:rsidRPr="00244B27" w:rsidRDefault="00206D66" w:rsidP="00206D6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10890C55" w14:textId="77777777" w:rsidR="00206D66" w:rsidRPr="00244B27" w:rsidRDefault="00206D66" w:rsidP="00206D6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64,28</w:t>
            </w:r>
          </w:p>
        </w:tc>
        <w:tc>
          <w:tcPr>
            <w:tcW w:w="421" w:type="pct"/>
            <w:tcBorders>
              <w:top w:val="single" w:sz="4" w:space="0" w:color="auto"/>
              <w:left w:val="nil"/>
              <w:bottom w:val="single" w:sz="4" w:space="0" w:color="auto"/>
              <w:right w:val="single" w:sz="4" w:space="0" w:color="auto"/>
            </w:tcBorders>
          </w:tcPr>
          <w:p w14:paraId="74AAC575"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78AD66C1"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6652189"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10C43E78" w14:textId="77777777" w:rsidR="00206D66" w:rsidRPr="00244B27" w:rsidRDefault="00206D66" w:rsidP="00206D6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nad 20 m</w:t>
            </w:r>
            <w:r w:rsidRPr="00244B27">
              <w:rPr>
                <w:rFonts w:ascii="Arial" w:eastAsia="Times New Roman" w:hAnsi="Arial" w:cs="Arial"/>
                <w:b/>
                <w:bCs/>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9D2FD3" w14:textId="77777777" w:rsidR="00206D66" w:rsidRPr="00244B27" w:rsidRDefault="00206D66" w:rsidP="00206D66">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50408E43" w14:textId="77777777" w:rsidR="00206D66" w:rsidRPr="00244B27" w:rsidRDefault="00206D66" w:rsidP="00206D66">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209,57</w:t>
            </w:r>
          </w:p>
        </w:tc>
        <w:tc>
          <w:tcPr>
            <w:tcW w:w="421" w:type="pct"/>
            <w:tcBorders>
              <w:top w:val="single" w:sz="4" w:space="0" w:color="auto"/>
              <w:left w:val="nil"/>
              <w:bottom w:val="single" w:sz="4" w:space="0" w:color="auto"/>
              <w:right w:val="single" w:sz="4" w:space="0" w:color="auto"/>
            </w:tcBorders>
          </w:tcPr>
          <w:p w14:paraId="579E8DA9"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2930DC8F"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F4BFC91" w14:textId="77777777" w:rsidR="00206D66" w:rsidRPr="00244B27" w:rsidRDefault="00206D66" w:rsidP="00206D6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1125034C"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FC2C10" w14:textId="77777777" w:rsidR="00206D66" w:rsidRPr="00244B27" w:rsidRDefault="00206D66" w:rsidP="00206D6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0C333729" w14:textId="77777777" w:rsidR="00206D66" w:rsidRPr="00244B27" w:rsidRDefault="00206D66" w:rsidP="00206D6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188,62</w:t>
            </w:r>
          </w:p>
        </w:tc>
        <w:tc>
          <w:tcPr>
            <w:tcW w:w="421" w:type="pct"/>
            <w:tcBorders>
              <w:top w:val="single" w:sz="4" w:space="0" w:color="auto"/>
              <w:left w:val="nil"/>
              <w:bottom w:val="single" w:sz="4" w:space="0" w:color="auto"/>
              <w:right w:val="single" w:sz="4" w:space="0" w:color="auto"/>
            </w:tcBorders>
          </w:tcPr>
          <w:p w14:paraId="23D7CF1A"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14E15496"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528A11B2" w14:textId="77777777" w:rsidR="00206D66" w:rsidRPr="00244B27" w:rsidRDefault="00206D66" w:rsidP="00206D6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15D5B8E7"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3232439" w14:textId="77777777" w:rsidR="00206D66" w:rsidRPr="00244B27" w:rsidRDefault="00206D66" w:rsidP="00206D6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3631824A" w14:textId="77777777" w:rsidR="00206D66" w:rsidRPr="00244B27" w:rsidRDefault="00206D66" w:rsidP="00206D6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20,94</w:t>
            </w:r>
          </w:p>
        </w:tc>
        <w:tc>
          <w:tcPr>
            <w:tcW w:w="421" w:type="pct"/>
            <w:tcBorders>
              <w:top w:val="single" w:sz="4" w:space="0" w:color="auto"/>
              <w:left w:val="nil"/>
              <w:bottom w:val="single" w:sz="4" w:space="0" w:color="auto"/>
              <w:right w:val="single" w:sz="4" w:space="0" w:color="auto"/>
            </w:tcBorders>
          </w:tcPr>
          <w:p w14:paraId="246013B9"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1B8DD30F" w14:textId="77777777" w:rsidTr="0001746B">
        <w:trPr>
          <w:trHeight w:val="342"/>
        </w:trPr>
        <w:tc>
          <w:tcPr>
            <w:tcW w:w="621" w:type="pct"/>
            <w:tcBorders>
              <w:top w:val="single" w:sz="4" w:space="0" w:color="auto"/>
              <w:left w:val="single" w:sz="4" w:space="0" w:color="auto"/>
              <w:bottom w:val="single" w:sz="4" w:space="0" w:color="auto"/>
              <w:right w:val="single" w:sz="4" w:space="0" w:color="auto"/>
            </w:tcBorders>
          </w:tcPr>
          <w:p w14:paraId="2376B0B2"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1B656AF7"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Objekt za pridelavo, predelavo in trženje kmetijskih proizvodov ter shranjevanje kmetijske mehanizacije</w:t>
            </w:r>
          </w:p>
          <w:p w14:paraId="1CC55874" w14:textId="77777777" w:rsidR="00206D66" w:rsidRPr="00244B27" w:rsidRDefault="00206D66" w:rsidP="00206D66">
            <w:pPr>
              <w:spacing w:after="0" w:line="260" w:lineRule="atLeast"/>
              <w:rPr>
                <w:rFonts w:ascii="Arial" w:eastAsia="Times New Roman" w:hAnsi="Arial" w:cs="Arial"/>
                <w:b/>
                <w:bCs/>
                <w:sz w:val="20"/>
                <w:szCs w:val="20"/>
                <w:lang w:eastAsia="sl-SI"/>
              </w:rPr>
            </w:pPr>
          </w:p>
          <w:p w14:paraId="59DF21FF" w14:textId="77777777" w:rsidR="00206D66" w:rsidRPr="00244B27" w:rsidRDefault="00206D66" w:rsidP="00206D66">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602814E4" w14:textId="77777777" w:rsidR="00206D66" w:rsidRPr="00244B27" w:rsidRDefault="00206D66" w:rsidP="00206D66">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in bruto prostornino objekta.</w:t>
            </w:r>
          </w:p>
          <w:p w14:paraId="7CB6662F"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objekta se priznana vrednost določi glede na bruto površino objekta, bruto prostornino objekta in bruto površino hmeljišča.</w:t>
            </w:r>
          </w:p>
        </w:tc>
        <w:tc>
          <w:tcPr>
            <w:tcW w:w="421" w:type="pct"/>
            <w:tcBorders>
              <w:top w:val="single" w:sz="4" w:space="0" w:color="auto"/>
              <w:left w:val="single" w:sz="4" w:space="0" w:color="auto"/>
              <w:bottom w:val="single" w:sz="4" w:space="0" w:color="auto"/>
              <w:right w:val="single" w:sz="4" w:space="0" w:color="auto"/>
            </w:tcBorders>
          </w:tcPr>
          <w:p w14:paraId="7C7B26D6" w14:textId="77777777" w:rsidR="00206D66" w:rsidRPr="00CC47EB" w:rsidRDefault="00206D66" w:rsidP="00206D66">
            <w:pPr>
              <w:spacing w:after="0" w:line="260" w:lineRule="atLeast"/>
              <w:rPr>
                <w:rFonts w:ascii="Arial" w:hAnsi="Arial" w:cs="Arial"/>
                <w:b/>
                <w:bCs/>
                <w:color w:val="000000"/>
                <w:sz w:val="20"/>
                <w:szCs w:val="20"/>
              </w:rPr>
            </w:pPr>
          </w:p>
        </w:tc>
      </w:tr>
      <w:tr w:rsidR="00206D66" w:rsidRPr="00244B27" w14:paraId="6ABE1E14" w14:textId="77777777" w:rsidTr="0001746B">
        <w:trPr>
          <w:trHeight w:val="342"/>
        </w:trPr>
        <w:tc>
          <w:tcPr>
            <w:tcW w:w="621" w:type="pct"/>
            <w:tcBorders>
              <w:top w:val="single" w:sz="4" w:space="0" w:color="auto"/>
              <w:left w:val="single" w:sz="4" w:space="0" w:color="auto"/>
              <w:bottom w:val="single" w:sz="4" w:space="0" w:color="auto"/>
              <w:right w:val="single" w:sz="4" w:space="0" w:color="auto"/>
            </w:tcBorders>
          </w:tcPr>
          <w:p w14:paraId="2AE6AEE8" w14:textId="77777777" w:rsidR="00206D66" w:rsidRPr="00CC47EB" w:rsidRDefault="00206D66" w:rsidP="00206D66">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1.4.1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6ED0C68E" w14:textId="77777777" w:rsidR="00206D66" w:rsidRPr="00244B27" w:rsidRDefault="00206D66" w:rsidP="00206D66">
            <w:pPr>
              <w:spacing w:after="0" w:line="260" w:lineRule="atLeast"/>
              <w:rPr>
                <w:rFonts w:ascii="Arial" w:hAnsi="Arial" w:cs="Arial"/>
                <w:color w:val="000000"/>
                <w:sz w:val="20"/>
                <w:szCs w:val="20"/>
              </w:rPr>
            </w:pPr>
            <w:r w:rsidRPr="00244B27">
              <w:rPr>
                <w:rFonts w:ascii="Arial" w:hAnsi="Arial" w:cs="Arial"/>
                <w:b/>
                <w:bCs/>
                <w:sz w:val="20"/>
                <w:szCs w:val="20"/>
              </w:rPr>
              <w:t>Objekt za s</w:t>
            </w:r>
            <w:r>
              <w:rPr>
                <w:rFonts w:ascii="Arial" w:hAnsi="Arial" w:cs="Arial"/>
                <w:b/>
                <w:bCs/>
                <w:sz w:val="20"/>
                <w:szCs w:val="20"/>
              </w:rPr>
              <w:t>hranjevanje kmetijske mehanizacije (strojna lopa)</w:t>
            </w:r>
          </w:p>
        </w:tc>
        <w:tc>
          <w:tcPr>
            <w:tcW w:w="421" w:type="pct"/>
            <w:tcBorders>
              <w:top w:val="single" w:sz="4" w:space="0" w:color="auto"/>
              <w:left w:val="single" w:sz="4" w:space="0" w:color="auto"/>
              <w:bottom w:val="single" w:sz="4" w:space="0" w:color="auto"/>
              <w:right w:val="single" w:sz="4" w:space="0" w:color="auto"/>
            </w:tcBorders>
          </w:tcPr>
          <w:p w14:paraId="5A5E3257" w14:textId="77777777" w:rsidR="00206D66" w:rsidRPr="00CC47EB" w:rsidRDefault="00206D66" w:rsidP="00206D66">
            <w:pPr>
              <w:spacing w:after="0" w:line="260" w:lineRule="atLeast"/>
              <w:rPr>
                <w:rFonts w:ascii="Arial" w:hAnsi="Arial" w:cs="Arial"/>
                <w:b/>
                <w:bCs/>
                <w:color w:val="000000"/>
                <w:sz w:val="20"/>
                <w:szCs w:val="20"/>
              </w:rPr>
            </w:pPr>
          </w:p>
        </w:tc>
      </w:tr>
      <w:tr w:rsidR="00206D66" w:rsidRPr="00244B27" w14:paraId="13879AA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94C361"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w:t>
            </w:r>
            <w:r>
              <w:rPr>
                <w:rFonts w:ascii="Arial" w:eastAsia="Times New Roman" w:hAnsi="Arial" w:cs="Arial"/>
                <w:b/>
                <w:bCs/>
                <w:sz w:val="20"/>
                <w:szCs w:val="20"/>
                <w:lang w:eastAsia="sl-SI"/>
              </w:rPr>
              <w:t>4</w:t>
            </w:r>
            <w:r w:rsidRPr="00244B27">
              <w:rPr>
                <w:rFonts w:ascii="Arial" w:eastAsia="Times New Roman" w:hAnsi="Arial" w:cs="Arial"/>
                <w:b/>
                <w:bCs/>
                <w:sz w:val="20"/>
                <w:szCs w:val="20"/>
                <w:lang w:eastAsia="sl-SI"/>
              </w:rPr>
              <w:t>.1.1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818191C" w14:textId="77777777" w:rsidR="00206D66" w:rsidRPr="00244B27" w:rsidRDefault="00206D66" w:rsidP="00206D66">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Gradbena in obrtniška dela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F881BD8" w14:textId="77777777" w:rsidR="00206D66" w:rsidRPr="00244B27" w:rsidRDefault="00206D66" w:rsidP="00206D66">
            <w:pPr>
              <w:spacing w:after="0" w:line="260" w:lineRule="atLeast"/>
              <w:jc w:val="center"/>
              <w:rPr>
                <w:rFonts w:ascii="Arial" w:hAnsi="Arial" w:cs="Arial"/>
                <w:sz w:val="20"/>
                <w:szCs w:val="20"/>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13A0EAB0" w14:textId="77777777" w:rsidR="00206D66" w:rsidRPr="00244B27" w:rsidRDefault="00206D66" w:rsidP="00206D66">
            <w:pPr>
              <w:spacing w:after="0" w:line="260" w:lineRule="atLeast"/>
              <w:jc w:val="right"/>
              <w:rPr>
                <w:rFonts w:ascii="Arial" w:hAnsi="Arial" w:cs="Arial"/>
                <w:sz w:val="20"/>
                <w:szCs w:val="20"/>
              </w:rPr>
            </w:pPr>
          </w:p>
        </w:tc>
        <w:tc>
          <w:tcPr>
            <w:tcW w:w="421" w:type="pct"/>
            <w:tcBorders>
              <w:top w:val="single" w:sz="4" w:space="0" w:color="auto"/>
              <w:left w:val="nil"/>
              <w:bottom w:val="single" w:sz="4" w:space="0" w:color="auto"/>
              <w:right w:val="single" w:sz="4" w:space="0" w:color="auto"/>
            </w:tcBorders>
          </w:tcPr>
          <w:p w14:paraId="1F5824C7" w14:textId="77777777" w:rsidR="00206D66" w:rsidRDefault="00206D66" w:rsidP="00206D66">
            <w:pPr>
              <w:spacing w:after="0" w:line="260" w:lineRule="atLeast"/>
              <w:jc w:val="right"/>
              <w:rPr>
                <w:rFonts w:ascii="Arial" w:eastAsia="Times New Roman" w:hAnsi="Arial" w:cs="Arial"/>
                <w:sz w:val="20"/>
                <w:szCs w:val="20"/>
                <w:lang w:eastAsia="sl-SI"/>
              </w:rPr>
            </w:pPr>
          </w:p>
        </w:tc>
      </w:tr>
      <w:tr w:rsidR="00206D66" w:rsidRPr="00244B27" w14:paraId="65531E5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4456AAF" w14:textId="77777777" w:rsidR="00206D66" w:rsidRPr="00244B27" w:rsidRDefault="00206D66" w:rsidP="00206D66">
            <w:pPr>
              <w:spacing w:after="0" w:line="260" w:lineRule="atLeast"/>
              <w:rPr>
                <w:rFonts w:ascii="Arial" w:hAnsi="Arial" w:cs="Arial"/>
                <w:sz w:val="20"/>
                <w:szCs w:val="20"/>
              </w:rPr>
            </w:pPr>
            <w:r w:rsidRPr="00244B27">
              <w:rPr>
                <w:rFonts w:ascii="Arial" w:eastAsia="Times New Roman" w:hAnsi="Arial" w:cs="Arial"/>
                <w:bCs/>
                <w:sz w:val="20"/>
                <w:szCs w:val="20"/>
                <w:lang w:eastAsia="sl-SI"/>
              </w:rPr>
              <w:t>1.4.1.1.1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61AB03E"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objekta za shran</w:t>
            </w:r>
            <w:r>
              <w:rPr>
                <w:rFonts w:ascii="Arial" w:eastAsia="Times New Roman" w:hAnsi="Arial" w:cs="Arial"/>
                <w:sz w:val="20"/>
                <w:szCs w:val="20"/>
                <w:lang w:eastAsia="sl-SI"/>
              </w:rPr>
              <w:t>jevanje kmetijske mehanizacije.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E7E6E1" w14:textId="77777777" w:rsidR="00206D66" w:rsidRPr="00244B27" w:rsidRDefault="00206D66" w:rsidP="00206D66">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39133F6" w14:textId="77777777" w:rsidR="00206D66" w:rsidRPr="00244B27" w:rsidRDefault="00206D66" w:rsidP="00206D66">
            <w:pPr>
              <w:spacing w:after="0" w:line="260" w:lineRule="atLeast"/>
              <w:jc w:val="right"/>
              <w:rPr>
                <w:rFonts w:ascii="Arial" w:hAnsi="Arial" w:cs="Arial"/>
                <w:sz w:val="20"/>
                <w:szCs w:val="20"/>
              </w:rPr>
            </w:pPr>
            <w:r w:rsidRPr="00244B27">
              <w:rPr>
                <w:rFonts w:ascii="Arial" w:hAnsi="Arial" w:cs="Arial"/>
                <w:sz w:val="20"/>
                <w:szCs w:val="20"/>
              </w:rPr>
              <w:t>441,75</w:t>
            </w:r>
          </w:p>
        </w:tc>
        <w:tc>
          <w:tcPr>
            <w:tcW w:w="421" w:type="pct"/>
            <w:tcBorders>
              <w:top w:val="single" w:sz="4" w:space="0" w:color="auto"/>
              <w:left w:val="nil"/>
              <w:bottom w:val="single" w:sz="4" w:space="0" w:color="auto"/>
              <w:right w:val="single" w:sz="4" w:space="0" w:color="auto"/>
            </w:tcBorders>
          </w:tcPr>
          <w:p w14:paraId="74831F42" w14:textId="77777777" w:rsidR="00206D66" w:rsidRDefault="00206D66" w:rsidP="00206D66">
            <w:pPr>
              <w:spacing w:after="0" w:line="260" w:lineRule="atLeast"/>
              <w:jc w:val="right"/>
              <w:rPr>
                <w:rFonts w:ascii="Arial" w:eastAsia="Times New Roman" w:hAnsi="Arial" w:cs="Arial"/>
                <w:sz w:val="20"/>
                <w:szCs w:val="20"/>
                <w:lang w:eastAsia="sl-SI"/>
              </w:rPr>
            </w:pPr>
          </w:p>
        </w:tc>
      </w:tr>
      <w:tr w:rsidR="00206D66" w:rsidRPr="00244B27" w14:paraId="3082EC6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0BFB0B8" w14:textId="77777777" w:rsidR="00206D66" w:rsidRPr="00244B27" w:rsidRDefault="00206D66" w:rsidP="00206D66">
            <w:pPr>
              <w:spacing w:after="0" w:line="260" w:lineRule="atLeast"/>
              <w:rPr>
                <w:rFonts w:ascii="Arial" w:hAnsi="Arial" w:cs="Arial"/>
                <w:sz w:val="20"/>
                <w:szCs w:val="20"/>
              </w:rPr>
            </w:pPr>
            <w:r w:rsidRPr="00244B27">
              <w:rPr>
                <w:rFonts w:ascii="Arial" w:eastAsia="Times New Roman" w:hAnsi="Arial" w:cs="Arial"/>
                <w:bCs/>
                <w:sz w:val="20"/>
                <w:szCs w:val="20"/>
                <w:lang w:eastAsia="sl-SI"/>
              </w:rPr>
              <w:t>1.4.1.1.2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4EB56C4"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objekta za shra</w:t>
            </w:r>
            <w:r>
              <w:rPr>
                <w:rFonts w:ascii="Arial" w:eastAsia="Times New Roman" w:hAnsi="Arial" w:cs="Arial"/>
                <w:sz w:val="20"/>
                <w:szCs w:val="20"/>
                <w:lang w:eastAsia="sl-SI"/>
              </w:rPr>
              <w:t>njevanje kmetijske mehanizacije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6C6177" w14:textId="77777777" w:rsidR="00206D66" w:rsidRPr="00244B27" w:rsidRDefault="00206D66" w:rsidP="00206D66">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FE3D7EB" w14:textId="77777777" w:rsidR="00206D66" w:rsidRPr="00244B27" w:rsidRDefault="00206D66" w:rsidP="00206D66">
            <w:pPr>
              <w:spacing w:after="0" w:line="260" w:lineRule="atLeast"/>
              <w:jc w:val="right"/>
              <w:rPr>
                <w:rFonts w:ascii="Arial" w:hAnsi="Arial" w:cs="Arial"/>
                <w:sz w:val="20"/>
                <w:szCs w:val="20"/>
              </w:rPr>
            </w:pPr>
            <w:r w:rsidRPr="00244B27">
              <w:rPr>
                <w:rFonts w:ascii="Arial" w:hAnsi="Arial" w:cs="Arial"/>
                <w:sz w:val="20"/>
                <w:szCs w:val="20"/>
              </w:rPr>
              <w:t>198,79</w:t>
            </w:r>
          </w:p>
        </w:tc>
        <w:tc>
          <w:tcPr>
            <w:tcW w:w="421" w:type="pct"/>
            <w:tcBorders>
              <w:top w:val="single" w:sz="4" w:space="0" w:color="auto"/>
              <w:left w:val="nil"/>
              <w:bottom w:val="single" w:sz="4" w:space="0" w:color="auto"/>
              <w:right w:val="single" w:sz="4" w:space="0" w:color="auto"/>
            </w:tcBorders>
          </w:tcPr>
          <w:p w14:paraId="32DF0300" w14:textId="77777777" w:rsidR="00206D66" w:rsidRDefault="00206D66" w:rsidP="00206D66">
            <w:pPr>
              <w:spacing w:after="0" w:line="260" w:lineRule="atLeast"/>
              <w:jc w:val="right"/>
              <w:rPr>
                <w:rFonts w:ascii="Arial" w:eastAsia="Times New Roman" w:hAnsi="Arial" w:cs="Arial"/>
                <w:sz w:val="20"/>
                <w:szCs w:val="20"/>
                <w:lang w:eastAsia="sl-SI"/>
              </w:rPr>
            </w:pPr>
          </w:p>
        </w:tc>
      </w:tr>
      <w:tr w:rsidR="00206D66" w:rsidRPr="00244B27" w14:paraId="4AE36D9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9B4A169"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11A0F923" w14:textId="77777777" w:rsidR="00206D66" w:rsidRPr="00244B27" w:rsidRDefault="00206D66" w:rsidP="00206D66">
            <w:pPr>
              <w:spacing w:after="0" w:line="260" w:lineRule="atLeast"/>
              <w:rPr>
                <w:rFonts w:ascii="Arial" w:hAnsi="Arial" w:cs="Arial"/>
                <w:b/>
                <w:bCs/>
                <w:sz w:val="20"/>
                <w:szCs w:val="20"/>
              </w:rPr>
            </w:pPr>
            <w:r w:rsidRPr="00244B27">
              <w:rPr>
                <w:rFonts w:ascii="Arial" w:hAnsi="Arial" w:cs="Arial"/>
                <w:b/>
                <w:bCs/>
                <w:sz w:val="20"/>
                <w:szCs w:val="20"/>
              </w:rPr>
              <w:t>Postavitev pašnika za nadzorovano pašo domačih živali oziroma postavitev obore za rejo gojene divjadi</w:t>
            </w:r>
          </w:p>
          <w:p w14:paraId="67826BD6" w14:textId="77777777" w:rsidR="00206D66" w:rsidRPr="00244B27" w:rsidRDefault="00206D66" w:rsidP="00206D66">
            <w:pPr>
              <w:spacing w:after="0" w:line="260" w:lineRule="atLeast"/>
              <w:rPr>
                <w:rFonts w:ascii="Arial" w:hAnsi="Arial" w:cs="Arial"/>
                <w:b/>
                <w:bCs/>
                <w:sz w:val="20"/>
                <w:szCs w:val="20"/>
              </w:rPr>
            </w:pPr>
          </w:p>
          <w:p w14:paraId="116FCC75" w14:textId="77777777" w:rsidR="00206D66" w:rsidRPr="00244B27" w:rsidRDefault="00206D66" w:rsidP="00206D66">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09036492" w14:textId="07774D00" w:rsidR="00206D66" w:rsidRPr="00244B27" w:rsidRDefault="00206D66" w:rsidP="00BB649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Pri postavitvi pašnika se priznana vrednost določi glede na dolžino ograje pašnika, izraženo v tekočih metrih (v nadaljnjem besedilu: </w:t>
            </w:r>
            <w:proofErr w:type="spellStart"/>
            <w:r w:rsidRPr="00244B27">
              <w:rPr>
                <w:rFonts w:ascii="Arial" w:hAnsi="Arial" w:cs="Arial"/>
                <w:sz w:val="20"/>
                <w:szCs w:val="20"/>
              </w:rPr>
              <w:t>tm</w:t>
            </w:r>
            <w:proofErr w:type="spellEnd"/>
            <w:r w:rsidRPr="00244B27">
              <w:rPr>
                <w:rFonts w:ascii="Arial" w:hAnsi="Arial" w:cs="Arial"/>
                <w:sz w:val="20"/>
                <w:szCs w:val="20"/>
              </w:rPr>
              <w:t>), bruto površino objekta (krmišče za živali).</w:t>
            </w:r>
          </w:p>
        </w:tc>
        <w:tc>
          <w:tcPr>
            <w:tcW w:w="421" w:type="pct"/>
            <w:tcBorders>
              <w:top w:val="single" w:sz="4" w:space="0" w:color="auto"/>
              <w:left w:val="nil"/>
              <w:bottom w:val="single" w:sz="4" w:space="0" w:color="auto"/>
              <w:right w:val="single" w:sz="4" w:space="0" w:color="auto"/>
            </w:tcBorders>
          </w:tcPr>
          <w:p w14:paraId="6235F420" w14:textId="77777777" w:rsidR="00206D66" w:rsidRDefault="00206D66" w:rsidP="00206D66">
            <w:pPr>
              <w:spacing w:after="0" w:line="260" w:lineRule="atLeast"/>
              <w:jc w:val="right"/>
              <w:rPr>
                <w:rFonts w:ascii="Arial" w:eastAsia="Times New Roman" w:hAnsi="Arial" w:cs="Arial"/>
                <w:sz w:val="20"/>
                <w:szCs w:val="20"/>
                <w:lang w:eastAsia="sl-SI"/>
              </w:rPr>
            </w:pPr>
          </w:p>
        </w:tc>
      </w:tr>
      <w:tr w:rsidR="00BB649A" w:rsidRPr="00244B27" w14:paraId="43A7A9B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1EFAD92" w14:textId="77777777" w:rsidR="00BB649A" w:rsidRPr="00244B27" w:rsidRDefault="00BB649A" w:rsidP="00BB64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2E2759C" w14:textId="77777777" w:rsidR="00BB649A" w:rsidRPr="00244B27" w:rsidRDefault="00BB649A" w:rsidP="00BB64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Nakup in postavitev ograje z opremo</w:t>
            </w:r>
          </w:p>
        </w:tc>
        <w:tc>
          <w:tcPr>
            <w:tcW w:w="421" w:type="pct"/>
            <w:tcBorders>
              <w:top w:val="single" w:sz="4" w:space="0" w:color="auto"/>
              <w:left w:val="nil"/>
              <w:bottom w:val="single" w:sz="4" w:space="0" w:color="auto"/>
              <w:right w:val="single" w:sz="4" w:space="0" w:color="auto"/>
            </w:tcBorders>
          </w:tcPr>
          <w:p w14:paraId="34C6A4A9"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5B04EB9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2265515" w14:textId="77777777" w:rsidR="00BB649A" w:rsidRPr="00244B27" w:rsidRDefault="00BB649A" w:rsidP="00BB64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lastRenderedPageBreak/>
              <w:t>1.6.1.1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639AAF50" w14:textId="77777777" w:rsidR="00BB649A" w:rsidRPr="00244B27" w:rsidRDefault="00BB649A" w:rsidP="00BB649A">
            <w:pPr>
              <w:spacing w:after="0" w:line="260" w:lineRule="atLeast"/>
              <w:rPr>
                <w:rFonts w:ascii="Arial" w:hAnsi="Arial" w:cs="Arial"/>
                <w:b/>
                <w:bCs/>
                <w:sz w:val="20"/>
                <w:szCs w:val="20"/>
              </w:rPr>
            </w:pPr>
            <w:r w:rsidRPr="00244B27">
              <w:rPr>
                <w:rFonts w:ascii="Arial" w:hAnsi="Arial" w:cs="Arial"/>
                <w:b/>
                <w:bCs/>
                <w:sz w:val="20"/>
                <w:szCs w:val="20"/>
              </w:rPr>
              <w:t>Nakup in postavitev stalne električne ograje z opremo za govedo oziroma kopitarje</w:t>
            </w:r>
          </w:p>
          <w:p w14:paraId="4044821B" w14:textId="77777777" w:rsidR="00BB649A" w:rsidRPr="00244B27" w:rsidRDefault="00BB649A" w:rsidP="00BB649A">
            <w:pPr>
              <w:spacing w:after="0" w:line="260" w:lineRule="atLeast"/>
              <w:rPr>
                <w:rFonts w:ascii="Arial" w:hAnsi="Arial" w:cs="Arial"/>
                <w:b/>
                <w:bCs/>
                <w:sz w:val="20"/>
                <w:szCs w:val="20"/>
              </w:rPr>
            </w:pPr>
          </w:p>
          <w:p w14:paraId="1F400AD2" w14:textId="77777777" w:rsidR="00BB649A" w:rsidRPr="00244B27" w:rsidRDefault="00BB649A" w:rsidP="00BB649A">
            <w:pPr>
              <w:spacing w:after="0" w:line="260" w:lineRule="atLeast"/>
              <w:rPr>
                <w:rFonts w:ascii="Arial" w:hAnsi="Arial" w:cs="Arial"/>
                <w:b/>
                <w:bCs/>
                <w:sz w:val="20"/>
                <w:szCs w:val="20"/>
              </w:rPr>
            </w:pPr>
            <w:r w:rsidRPr="00244B27">
              <w:rPr>
                <w:rFonts w:ascii="Arial" w:hAnsi="Arial" w:cs="Arial"/>
                <w:b/>
                <w:bCs/>
                <w:sz w:val="20"/>
                <w:szCs w:val="20"/>
              </w:rPr>
              <w:t>Metodološka pojasnila</w:t>
            </w:r>
          </w:p>
          <w:p w14:paraId="76EBD8ED" w14:textId="77777777" w:rsidR="00BB649A" w:rsidRPr="00244B27" w:rsidRDefault="00BB649A" w:rsidP="00BB649A">
            <w:pPr>
              <w:spacing w:after="0" w:line="260" w:lineRule="atLeast"/>
              <w:jc w:val="both"/>
              <w:rPr>
                <w:rFonts w:ascii="Arial" w:hAnsi="Arial" w:cs="Arial"/>
                <w:sz w:val="20"/>
                <w:szCs w:val="20"/>
              </w:rPr>
            </w:pPr>
            <w:r w:rsidRPr="00244B27">
              <w:rPr>
                <w:rFonts w:ascii="Arial" w:hAnsi="Arial" w:cs="Arial"/>
                <w:sz w:val="20"/>
                <w:szCs w:val="20"/>
              </w:rPr>
              <w:t>Razdalja med nosilnimi koli na pašniku je 25 m, razdalja med vmesnimi distančnimi koli pa je 5 m. Pocinkana žica debeline 2,5 mm je vodena po izolatorju, pri čemer je njihovo število odvisno od števila žic. Pašnik je pregrajen na čredinke. Na pašnik se vstopa preko zunanjih vrat, na čredinke pa preko notranjih vrat. Pašnik je opremljen s pašnim aparatom</w:t>
            </w:r>
            <w:r>
              <w:rPr>
                <w:rFonts w:ascii="Arial" w:hAnsi="Arial" w:cs="Arial"/>
                <w:sz w:val="20"/>
                <w:szCs w:val="20"/>
              </w:rPr>
              <w:t xml:space="preserve"> in zaščiten </w:t>
            </w:r>
            <w:r w:rsidRPr="00244B27">
              <w:rPr>
                <w:rFonts w:ascii="Arial" w:hAnsi="Arial" w:cs="Arial"/>
                <w:sz w:val="20"/>
                <w:szCs w:val="20"/>
              </w:rPr>
              <w:t>s kovinskim zabojnikom</w:t>
            </w:r>
            <w:r>
              <w:rPr>
                <w:rFonts w:ascii="Arial" w:hAnsi="Arial" w:cs="Arial"/>
                <w:sz w:val="20"/>
                <w:szCs w:val="20"/>
              </w:rPr>
              <w:t>.</w:t>
            </w:r>
            <w:r w:rsidRPr="00244B27">
              <w:rPr>
                <w:rFonts w:ascii="Arial" w:hAnsi="Arial" w:cs="Arial"/>
                <w:sz w:val="20"/>
                <w:szCs w:val="20"/>
              </w:rPr>
              <w:t xml:space="preserve"> </w:t>
            </w:r>
          </w:p>
          <w:p w14:paraId="50EDF69B" w14:textId="77777777" w:rsidR="00BB649A" w:rsidRDefault="00BB649A" w:rsidP="00BB649A">
            <w:pPr>
              <w:spacing w:after="0" w:line="260" w:lineRule="atLeast"/>
              <w:jc w:val="both"/>
              <w:rPr>
                <w:rFonts w:ascii="Arial" w:hAnsi="Arial" w:cs="Arial"/>
                <w:sz w:val="20"/>
                <w:szCs w:val="20"/>
              </w:rPr>
            </w:pPr>
            <w:r w:rsidRPr="00244B27">
              <w:rPr>
                <w:rFonts w:ascii="Arial" w:hAnsi="Arial" w:cs="Arial"/>
                <w:sz w:val="20"/>
                <w:szCs w:val="20"/>
              </w:rPr>
              <w:t>Pri naložbi v nakup in postavitev stalne 2-žične električne ograje z opremo za govedo oziroma kopitarje na planini, ki je uvrščena pod šifro stroška 1.6.1.1.4, je predviden pašni aparat z baterijo ter izdelava treh kali za zbiranje deževnice, skupaj z napeljavo do napajalnikov.</w:t>
            </w:r>
          </w:p>
          <w:p w14:paraId="541A718C" w14:textId="77777777" w:rsidR="00BB649A" w:rsidRPr="00244B27" w:rsidRDefault="00BB649A" w:rsidP="00BB649A">
            <w:pPr>
              <w:spacing w:after="0" w:line="260" w:lineRule="atLeast"/>
              <w:jc w:val="both"/>
              <w:rPr>
                <w:rFonts w:ascii="Arial" w:hAnsi="Arial" w:cs="Arial"/>
                <w:sz w:val="20"/>
                <w:szCs w:val="20"/>
              </w:rPr>
            </w:pPr>
            <w:r>
              <w:rPr>
                <w:rFonts w:ascii="Arial" w:hAnsi="Arial" w:cs="Arial"/>
                <w:sz w:val="20"/>
                <w:szCs w:val="20"/>
              </w:rPr>
              <w:t xml:space="preserve">V </w:t>
            </w:r>
            <w:proofErr w:type="spellStart"/>
            <w:r>
              <w:rPr>
                <w:rFonts w:ascii="Arial" w:hAnsi="Arial" w:cs="Arial"/>
                <w:sz w:val="20"/>
                <w:szCs w:val="20"/>
              </w:rPr>
              <w:t>napravno</w:t>
            </w:r>
            <w:proofErr w:type="spellEnd"/>
            <w:r>
              <w:rPr>
                <w:rFonts w:ascii="Arial" w:hAnsi="Arial" w:cs="Arial"/>
                <w:sz w:val="20"/>
                <w:szCs w:val="20"/>
              </w:rPr>
              <w:t xml:space="preserve"> vrednost ni v</w:t>
            </w:r>
            <w:r w:rsidRPr="00244B27">
              <w:rPr>
                <w:rFonts w:ascii="Arial" w:hAnsi="Arial" w:cs="Arial"/>
                <w:sz w:val="20"/>
                <w:szCs w:val="20"/>
              </w:rPr>
              <w:t>ključena dodatna oprema na pašniku, ki jo sestavljajo zbiralnik za vodo, korita za napajanje in pašne jasli</w:t>
            </w:r>
            <w:r>
              <w:rPr>
                <w:rFonts w:ascii="Arial" w:hAnsi="Arial" w:cs="Arial"/>
                <w:sz w:val="20"/>
                <w:szCs w:val="20"/>
              </w:rPr>
              <w:t>, ter baterija in solarni modul za napajanje</w:t>
            </w:r>
            <w:r w:rsidRPr="00244B27">
              <w:rPr>
                <w:rFonts w:ascii="Arial" w:hAnsi="Arial" w:cs="Arial"/>
                <w:sz w:val="20"/>
                <w:szCs w:val="20"/>
              </w:rPr>
              <w:t>.</w:t>
            </w:r>
          </w:p>
        </w:tc>
        <w:tc>
          <w:tcPr>
            <w:tcW w:w="421" w:type="pct"/>
            <w:tcBorders>
              <w:top w:val="single" w:sz="4" w:space="0" w:color="auto"/>
              <w:left w:val="nil"/>
              <w:bottom w:val="single" w:sz="4" w:space="0" w:color="auto"/>
              <w:right w:val="single" w:sz="4" w:space="0" w:color="auto"/>
            </w:tcBorders>
          </w:tcPr>
          <w:p w14:paraId="1582EE84"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294B6FF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6CEA4B8" w14:textId="77777777" w:rsidR="00BB649A" w:rsidRPr="00244B27" w:rsidRDefault="00BB649A" w:rsidP="00BB64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0920EC6" w14:textId="77777777" w:rsidR="00BB649A" w:rsidRPr="00244B27" w:rsidRDefault="00BB649A" w:rsidP="00BB649A">
            <w:pPr>
              <w:spacing w:after="0" w:line="260" w:lineRule="atLeast"/>
              <w:jc w:val="both"/>
              <w:rPr>
                <w:rFonts w:ascii="Arial" w:eastAsia="Times New Roman" w:hAnsi="Arial" w:cs="Arial"/>
                <w:bCs/>
                <w:sz w:val="20"/>
                <w:szCs w:val="20"/>
                <w:lang w:eastAsia="sl-SI"/>
              </w:rPr>
            </w:pPr>
            <w:r w:rsidRPr="00244B27">
              <w:rPr>
                <w:rFonts w:ascii="Arial" w:hAnsi="Arial" w:cs="Arial"/>
                <w:bCs/>
                <w:sz w:val="20"/>
                <w:szCs w:val="20"/>
              </w:rPr>
              <w:t>Nakup in postavitev stalne 2-žične električne ograje z opremo za</w:t>
            </w:r>
            <w:r>
              <w:rPr>
                <w:rFonts w:ascii="Arial" w:hAnsi="Arial" w:cs="Arial"/>
                <w:bCs/>
                <w:sz w:val="20"/>
                <w:szCs w:val="20"/>
              </w:rPr>
              <w:t xml:space="preserve"> govedo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4D72EF" w14:textId="77777777" w:rsidR="00BB649A" w:rsidRPr="00244B27" w:rsidRDefault="00BB649A" w:rsidP="00BB649A">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1C3F0CB9" w14:textId="77777777" w:rsidR="00BB649A" w:rsidRPr="00244B27" w:rsidRDefault="00BB649A" w:rsidP="00BB649A">
            <w:pPr>
              <w:spacing w:after="0" w:line="260" w:lineRule="atLeast"/>
              <w:jc w:val="right"/>
              <w:rPr>
                <w:rFonts w:ascii="Arial" w:eastAsia="Times New Roman" w:hAnsi="Arial" w:cs="Arial"/>
                <w:sz w:val="20"/>
                <w:szCs w:val="20"/>
                <w:lang w:eastAsia="sl-SI"/>
              </w:rPr>
            </w:pPr>
            <w:r>
              <w:rPr>
                <w:rFonts w:ascii="Arial" w:hAnsi="Arial" w:cs="Arial"/>
                <w:sz w:val="20"/>
                <w:szCs w:val="20"/>
              </w:rPr>
              <w:t>3,80</w:t>
            </w:r>
            <w:r w:rsidRPr="00244B27">
              <w:rPr>
                <w:rFonts w:ascii="Arial" w:hAnsi="Arial" w:cs="Arial"/>
                <w:sz w:val="20"/>
                <w:szCs w:val="20"/>
              </w:rPr>
              <w:t xml:space="preserve"> </w:t>
            </w:r>
          </w:p>
        </w:tc>
        <w:tc>
          <w:tcPr>
            <w:tcW w:w="421" w:type="pct"/>
            <w:tcBorders>
              <w:top w:val="single" w:sz="4" w:space="0" w:color="auto"/>
              <w:left w:val="nil"/>
              <w:bottom w:val="single" w:sz="4" w:space="0" w:color="auto"/>
              <w:right w:val="single" w:sz="4" w:space="0" w:color="auto"/>
            </w:tcBorders>
          </w:tcPr>
          <w:p w14:paraId="39D7DD24"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19C90CE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E123D6D" w14:textId="77777777" w:rsidR="00BB649A" w:rsidRPr="00244B27" w:rsidRDefault="00BB649A" w:rsidP="00BB649A">
            <w:pPr>
              <w:spacing w:after="0" w:line="260" w:lineRule="atLeast"/>
              <w:rPr>
                <w:rFonts w:ascii="Arial" w:hAnsi="Arial" w:cs="Arial"/>
                <w:bCs/>
                <w:sz w:val="20"/>
                <w:szCs w:val="20"/>
              </w:rPr>
            </w:pPr>
            <w:r w:rsidRPr="00244B27">
              <w:rPr>
                <w:rFonts w:ascii="Arial" w:eastAsia="Times New Roman" w:hAnsi="Arial" w:cs="Arial"/>
                <w:bCs/>
                <w:sz w:val="20"/>
                <w:szCs w:val="20"/>
                <w:lang w:eastAsia="sl-SI"/>
              </w:rPr>
              <w:t>1.6.1.1.2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CCB6660" w14:textId="77777777" w:rsidR="00BB649A" w:rsidRPr="00244B27" w:rsidRDefault="00BB649A" w:rsidP="00BB649A">
            <w:pPr>
              <w:spacing w:after="0" w:line="260" w:lineRule="atLeast"/>
              <w:jc w:val="both"/>
              <w:rPr>
                <w:rFonts w:ascii="Arial" w:hAnsi="Arial" w:cs="Arial"/>
                <w:bCs/>
                <w:sz w:val="20"/>
                <w:szCs w:val="20"/>
              </w:rPr>
            </w:pPr>
            <w:r w:rsidRPr="00244B27">
              <w:rPr>
                <w:rFonts w:ascii="Arial" w:hAnsi="Arial" w:cs="Arial"/>
                <w:bCs/>
                <w:sz w:val="20"/>
                <w:szCs w:val="20"/>
              </w:rPr>
              <w:t>Nakup in postavitev stalne 4-žične električne ograje z opre</w:t>
            </w:r>
            <w:r>
              <w:rPr>
                <w:rFonts w:ascii="Arial" w:hAnsi="Arial" w:cs="Arial"/>
                <w:bCs/>
                <w:sz w:val="20"/>
                <w:szCs w:val="20"/>
              </w:rPr>
              <w:t>mo za govedo oziroma kopitarje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2233A4F" w14:textId="77777777" w:rsidR="00BB649A" w:rsidRPr="00244B27" w:rsidRDefault="00BB649A" w:rsidP="00BB649A">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6C809C79" w14:textId="77777777" w:rsidR="00BB649A" w:rsidRPr="00244B27" w:rsidRDefault="00BB649A" w:rsidP="00BB649A">
            <w:pPr>
              <w:spacing w:after="0" w:line="260" w:lineRule="atLeast"/>
              <w:jc w:val="right"/>
              <w:rPr>
                <w:rFonts w:ascii="Arial" w:hAnsi="Arial" w:cs="Arial"/>
                <w:sz w:val="20"/>
                <w:szCs w:val="20"/>
              </w:rPr>
            </w:pPr>
            <w:r>
              <w:rPr>
                <w:rFonts w:ascii="Arial" w:hAnsi="Arial" w:cs="Arial"/>
                <w:sz w:val="20"/>
                <w:szCs w:val="20"/>
              </w:rPr>
              <w:t>4,30</w:t>
            </w:r>
            <w:r w:rsidRPr="00244B27">
              <w:rPr>
                <w:rFonts w:ascii="Arial" w:hAnsi="Arial" w:cs="Arial"/>
                <w:sz w:val="20"/>
                <w:szCs w:val="20"/>
              </w:rPr>
              <w:t xml:space="preserve"> </w:t>
            </w:r>
          </w:p>
        </w:tc>
        <w:tc>
          <w:tcPr>
            <w:tcW w:w="421" w:type="pct"/>
            <w:tcBorders>
              <w:top w:val="single" w:sz="4" w:space="0" w:color="auto"/>
              <w:left w:val="nil"/>
              <w:bottom w:val="single" w:sz="4" w:space="0" w:color="auto"/>
              <w:right w:val="single" w:sz="4" w:space="0" w:color="auto"/>
            </w:tcBorders>
          </w:tcPr>
          <w:p w14:paraId="1CFFBB81"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44F7EC1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1017108" w14:textId="77777777" w:rsidR="00BB649A" w:rsidRPr="00244B27" w:rsidRDefault="00BB649A" w:rsidP="00BB649A">
            <w:pPr>
              <w:spacing w:after="0" w:line="260" w:lineRule="atLeast"/>
              <w:rPr>
                <w:rFonts w:ascii="Arial" w:hAnsi="Arial" w:cs="Arial"/>
                <w:bCs/>
                <w:sz w:val="20"/>
                <w:szCs w:val="20"/>
              </w:rPr>
            </w:pPr>
            <w:r w:rsidRPr="00244B27">
              <w:rPr>
                <w:rFonts w:ascii="Arial" w:eastAsia="Times New Roman" w:hAnsi="Arial" w:cs="Arial"/>
                <w:bCs/>
                <w:sz w:val="20"/>
                <w:szCs w:val="20"/>
                <w:lang w:eastAsia="sl-SI"/>
              </w:rPr>
              <w:t>1.6.1.1.3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F5A1BB2" w14:textId="77777777" w:rsidR="00BB649A" w:rsidRPr="00244B27" w:rsidRDefault="00BB649A" w:rsidP="00BB649A">
            <w:pPr>
              <w:spacing w:after="0" w:line="260" w:lineRule="atLeast"/>
              <w:jc w:val="both"/>
              <w:rPr>
                <w:rFonts w:ascii="Arial" w:hAnsi="Arial" w:cs="Arial"/>
                <w:sz w:val="20"/>
                <w:szCs w:val="20"/>
              </w:rPr>
            </w:pPr>
            <w:r w:rsidRPr="00244B27">
              <w:rPr>
                <w:rFonts w:ascii="Arial" w:hAnsi="Arial" w:cs="Arial"/>
                <w:bCs/>
                <w:sz w:val="20"/>
                <w:szCs w:val="20"/>
              </w:rPr>
              <w:t xml:space="preserve">Nakup in postavitev stalne 6-žične električne ograje z opremo za govedo oziroma kopitarje, velja tudi za območje </w:t>
            </w:r>
            <w:r>
              <w:rPr>
                <w:rFonts w:ascii="Arial" w:hAnsi="Arial" w:cs="Arial"/>
                <w:bCs/>
                <w:sz w:val="20"/>
                <w:szCs w:val="20"/>
              </w:rPr>
              <w:t>pojavljanja velikih zveri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EE542B1" w14:textId="77777777" w:rsidR="00BB649A" w:rsidRPr="00244B27" w:rsidRDefault="00BB649A" w:rsidP="00BB649A">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3C3C87FF" w14:textId="77777777" w:rsidR="00BB649A" w:rsidRPr="00244B27" w:rsidRDefault="00BB649A" w:rsidP="00BB649A">
            <w:pPr>
              <w:spacing w:after="0" w:line="260" w:lineRule="atLeast"/>
              <w:jc w:val="right"/>
              <w:rPr>
                <w:rFonts w:ascii="Arial" w:hAnsi="Arial" w:cs="Arial"/>
                <w:sz w:val="20"/>
                <w:szCs w:val="20"/>
              </w:rPr>
            </w:pPr>
            <w:r>
              <w:rPr>
                <w:rFonts w:ascii="Arial" w:hAnsi="Arial" w:cs="Arial"/>
                <w:sz w:val="20"/>
                <w:szCs w:val="20"/>
              </w:rPr>
              <w:t>4,99</w:t>
            </w:r>
            <w:r w:rsidRPr="00244B27">
              <w:rPr>
                <w:rFonts w:ascii="Arial" w:hAnsi="Arial" w:cs="Arial"/>
                <w:sz w:val="20"/>
                <w:szCs w:val="20"/>
              </w:rPr>
              <w:t xml:space="preserve"> </w:t>
            </w:r>
          </w:p>
        </w:tc>
        <w:tc>
          <w:tcPr>
            <w:tcW w:w="421" w:type="pct"/>
            <w:tcBorders>
              <w:top w:val="single" w:sz="4" w:space="0" w:color="auto"/>
              <w:left w:val="nil"/>
              <w:bottom w:val="single" w:sz="4" w:space="0" w:color="auto"/>
              <w:right w:val="single" w:sz="4" w:space="0" w:color="auto"/>
            </w:tcBorders>
          </w:tcPr>
          <w:p w14:paraId="793A19AD" w14:textId="1AC049EB"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0F1C047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629446F" w14:textId="77777777" w:rsidR="00BB649A" w:rsidRPr="00244B27" w:rsidRDefault="00BB649A" w:rsidP="00BB649A">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1.6.1.1.4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8334FDC" w14:textId="77777777" w:rsidR="00BB649A" w:rsidRPr="00244B27" w:rsidRDefault="00BB649A" w:rsidP="00BB649A">
            <w:pPr>
              <w:spacing w:after="0" w:line="260" w:lineRule="atLeast"/>
              <w:jc w:val="both"/>
              <w:rPr>
                <w:rFonts w:ascii="Arial" w:hAnsi="Arial" w:cs="Arial"/>
                <w:sz w:val="20"/>
                <w:szCs w:val="20"/>
              </w:rPr>
            </w:pPr>
            <w:r w:rsidRPr="00244B27">
              <w:rPr>
                <w:rFonts w:ascii="Arial" w:hAnsi="Arial" w:cs="Arial"/>
                <w:bCs/>
                <w:sz w:val="20"/>
                <w:szCs w:val="20"/>
              </w:rPr>
              <w:t>Nakup in postavitev stalne 2-žične električne ograje z opremo za gove</w:t>
            </w:r>
            <w:r>
              <w:rPr>
                <w:rFonts w:ascii="Arial" w:hAnsi="Arial" w:cs="Arial"/>
                <w:bCs/>
                <w:sz w:val="20"/>
                <w:szCs w:val="20"/>
              </w:rPr>
              <w:t>do oziroma kopitarje na planini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8B7660" w14:textId="77777777" w:rsidR="00BB649A" w:rsidRPr="00244B27" w:rsidRDefault="00BB649A" w:rsidP="00BB649A">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28491758" w14:textId="77777777" w:rsidR="00BB649A" w:rsidRPr="00244B27" w:rsidRDefault="00BB649A" w:rsidP="00BB649A">
            <w:pPr>
              <w:spacing w:after="0" w:line="260" w:lineRule="atLeast"/>
              <w:jc w:val="right"/>
              <w:rPr>
                <w:rFonts w:ascii="Arial" w:hAnsi="Arial" w:cs="Arial"/>
                <w:sz w:val="20"/>
                <w:szCs w:val="20"/>
              </w:rPr>
            </w:pPr>
            <w:r>
              <w:rPr>
                <w:rFonts w:ascii="Arial" w:hAnsi="Arial" w:cs="Arial"/>
                <w:sz w:val="20"/>
                <w:szCs w:val="20"/>
              </w:rPr>
              <w:t>3,58</w:t>
            </w:r>
            <w:r w:rsidRPr="00244B27">
              <w:rPr>
                <w:rFonts w:ascii="Arial" w:hAnsi="Arial" w:cs="Arial"/>
                <w:sz w:val="20"/>
                <w:szCs w:val="20"/>
              </w:rPr>
              <w:t xml:space="preserve"> </w:t>
            </w:r>
          </w:p>
        </w:tc>
        <w:tc>
          <w:tcPr>
            <w:tcW w:w="421" w:type="pct"/>
            <w:tcBorders>
              <w:top w:val="single" w:sz="4" w:space="0" w:color="auto"/>
              <w:left w:val="nil"/>
              <w:bottom w:val="single" w:sz="4" w:space="0" w:color="auto"/>
              <w:right w:val="single" w:sz="4" w:space="0" w:color="auto"/>
            </w:tcBorders>
          </w:tcPr>
          <w:p w14:paraId="171155FA"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22BFB17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0E4A00D" w14:textId="77777777" w:rsidR="00BB649A" w:rsidRPr="00244B27" w:rsidRDefault="00BB649A" w:rsidP="00BB649A">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1.6.1.2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1DDCE37F" w14:textId="77777777" w:rsidR="00BB649A" w:rsidRPr="00244B27" w:rsidRDefault="00BB649A" w:rsidP="00BB649A">
            <w:pPr>
              <w:spacing w:after="0" w:line="260" w:lineRule="atLeast"/>
              <w:jc w:val="both"/>
              <w:rPr>
                <w:rFonts w:ascii="Arial" w:hAnsi="Arial" w:cs="Arial"/>
                <w:b/>
                <w:bCs/>
                <w:sz w:val="20"/>
                <w:szCs w:val="20"/>
              </w:rPr>
            </w:pPr>
            <w:r w:rsidRPr="00244B27">
              <w:rPr>
                <w:rFonts w:ascii="Arial" w:hAnsi="Arial" w:cs="Arial"/>
                <w:b/>
                <w:bCs/>
                <w:sz w:val="20"/>
                <w:szCs w:val="20"/>
              </w:rPr>
              <w:t>Nakup in postavitev ograje z opremo za drobnico</w:t>
            </w:r>
          </w:p>
          <w:p w14:paraId="3E1051A2" w14:textId="77777777" w:rsidR="00BB649A" w:rsidRPr="00244B27" w:rsidRDefault="00BB649A" w:rsidP="00BB649A">
            <w:pPr>
              <w:spacing w:after="0" w:line="260" w:lineRule="atLeast"/>
              <w:jc w:val="both"/>
              <w:rPr>
                <w:rFonts w:ascii="Arial" w:hAnsi="Arial" w:cs="Arial"/>
                <w:b/>
                <w:bCs/>
                <w:sz w:val="20"/>
                <w:szCs w:val="20"/>
              </w:rPr>
            </w:pPr>
          </w:p>
          <w:p w14:paraId="13188D2B" w14:textId="77777777" w:rsidR="00BB649A" w:rsidRPr="00244B27" w:rsidRDefault="00BB649A" w:rsidP="00BB649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2FEC71E1" w14:textId="77777777" w:rsidR="00BB649A" w:rsidRPr="00C03605" w:rsidRDefault="00BB649A" w:rsidP="00BB649A">
            <w:pPr>
              <w:spacing w:after="0" w:line="260" w:lineRule="atLeast"/>
              <w:jc w:val="both"/>
              <w:rPr>
                <w:rFonts w:ascii="Arial" w:hAnsi="Arial" w:cs="Arial"/>
                <w:sz w:val="20"/>
                <w:szCs w:val="20"/>
              </w:rPr>
            </w:pPr>
            <w:r w:rsidRPr="00244B27">
              <w:rPr>
                <w:rFonts w:ascii="Arial" w:hAnsi="Arial" w:cs="Arial"/>
                <w:bCs/>
                <w:sz w:val="20"/>
                <w:szCs w:val="20"/>
              </w:rPr>
              <w:t>Pri šifri stroška 1.6.1.2.1 je pašnik ograjen s premično ograjo i</w:t>
            </w:r>
            <w:r w:rsidRPr="00244B27">
              <w:rPr>
                <w:rFonts w:ascii="Arial" w:hAnsi="Arial" w:cs="Arial"/>
                <w:sz w:val="20"/>
                <w:szCs w:val="20"/>
              </w:rPr>
              <w:t>z umetne mase. Gre za elektro mrežo, višine od 1,6 d</w:t>
            </w:r>
            <w:r>
              <w:rPr>
                <w:rFonts w:ascii="Arial" w:hAnsi="Arial" w:cs="Arial"/>
                <w:sz w:val="20"/>
                <w:szCs w:val="20"/>
              </w:rPr>
              <w:t xml:space="preserve">o 1,7 m, ki je priklopljena na </w:t>
            </w:r>
            <w:r w:rsidRPr="00244B27">
              <w:rPr>
                <w:rFonts w:ascii="Arial" w:hAnsi="Arial" w:cs="Arial"/>
                <w:sz w:val="20"/>
                <w:szCs w:val="20"/>
              </w:rPr>
              <w:t>pašni aparat</w:t>
            </w:r>
            <w:r>
              <w:rPr>
                <w:rFonts w:ascii="Arial" w:hAnsi="Arial" w:cs="Arial"/>
                <w:sz w:val="20"/>
                <w:szCs w:val="20"/>
              </w:rPr>
              <w:t>, ki ima doseg nad 10 km (v nadaljnjem besedilu: zmogljivejši pašni aparat)</w:t>
            </w:r>
            <w:r w:rsidRPr="00244B27">
              <w:rPr>
                <w:rFonts w:ascii="Arial" w:hAnsi="Arial" w:cs="Arial"/>
                <w:sz w:val="20"/>
                <w:szCs w:val="20"/>
              </w:rPr>
              <w:t xml:space="preserve"> z baterijo ter </w:t>
            </w:r>
            <w:r w:rsidRPr="00C03605">
              <w:rPr>
                <w:rFonts w:ascii="Arial" w:hAnsi="Arial" w:cs="Arial"/>
                <w:sz w:val="20"/>
                <w:szCs w:val="20"/>
              </w:rPr>
              <w:t xml:space="preserve">solarnim modulom za polnjenje. Pašni aparat je zaščiten s kovinskim zabojnikom. </w:t>
            </w:r>
          </w:p>
          <w:p w14:paraId="1CD9949D" w14:textId="77777777" w:rsidR="00BB649A" w:rsidRPr="00C03605" w:rsidRDefault="00BB649A" w:rsidP="00BB649A">
            <w:pPr>
              <w:spacing w:after="0" w:line="260" w:lineRule="atLeast"/>
              <w:jc w:val="both"/>
              <w:rPr>
                <w:rFonts w:ascii="Arial" w:hAnsi="Arial" w:cs="Arial"/>
                <w:sz w:val="20"/>
                <w:szCs w:val="20"/>
              </w:rPr>
            </w:pPr>
            <w:r w:rsidRPr="00C03605">
              <w:rPr>
                <w:rFonts w:ascii="Arial" w:hAnsi="Arial" w:cs="Arial"/>
                <w:sz w:val="20"/>
                <w:szCs w:val="20"/>
              </w:rPr>
              <w:t xml:space="preserve">Pri </w:t>
            </w:r>
            <w:r w:rsidRPr="00C03605">
              <w:rPr>
                <w:rFonts w:ascii="Arial" w:hAnsi="Arial" w:cs="Arial"/>
                <w:bCs/>
                <w:sz w:val="20"/>
                <w:szCs w:val="20"/>
              </w:rPr>
              <w:t>šifri stroška 1.6.1.2.2 je pašnik ograjen s</w:t>
            </w:r>
            <w:r w:rsidRPr="00244B27">
              <w:rPr>
                <w:rFonts w:ascii="Arial" w:hAnsi="Arial" w:cs="Arial"/>
                <w:bCs/>
                <w:sz w:val="20"/>
                <w:szCs w:val="20"/>
              </w:rPr>
              <w:t xml:space="preserve"> p</w:t>
            </w:r>
            <w:r w:rsidRPr="00244B27">
              <w:rPr>
                <w:rFonts w:ascii="Arial" w:hAnsi="Arial" w:cs="Arial"/>
                <w:sz w:val="20"/>
                <w:szCs w:val="20"/>
              </w:rPr>
              <w:t xml:space="preserve">ocinkano mrežo, višine 1,2 m, ki je pritrjena z izolatorji na lesene kole in priklopljena na zmogljivejši pašni aparat z baterijo ter solarnim modulom za </w:t>
            </w:r>
            <w:r w:rsidRPr="00C03605">
              <w:rPr>
                <w:rFonts w:ascii="Arial" w:hAnsi="Arial" w:cs="Arial"/>
                <w:sz w:val="20"/>
                <w:szCs w:val="20"/>
              </w:rPr>
              <w:t xml:space="preserve">polnjenje. Pocinkana mreža je ojačana z dvema dodatnima pocinkanima žicama. </w:t>
            </w:r>
          </w:p>
          <w:p w14:paraId="109C4F9F" w14:textId="77777777" w:rsidR="00BB649A" w:rsidRPr="00C03605" w:rsidRDefault="00BB649A" w:rsidP="00BB649A">
            <w:pPr>
              <w:spacing w:after="0" w:line="260" w:lineRule="atLeast"/>
              <w:jc w:val="both"/>
              <w:rPr>
                <w:rFonts w:ascii="Arial" w:hAnsi="Arial" w:cs="Arial"/>
                <w:sz w:val="20"/>
                <w:szCs w:val="20"/>
              </w:rPr>
            </w:pPr>
            <w:r w:rsidRPr="00C03605">
              <w:rPr>
                <w:rFonts w:ascii="Arial" w:hAnsi="Arial" w:cs="Arial"/>
                <w:sz w:val="20"/>
                <w:szCs w:val="20"/>
              </w:rPr>
              <w:t xml:space="preserve">Pri </w:t>
            </w:r>
            <w:r w:rsidRPr="00C03605">
              <w:rPr>
                <w:rFonts w:ascii="Arial" w:hAnsi="Arial" w:cs="Arial"/>
                <w:bCs/>
                <w:sz w:val="20"/>
                <w:szCs w:val="20"/>
              </w:rPr>
              <w:t>šifri stroška 1.6.1.2.4 je r</w:t>
            </w:r>
            <w:r w:rsidRPr="00C03605">
              <w:rPr>
                <w:rFonts w:ascii="Arial" w:hAnsi="Arial" w:cs="Arial"/>
                <w:sz w:val="20"/>
                <w:szCs w:val="20"/>
              </w:rPr>
              <w:t xml:space="preserve">azdalja med nosilnimi koli na pašniku 25 m, razdalja med vmesnimi distančnimi koli pa je 5 m. Zunanja ograja pašnika je sestavljena iz šestih pocinkanih žic, debeline 2,5 mm, ki so vodena po izolatorjih. Pašnik je pregrajen na čredinke. Notranja ograja pašnika med čredinkami je sestavljena iz štirih pocinkanih žic, debeline 2 mm. Na pašnik se vstopa preko zunanjih vrat, na čredinke pa preko notranjih vrat. Pašnik je opremljen z zmogljivejšim pašnim aparatom z baterijo in solarnim modulom za napajanje. Pašni aparat je zaščiten s kovinskim zabojnikom. </w:t>
            </w:r>
          </w:p>
          <w:p w14:paraId="57A74986" w14:textId="77777777" w:rsidR="00BB649A" w:rsidRPr="00244B27" w:rsidRDefault="00BB649A" w:rsidP="00BB649A">
            <w:pPr>
              <w:spacing w:after="0" w:line="260" w:lineRule="atLeast"/>
              <w:jc w:val="both"/>
              <w:rPr>
                <w:rFonts w:ascii="Arial" w:hAnsi="Arial" w:cs="Arial"/>
                <w:sz w:val="20"/>
                <w:szCs w:val="20"/>
              </w:rPr>
            </w:pPr>
            <w:r w:rsidRPr="00C03605">
              <w:rPr>
                <w:rFonts w:ascii="Arial" w:hAnsi="Arial" w:cs="Arial"/>
                <w:sz w:val="20"/>
                <w:szCs w:val="20"/>
              </w:rPr>
              <w:t xml:space="preserve">Pri nakupu in postavitvi ograje z opremo za drobnico ni vključena dodatna oprema na pašniku, ki jo sestavljajo zbiralnik za vodo, korita za napajanje, pašne jasli, oporna sidrišča za fiksiranje ograje, ki so iz rebrastega železa in so opremljena z dodatnimi izolatorji ter dodatna </w:t>
            </w:r>
            <w:proofErr w:type="spellStart"/>
            <w:r w:rsidRPr="00C03605">
              <w:rPr>
                <w:rFonts w:ascii="Arial" w:hAnsi="Arial" w:cs="Arial"/>
                <w:sz w:val="20"/>
                <w:szCs w:val="20"/>
              </w:rPr>
              <w:t>elektromreža</w:t>
            </w:r>
            <w:proofErr w:type="spellEnd"/>
            <w:r w:rsidRPr="00C03605">
              <w:rPr>
                <w:rFonts w:ascii="Arial" w:hAnsi="Arial" w:cs="Arial"/>
                <w:sz w:val="20"/>
                <w:szCs w:val="20"/>
              </w:rPr>
              <w:t xml:space="preserve"> za pregraditev na manjše čredinke.</w:t>
            </w:r>
            <w:r>
              <w:rPr>
                <w:rFonts w:ascii="Arial" w:hAnsi="Arial" w:cs="Arial"/>
                <w:sz w:val="20"/>
                <w:szCs w:val="20"/>
              </w:rPr>
              <w:t xml:space="preserve"> </w:t>
            </w:r>
          </w:p>
        </w:tc>
        <w:tc>
          <w:tcPr>
            <w:tcW w:w="421" w:type="pct"/>
            <w:tcBorders>
              <w:top w:val="single" w:sz="4" w:space="0" w:color="auto"/>
              <w:left w:val="nil"/>
              <w:bottom w:val="single" w:sz="4" w:space="0" w:color="auto"/>
              <w:right w:val="single" w:sz="4" w:space="0" w:color="auto"/>
            </w:tcBorders>
          </w:tcPr>
          <w:p w14:paraId="47BC6D73"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3395FB8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F07F028" w14:textId="77777777" w:rsidR="00BB649A" w:rsidRPr="00244B27" w:rsidRDefault="00BB649A" w:rsidP="00BB64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lastRenderedPageBreak/>
              <w:t>1.6.1.2.1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E9504C6" w14:textId="77777777" w:rsidR="00BB649A" w:rsidRPr="00244B27" w:rsidRDefault="00BB649A" w:rsidP="00BB649A">
            <w:pPr>
              <w:spacing w:after="0" w:line="260" w:lineRule="atLeast"/>
              <w:jc w:val="both"/>
              <w:rPr>
                <w:rFonts w:ascii="Arial" w:hAnsi="Arial" w:cs="Arial"/>
                <w:bCs/>
                <w:sz w:val="20"/>
                <w:szCs w:val="20"/>
              </w:rPr>
            </w:pPr>
            <w:r w:rsidRPr="00244B27">
              <w:rPr>
                <w:rFonts w:ascii="Arial" w:hAnsi="Arial" w:cs="Arial"/>
                <w:bCs/>
                <w:sz w:val="20"/>
                <w:szCs w:val="20"/>
              </w:rPr>
              <w:t xml:space="preserve">Nakup in postavitev premične </w:t>
            </w:r>
            <w:proofErr w:type="spellStart"/>
            <w:r w:rsidRPr="00244B27">
              <w:rPr>
                <w:rFonts w:ascii="Arial" w:hAnsi="Arial" w:cs="Arial"/>
                <w:bCs/>
                <w:sz w:val="20"/>
                <w:szCs w:val="20"/>
              </w:rPr>
              <w:t>elektromreže</w:t>
            </w:r>
            <w:proofErr w:type="spellEnd"/>
            <w:r w:rsidRPr="00244B27">
              <w:rPr>
                <w:rFonts w:ascii="Arial" w:hAnsi="Arial" w:cs="Arial"/>
                <w:bCs/>
                <w:sz w:val="20"/>
                <w:szCs w:val="20"/>
              </w:rPr>
              <w:t xml:space="preserve"> z opremo za drobnico, velja tudi za območje poja</w:t>
            </w:r>
            <w:r>
              <w:rPr>
                <w:rFonts w:ascii="Arial" w:hAnsi="Arial" w:cs="Arial"/>
                <w:bCs/>
                <w:sz w:val="20"/>
                <w:szCs w:val="20"/>
              </w:rPr>
              <w:t>vljanja velikih zveri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E4FC65" w14:textId="77777777" w:rsidR="00BB649A" w:rsidRPr="00244B27" w:rsidRDefault="00BB649A" w:rsidP="00BB649A">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0CB367B7" w14:textId="77777777" w:rsidR="00BB649A" w:rsidRPr="00C03605" w:rsidRDefault="00BB649A" w:rsidP="00BB649A">
            <w:pPr>
              <w:spacing w:after="0" w:line="260" w:lineRule="atLeast"/>
              <w:jc w:val="right"/>
              <w:rPr>
                <w:rFonts w:ascii="Arial" w:hAnsi="Arial" w:cs="Arial"/>
                <w:sz w:val="20"/>
                <w:szCs w:val="20"/>
              </w:rPr>
            </w:pPr>
            <w:r w:rsidRPr="00C03605">
              <w:rPr>
                <w:rFonts w:ascii="Arial" w:hAnsi="Arial" w:cs="Arial"/>
                <w:sz w:val="20"/>
                <w:szCs w:val="20"/>
              </w:rPr>
              <w:t xml:space="preserve">5,25 </w:t>
            </w:r>
          </w:p>
        </w:tc>
        <w:tc>
          <w:tcPr>
            <w:tcW w:w="421" w:type="pct"/>
            <w:tcBorders>
              <w:top w:val="single" w:sz="4" w:space="0" w:color="auto"/>
              <w:left w:val="nil"/>
              <w:bottom w:val="single" w:sz="4" w:space="0" w:color="auto"/>
              <w:right w:val="single" w:sz="4" w:space="0" w:color="auto"/>
            </w:tcBorders>
          </w:tcPr>
          <w:p w14:paraId="599E93B9" w14:textId="5DE07FA8"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2680166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BDFED72" w14:textId="77777777" w:rsidR="00BB649A" w:rsidRPr="00244B27" w:rsidRDefault="00BB649A" w:rsidP="00BB649A">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1.6.1.2.2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8A5021B" w14:textId="77777777" w:rsidR="00BB649A" w:rsidRPr="00244B27" w:rsidRDefault="00BB649A" w:rsidP="00BB649A">
            <w:pPr>
              <w:spacing w:after="0" w:line="260" w:lineRule="atLeast"/>
              <w:jc w:val="both"/>
              <w:rPr>
                <w:rFonts w:ascii="Arial" w:hAnsi="Arial" w:cs="Arial"/>
                <w:b/>
                <w:bCs/>
                <w:sz w:val="20"/>
                <w:szCs w:val="20"/>
              </w:rPr>
            </w:pPr>
            <w:r w:rsidRPr="00244B27">
              <w:rPr>
                <w:rFonts w:ascii="Arial" w:hAnsi="Arial" w:cs="Arial"/>
                <w:bCs/>
                <w:sz w:val="20"/>
                <w:szCs w:val="20"/>
              </w:rPr>
              <w:t>Nakup in postavitev stalne ograje iz pocinkane mreže z oprem</w:t>
            </w:r>
            <w:r>
              <w:rPr>
                <w:rFonts w:ascii="Arial" w:hAnsi="Arial" w:cs="Arial"/>
                <w:bCs/>
                <w:sz w:val="20"/>
                <w:szCs w:val="20"/>
              </w:rPr>
              <w:t>o za drobnico oziroma perutnino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4EC1E3" w14:textId="77777777" w:rsidR="00BB649A" w:rsidRPr="00244B27" w:rsidRDefault="00BB649A" w:rsidP="00BB649A">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017119E1" w14:textId="77777777" w:rsidR="00BB649A" w:rsidRPr="00C03605" w:rsidRDefault="00BB649A" w:rsidP="00BB649A">
            <w:pPr>
              <w:spacing w:after="0" w:line="260" w:lineRule="atLeast"/>
              <w:jc w:val="right"/>
              <w:rPr>
                <w:rFonts w:ascii="Arial" w:hAnsi="Arial" w:cs="Arial"/>
                <w:sz w:val="20"/>
                <w:szCs w:val="20"/>
              </w:rPr>
            </w:pPr>
            <w:r w:rsidRPr="00C03605">
              <w:rPr>
                <w:rFonts w:ascii="Arial" w:hAnsi="Arial" w:cs="Arial"/>
                <w:sz w:val="20"/>
                <w:szCs w:val="20"/>
              </w:rPr>
              <w:t xml:space="preserve">6,17 </w:t>
            </w:r>
          </w:p>
        </w:tc>
        <w:tc>
          <w:tcPr>
            <w:tcW w:w="421" w:type="pct"/>
            <w:tcBorders>
              <w:top w:val="single" w:sz="4" w:space="0" w:color="auto"/>
              <w:left w:val="nil"/>
              <w:bottom w:val="single" w:sz="4" w:space="0" w:color="auto"/>
              <w:right w:val="single" w:sz="4" w:space="0" w:color="auto"/>
            </w:tcBorders>
          </w:tcPr>
          <w:p w14:paraId="6AFA7C51"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26E2CA83"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E75C49" w14:textId="77777777" w:rsidR="00BB649A" w:rsidRPr="00244B27" w:rsidRDefault="00BB649A" w:rsidP="00BB64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1.6.1.2.4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8CC1637" w14:textId="77777777" w:rsidR="00BB649A" w:rsidRPr="00244B27" w:rsidRDefault="00BB649A" w:rsidP="00BB649A">
            <w:pPr>
              <w:spacing w:after="0" w:line="260" w:lineRule="atLeast"/>
              <w:jc w:val="both"/>
              <w:rPr>
                <w:rFonts w:ascii="Arial" w:hAnsi="Arial" w:cs="Arial"/>
                <w:bCs/>
                <w:sz w:val="20"/>
                <w:szCs w:val="20"/>
              </w:rPr>
            </w:pPr>
            <w:r w:rsidRPr="00244B27">
              <w:rPr>
                <w:rFonts w:ascii="Arial" w:hAnsi="Arial" w:cs="Arial"/>
                <w:bCs/>
                <w:sz w:val="20"/>
                <w:szCs w:val="20"/>
              </w:rPr>
              <w:t>Nakup in postavitev stalne 6-žične električne ograje z opremo za drobnico, velja tudi za ob</w:t>
            </w:r>
            <w:r>
              <w:rPr>
                <w:rFonts w:ascii="Arial" w:hAnsi="Arial" w:cs="Arial"/>
                <w:bCs/>
                <w:sz w:val="20"/>
                <w:szCs w:val="20"/>
              </w:rPr>
              <w:t>močje pojavljanja velikih zveri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87D1094" w14:textId="77777777" w:rsidR="00BB649A" w:rsidRPr="00244B27" w:rsidRDefault="00BB649A" w:rsidP="00BB649A">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40F1B404" w14:textId="77777777" w:rsidR="00BB649A" w:rsidRPr="00C03605" w:rsidRDefault="00BB649A" w:rsidP="00BB649A">
            <w:pPr>
              <w:spacing w:after="0" w:line="260" w:lineRule="atLeast"/>
              <w:jc w:val="right"/>
              <w:rPr>
                <w:rFonts w:ascii="Arial" w:hAnsi="Arial" w:cs="Arial"/>
                <w:sz w:val="20"/>
                <w:szCs w:val="20"/>
              </w:rPr>
            </w:pPr>
            <w:r w:rsidRPr="00C03605">
              <w:rPr>
                <w:rFonts w:ascii="Arial" w:hAnsi="Arial" w:cs="Arial"/>
                <w:sz w:val="20"/>
                <w:szCs w:val="20"/>
              </w:rPr>
              <w:t xml:space="preserve">4,27 </w:t>
            </w:r>
          </w:p>
        </w:tc>
        <w:tc>
          <w:tcPr>
            <w:tcW w:w="421" w:type="pct"/>
            <w:tcBorders>
              <w:top w:val="single" w:sz="4" w:space="0" w:color="auto"/>
              <w:left w:val="nil"/>
              <w:bottom w:val="single" w:sz="4" w:space="0" w:color="auto"/>
              <w:right w:val="single" w:sz="4" w:space="0" w:color="auto"/>
            </w:tcBorders>
          </w:tcPr>
          <w:p w14:paraId="1393C46A" w14:textId="088E2E38"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2AA57D1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57FB950" w14:textId="77777777" w:rsidR="00BB649A" w:rsidRPr="00244B27" w:rsidRDefault="00BB649A" w:rsidP="00BB649A">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1.6.1.6</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6FF514F7" w14:textId="77777777" w:rsidR="00BB649A" w:rsidRPr="00244B27" w:rsidRDefault="00BB649A" w:rsidP="00C93341">
            <w:pPr>
              <w:spacing w:after="0" w:line="260" w:lineRule="atLeast"/>
              <w:rPr>
                <w:rFonts w:ascii="Arial" w:hAnsi="Arial" w:cs="Arial"/>
                <w:color w:val="FF0000"/>
                <w:sz w:val="20"/>
                <w:szCs w:val="20"/>
              </w:rPr>
            </w:pPr>
            <w:r>
              <w:rPr>
                <w:rFonts w:ascii="Arial" w:eastAsia="Times New Roman" w:hAnsi="Arial" w:cs="Arial"/>
                <w:b/>
                <w:bCs/>
                <w:sz w:val="20"/>
                <w:szCs w:val="20"/>
                <w:lang w:eastAsia="sl-SI"/>
              </w:rPr>
              <w:t>Dodatna oprema na pašniku za govedo oziroma kopitarje in drobnico</w:t>
            </w:r>
          </w:p>
        </w:tc>
        <w:tc>
          <w:tcPr>
            <w:tcW w:w="421" w:type="pct"/>
            <w:tcBorders>
              <w:top w:val="single" w:sz="4" w:space="0" w:color="auto"/>
              <w:left w:val="nil"/>
              <w:bottom w:val="single" w:sz="4" w:space="0" w:color="auto"/>
              <w:right w:val="single" w:sz="4" w:space="0" w:color="auto"/>
            </w:tcBorders>
          </w:tcPr>
          <w:p w14:paraId="28323EF1"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3481664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9BCB785" w14:textId="77777777" w:rsidR="00BB649A" w:rsidRPr="00776C42" w:rsidRDefault="00BB649A" w:rsidP="00BB649A">
            <w:pPr>
              <w:spacing w:after="0" w:line="260" w:lineRule="atLeast"/>
              <w:rPr>
                <w:rFonts w:ascii="Arial" w:eastAsia="Times New Roman" w:hAnsi="Arial" w:cs="Arial"/>
                <w:b/>
                <w:bCs/>
                <w:sz w:val="20"/>
                <w:szCs w:val="20"/>
                <w:lang w:eastAsia="sl-SI"/>
              </w:rPr>
            </w:pPr>
            <w:r w:rsidRPr="00776C42">
              <w:rPr>
                <w:rFonts w:ascii="Arial" w:eastAsia="Times New Roman" w:hAnsi="Arial" w:cs="Arial"/>
                <w:b/>
                <w:bCs/>
                <w:sz w:val="20"/>
                <w:szCs w:val="20"/>
                <w:lang w:eastAsia="sl-SI"/>
              </w:rPr>
              <w:t>1.6.1.6.1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7D92CD4" w14:textId="77777777" w:rsidR="00BB649A" w:rsidRPr="00776C42" w:rsidRDefault="00BB649A" w:rsidP="00BB649A">
            <w:pPr>
              <w:spacing w:after="0" w:line="260" w:lineRule="atLeast"/>
              <w:jc w:val="both"/>
              <w:rPr>
                <w:rFonts w:ascii="Arial" w:hAnsi="Arial" w:cs="Arial"/>
                <w:b/>
                <w:sz w:val="20"/>
                <w:szCs w:val="20"/>
              </w:rPr>
            </w:pPr>
            <w:r w:rsidRPr="00776C42">
              <w:rPr>
                <w:rFonts w:ascii="Arial" w:eastAsia="Times New Roman" w:hAnsi="Arial" w:cs="Arial"/>
                <w:b/>
                <w:bCs/>
                <w:sz w:val="20"/>
                <w:szCs w:val="20"/>
                <w:lang w:eastAsia="sl-SI"/>
              </w:rPr>
              <w:t>Solarni modul z baterijo in priborom za montažo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1998DBD" w14:textId="77777777" w:rsidR="00BB649A" w:rsidRPr="00244B27" w:rsidRDefault="00BB649A" w:rsidP="00BB649A">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2ADF8BDD" w14:textId="77777777" w:rsidR="00BB649A" w:rsidRPr="00244B27" w:rsidRDefault="00BB649A" w:rsidP="00BB649A">
            <w:pPr>
              <w:spacing w:after="0" w:line="260" w:lineRule="atLeast"/>
              <w:jc w:val="right"/>
              <w:rPr>
                <w:rFonts w:ascii="Arial" w:hAnsi="Arial" w:cs="Arial"/>
                <w:sz w:val="20"/>
                <w:szCs w:val="20"/>
              </w:rPr>
            </w:pPr>
          </w:p>
        </w:tc>
        <w:tc>
          <w:tcPr>
            <w:tcW w:w="421" w:type="pct"/>
            <w:tcBorders>
              <w:top w:val="single" w:sz="4" w:space="0" w:color="auto"/>
              <w:left w:val="nil"/>
              <w:bottom w:val="single" w:sz="4" w:space="0" w:color="auto"/>
              <w:right w:val="single" w:sz="4" w:space="0" w:color="auto"/>
            </w:tcBorders>
          </w:tcPr>
          <w:p w14:paraId="5D056F08"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308E9F1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33D08CE" w14:textId="77777777" w:rsidR="00BB649A" w:rsidRPr="00FE2439" w:rsidRDefault="00BB649A" w:rsidP="00BB649A">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787B954" w14:textId="77777777" w:rsidR="00BB649A" w:rsidRPr="00C03605" w:rsidRDefault="00BB649A" w:rsidP="00BB649A">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Akumulator za </w:t>
            </w:r>
            <w:r w:rsidRPr="00C03605">
              <w:rPr>
                <w:rFonts w:ascii="Arial" w:eastAsia="Times New Roman" w:hAnsi="Arial" w:cs="Arial"/>
                <w:sz w:val="20"/>
                <w:szCs w:val="20"/>
                <w:lang w:eastAsia="sl-SI"/>
              </w:rPr>
              <w:t>pašni aparat</w:t>
            </w:r>
            <w:r>
              <w:rPr>
                <w:rFonts w:ascii="Arial" w:eastAsia="Times New Roman" w:hAnsi="Arial" w:cs="Arial"/>
                <w:sz w:val="20"/>
                <w:szCs w:val="20"/>
                <w:lang w:eastAsia="sl-SI"/>
              </w:rPr>
              <w:t>, ki ima doseg do vključno 10 km (v nadaljnjem besedilu: navadni pašni aparat)</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DD93F8" w14:textId="77777777" w:rsidR="00BB649A" w:rsidRDefault="00BB649A" w:rsidP="00BB64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B8283BD" w14:textId="77777777" w:rsidR="00BB649A" w:rsidRDefault="00BB649A" w:rsidP="00BB649A">
            <w:pPr>
              <w:spacing w:after="0" w:line="260" w:lineRule="atLeast"/>
              <w:jc w:val="right"/>
              <w:rPr>
                <w:rFonts w:ascii="Arial" w:hAnsi="Arial" w:cs="Arial"/>
                <w:sz w:val="20"/>
                <w:szCs w:val="20"/>
              </w:rPr>
            </w:pPr>
            <w:r>
              <w:rPr>
                <w:rFonts w:ascii="Arial" w:hAnsi="Arial" w:cs="Arial"/>
                <w:sz w:val="20"/>
                <w:szCs w:val="20"/>
              </w:rPr>
              <w:t>88,03</w:t>
            </w:r>
          </w:p>
        </w:tc>
        <w:tc>
          <w:tcPr>
            <w:tcW w:w="421" w:type="pct"/>
            <w:tcBorders>
              <w:top w:val="single" w:sz="4" w:space="0" w:color="auto"/>
              <w:left w:val="nil"/>
              <w:bottom w:val="single" w:sz="4" w:space="0" w:color="auto"/>
              <w:right w:val="single" w:sz="4" w:space="0" w:color="auto"/>
            </w:tcBorders>
          </w:tcPr>
          <w:p w14:paraId="290499D7" w14:textId="518FDA2F" w:rsidR="00BB649A" w:rsidRDefault="00BB649A" w:rsidP="00BB649A">
            <w:pPr>
              <w:spacing w:after="0" w:line="260" w:lineRule="atLeast"/>
              <w:jc w:val="right"/>
              <w:rPr>
                <w:rFonts w:ascii="Arial" w:eastAsia="Times New Roman" w:hAnsi="Arial" w:cs="Arial"/>
                <w:sz w:val="20"/>
                <w:szCs w:val="20"/>
                <w:lang w:eastAsia="sl-SI"/>
              </w:rPr>
            </w:pPr>
          </w:p>
        </w:tc>
      </w:tr>
      <w:tr w:rsidR="00FD23CB" w:rsidRPr="00244B27" w14:paraId="699D25B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A79912A" w14:textId="77777777" w:rsidR="00FD23CB" w:rsidRPr="00FE2439" w:rsidRDefault="00FD23CB" w:rsidP="00FD23CB">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4C2DC5C" w14:textId="77777777" w:rsidR="00FD23CB" w:rsidRPr="00C03605" w:rsidRDefault="00FD23CB" w:rsidP="00FD23CB">
            <w:pPr>
              <w:spacing w:after="0" w:line="260" w:lineRule="atLeast"/>
              <w:jc w:val="both"/>
              <w:rPr>
                <w:rFonts w:ascii="Arial" w:hAnsi="Arial" w:cs="Arial"/>
                <w:sz w:val="20"/>
                <w:szCs w:val="20"/>
              </w:rPr>
            </w:pPr>
            <w:r>
              <w:rPr>
                <w:rFonts w:ascii="Arial" w:hAnsi="Arial" w:cs="Arial"/>
                <w:sz w:val="20"/>
                <w:szCs w:val="20"/>
              </w:rPr>
              <w:t xml:space="preserve">Akumulator za </w:t>
            </w:r>
            <w:r w:rsidRPr="00C03605">
              <w:rPr>
                <w:rFonts w:ascii="Arial" w:hAnsi="Arial" w:cs="Arial"/>
                <w:sz w:val="20"/>
                <w:szCs w:val="20"/>
              </w:rPr>
              <w:t>pašni aparat</w:t>
            </w:r>
            <w:r>
              <w:rPr>
                <w:rFonts w:ascii="Arial" w:hAnsi="Arial" w:cs="Arial"/>
                <w:sz w:val="20"/>
                <w:szCs w:val="20"/>
              </w:rPr>
              <w:t>, ki ima doseg nad 10 km (v nadaljnjem besedilu: zmogljivejši pašni aparat)</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28CA909" w14:textId="77777777" w:rsidR="00FD23CB" w:rsidRDefault="00FD23CB" w:rsidP="00FD23CB">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93DA285" w14:textId="77777777" w:rsidR="00FD23CB" w:rsidRDefault="00FD23CB" w:rsidP="00FD23CB">
            <w:pPr>
              <w:spacing w:after="0" w:line="260" w:lineRule="atLeast"/>
              <w:jc w:val="right"/>
              <w:rPr>
                <w:rFonts w:ascii="Arial" w:hAnsi="Arial" w:cs="Arial"/>
                <w:sz w:val="20"/>
                <w:szCs w:val="20"/>
              </w:rPr>
            </w:pPr>
            <w:r>
              <w:rPr>
                <w:rFonts w:ascii="Arial" w:hAnsi="Arial" w:cs="Arial"/>
                <w:sz w:val="20"/>
                <w:szCs w:val="20"/>
              </w:rPr>
              <w:t>156,38</w:t>
            </w:r>
          </w:p>
        </w:tc>
        <w:tc>
          <w:tcPr>
            <w:tcW w:w="421" w:type="pct"/>
            <w:tcBorders>
              <w:top w:val="single" w:sz="4" w:space="0" w:color="auto"/>
              <w:left w:val="nil"/>
              <w:bottom w:val="single" w:sz="4" w:space="0" w:color="auto"/>
              <w:right w:val="single" w:sz="4" w:space="0" w:color="auto"/>
            </w:tcBorders>
          </w:tcPr>
          <w:p w14:paraId="4C90C9DE" w14:textId="16B20DA0"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160941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CBD8034" w14:textId="77777777" w:rsidR="00FD23CB" w:rsidRPr="00244B27" w:rsidRDefault="00FD23CB" w:rsidP="00FD23CB">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CEC1BBE" w14:textId="77777777" w:rsidR="00FD23CB" w:rsidRPr="00C03605" w:rsidRDefault="00FD23CB" w:rsidP="00FD23CB">
            <w:pPr>
              <w:spacing w:after="0" w:line="260" w:lineRule="atLeast"/>
              <w:jc w:val="both"/>
              <w:rPr>
                <w:rFonts w:ascii="Arial" w:hAnsi="Arial" w:cs="Arial"/>
                <w:sz w:val="20"/>
                <w:szCs w:val="20"/>
              </w:rPr>
            </w:pPr>
            <w:r w:rsidRPr="00C03605">
              <w:rPr>
                <w:rFonts w:ascii="Arial" w:hAnsi="Arial" w:cs="Arial"/>
                <w:sz w:val="20"/>
                <w:szCs w:val="20"/>
              </w:rPr>
              <w:t xml:space="preserve">Sončni kolektor za navadni pašni aparat </w:t>
            </w:r>
            <w:r w:rsidRPr="00C03605">
              <w:rPr>
                <w:rFonts w:ascii="Arial" w:eastAsia="Times New Roman" w:hAnsi="Arial" w:cs="Arial"/>
                <w:sz w:val="20"/>
                <w:szCs w:val="20"/>
                <w:lang w:eastAsia="sl-SI"/>
              </w:rPr>
              <w:t>(≤ 45W)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8F0FB20"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FDECFD2" w14:textId="77777777" w:rsidR="00FD23CB" w:rsidRPr="00244B27" w:rsidRDefault="00FD23CB" w:rsidP="00FD23CB">
            <w:pPr>
              <w:spacing w:after="0" w:line="260" w:lineRule="atLeast"/>
              <w:jc w:val="right"/>
              <w:rPr>
                <w:rFonts w:ascii="Arial" w:hAnsi="Arial" w:cs="Arial"/>
                <w:sz w:val="20"/>
                <w:szCs w:val="20"/>
              </w:rPr>
            </w:pPr>
            <w:r>
              <w:rPr>
                <w:rFonts w:ascii="Arial" w:hAnsi="Arial" w:cs="Arial"/>
                <w:sz w:val="20"/>
                <w:szCs w:val="20"/>
              </w:rPr>
              <w:t>109,32</w:t>
            </w:r>
          </w:p>
        </w:tc>
        <w:tc>
          <w:tcPr>
            <w:tcW w:w="421" w:type="pct"/>
            <w:tcBorders>
              <w:top w:val="single" w:sz="4" w:space="0" w:color="auto"/>
              <w:left w:val="nil"/>
              <w:bottom w:val="single" w:sz="4" w:space="0" w:color="auto"/>
              <w:right w:val="single" w:sz="4" w:space="0" w:color="auto"/>
            </w:tcBorders>
          </w:tcPr>
          <w:p w14:paraId="61D772EB" w14:textId="1562BDD1"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p>
        </w:tc>
      </w:tr>
      <w:tr w:rsidR="00FD23CB" w:rsidRPr="00244B27" w14:paraId="7C5223C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11DED5B" w14:textId="77777777" w:rsidR="00FD23CB" w:rsidRPr="00FE2439" w:rsidRDefault="00FD23CB" w:rsidP="00FD23CB">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4277BF9" w14:textId="77777777" w:rsidR="00FD23CB" w:rsidRPr="00C03605" w:rsidRDefault="00FD23CB" w:rsidP="00FD23CB">
            <w:pPr>
              <w:spacing w:after="0" w:line="260" w:lineRule="atLeast"/>
              <w:jc w:val="both"/>
              <w:rPr>
                <w:rFonts w:ascii="Arial" w:eastAsia="Times New Roman" w:hAnsi="Arial" w:cs="Arial"/>
                <w:sz w:val="20"/>
                <w:szCs w:val="20"/>
                <w:lang w:eastAsia="sl-SI"/>
              </w:rPr>
            </w:pPr>
            <w:r w:rsidRPr="00C03605">
              <w:rPr>
                <w:rFonts w:ascii="Arial" w:hAnsi="Arial" w:cs="Arial"/>
                <w:sz w:val="20"/>
                <w:szCs w:val="20"/>
              </w:rPr>
              <w:t xml:space="preserve">Sončni kolektor za zmogljivejši pašni aparat </w:t>
            </w:r>
            <w:r w:rsidRPr="00C03605">
              <w:rPr>
                <w:rFonts w:ascii="Arial" w:eastAsia="Times New Roman" w:hAnsi="Arial" w:cs="Arial"/>
                <w:sz w:val="20"/>
                <w:szCs w:val="20"/>
                <w:lang w:eastAsia="sl-SI"/>
              </w:rPr>
              <w:t>(&gt; 45W)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CBD6F9" w14:textId="77777777" w:rsidR="00FD23CB" w:rsidRDefault="00FD23CB" w:rsidP="00FD23CB">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C02EE4A" w14:textId="77777777" w:rsidR="00FD23CB" w:rsidRDefault="00FD23CB" w:rsidP="00FD23CB">
            <w:pPr>
              <w:spacing w:after="0" w:line="260" w:lineRule="atLeast"/>
              <w:jc w:val="right"/>
              <w:rPr>
                <w:rFonts w:ascii="Arial" w:hAnsi="Arial" w:cs="Arial"/>
                <w:sz w:val="20"/>
                <w:szCs w:val="20"/>
              </w:rPr>
            </w:pPr>
            <w:r>
              <w:rPr>
                <w:rFonts w:ascii="Arial" w:hAnsi="Arial" w:cs="Arial"/>
                <w:sz w:val="20"/>
                <w:szCs w:val="20"/>
              </w:rPr>
              <w:t>259,80</w:t>
            </w:r>
          </w:p>
        </w:tc>
        <w:tc>
          <w:tcPr>
            <w:tcW w:w="421" w:type="pct"/>
            <w:tcBorders>
              <w:top w:val="single" w:sz="4" w:space="0" w:color="auto"/>
              <w:left w:val="nil"/>
              <w:bottom w:val="single" w:sz="4" w:space="0" w:color="auto"/>
              <w:right w:val="single" w:sz="4" w:space="0" w:color="auto"/>
            </w:tcBorders>
          </w:tcPr>
          <w:p w14:paraId="777C72EF" w14:textId="0818B659"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p>
        </w:tc>
      </w:tr>
      <w:tr w:rsidR="00FD23CB" w:rsidRPr="00244B27" w14:paraId="25A6368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6343561" w14:textId="77777777" w:rsidR="00FD23CB" w:rsidRPr="00244B27" w:rsidRDefault="00FD23CB" w:rsidP="00FD23CB">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.5</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BF0B636" w14:textId="77777777" w:rsidR="00FD23CB" w:rsidRPr="00C03605" w:rsidRDefault="00FD23CB" w:rsidP="00FD23CB">
            <w:pPr>
              <w:spacing w:after="0" w:line="260" w:lineRule="atLeast"/>
              <w:jc w:val="both"/>
              <w:rPr>
                <w:rFonts w:ascii="Arial" w:hAnsi="Arial" w:cs="Arial"/>
                <w:sz w:val="20"/>
                <w:szCs w:val="20"/>
              </w:rPr>
            </w:pPr>
            <w:r w:rsidRPr="00C03605">
              <w:rPr>
                <w:rFonts w:ascii="Arial" w:eastAsia="Times New Roman" w:hAnsi="Arial" w:cs="Arial"/>
                <w:sz w:val="20"/>
                <w:szCs w:val="20"/>
                <w:lang w:eastAsia="sl-SI"/>
              </w:rPr>
              <w:t>Montažni pribor za postavitev in priklop solarnih kolektorjev</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8B05B7"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C671DFD" w14:textId="77777777" w:rsidR="00FD23CB" w:rsidRPr="00244B27" w:rsidRDefault="00FD23CB" w:rsidP="00FD23CB">
            <w:pPr>
              <w:spacing w:after="0" w:line="260" w:lineRule="atLeast"/>
              <w:jc w:val="right"/>
              <w:rPr>
                <w:rFonts w:ascii="Arial" w:hAnsi="Arial" w:cs="Arial"/>
                <w:sz w:val="20"/>
                <w:szCs w:val="20"/>
              </w:rPr>
            </w:pPr>
            <w:r>
              <w:rPr>
                <w:rFonts w:ascii="Arial" w:hAnsi="Arial" w:cs="Arial"/>
                <w:sz w:val="20"/>
                <w:szCs w:val="20"/>
              </w:rPr>
              <w:t>79,92</w:t>
            </w:r>
          </w:p>
        </w:tc>
        <w:tc>
          <w:tcPr>
            <w:tcW w:w="421" w:type="pct"/>
            <w:tcBorders>
              <w:top w:val="single" w:sz="4" w:space="0" w:color="auto"/>
              <w:left w:val="nil"/>
              <w:bottom w:val="single" w:sz="4" w:space="0" w:color="auto"/>
              <w:right w:val="single" w:sz="4" w:space="0" w:color="auto"/>
            </w:tcBorders>
          </w:tcPr>
          <w:p w14:paraId="0AF64AF4" w14:textId="47C170B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6A1ECE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486A23F" w14:textId="77777777" w:rsidR="00FD23CB" w:rsidRPr="00105E7E" w:rsidRDefault="00FD23CB" w:rsidP="00FD23CB">
            <w:pPr>
              <w:spacing w:after="0" w:line="260" w:lineRule="atLeast"/>
              <w:rPr>
                <w:rFonts w:ascii="Arial" w:eastAsia="Times New Roman" w:hAnsi="Arial" w:cs="Arial"/>
                <w:b/>
                <w:sz w:val="20"/>
                <w:szCs w:val="20"/>
                <w:lang w:eastAsia="sl-SI"/>
              </w:rPr>
            </w:pPr>
            <w:r w:rsidRPr="00C03605">
              <w:rPr>
                <w:rFonts w:ascii="Arial" w:eastAsia="Times New Roman" w:hAnsi="Arial" w:cs="Arial"/>
                <w:b/>
                <w:sz w:val="20"/>
                <w:szCs w:val="20"/>
                <w:lang w:eastAsia="sl-SI"/>
              </w:rPr>
              <w:t>1.6.1.6.2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C0B367B" w14:textId="77777777" w:rsidR="00FD23CB" w:rsidRPr="00C03605" w:rsidRDefault="00FD23CB" w:rsidP="00FD23CB">
            <w:pPr>
              <w:spacing w:after="0" w:line="260" w:lineRule="atLeast"/>
              <w:jc w:val="both"/>
              <w:rPr>
                <w:rFonts w:ascii="Arial" w:eastAsia="Times New Roman" w:hAnsi="Arial" w:cs="Arial"/>
                <w:b/>
                <w:sz w:val="20"/>
                <w:szCs w:val="20"/>
                <w:lang w:eastAsia="sl-SI"/>
              </w:rPr>
            </w:pPr>
            <w:r w:rsidRPr="00C03605">
              <w:rPr>
                <w:rFonts w:ascii="Arial" w:eastAsia="Times New Roman" w:hAnsi="Arial" w:cs="Arial"/>
                <w:b/>
                <w:sz w:val="20"/>
                <w:szCs w:val="20"/>
                <w:lang w:eastAsia="sl-SI"/>
              </w:rPr>
              <w:t>Druga oprema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360699" w14:textId="77777777" w:rsidR="00FD23CB" w:rsidRPr="005A446D"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04A7BD14" w14:textId="77777777" w:rsidR="00FD23CB" w:rsidRPr="005A446D" w:rsidRDefault="00FD23CB" w:rsidP="00FD23CB">
            <w:pPr>
              <w:spacing w:after="0" w:line="260" w:lineRule="atLeast"/>
              <w:jc w:val="right"/>
              <w:rPr>
                <w:rFonts w:ascii="Arial" w:hAnsi="Arial" w:cs="Arial"/>
                <w:sz w:val="20"/>
                <w:szCs w:val="20"/>
              </w:rPr>
            </w:pPr>
          </w:p>
        </w:tc>
        <w:tc>
          <w:tcPr>
            <w:tcW w:w="421" w:type="pct"/>
            <w:tcBorders>
              <w:top w:val="single" w:sz="4" w:space="0" w:color="auto"/>
              <w:left w:val="nil"/>
              <w:bottom w:val="single" w:sz="4" w:space="0" w:color="auto"/>
              <w:right w:val="single" w:sz="4" w:space="0" w:color="auto"/>
            </w:tcBorders>
          </w:tcPr>
          <w:p w14:paraId="320D632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8683560"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D09CE3B" w14:textId="77777777" w:rsidR="00FD23CB" w:rsidRPr="00776C42" w:rsidRDefault="00FD23CB" w:rsidP="00FD23CB">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1.6.1.6.2</w:t>
            </w:r>
            <w:r>
              <w:rPr>
                <w:rFonts w:ascii="Arial" w:eastAsia="Times New Roman" w:hAnsi="Arial" w:cs="Arial"/>
                <w:bCs/>
                <w:sz w:val="20"/>
                <w:szCs w:val="20"/>
                <w:lang w:eastAsia="sl-SI"/>
              </w:rPr>
              <w:t>.1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C397A63" w14:textId="77777777" w:rsidR="00FD23CB" w:rsidRPr="00C03605" w:rsidRDefault="00FD23CB" w:rsidP="00FD23CB">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Napajalno korito za govedo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18F059" w14:textId="77777777" w:rsidR="00FD23CB" w:rsidRPr="005A446D" w:rsidRDefault="00FD23CB" w:rsidP="00FD23CB">
            <w:pPr>
              <w:spacing w:after="0" w:line="260" w:lineRule="atLeast"/>
              <w:jc w:val="center"/>
              <w:rPr>
                <w:rFonts w:ascii="Arial" w:eastAsia="Times New Roman" w:hAnsi="Arial" w:cs="Arial"/>
                <w:sz w:val="20"/>
                <w:szCs w:val="20"/>
                <w:lang w:eastAsia="sl-SI"/>
              </w:rPr>
            </w:pPr>
            <w:r w:rsidRPr="005A446D">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BC94BA5" w14:textId="77777777" w:rsidR="00FD23CB" w:rsidRPr="005A446D" w:rsidRDefault="00FD23CB" w:rsidP="00FD23CB">
            <w:pPr>
              <w:spacing w:after="0" w:line="260" w:lineRule="atLeast"/>
              <w:jc w:val="right"/>
              <w:rPr>
                <w:rFonts w:ascii="Arial" w:hAnsi="Arial" w:cs="Arial"/>
                <w:sz w:val="20"/>
                <w:szCs w:val="20"/>
              </w:rPr>
            </w:pPr>
            <w:r w:rsidRPr="005A446D">
              <w:rPr>
                <w:rFonts w:ascii="Arial" w:hAnsi="Arial" w:cs="Arial"/>
                <w:sz w:val="20"/>
                <w:szCs w:val="20"/>
              </w:rPr>
              <w:t>345,77</w:t>
            </w:r>
          </w:p>
        </w:tc>
        <w:tc>
          <w:tcPr>
            <w:tcW w:w="421" w:type="pct"/>
            <w:tcBorders>
              <w:top w:val="single" w:sz="4" w:space="0" w:color="auto"/>
              <w:left w:val="nil"/>
              <w:bottom w:val="single" w:sz="4" w:space="0" w:color="auto"/>
              <w:right w:val="single" w:sz="4" w:space="0" w:color="auto"/>
            </w:tcBorders>
          </w:tcPr>
          <w:p w14:paraId="1467AD18"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70F1EA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0D4A4E8" w14:textId="77777777" w:rsidR="00FD23CB" w:rsidRPr="005A446D" w:rsidRDefault="00FD23CB" w:rsidP="00FD23CB">
            <w:pPr>
              <w:spacing w:after="0" w:line="260" w:lineRule="atLeast"/>
              <w:rPr>
                <w:rFonts w:ascii="Arial" w:eastAsia="Times New Roman" w:hAnsi="Arial" w:cs="Arial"/>
                <w:bCs/>
                <w:sz w:val="20"/>
                <w:szCs w:val="20"/>
                <w:lang w:eastAsia="sl-SI"/>
              </w:rPr>
            </w:pPr>
            <w:r w:rsidRPr="005A446D">
              <w:rPr>
                <w:rFonts w:ascii="Arial" w:eastAsia="Times New Roman" w:hAnsi="Arial" w:cs="Arial"/>
                <w:bCs/>
                <w:sz w:val="20"/>
                <w:szCs w:val="20"/>
                <w:lang w:eastAsia="sl-SI"/>
              </w:rPr>
              <w:t>1.6.1.6.</w:t>
            </w:r>
            <w:r>
              <w:rPr>
                <w:rFonts w:ascii="Arial" w:eastAsia="Times New Roman" w:hAnsi="Arial" w:cs="Arial"/>
                <w:bCs/>
                <w:sz w:val="20"/>
                <w:szCs w:val="20"/>
                <w:lang w:eastAsia="sl-SI"/>
              </w:rPr>
              <w:t>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8C70383" w14:textId="77777777" w:rsidR="00FD23CB" w:rsidRPr="00C03605" w:rsidRDefault="00FD23CB" w:rsidP="00FD23CB">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Napajalno korito za drobnico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DEB161" w14:textId="77777777" w:rsidR="00FD23CB" w:rsidRPr="005A446D" w:rsidRDefault="00FD23CB" w:rsidP="00FD23CB">
            <w:pPr>
              <w:spacing w:after="0" w:line="260" w:lineRule="atLeast"/>
              <w:jc w:val="center"/>
              <w:rPr>
                <w:rFonts w:ascii="Arial" w:eastAsia="Times New Roman" w:hAnsi="Arial" w:cs="Arial"/>
                <w:sz w:val="20"/>
                <w:szCs w:val="20"/>
                <w:lang w:eastAsia="sl-SI"/>
              </w:rPr>
            </w:pPr>
            <w:r w:rsidRPr="005A446D">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4B478DC3" w14:textId="77777777" w:rsidR="00FD23CB" w:rsidRPr="005A446D" w:rsidRDefault="00FD23CB" w:rsidP="00FD23CB">
            <w:pPr>
              <w:spacing w:after="0" w:line="260" w:lineRule="atLeast"/>
              <w:jc w:val="right"/>
              <w:rPr>
                <w:rFonts w:ascii="Arial" w:hAnsi="Arial" w:cs="Arial"/>
                <w:sz w:val="20"/>
                <w:szCs w:val="20"/>
              </w:rPr>
            </w:pPr>
            <w:r w:rsidRPr="005A446D">
              <w:rPr>
                <w:rFonts w:ascii="Arial" w:hAnsi="Arial" w:cs="Arial"/>
                <w:sz w:val="20"/>
                <w:szCs w:val="20"/>
              </w:rPr>
              <w:t>170,45</w:t>
            </w:r>
          </w:p>
        </w:tc>
        <w:tc>
          <w:tcPr>
            <w:tcW w:w="421" w:type="pct"/>
            <w:tcBorders>
              <w:top w:val="single" w:sz="4" w:space="0" w:color="auto"/>
              <w:left w:val="nil"/>
              <w:bottom w:val="single" w:sz="4" w:space="0" w:color="auto"/>
              <w:right w:val="single" w:sz="4" w:space="0" w:color="auto"/>
            </w:tcBorders>
          </w:tcPr>
          <w:p w14:paraId="13163C2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107DBA3"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A17CF1F" w14:textId="77777777" w:rsidR="00FD23CB" w:rsidRPr="005A446D" w:rsidRDefault="00FD23CB" w:rsidP="00FD23CB">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E71CC06" w14:textId="77777777" w:rsidR="00FD23CB" w:rsidRPr="00C03605" w:rsidRDefault="00FD23CB" w:rsidP="00FD23CB">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Pašne jasli za govedo ali konje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ACF471" w14:textId="77777777" w:rsidR="00FD23CB" w:rsidRPr="005A446D" w:rsidRDefault="00FD23CB" w:rsidP="00FD23CB">
            <w:pPr>
              <w:spacing w:after="0" w:line="260" w:lineRule="atLeast"/>
              <w:jc w:val="center"/>
              <w:rPr>
                <w:rFonts w:ascii="Arial" w:eastAsia="Times New Roman" w:hAnsi="Arial" w:cs="Arial"/>
                <w:sz w:val="20"/>
                <w:szCs w:val="20"/>
                <w:lang w:eastAsia="sl-SI"/>
              </w:rPr>
            </w:pPr>
            <w:r w:rsidRPr="00776C42">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C2A9366" w14:textId="77777777" w:rsidR="00FD23CB" w:rsidRPr="00520F2F" w:rsidRDefault="00FD23CB" w:rsidP="00FD23CB">
            <w:pPr>
              <w:spacing w:after="0" w:line="240" w:lineRule="auto"/>
              <w:jc w:val="right"/>
              <w:rPr>
                <w:rFonts w:ascii="Arial" w:hAnsi="Arial" w:cs="Arial"/>
                <w:color w:val="000000"/>
                <w:sz w:val="20"/>
                <w:szCs w:val="20"/>
                <w:lang w:eastAsia="sl-SI"/>
              </w:rPr>
            </w:pPr>
            <w:r w:rsidRPr="00776C42">
              <w:rPr>
                <w:rFonts w:ascii="Arial" w:hAnsi="Arial" w:cs="Arial"/>
                <w:color w:val="000000"/>
                <w:sz w:val="20"/>
                <w:szCs w:val="20"/>
              </w:rPr>
              <w:t>1.346,48</w:t>
            </w:r>
          </w:p>
        </w:tc>
        <w:tc>
          <w:tcPr>
            <w:tcW w:w="421" w:type="pct"/>
            <w:tcBorders>
              <w:top w:val="single" w:sz="4" w:space="0" w:color="auto"/>
              <w:left w:val="nil"/>
              <w:bottom w:val="single" w:sz="4" w:space="0" w:color="auto"/>
              <w:right w:val="single" w:sz="4" w:space="0" w:color="auto"/>
            </w:tcBorders>
          </w:tcPr>
          <w:p w14:paraId="0865B61B"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88770F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581CE09" w14:textId="77777777" w:rsidR="00FD23CB" w:rsidRPr="00776C42" w:rsidRDefault="00FD23CB" w:rsidP="00FD23CB">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FCA1699" w14:textId="77777777" w:rsidR="00FD23CB" w:rsidRPr="00C03605" w:rsidRDefault="00FD23CB" w:rsidP="00FD23CB">
            <w:pPr>
              <w:spacing w:after="0" w:line="240" w:lineRule="auto"/>
              <w:jc w:val="both"/>
              <w:rPr>
                <w:rFonts w:ascii="Arial" w:hAnsi="Arial" w:cs="Arial"/>
                <w:color w:val="000000"/>
                <w:sz w:val="20"/>
                <w:szCs w:val="20"/>
              </w:rPr>
            </w:pPr>
            <w:r w:rsidRPr="00C03605">
              <w:rPr>
                <w:rFonts w:ascii="Arial" w:eastAsia="Times New Roman" w:hAnsi="Arial" w:cs="Arial"/>
                <w:bCs/>
                <w:sz w:val="20"/>
                <w:szCs w:val="20"/>
                <w:lang w:eastAsia="sl-SI"/>
              </w:rPr>
              <w:t>Pašne jasli za drobnico ali divjad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D1B191" w14:textId="77777777" w:rsidR="00FD23CB" w:rsidRPr="00776C42" w:rsidRDefault="00FD23CB" w:rsidP="00FD23CB">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595D42D" w14:textId="77777777" w:rsidR="00FD23CB" w:rsidRPr="00776C42" w:rsidRDefault="00FD23CB" w:rsidP="00FD23CB">
            <w:pPr>
              <w:spacing w:after="0" w:line="260" w:lineRule="atLeast"/>
              <w:jc w:val="right"/>
              <w:rPr>
                <w:rFonts w:ascii="Arial" w:hAnsi="Arial" w:cs="Arial"/>
                <w:sz w:val="20"/>
                <w:szCs w:val="20"/>
              </w:rPr>
            </w:pPr>
            <w:r>
              <w:rPr>
                <w:rFonts w:ascii="Arial" w:hAnsi="Arial" w:cs="Arial"/>
                <w:sz w:val="20"/>
                <w:szCs w:val="20"/>
              </w:rPr>
              <w:t>789,41</w:t>
            </w:r>
          </w:p>
        </w:tc>
        <w:tc>
          <w:tcPr>
            <w:tcW w:w="421" w:type="pct"/>
            <w:tcBorders>
              <w:top w:val="single" w:sz="4" w:space="0" w:color="auto"/>
              <w:left w:val="nil"/>
              <w:bottom w:val="single" w:sz="4" w:space="0" w:color="auto"/>
              <w:right w:val="single" w:sz="4" w:space="0" w:color="auto"/>
            </w:tcBorders>
          </w:tcPr>
          <w:p w14:paraId="0FF9ADA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A6F2F5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F05FF15" w14:textId="77777777" w:rsidR="00FD23CB" w:rsidRPr="005A446D" w:rsidRDefault="00FD23CB" w:rsidP="00FD23CB">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2.5</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417C7EF" w14:textId="77777777" w:rsidR="00FD23CB" w:rsidRPr="00520F2F" w:rsidRDefault="00FD23CB" w:rsidP="00FD23CB">
            <w:pPr>
              <w:spacing w:after="0" w:line="240" w:lineRule="auto"/>
              <w:jc w:val="both"/>
              <w:rPr>
                <w:rFonts w:ascii="Arial" w:hAnsi="Arial" w:cs="Arial"/>
                <w:color w:val="000000"/>
                <w:sz w:val="20"/>
                <w:szCs w:val="20"/>
                <w:lang w:eastAsia="sl-SI"/>
              </w:rPr>
            </w:pPr>
            <w:r w:rsidRPr="00776C42">
              <w:rPr>
                <w:rFonts w:ascii="Arial" w:hAnsi="Arial" w:cs="Arial"/>
                <w:color w:val="000000"/>
                <w:sz w:val="20"/>
                <w:szCs w:val="20"/>
              </w:rPr>
              <w:t>PVC cisterna za vodo z zaščito in priključki (</w:t>
            </w:r>
            <w:r w:rsidRPr="00DC06AE">
              <w:rPr>
                <w:rFonts w:ascii="Arial" w:hAnsi="Arial" w:cs="Arial"/>
                <w:color w:val="000000"/>
                <w:sz w:val="20"/>
                <w:szCs w:val="20"/>
              </w:rPr>
              <w:t>1 m</w:t>
            </w:r>
            <w:r w:rsidRPr="00DC06AE">
              <w:rPr>
                <w:rFonts w:ascii="Arial" w:hAnsi="Arial" w:cs="Arial"/>
                <w:color w:val="000000"/>
                <w:sz w:val="20"/>
                <w:szCs w:val="20"/>
                <w:vertAlign w:val="superscript"/>
              </w:rPr>
              <w:t>3</w:t>
            </w:r>
            <w:r w:rsidRPr="00776C42">
              <w:rPr>
                <w:rFonts w:ascii="Arial" w:hAnsi="Arial" w:cs="Arial"/>
                <w:color w:val="000000"/>
                <w:sz w:val="20"/>
                <w:szCs w:val="20"/>
              </w:rPr>
              <w:t>)</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F5DE6AE" w14:textId="77777777" w:rsidR="00FD23CB" w:rsidRPr="005A446D" w:rsidRDefault="00FD23CB" w:rsidP="00FD23CB">
            <w:pPr>
              <w:spacing w:after="0" w:line="260" w:lineRule="atLeast"/>
              <w:jc w:val="center"/>
              <w:rPr>
                <w:rFonts w:ascii="Arial" w:eastAsia="Times New Roman" w:hAnsi="Arial" w:cs="Arial"/>
                <w:sz w:val="20"/>
                <w:szCs w:val="20"/>
                <w:lang w:eastAsia="sl-SI"/>
              </w:rPr>
            </w:pPr>
            <w:r w:rsidRPr="00776C42">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067664C" w14:textId="77777777" w:rsidR="00FD23CB" w:rsidRPr="005A446D" w:rsidRDefault="00FD23CB" w:rsidP="00FD23CB">
            <w:pPr>
              <w:spacing w:after="0" w:line="260" w:lineRule="atLeast"/>
              <w:jc w:val="right"/>
              <w:rPr>
                <w:rFonts w:ascii="Arial" w:hAnsi="Arial" w:cs="Arial"/>
                <w:sz w:val="20"/>
                <w:szCs w:val="20"/>
              </w:rPr>
            </w:pPr>
            <w:r w:rsidRPr="00776C42">
              <w:rPr>
                <w:rFonts w:ascii="Arial" w:hAnsi="Arial" w:cs="Arial"/>
                <w:sz w:val="20"/>
                <w:szCs w:val="20"/>
              </w:rPr>
              <w:t>158,70</w:t>
            </w:r>
          </w:p>
        </w:tc>
        <w:tc>
          <w:tcPr>
            <w:tcW w:w="421" w:type="pct"/>
            <w:tcBorders>
              <w:top w:val="single" w:sz="4" w:space="0" w:color="auto"/>
              <w:left w:val="nil"/>
              <w:bottom w:val="single" w:sz="4" w:space="0" w:color="auto"/>
              <w:right w:val="single" w:sz="4" w:space="0" w:color="auto"/>
            </w:tcBorders>
          </w:tcPr>
          <w:p w14:paraId="69CC3737"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63B717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67902AF"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1B68F61A"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Nakup in postavitev krmišča oziroma zavetišča za živali na pašniku</w:t>
            </w:r>
          </w:p>
        </w:tc>
        <w:tc>
          <w:tcPr>
            <w:tcW w:w="421" w:type="pct"/>
            <w:tcBorders>
              <w:top w:val="single" w:sz="4" w:space="0" w:color="auto"/>
              <w:left w:val="nil"/>
              <w:bottom w:val="single" w:sz="4" w:space="0" w:color="auto"/>
              <w:right w:val="single" w:sz="4" w:space="0" w:color="auto"/>
            </w:tcBorders>
          </w:tcPr>
          <w:p w14:paraId="24B6071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1EB018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17D008D" w14:textId="77777777" w:rsidR="00FD23CB" w:rsidRPr="00244B27" w:rsidRDefault="00FD23CB" w:rsidP="00FD23CB">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38B1A16"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bCs/>
                <w:sz w:val="20"/>
                <w:szCs w:val="20"/>
              </w:rPr>
              <w:t>Novogradnja</w:t>
            </w:r>
            <w:r>
              <w:rPr>
                <w:rFonts w:ascii="Arial" w:hAnsi="Arial" w:cs="Arial"/>
                <w:bCs/>
                <w:sz w:val="20"/>
                <w:szCs w:val="20"/>
              </w:rPr>
              <w:t xml:space="preserve"> objekta na točkovnih temeljih</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A7470F1" w14:textId="77777777" w:rsidR="00FD23CB" w:rsidRPr="00244B27" w:rsidRDefault="00FD23CB" w:rsidP="00FD23CB">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401DBB2C"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sz w:val="20"/>
                <w:szCs w:val="20"/>
              </w:rPr>
              <w:t xml:space="preserve">160,11 </w:t>
            </w:r>
          </w:p>
        </w:tc>
        <w:tc>
          <w:tcPr>
            <w:tcW w:w="421" w:type="pct"/>
            <w:tcBorders>
              <w:top w:val="single" w:sz="4" w:space="0" w:color="auto"/>
              <w:left w:val="nil"/>
              <w:bottom w:val="single" w:sz="4" w:space="0" w:color="auto"/>
              <w:right w:val="single" w:sz="4" w:space="0" w:color="auto"/>
            </w:tcBorders>
          </w:tcPr>
          <w:p w14:paraId="4FA256DB"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B13C9C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FA65615" w14:textId="77777777" w:rsidR="00FD23CB" w:rsidRPr="00244B27" w:rsidRDefault="00FD23CB" w:rsidP="00FD23CB">
            <w:pPr>
              <w:spacing w:after="0" w:line="260" w:lineRule="atLeast"/>
              <w:rPr>
                <w:rFonts w:ascii="Arial" w:hAnsi="Arial" w:cs="Arial"/>
                <w:b/>
                <w:bCs/>
                <w:sz w:val="20"/>
                <w:szCs w:val="20"/>
              </w:rPr>
            </w:pPr>
            <w:r w:rsidRPr="00244B27">
              <w:rPr>
                <w:rFonts w:ascii="Arial" w:hAnsi="Arial" w:cs="Arial"/>
                <w:b/>
                <w:bCs/>
                <w:sz w:val="20"/>
                <w:szCs w:val="20"/>
              </w:rPr>
              <w:t>1.7</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B414CC1"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hAnsi="Arial" w:cs="Arial"/>
                <w:b/>
                <w:bCs/>
                <w:sz w:val="20"/>
                <w:szCs w:val="20"/>
              </w:rPr>
              <w:t>Priključek na javno cestno, vodovodno in energetsko infrastrukturo</w:t>
            </w:r>
          </w:p>
        </w:tc>
        <w:tc>
          <w:tcPr>
            <w:tcW w:w="421" w:type="pct"/>
            <w:tcBorders>
              <w:top w:val="single" w:sz="4" w:space="0" w:color="auto"/>
              <w:left w:val="nil"/>
              <w:bottom w:val="single" w:sz="4" w:space="0" w:color="auto"/>
              <w:right w:val="single" w:sz="4" w:space="0" w:color="auto"/>
            </w:tcBorders>
          </w:tcPr>
          <w:p w14:paraId="532A5BE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12FCBA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131184E" w14:textId="77777777" w:rsidR="00FD23CB" w:rsidRPr="00244B27" w:rsidRDefault="00FD23CB" w:rsidP="00FD23CB">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1.7.1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37E64F1"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Dovozne poti</w:t>
            </w:r>
          </w:p>
          <w:p w14:paraId="12F34E04" w14:textId="77777777" w:rsidR="00FD23CB" w:rsidRPr="00244B27" w:rsidRDefault="00FD23CB" w:rsidP="00FD23CB">
            <w:pPr>
              <w:spacing w:after="0" w:line="260" w:lineRule="atLeast"/>
              <w:rPr>
                <w:rFonts w:ascii="Arial" w:eastAsia="Times New Roman" w:hAnsi="Arial" w:cs="Arial"/>
                <w:b/>
                <w:bCs/>
                <w:sz w:val="20"/>
                <w:szCs w:val="20"/>
                <w:lang w:eastAsia="sl-SI"/>
              </w:rPr>
            </w:pPr>
          </w:p>
          <w:p w14:paraId="1B04A87A"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1CC00C91" w14:textId="77777777" w:rsidR="00FD23CB" w:rsidRPr="00244B27" w:rsidRDefault="00FD23CB" w:rsidP="00FD23CB">
            <w:pPr>
              <w:spacing w:after="0" w:line="260" w:lineRule="atLeast"/>
              <w:rPr>
                <w:rFonts w:ascii="Arial" w:hAnsi="Arial" w:cs="Arial"/>
                <w:sz w:val="20"/>
                <w:szCs w:val="20"/>
              </w:rPr>
            </w:pPr>
            <w:r w:rsidRPr="00244B27">
              <w:rPr>
                <w:rFonts w:ascii="Arial" w:hAnsi="Arial" w:cs="Arial"/>
                <w:sz w:val="20"/>
                <w:szCs w:val="20"/>
              </w:rPr>
              <w:t>V strošek novogradnje dovozne poti so vključeni naslednji stroški:</w:t>
            </w:r>
          </w:p>
          <w:p w14:paraId="0EAECBA7"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 xml:space="preserve">1. zemeljska dela, ki vključujejo izkop plodne iz vezljive zemljine ter planum temeljnih tal z nasipavanjem tampona in vgradnjo </w:t>
            </w:r>
            <w:proofErr w:type="spellStart"/>
            <w:r w:rsidRPr="00244B27">
              <w:rPr>
                <w:rFonts w:cs="Arial"/>
                <w:sz w:val="20"/>
                <w:szCs w:val="20"/>
              </w:rPr>
              <w:t>geotekstila</w:t>
            </w:r>
            <w:proofErr w:type="spellEnd"/>
            <w:r w:rsidRPr="00244B27">
              <w:rPr>
                <w:rFonts w:cs="Arial"/>
                <w:sz w:val="20"/>
                <w:szCs w:val="20"/>
              </w:rPr>
              <w:t>;</w:t>
            </w:r>
          </w:p>
          <w:p w14:paraId="62C78940"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 xml:space="preserve">2. izgradnja voziščne konstrukcije za gradnjo asfaltnega, betonskega ali gramoznega vozišča, ki vključuje izdelavo kamnitega drobljenca, nosilne in obrabne asfaltne plasti, nevezane nosilne plasti iz kamnitega drobljenca, nosilno-obrabne plasti iz ojačenega betona, nosilno-obrabne plasti </w:t>
            </w:r>
            <w:proofErr w:type="spellStart"/>
            <w:r w:rsidRPr="00244B27">
              <w:rPr>
                <w:rFonts w:cs="Arial"/>
                <w:sz w:val="20"/>
                <w:szCs w:val="20"/>
              </w:rPr>
              <w:t>bitumeniziranega</w:t>
            </w:r>
            <w:proofErr w:type="spellEnd"/>
            <w:r w:rsidRPr="00244B27">
              <w:rPr>
                <w:rFonts w:cs="Arial"/>
                <w:sz w:val="20"/>
                <w:szCs w:val="20"/>
              </w:rPr>
              <w:t xml:space="preserve"> drobljenca ter izdelavo bankine in asfaltne ali betonske koritnice;</w:t>
            </w:r>
          </w:p>
          <w:p w14:paraId="1BE95650"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 xml:space="preserve">3. odvodnjavanje, ki vključuje izdelavo betonske koritnice, betonskega </w:t>
            </w:r>
            <w:proofErr w:type="spellStart"/>
            <w:r w:rsidRPr="00244B27">
              <w:rPr>
                <w:rFonts w:cs="Arial"/>
                <w:sz w:val="20"/>
                <w:szCs w:val="20"/>
              </w:rPr>
              <w:t>vtočnega</w:t>
            </w:r>
            <w:proofErr w:type="spellEnd"/>
            <w:r w:rsidRPr="00244B27">
              <w:rPr>
                <w:rFonts w:cs="Arial"/>
                <w:sz w:val="20"/>
                <w:szCs w:val="20"/>
              </w:rPr>
              <w:t xml:space="preserve"> jaška in prepusta in</w:t>
            </w:r>
          </w:p>
          <w:p w14:paraId="61A0EA6A"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4. stroški projektantskega nadzora in izdelave tehnične dokumentacije.</w:t>
            </w:r>
          </w:p>
          <w:p w14:paraId="754DDCEA"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bCs/>
                <w:sz w:val="20"/>
                <w:szCs w:val="20"/>
              </w:rPr>
              <w:lastRenderedPageBreak/>
              <w:t xml:space="preserve">Stroški rekonstrukcije asfaltne ceste vključujejo preplastitev, obnovo in izdelavo novega asfalta, </w:t>
            </w:r>
            <w:r w:rsidRPr="00244B27">
              <w:rPr>
                <w:rFonts w:ascii="Arial" w:hAnsi="Arial" w:cs="Arial"/>
                <w:sz w:val="20"/>
                <w:szCs w:val="20"/>
              </w:rPr>
              <w:t xml:space="preserve">delno rušitev in rezkanje nosilne ter obrabne asfaltne plasti, delno izvedbo planuma temeljnih tal, izdelavo posteljice in kamnitega drobljenca, izdelavo spodnje in zgornje nosilne plasti iz </w:t>
            </w:r>
            <w:proofErr w:type="spellStart"/>
            <w:r w:rsidRPr="00244B27">
              <w:rPr>
                <w:rFonts w:ascii="Arial" w:hAnsi="Arial" w:cs="Arial"/>
                <w:sz w:val="20"/>
                <w:szCs w:val="20"/>
              </w:rPr>
              <w:t>bitumeniziranega</w:t>
            </w:r>
            <w:proofErr w:type="spellEnd"/>
            <w:r w:rsidRPr="00244B27">
              <w:rPr>
                <w:rFonts w:ascii="Arial" w:hAnsi="Arial" w:cs="Arial"/>
                <w:sz w:val="20"/>
                <w:szCs w:val="20"/>
              </w:rPr>
              <w:t xml:space="preserve"> drobljenca in izdelavo nosilne ter obrabne asfaltne plasti, ter delno izdelavo bankine in koritnice.</w:t>
            </w:r>
          </w:p>
          <w:p w14:paraId="4720F93D"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Stroški rekonstrukcije betonske ceste vključujejo</w:t>
            </w:r>
            <w:r w:rsidRPr="00244B27">
              <w:rPr>
                <w:rFonts w:ascii="Arial" w:hAnsi="Arial" w:cs="Arial"/>
                <w:bCs/>
                <w:sz w:val="20"/>
                <w:szCs w:val="20"/>
              </w:rPr>
              <w:t xml:space="preserve"> izdelavo betonskega vozišča, in sicer porušitev in odstranitev betonske plasti, izvedbe planuma temeljnih tal, izdelavo posteljice iz kamnitega drobljenca in vgradnjo ojačenega betona ter izdelavo bankine in betonske koritnice.</w:t>
            </w:r>
          </w:p>
          <w:p w14:paraId="5706794B" w14:textId="77777777" w:rsidR="00FD23CB" w:rsidRPr="00244B27" w:rsidRDefault="00FD23CB" w:rsidP="00FD23CB">
            <w:pPr>
              <w:spacing w:after="0" w:line="260" w:lineRule="atLeast"/>
              <w:jc w:val="both"/>
              <w:rPr>
                <w:rFonts w:ascii="Arial" w:hAnsi="Arial" w:cs="Arial"/>
                <w:bCs/>
                <w:sz w:val="20"/>
                <w:szCs w:val="20"/>
              </w:rPr>
            </w:pPr>
            <w:r w:rsidRPr="00244B27">
              <w:rPr>
                <w:rFonts w:ascii="Arial" w:hAnsi="Arial" w:cs="Arial"/>
                <w:sz w:val="20"/>
                <w:szCs w:val="20"/>
              </w:rPr>
              <w:t xml:space="preserve">Stroški </w:t>
            </w:r>
            <w:r w:rsidRPr="00244B27">
              <w:rPr>
                <w:rFonts w:ascii="Arial" w:hAnsi="Arial" w:cs="Arial"/>
                <w:bCs/>
                <w:sz w:val="20"/>
                <w:szCs w:val="20"/>
              </w:rPr>
              <w:t>rekonstrukcije gramozne ceste vključujejo izkop vezljive zemljine, izdelavo posteljice iz zrnate kamnine, izdelavo tampona, izdelavo nevezane, mehanično stabilizirane obrabne plasti debeline iz kamnitega drobljenca, izdelavo betonskega jaška, prepusta in betonske koritnice.</w:t>
            </w:r>
          </w:p>
          <w:p w14:paraId="2E680DCF"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Pri gradnji ceste in dvorišča se priznana vrednost določi glede na površino ceste in dvorišča.</w:t>
            </w:r>
          </w:p>
        </w:tc>
        <w:tc>
          <w:tcPr>
            <w:tcW w:w="421" w:type="pct"/>
            <w:tcBorders>
              <w:top w:val="single" w:sz="4" w:space="0" w:color="auto"/>
              <w:left w:val="nil"/>
              <w:bottom w:val="single" w:sz="4" w:space="0" w:color="auto"/>
              <w:right w:val="single" w:sz="4" w:space="0" w:color="auto"/>
            </w:tcBorders>
          </w:tcPr>
          <w:p w14:paraId="68E696B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C4C6AF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1A3DCB1"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6566039"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Novogradnj</w:t>
            </w:r>
            <w:r>
              <w:rPr>
                <w:rFonts w:ascii="Arial" w:eastAsia="Times New Roman" w:hAnsi="Arial" w:cs="Arial"/>
                <w:bCs/>
                <w:sz w:val="20"/>
                <w:szCs w:val="20"/>
                <w:lang w:eastAsia="sl-SI"/>
              </w:rPr>
              <w:t>a asfaltne ceste, širine do 6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AB63018" w14:textId="77777777" w:rsidR="00FD23CB" w:rsidRPr="00244B27" w:rsidRDefault="00FD23CB" w:rsidP="00FD23CB">
            <w:pPr>
              <w:spacing w:after="0" w:line="260" w:lineRule="atLeast"/>
              <w:jc w:val="center"/>
              <w:rPr>
                <w:rFonts w:ascii="Arial" w:eastAsia="Times New Roman" w:hAnsi="Arial" w:cs="Arial"/>
                <w:b/>
                <w:bCs/>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A5FC3D7"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90,44</w:t>
            </w:r>
          </w:p>
        </w:tc>
        <w:tc>
          <w:tcPr>
            <w:tcW w:w="421" w:type="pct"/>
            <w:tcBorders>
              <w:top w:val="single" w:sz="4" w:space="0" w:color="auto"/>
              <w:left w:val="nil"/>
              <w:bottom w:val="single" w:sz="4" w:space="0" w:color="auto"/>
              <w:right w:val="single" w:sz="4" w:space="0" w:color="auto"/>
            </w:tcBorders>
          </w:tcPr>
          <w:p w14:paraId="16E8CEA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8B18DF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B0ED43"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08AE14F"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eastAsia="Times New Roman" w:hAnsi="Arial" w:cs="Arial"/>
                <w:bCs/>
                <w:sz w:val="20"/>
                <w:szCs w:val="20"/>
                <w:lang w:eastAsia="sl-SI"/>
              </w:rPr>
              <w:t>Rekonstrukcija asfaltne ceste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AF24F7E" w14:textId="77777777" w:rsidR="00FD23CB" w:rsidRPr="00244B27" w:rsidRDefault="00FD23CB" w:rsidP="00FD23CB">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CE06CA9"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sz w:val="20"/>
                <w:szCs w:val="20"/>
              </w:rPr>
              <w:t>19,52</w:t>
            </w:r>
          </w:p>
        </w:tc>
        <w:tc>
          <w:tcPr>
            <w:tcW w:w="421" w:type="pct"/>
            <w:tcBorders>
              <w:top w:val="single" w:sz="4" w:space="0" w:color="auto"/>
              <w:left w:val="nil"/>
              <w:bottom w:val="single" w:sz="4" w:space="0" w:color="auto"/>
              <w:right w:val="single" w:sz="4" w:space="0" w:color="auto"/>
            </w:tcBorders>
          </w:tcPr>
          <w:p w14:paraId="48B5921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FEF050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EA0E765"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DD9E86F"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Novogradnj</w:t>
            </w:r>
            <w:r>
              <w:rPr>
                <w:rFonts w:ascii="Arial" w:eastAsia="Times New Roman" w:hAnsi="Arial" w:cs="Arial"/>
                <w:bCs/>
                <w:sz w:val="20"/>
                <w:szCs w:val="20"/>
                <w:lang w:eastAsia="sl-SI"/>
              </w:rPr>
              <w:t>a betonske ceste, širine do 6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B69C86" w14:textId="77777777" w:rsidR="00FD23CB" w:rsidRPr="00244B27" w:rsidRDefault="00FD23CB" w:rsidP="00FD23CB">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79FB558"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sz w:val="20"/>
                <w:szCs w:val="20"/>
              </w:rPr>
              <w:t>93,38</w:t>
            </w:r>
          </w:p>
        </w:tc>
        <w:tc>
          <w:tcPr>
            <w:tcW w:w="421" w:type="pct"/>
            <w:tcBorders>
              <w:top w:val="single" w:sz="4" w:space="0" w:color="auto"/>
              <w:left w:val="nil"/>
              <w:bottom w:val="single" w:sz="4" w:space="0" w:color="auto"/>
              <w:right w:val="single" w:sz="4" w:space="0" w:color="auto"/>
            </w:tcBorders>
          </w:tcPr>
          <w:p w14:paraId="34FCC3C4"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A99D30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FA0BAAD"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4267696" w14:textId="77777777" w:rsidR="00FD23CB" w:rsidRPr="00244B27" w:rsidRDefault="00FD23CB" w:rsidP="00FD23CB">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Rekonstrukcija betonske ceste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2A01628" w14:textId="77777777" w:rsidR="00FD23CB" w:rsidRPr="00244B27" w:rsidRDefault="00FD23CB" w:rsidP="00FD23CB">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627EE92D" w14:textId="77777777" w:rsidR="00FD23CB" w:rsidRPr="00244B27" w:rsidRDefault="00FD23CB" w:rsidP="00FD23CB">
            <w:pPr>
              <w:spacing w:after="0" w:line="260" w:lineRule="atLeast"/>
              <w:jc w:val="right"/>
              <w:rPr>
                <w:rFonts w:ascii="Arial" w:eastAsia="Times New Roman" w:hAnsi="Arial" w:cs="Arial"/>
                <w:b/>
                <w:sz w:val="20"/>
                <w:szCs w:val="20"/>
                <w:lang w:eastAsia="sl-SI"/>
              </w:rPr>
            </w:pPr>
            <w:r w:rsidRPr="00244B27">
              <w:rPr>
                <w:rFonts w:ascii="Arial" w:hAnsi="Arial" w:cs="Arial"/>
                <w:sz w:val="20"/>
                <w:szCs w:val="20"/>
              </w:rPr>
              <w:t>24,75</w:t>
            </w:r>
          </w:p>
        </w:tc>
        <w:tc>
          <w:tcPr>
            <w:tcW w:w="421" w:type="pct"/>
            <w:tcBorders>
              <w:top w:val="single" w:sz="4" w:space="0" w:color="auto"/>
              <w:left w:val="nil"/>
              <w:bottom w:val="single" w:sz="4" w:space="0" w:color="auto"/>
              <w:right w:val="single" w:sz="4" w:space="0" w:color="auto"/>
            </w:tcBorders>
          </w:tcPr>
          <w:p w14:paraId="39C44BB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E128E5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A41465A"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1.7.1.5</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534B4DF"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Novogradnja </w:t>
            </w:r>
            <w:r>
              <w:rPr>
                <w:rFonts w:ascii="Arial" w:eastAsia="Times New Roman" w:hAnsi="Arial" w:cs="Arial"/>
                <w:bCs/>
                <w:sz w:val="20"/>
                <w:szCs w:val="20"/>
                <w:lang w:eastAsia="sl-SI"/>
              </w:rPr>
              <w:t>gramozne ceste, širine do 3,5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20BC879"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9168E5F"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44,28</w:t>
            </w:r>
          </w:p>
        </w:tc>
        <w:tc>
          <w:tcPr>
            <w:tcW w:w="421" w:type="pct"/>
            <w:tcBorders>
              <w:top w:val="single" w:sz="4" w:space="0" w:color="auto"/>
              <w:left w:val="nil"/>
              <w:bottom w:val="single" w:sz="4" w:space="0" w:color="auto"/>
              <w:right w:val="single" w:sz="4" w:space="0" w:color="auto"/>
            </w:tcBorders>
          </w:tcPr>
          <w:p w14:paraId="11607FC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7819CF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8EAACE3"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1.7.1.6</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DF77D26" w14:textId="77777777" w:rsidR="00FD23CB" w:rsidRPr="00244B27" w:rsidRDefault="00FD23CB" w:rsidP="00FD23CB">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Rekonstrukcija gramozne ceste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A88D7DE" w14:textId="77777777" w:rsidR="00FD23CB" w:rsidRPr="00244B27" w:rsidRDefault="00FD23CB" w:rsidP="00FD23CB">
            <w:pPr>
              <w:spacing w:after="0" w:line="260" w:lineRule="atLeast"/>
              <w:jc w:val="center"/>
              <w:rPr>
                <w:rFonts w:ascii="Arial" w:hAnsi="Arial" w:cs="Arial"/>
                <w:b/>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ECE6147" w14:textId="77777777" w:rsidR="00FD23CB" w:rsidRPr="00244B27" w:rsidRDefault="00FD23CB" w:rsidP="00FD23CB">
            <w:pPr>
              <w:spacing w:after="0" w:line="260" w:lineRule="atLeast"/>
              <w:jc w:val="right"/>
              <w:rPr>
                <w:rFonts w:ascii="Arial" w:hAnsi="Arial" w:cs="Arial"/>
                <w:b/>
                <w:sz w:val="20"/>
                <w:szCs w:val="20"/>
              </w:rPr>
            </w:pPr>
            <w:r w:rsidRPr="00244B27">
              <w:rPr>
                <w:rFonts w:ascii="Arial" w:hAnsi="Arial" w:cs="Arial"/>
                <w:sz w:val="20"/>
                <w:szCs w:val="20"/>
              </w:rPr>
              <w:t>9,23</w:t>
            </w:r>
          </w:p>
        </w:tc>
        <w:tc>
          <w:tcPr>
            <w:tcW w:w="421" w:type="pct"/>
            <w:tcBorders>
              <w:top w:val="single" w:sz="4" w:space="0" w:color="auto"/>
              <w:left w:val="nil"/>
              <w:bottom w:val="single" w:sz="4" w:space="0" w:color="auto"/>
              <w:right w:val="single" w:sz="4" w:space="0" w:color="auto"/>
            </w:tcBorders>
          </w:tcPr>
          <w:p w14:paraId="6E769D68"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19F60B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26F5EB6"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1.7.2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259141B0"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Dvorišče</w:t>
            </w:r>
          </w:p>
          <w:p w14:paraId="5091C10C" w14:textId="77777777" w:rsidR="00FD23CB" w:rsidRPr="00244B27" w:rsidRDefault="00FD23CB" w:rsidP="00FD23CB">
            <w:pPr>
              <w:spacing w:after="0" w:line="260" w:lineRule="atLeast"/>
              <w:jc w:val="both"/>
              <w:rPr>
                <w:rFonts w:ascii="Arial" w:hAnsi="Arial" w:cs="Arial"/>
                <w:b/>
                <w:bCs/>
                <w:sz w:val="20"/>
                <w:szCs w:val="20"/>
              </w:rPr>
            </w:pPr>
          </w:p>
          <w:p w14:paraId="02A7C779"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b/>
                <w:bCs/>
                <w:sz w:val="20"/>
                <w:szCs w:val="20"/>
              </w:rPr>
              <w:t>Metodološka pojasnila</w:t>
            </w:r>
          </w:p>
          <w:p w14:paraId="799C25D3"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V stroške novogradnje dvorišča so vključeni naslednji stroški:</w:t>
            </w:r>
          </w:p>
          <w:p w14:paraId="76640AAF"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 xml:space="preserve">1. zemeljska dela, ki vključujejo izkop plodne in vezljive zemljine ter planum temeljnih tal z vgradnjo </w:t>
            </w:r>
            <w:proofErr w:type="spellStart"/>
            <w:r w:rsidRPr="00244B27">
              <w:rPr>
                <w:rFonts w:cs="Arial"/>
                <w:sz w:val="20"/>
                <w:szCs w:val="20"/>
              </w:rPr>
              <w:t>geotekstila</w:t>
            </w:r>
            <w:proofErr w:type="spellEnd"/>
            <w:r w:rsidRPr="00244B27">
              <w:rPr>
                <w:rFonts w:cs="Arial"/>
                <w:sz w:val="20"/>
                <w:szCs w:val="20"/>
              </w:rPr>
              <w:t>;</w:t>
            </w:r>
          </w:p>
          <w:p w14:paraId="76FAD63B"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2. izgradnja voziščne konstrukcije za asfaltno ali gramozno vozišče, ki vključuje izdelavo nosilne plasti iz kamnitega drobljenca, nosilno-obrabne asfaltne plasti in nevezane nosilne plasti iz kamnitega drobljenca ter vgradnjo zapornega sloja peska in betonskih robnikov in</w:t>
            </w:r>
          </w:p>
          <w:p w14:paraId="0FF97C9D"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 xml:space="preserve">3. odvodnjavanje, ki vključuje izdelavo betonskega </w:t>
            </w:r>
            <w:proofErr w:type="spellStart"/>
            <w:r w:rsidRPr="00244B27">
              <w:rPr>
                <w:rFonts w:ascii="Arial" w:hAnsi="Arial" w:cs="Arial"/>
                <w:sz w:val="20"/>
                <w:szCs w:val="20"/>
              </w:rPr>
              <w:t>vtočnega</w:t>
            </w:r>
            <w:proofErr w:type="spellEnd"/>
            <w:r w:rsidRPr="00244B27">
              <w:rPr>
                <w:rFonts w:ascii="Arial" w:hAnsi="Arial" w:cs="Arial"/>
                <w:sz w:val="20"/>
                <w:szCs w:val="20"/>
              </w:rPr>
              <w:t xml:space="preserve"> jaška in izdelavo meteorne kanalizacije.</w:t>
            </w:r>
          </w:p>
          <w:p w14:paraId="712E4B27" w14:textId="77777777" w:rsidR="00FD23CB" w:rsidRPr="00244B27" w:rsidRDefault="00FD23CB" w:rsidP="00FD23CB">
            <w:pPr>
              <w:spacing w:after="0" w:line="260" w:lineRule="atLeast"/>
              <w:jc w:val="both"/>
              <w:rPr>
                <w:rFonts w:ascii="Arial" w:hAnsi="Arial" w:cs="Arial"/>
                <w:bCs/>
                <w:sz w:val="20"/>
                <w:szCs w:val="20"/>
              </w:rPr>
            </w:pPr>
            <w:r w:rsidRPr="00244B27">
              <w:rPr>
                <w:rFonts w:ascii="Arial" w:hAnsi="Arial" w:cs="Arial"/>
                <w:bCs/>
                <w:sz w:val="20"/>
                <w:szCs w:val="20"/>
              </w:rPr>
              <w:t>Stroški rekonstrukcije asfaltnega dvorišča vključujejo preplastitev, obnovo in izdelavo novega asfalta, delno rušitev in rezkanje nosilno-obrabne asfaltne plasti, ureditev planuma temeljnih tal, izdelavo posteljice iz kamnitega drobljenca in nosilno-obrabne asfaltne plasti.</w:t>
            </w:r>
          </w:p>
          <w:p w14:paraId="1806193F" w14:textId="77777777" w:rsidR="00FD23CB" w:rsidRPr="00244B27" w:rsidRDefault="00FD23CB" w:rsidP="00FD23CB">
            <w:pPr>
              <w:spacing w:after="0" w:line="260" w:lineRule="atLeast"/>
              <w:jc w:val="both"/>
              <w:rPr>
                <w:rFonts w:ascii="Arial" w:hAnsi="Arial" w:cs="Arial"/>
                <w:bCs/>
                <w:sz w:val="20"/>
                <w:szCs w:val="20"/>
              </w:rPr>
            </w:pPr>
            <w:r w:rsidRPr="00244B27">
              <w:rPr>
                <w:rFonts w:ascii="Arial" w:hAnsi="Arial" w:cs="Arial"/>
                <w:bCs/>
                <w:sz w:val="20"/>
                <w:szCs w:val="20"/>
              </w:rPr>
              <w:t xml:space="preserve">Stroški rekonstrukcije gramoznega dvorišča vključujejo izdelavo gramoznega vozišča in odvodnjavanja, izkop vezljive zemljine, izvedbo planuma temeljnih tal z vgraditvijo </w:t>
            </w:r>
            <w:proofErr w:type="spellStart"/>
            <w:r w:rsidRPr="00244B27">
              <w:rPr>
                <w:rFonts w:ascii="Arial" w:hAnsi="Arial" w:cs="Arial"/>
                <w:bCs/>
                <w:sz w:val="20"/>
                <w:szCs w:val="20"/>
              </w:rPr>
              <w:t>geotekstila</w:t>
            </w:r>
            <w:proofErr w:type="spellEnd"/>
            <w:r w:rsidRPr="00244B27">
              <w:rPr>
                <w:rFonts w:ascii="Arial" w:hAnsi="Arial" w:cs="Arial"/>
                <w:bCs/>
                <w:sz w:val="20"/>
                <w:szCs w:val="20"/>
              </w:rPr>
              <w:t>, izdelavo nevezane nosilne plasti iz kamnitega drobljenca, vgradnjo zapornega sloja peska in betonskih robnikov ter izdelavo betonskega jaška in meteorne kanalizacije.</w:t>
            </w:r>
          </w:p>
        </w:tc>
        <w:tc>
          <w:tcPr>
            <w:tcW w:w="421" w:type="pct"/>
            <w:tcBorders>
              <w:top w:val="single" w:sz="4" w:space="0" w:color="auto"/>
              <w:left w:val="nil"/>
              <w:bottom w:val="single" w:sz="4" w:space="0" w:color="auto"/>
              <w:right w:val="single" w:sz="4" w:space="0" w:color="auto"/>
            </w:tcBorders>
          </w:tcPr>
          <w:p w14:paraId="3D0345F3"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FB1101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4EBD87"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9C9A47B"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Novogradnja asfaltnega dvorišča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B7E49E" w14:textId="77777777" w:rsidR="00FD23CB" w:rsidRPr="00244B27" w:rsidRDefault="00FD23CB" w:rsidP="00FD23CB">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4CA4462"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sz w:val="20"/>
                <w:szCs w:val="20"/>
              </w:rPr>
              <w:t>56,59</w:t>
            </w:r>
          </w:p>
        </w:tc>
        <w:tc>
          <w:tcPr>
            <w:tcW w:w="421" w:type="pct"/>
            <w:tcBorders>
              <w:top w:val="single" w:sz="4" w:space="0" w:color="auto"/>
              <w:left w:val="nil"/>
              <w:bottom w:val="single" w:sz="4" w:space="0" w:color="auto"/>
              <w:right w:val="single" w:sz="4" w:space="0" w:color="auto"/>
            </w:tcBorders>
          </w:tcPr>
          <w:p w14:paraId="6EAE4C4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2D0D57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6C41DF3"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CBDBEF5"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Rekonstrukcija asfaltnega dvorišča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6538204" w14:textId="77777777" w:rsidR="00FD23CB" w:rsidRPr="00244B27" w:rsidRDefault="00FD23CB" w:rsidP="00FD23CB">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CAF9218"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sz w:val="20"/>
                <w:szCs w:val="20"/>
              </w:rPr>
              <w:t>19,47</w:t>
            </w:r>
          </w:p>
        </w:tc>
        <w:tc>
          <w:tcPr>
            <w:tcW w:w="421" w:type="pct"/>
            <w:tcBorders>
              <w:top w:val="single" w:sz="4" w:space="0" w:color="auto"/>
              <w:left w:val="nil"/>
              <w:bottom w:val="single" w:sz="4" w:space="0" w:color="auto"/>
              <w:right w:val="single" w:sz="4" w:space="0" w:color="auto"/>
            </w:tcBorders>
          </w:tcPr>
          <w:p w14:paraId="368476DD"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B172FF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0997C75"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B4892F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Novogradnja gramoznega dvorišča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A3B9867"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B526C81"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30,13</w:t>
            </w:r>
          </w:p>
        </w:tc>
        <w:tc>
          <w:tcPr>
            <w:tcW w:w="421" w:type="pct"/>
            <w:tcBorders>
              <w:top w:val="single" w:sz="4" w:space="0" w:color="auto"/>
              <w:left w:val="nil"/>
              <w:bottom w:val="single" w:sz="4" w:space="0" w:color="auto"/>
              <w:right w:val="single" w:sz="4" w:space="0" w:color="auto"/>
            </w:tcBorders>
          </w:tcPr>
          <w:p w14:paraId="4419567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9B182D3"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39889B9"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lastRenderedPageBreak/>
              <w:t>1.7.2.4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DE85A5E"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Rekonstrukcija gramoznega dvorišča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DFB207"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1BD5CFA"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8,19</w:t>
            </w:r>
          </w:p>
        </w:tc>
        <w:tc>
          <w:tcPr>
            <w:tcW w:w="421" w:type="pct"/>
            <w:tcBorders>
              <w:top w:val="single" w:sz="4" w:space="0" w:color="auto"/>
              <w:left w:val="nil"/>
              <w:bottom w:val="single" w:sz="4" w:space="0" w:color="auto"/>
              <w:right w:val="single" w:sz="4" w:space="0" w:color="auto"/>
            </w:tcBorders>
          </w:tcPr>
          <w:p w14:paraId="08A4E9FF"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5F4D7D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9F4B26A"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6B6D7D93"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Priključek na javno vodovodno infrastrukturo</w:t>
            </w:r>
          </w:p>
        </w:tc>
        <w:tc>
          <w:tcPr>
            <w:tcW w:w="421" w:type="pct"/>
            <w:tcBorders>
              <w:top w:val="single" w:sz="4" w:space="0" w:color="auto"/>
              <w:left w:val="nil"/>
              <w:bottom w:val="single" w:sz="4" w:space="0" w:color="auto"/>
              <w:right w:val="single" w:sz="4" w:space="0" w:color="auto"/>
            </w:tcBorders>
          </w:tcPr>
          <w:p w14:paraId="62774DE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B4F5FB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D09E232"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2F3778BF"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Črpališče</w:t>
            </w:r>
          </w:p>
          <w:p w14:paraId="7E201678" w14:textId="77777777" w:rsidR="00FD23CB" w:rsidRPr="00244B27" w:rsidRDefault="00FD23CB" w:rsidP="00FD23CB">
            <w:pPr>
              <w:spacing w:after="0" w:line="260" w:lineRule="atLeast"/>
              <w:jc w:val="both"/>
              <w:rPr>
                <w:rFonts w:ascii="Arial" w:hAnsi="Arial" w:cs="Arial"/>
                <w:b/>
                <w:sz w:val="20"/>
                <w:szCs w:val="20"/>
              </w:rPr>
            </w:pPr>
          </w:p>
          <w:p w14:paraId="300AE6B1" w14:textId="77777777" w:rsidR="00FD23CB" w:rsidRPr="00244B27" w:rsidRDefault="00FD23CB" w:rsidP="00FD23CB">
            <w:pPr>
              <w:pStyle w:val="TekstZP"/>
              <w:spacing w:before="0" w:line="260" w:lineRule="atLeast"/>
              <w:rPr>
                <w:rFonts w:cs="Arial"/>
                <w:sz w:val="20"/>
                <w:szCs w:val="20"/>
              </w:rPr>
            </w:pPr>
            <w:r w:rsidRPr="00244B27">
              <w:rPr>
                <w:rFonts w:cs="Arial"/>
                <w:b/>
                <w:sz w:val="20"/>
                <w:szCs w:val="20"/>
              </w:rPr>
              <w:t>Metodološka pojasnila</w:t>
            </w:r>
          </w:p>
          <w:p w14:paraId="2D40D9C3"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Gradnja črpališča vključuje:</w:t>
            </w:r>
          </w:p>
          <w:p w14:paraId="2BEECFEE"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1. zemeljska dela: izkop in odvoz zemljine, dobava in vgradnja tampona, tesarska in betonska dela (izdelava opažev in železnih armatur) ter strojno vgrajevanje betona in</w:t>
            </w:r>
          </w:p>
          <w:p w14:paraId="03AB98E2" w14:textId="77777777" w:rsidR="00FD23CB" w:rsidRPr="00244B27" w:rsidRDefault="00FD23CB" w:rsidP="00FD23CB">
            <w:pPr>
              <w:spacing w:after="0" w:line="260" w:lineRule="atLeast"/>
              <w:jc w:val="both"/>
              <w:rPr>
                <w:rFonts w:ascii="Arial" w:eastAsia="Times New Roman" w:hAnsi="Arial" w:cs="Arial"/>
                <w:sz w:val="20"/>
                <w:szCs w:val="20"/>
              </w:rPr>
            </w:pPr>
            <w:r w:rsidRPr="00244B27">
              <w:rPr>
                <w:rFonts w:ascii="Arial" w:eastAsia="Times New Roman" w:hAnsi="Arial" w:cs="Arial"/>
                <w:sz w:val="20"/>
                <w:szCs w:val="20"/>
              </w:rPr>
              <w:t>2. zidarska dela: vgradnja hidroizolacij, čepaste folije in izdelava betonskega jaška z litoželeznim pokrovom.</w:t>
            </w:r>
          </w:p>
          <w:p w14:paraId="6914CB26"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bruto površino objekta, bruto prostornino objekta in dolžino cevovoda, izraženo v </w:t>
            </w:r>
            <w:proofErr w:type="spellStart"/>
            <w:r w:rsidRPr="00244B27">
              <w:rPr>
                <w:rFonts w:ascii="Arial" w:hAnsi="Arial" w:cs="Arial"/>
                <w:sz w:val="20"/>
                <w:szCs w:val="20"/>
              </w:rPr>
              <w:t>tm</w:t>
            </w:r>
            <w:proofErr w:type="spellEnd"/>
            <w:r w:rsidRPr="00244B27">
              <w:rPr>
                <w:rFonts w:ascii="Arial" w:hAnsi="Arial" w:cs="Arial"/>
                <w:sz w:val="20"/>
                <w:szCs w:val="20"/>
              </w:rPr>
              <w:t>.</w:t>
            </w:r>
          </w:p>
          <w:p w14:paraId="5DC261B8" w14:textId="77777777" w:rsidR="00FD23CB" w:rsidRPr="00244B27" w:rsidRDefault="00FD23CB" w:rsidP="00FD23CB">
            <w:pPr>
              <w:spacing w:after="0" w:line="260" w:lineRule="atLeast"/>
              <w:jc w:val="both"/>
              <w:rPr>
                <w:rFonts w:ascii="Arial" w:eastAsia="Times New Roman" w:hAnsi="Arial" w:cs="Arial"/>
                <w:b/>
                <w:sz w:val="20"/>
                <w:szCs w:val="20"/>
                <w:lang w:eastAsia="sl-SI"/>
              </w:rPr>
            </w:pPr>
            <w:r w:rsidRPr="00244B27">
              <w:rPr>
                <w:rFonts w:ascii="Arial" w:hAnsi="Arial" w:cs="Arial"/>
                <w:sz w:val="20"/>
                <w:szCs w:val="20"/>
              </w:rPr>
              <w:t>Pri opremi črpališča se priznana vrednost določi glede na število komadov opreme.</w:t>
            </w:r>
          </w:p>
        </w:tc>
        <w:tc>
          <w:tcPr>
            <w:tcW w:w="421" w:type="pct"/>
            <w:tcBorders>
              <w:top w:val="single" w:sz="4" w:space="0" w:color="auto"/>
              <w:left w:val="nil"/>
              <w:bottom w:val="single" w:sz="4" w:space="0" w:color="auto"/>
              <w:right w:val="single" w:sz="4" w:space="0" w:color="auto"/>
            </w:tcBorders>
          </w:tcPr>
          <w:p w14:paraId="052BC5C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EE53BB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F191747"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1.8.1.1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09EC00E" w14:textId="77777777" w:rsidR="00FD23CB" w:rsidRPr="00244B27" w:rsidRDefault="00FD23CB" w:rsidP="00FD23CB">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Novogradnja črpališča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3ABAF2"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9229216"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347,99</w:t>
            </w:r>
          </w:p>
        </w:tc>
        <w:tc>
          <w:tcPr>
            <w:tcW w:w="421" w:type="pct"/>
            <w:tcBorders>
              <w:top w:val="single" w:sz="4" w:space="0" w:color="auto"/>
              <w:left w:val="nil"/>
              <w:bottom w:val="single" w:sz="4" w:space="0" w:color="auto"/>
              <w:right w:val="single" w:sz="4" w:space="0" w:color="auto"/>
            </w:tcBorders>
          </w:tcPr>
          <w:p w14:paraId="0E4B040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DD7FD2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B306212" w14:textId="77777777" w:rsidR="00FD23CB" w:rsidRPr="00244B27" w:rsidRDefault="00FD23CB" w:rsidP="00FD23CB">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1.8.1.2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A2F4C25" w14:textId="77777777" w:rsidR="00FD23CB" w:rsidRPr="00244B27" w:rsidRDefault="00FD23CB" w:rsidP="00FD23CB">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Rekonstrukcija črpališča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388E7CE"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631A4CC"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156,60</w:t>
            </w:r>
          </w:p>
        </w:tc>
        <w:tc>
          <w:tcPr>
            <w:tcW w:w="421" w:type="pct"/>
            <w:tcBorders>
              <w:top w:val="single" w:sz="4" w:space="0" w:color="auto"/>
              <w:left w:val="nil"/>
              <w:bottom w:val="single" w:sz="4" w:space="0" w:color="auto"/>
              <w:right w:val="single" w:sz="4" w:space="0" w:color="auto"/>
            </w:tcBorders>
          </w:tcPr>
          <w:p w14:paraId="698C1394"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494B72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21728E5"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D88925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Oprema črpališča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63C3F7" w14:textId="77777777" w:rsidR="00FD23CB" w:rsidRPr="00244B27"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2D61ADFA" w14:textId="77777777" w:rsidR="00FD23CB" w:rsidRPr="00244B27" w:rsidRDefault="00FD23CB" w:rsidP="00FD23CB">
            <w:pPr>
              <w:spacing w:after="0" w:line="260" w:lineRule="atLeast"/>
              <w:jc w:val="right"/>
              <w:rPr>
                <w:rFonts w:ascii="Arial" w:eastAsia="Times New Roman" w:hAnsi="Arial" w:cs="Arial"/>
                <w:sz w:val="20"/>
                <w:szCs w:val="20"/>
                <w:lang w:eastAsia="sl-SI"/>
              </w:rPr>
            </w:pPr>
          </w:p>
        </w:tc>
        <w:tc>
          <w:tcPr>
            <w:tcW w:w="421" w:type="pct"/>
            <w:tcBorders>
              <w:top w:val="single" w:sz="4" w:space="0" w:color="auto"/>
              <w:left w:val="nil"/>
              <w:bottom w:val="single" w:sz="4" w:space="0" w:color="auto"/>
              <w:right w:val="single" w:sz="4" w:space="0" w:color="auto"/>
            </w:tcBorders>
          </w:tcPr>
          <w:p w14:paraId="175C2218"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DAB860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842409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0B56F6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Potopna črpalka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805868" w14:textId="77777777" w:rsidR="00FD23CB" w:rsidRPr="00244B27"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55CC3CE9" w14:textId="77777777" w:rsidR="00FD23CB" w:rsidRPr="00244B27" w:rsidRDefault="00FD23CB" w:rsidP="00FD23CB">
            <w:pPr>
              <w:spacing w:after="0" w:line="260" w:lineRule="atLeast"/>
              <w:jc w:val="right"/>
              <w:rPr>
                <w:rFonts w:ascii="Arial" w:eastAsia="Times New Roman" w:hAnsi="Arial" w:cs="Arial"/>
                <w:sz w:val="20"/>
                <w:szCs w:val="20"/>
                <w:lang w:eastAsia="sl-SI"/>
              </w:rPr>
            </w:pPr>
          </w:p>
        </w:tc>
        <w:tc>
          <w:tcPr>
            <w:tcW w:w="421" w:type="pct"/>
            <w:tcBorders>
              <w:top w:val="single" w:sz="4" w:space="0" w:color="auto"/>
              <w:left w:val="nil"/>
              <w:bottom w:val="single" w:sz="4" w:space="0" w:color="auto"/>
              <w:right w:val="single" w:sz="4" w:space="0" w:color="auto"/>
            </w:tcBorders>
          </w:tcPr>
          <w:p w14:paraId="17499A27"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0B728E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841E621"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3265854"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otopna črpalka do vključno 2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176E47"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AEE5283"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1,295,00</w:t>
            </w:r>
          </w:p>
        </w:tc>
        <w:tc>
          <w:tcPr>
            <w:tcW w:w="421" w:type="pct"/>
            <w:tcBorders>
              <w:top w:val="single" w:sz="4" w:space="0" w:color="auto"/>
              <w:left w:val="nil"/>
              <w:bottom w:val="single" w:sz="4" w:space="0" w:color="auto"/>
              <w:right w:val="single" w:sz="4" w:space="0" w:color="auto"/>
            </w:tcBorders>
          </w:tcPr>
          <w:p w14:paraId="23E058B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AFDE253"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DAA403A"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76EBE06"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w:t>
            </w:r>
            <w:r>
              <w:rPr>
                <w:rFonts w:ascii="Arial" w:eastAsia="Times New Roman" w:hAnsi="Arial" w:cs="Arial"/>
                <w:sz w:val="20"/>
                <w:szCs w:val="20"/>
                <w:lang w:eastAsia="sl-SI"/>
              </w:rPr>
              <w:t xml:space="preserve"> črpalka nad 2 do vključno 5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E7CB48F"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127BDA0"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2.850,00</w:t>
            </w:r>
          </w:p>
        </w:tc>
        <w:tc>
          <w:tcPr>
            <w:tcW w:w="421" w:type="pct"/>
            <w:tcBorders>
              <w:top w:val="single" w:sz="4" w:space="0" w:color="auto"/>
              <w:left w:val="nil"/>
              <w:bottom w:val="single" w:sz="4" w:space="0" w:color="auto"/>
              <w:right w:val="single" w:sz="4" w:space="0" w:color="auto"/>
            </w:tcBorders>
          </w:tcPr>
          <w:p w14:paraId="3CA2575A"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1978F4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8E060B2"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2EA5EA4"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Potopna </w:t>
            </w:r>
            <w:r>
              <w:rPr>
                <w:rFonts w:ascii="Arial" w:eastAsia="Times New Roman" w:hAnsi="Arial" w:cs="Arial"/>
                <w:sz w:val="20"/>
                <w:szCs w:val="20"/>
                <w:lang w:eastAsia="sl-SI"/>
              </w:rPr>
              <w:t>črpalka nad 5 do vključno 10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3D621D"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1E9D6A5"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4.072,00</w:t>
            </w:r>
          </w:p>
        </w:tc>
        <w:tc>
          <w:tcPr>
            <w:tcW w:w="421" w:type="pct"/>
            <w:tcBorders>
              <w:top w:val="single" w:sz="4" w:space="0" w:color="auto"/>
              <w:left w:val="nil"/>
              <w:bottom w:val="single" w:sz="4" w:space="0" w:color="auto"/>
              <w:right w:val="single" w:sz="4" w:space="0" w:color="auto"/>
            </w:tcBorders>
          </w:tcPr>
          <w:p w14:paraId="02DC1ED5"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A79F6D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E603C41"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CF454EB"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10 do vključno 20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6A83E8"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553082A"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4.840,00</w:t>
            </w:r>
          </w:p>
        </w:tc>
        <w:tc>
          <w:tcPr>
            <w:tcW w:w="421" w:type="pct"/>
            <w:tcBorders>
              <w:top w:val="single" w:sz="4" w:space="0" w:color="auto"/>
              <w:left w:val="nil"/>
              <w:bottom w:val="single" w:sz="4" w:space="0" w:color="auto"/>
              <w:right w:val="single" w:sz="4" w:space="0" w:color="auto"/>
            </w:tcBorders>
          </w:tcPr>
          <w:p w14:paraId="6D6D0587"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3A4013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3FE83A0"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1.8.1.3.1.5</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60C407B"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20 do vključno 30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F1280BB"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3E15BCC"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14.540,00</w:t>
            </w:r>
          </w:p>
        </w:tc>
        <w:tc>
          <w:tcPr>
            <w:tcW w:w="421" w:type="pct"/>
            <w:tcBorders>
              <w:top w:val="single" w:sz="4" w:space="0" w:color="auto"/>
              <w:left w:val="nil"/>
              <w:bottom w:val="single" w:sz="4" w:space="0" w:color="auto"/>
              <w:right w:val="single" w:sz="4" w:space="0" w:color="auto"/>
            </w:tcBorders>
          </w:tcPr>
          <w:p w14:paraId="278BA775"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D463CD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5CF0F98"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1.8.1.3.1.6</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395FCAE"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30 do vključno 60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C0B7D79"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FD951C4"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30.800,00</w:t>
            </w:r>
          </w:p>
        </w:tc>
        <w:tc>
          <w:tcPr>
            <w:tcW w:w="421" w:type="pct"/>
            <w:tcBorders>
              <w:top w:val="single" w:sz="4" w:space="0" w:color="auto"/>
              <w:left w:val="nil"/>
              <w:bottom w:val="single" w:sz="4" w:space="0" w:color="auto"/>
              <w:right w:val="single" w:sz="4" w:space="0" w:color="auto"/>
            </w:tcBorders>
          </w:tcPr>
          <w:p w14:paraId="3F2298A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8DB984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A980014"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447FD85"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Centrifugalna črpalka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D5B3B4" w14:textId="77777777" w:rsidR="00FD23CB" w:rsidRPr="00244B27"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495BD8CE" w14:textId="77777777" w:rsidR="00FD23CB" w:rsidRPr="00244B27" w:rsidRDefault="00FD23CB" w:rsidP="00FD23CB">
            <w:pPr>
              <w:spacing w:after="0" w:line="260" w:lineRule="atLeast"/>
              <w:jc w:val="right"/>
              <w:rPr>
                <w:rFonts w:ascii="Arial" w:hAnsi="Arial" w:cs="Arial"/>
                <w:color w:val="000000"/>
                <w:sz w:val="20"/>
                <w:szCs w:val="20"/>
              </w:rPr>
            </w:pPr>
          </w:p>
        </w:tc>
        <w:tc>
          <w:tcPr>
            <w:tcW w:w="421" w:type="pct"/>
            <w:tcBorders>
              <w:top w:val="single" w:sz="4" w:space="0" w:color="auto"/>
              <w:left w:val="nil"/>
              <w:bottom w:val="single" w:sz="4" w:space="0" w:color="auto"/>
              <w:right w:val="single" w:sz="4" w:space="0" w:color="auto"/>
            </w:tcBorders>
          </w:tcPr>
          <w:p w14:paraId="63993D9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58EBD5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B6DA2E6"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80F39DA"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Centrifugalne črpalke – 12 bar, elektromotor, do </w:t>
            </w:r>
            <w:r>
              <w:rPr>
                <w:rFonts w:ascii="Arial" w:hAnsi="Arial" w:cs="Arial"/>
                <w:color w:val="000000"/>
                <w:sz w:val="20"/>
                <w:szCs w:val="20"/>
              </w:rPr>
              <w:t>vključno 10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2B5A68"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9380513"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2.231,00</w:t>
            </w:r>
          </w:p>
        </w:tc>
        <w:tc>
          <w:tcPr>
            <w:tcW w:w="421" w:type="pct"/>
            <w:tcBorders>
              <w:top w:val="single" w:sz="4" w:space="0" w:color="auto"/>
              <w:left w:val="nil"/>
              <w:bottom w:val="single" w:sz="4" w:space="0" w:color="auto"/>
              <w:right w:val="single" w:sz="4" w:space="0" w:color="auto"/>
            </w:tcBorders>
          </w:tcPr>
          <w:p w14:paraId="352773B5"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4017A5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003BE74"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AAE32EA"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10 do vključno 20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E445DB"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B588600"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3.797,00</w:t>
            </w:r>
          </w:p>
        </w:tc>
        <w:tc>
          <w:tcPr>
            <w:tcW w:w="421" w:type="pct"/>
            <w:tcBorders>
              <w:top w:val="single" w:sz="4" w:space="0" w:color="auto"/>
              <w:left w:val="nil"/>
              <w:bottom w:val="single" w:sz="4" w:space="0" w:color="auto"/>
              <w:right w:val="single" w:sz="4" w:space="0" w:color="auto"/>
            </w:tcBorders>
          </w:tcPr>
          <w:p w14:paraId="6E19849D"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87E4C2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7BF2676"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B3341F3"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20 do vključno 30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875F340"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001AE59"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4.181,00</w:t>
            </w:r>
          </w:p>
        </w:tc>
        <w:tc>
          <w:tcPr>
            <w:tcW w:w="421" w:type="pct"/>
            <w:tcBorders>
              <w:top w:val="single" w:sz="4" w:space="0" w:color="auto"/>
              <w:left w:val="nil"/>
              <w:bottom w:val="single" w:sz="4" w:space="0" w:color="auto"/>
              <w:right w:val="single" w:sz="4" w:space="0" w:color="auto"/>
            </w:tcBorders>
          </w:tcPr>
          <w:p w14:paraId="6B8A6CD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2F1EDF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03C11C3"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B825C60"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Vodni števec</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1EB65A" w14:textId="77777777" w:rsidR="00FD23CB" w:rsidRPr="00244B27"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5C466EB0" w14:textId="77777777" w:rsidR="00FD23CB" w:rsidRPr="00244B27" w:rsidRDefault="00FD23CB" w:rsidP="00FD23CB">
            <w:pPr>
              <w:spacing w:after="0" w:line="260" w:lineRule="atLeast"/>
              <w:jc w:val="right"/>
              <w:rPr>
                <w:rFonts w:ascii="Arial" w:eastAsia="Times New Roman" w:hAnsi="Arial" w:cs="Arial"/>
                <w:sz w:val="20"/>
                <w:szCs w:val="20"/>
                <w:lang w:eastAsia="sl-SI"/>
              </w:rPr>
            </w:pPr>
          </w:p>
        </w:tc>
        <w:tc>
          <w:tcPr>
            <w:tcW w:w="421" w:type="pct"/>
            <w:tcBorders>
              <w:top w:val="single" w:sz="4" w:space="0" w:color="auto"/>
              <w:left w:val="nil"/>
              <w:bottom w:val="single" w:sz="4" w:space="0" w:color="auto"/>
              <w:right w:val="single" w:sz="4" w:space="0" w:color="auto"/>
            </w:tcBorders>
          </w:tcPr>
          <w:p w14:paraId="15114788"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703823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6431A76"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75AF2C3"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80 (80 m³/h)</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7201122"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43E2D94"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220,00</w:t>
            </w:r>
          </w:p>
        </w:tc>
        <w:tc>
          <w:tcPr>
            <w:tcW w:w="421" w:type="pct"/>
            <w:tcBorders>
              <w:top w:val="single" w:sz="4" w:space="0" w:color="auto"/>
              <w:left w:val="nil"/>
              <w:bottom w:val="single" w:sz="4" w:space="0" w:color="auto"/>
              <w:right w:val="single" w:sz="4" w:space="0" w:color="auto"/>
            </w:tcBorders>
          </w:tcPr>
          <w:p w14:paraId="006753B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64B759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CA7B061"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826621E"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125 (200 m³/h)</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38F0613"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0E8ACF8"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425,00</w:t>
            </w:r>
          </w:p>
        </w:tc>
        <w:tc>
          <w:tcPr>
            <w:tcW w:w="421" w:type="pct"/>
            <w:tcBorders>
              <w:top w:val="single" w:sz="4" w:space="0" w:color="auto"/>
              <w:left w:val="nil"/>
              <w:bottom w:val="single" w:sz="4" w:space="0" w:color="auto"/>
              <w:right w:val="single" w:sz="4" w:space="0" w:color="auto"/>
            </w:tcBorders>
          </w:tcPr>
          <w:p w14:paraId="1940641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F73E55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7EB9334"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37AE7D8"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150 (310 m³/h)</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1CF48D"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ADEB013"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605,00</w:t>
            </w:r>
          </w:p>
        </w:tc>
        <w:tc>
          <w:tcPr>
            <w:tcW w:w="421" w:type="pct"/>
            <w:tcBorders>
              <w:top w:val="single" w:sz="4" w:space="0" w:color="auto"/>
              <w:left w:val="nil"/>
              <w:bottom w:val="single" w:sz="4" w:space="0" w:color="auto"/>
              <w:right w:val="single" w:sz="4" w:space="0" w:color="auto"/>
            </w:tcBorders>
          </w:tcPr>
          <w:p w14:paraId="1C157D48"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DF242D0"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C32C8B9"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34B3400"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200 (500 m³/h)</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716D930"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296E393"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739,00</w:t>
            </w:r>
          </w:p>
        </w:tc>
        <w:tc>
          <w:tcPr>
            <w:tcW w:w="421" w:type="pct"/>
            <w:tcBorders>
              <w:top w:val="single" w:sz="4" w:space="0" w:color="auto"/>
              <w:left w:val="nil"/>
              <w:bottom w:val="single" w:sz="4" w:space="0" w:color="auto"/>
              <w:right w:val="single" w:sz="4" w:space="0" w:color="auto"/>
            </w:tcBorders>
          </w:tcPr>
          <w:p w14:paraId="11A54FC7"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DD0382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1F9DDE9"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9C2FDE7"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Frekvenčni regulator</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8933A9F" w14:textId="77777777" w:rsidR="00FD23CB" w:rsidRPr="00244B27"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633CA5F9" w14:textId="77777777" w:rsidR="00FD23CB" w:rsidRPr="00244B27" w:rsidRDefault="00FD23CB" w:rsidP="00FD23CB">
            <w:pPr>
              <w:spacing w:after="0" w:line="260" w:lineRule="atLeast"/>
              <w:jc w:val="right"/>
              <w:rPr>
                <w:rFonts w:ascii="Arial" w:eastAsia="Times New Roman" w:hAnsi="Arial" w:cs="Arial"/>
                <w:sz w:val="20"/>
                <w:szCs w:val="20"/>
                <w:lang w:eastAsia="sl-SI"/>
              </w:rPr>
            </w:pPr>
          </w:p>
        </w:tc>
        <w:tc>
          <w:tcPr>
            <w:tcW w:w="421" w:type="pct"/>
            <w:tcBorders>
              <w:top w:val="single" w:sz="4" w:space="0" w:color="auto"/>
              <w:left w:val="nil"/>
              <w:bottom w:val="single" w:sz="4" w:space="0" w:color="auto"/>
              <w:right w:val="single" w:sz="4" w:space="0" w:color="auto"/>
            </w:tcBorders>
          </w:tcPr>
          <w:p w14:paraId="28B834D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0EDCF6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8082442"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B63F93A"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Frekvenčni regulator do 10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55D0CA5"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DBB0969"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1.580,00</w:t>
            </w:r>
          </w:p>
        </w:tc>
        <w:tc>
          <w:tcPr>
            <w:tcW w:w="421" w:type="pct"/>
            <w:tcBorders>
              <w:top w:val="single" w:sz="4" w:space="0" w:color="auto"/>
              <w:left w:val="nil"/>
              <w:bottom w:val="single" w:sz="4" w:space="0" w:color="auto"/>
              <w:right w:val="single" w:sz="4" w:space="0" w:color="auto"/>
            </w:tcBorders>
          </w:tcPr>
          <w:p w14:paraId="5B64B12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D379D6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E39B9BD"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lastRenderedPageBreak/>
              <w:t>1.8.1.3.4.2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7979162"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10 do vključno 20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B10AAE"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EF3AA41"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2.240,00</w:t>
            </w:r>
          </w:p>
        </w:tc>
        <w:tc>
          <w:tcPr>
            <w:tcW w:w="421" w:type="pct"/>
            <w:tcBorders>
              <w:top w:val="single" w:sz="4" w:space="0" w:color="auto"/>
              <w:left w:val="nil"/>
              <w:bottom w:val="single" w:sz="4" w:space="0" w:color="auto"/>
              <w:right w:val="single" w:sz="4" w:space="0" w:color="auto"/>
            </w:tcBorders>
          </w:tcPr>
          <w:p w14:paraId="34D72873"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0298C3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99DE876"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9EBB641"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20 do vključno 30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2BBCF14"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A040895"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2.790,00</w:t>
            </w:r>
          </w:p>
        </w:tc>
        <w:tc>
          <w:tcPr>
            <w:tcW w:w="421" w:type="pct"/>
            <w:tcBorders>
              <w:top w:val="single" w:sz="4" w:space="0" w:color="auto"/>
              <w:left w:val="nil"/>
              <w:bottom w:val="single" w:sz="4" w:space="0" w:color="auto"/>
              <w:right w:val="single" w:sz="4" w:space="0" w:color="auto"/>
            </w:tcBorders>
          </w:tcPr>
          <w:p w14:paraId="47CA1F8F"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46862C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4F4D699"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FD98365"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regulator nad</w:t>
            </w:r>
            <w:r>
              <w:rPr>
                <w:rFonts w:ascii="Arial" w:eastAsia="Times New Roman" w:hAnsi="Arial" w:cs="Arial"/>
                <w:sz w:val="20"/>
                <w:szCs w:val="20"/>
                <w:lang w:eastAsia="sl-SI"/>
              </w:rPr>
              <w:t xml:space="preserve"> 30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692B566"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545DFB2"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3.150,00</w:t>
            </w:r>
          </w:p>
        </w:tc>
        <w:tc>
          <w:tcPr>
            <w:tcW w:w="421" w:type="pct"/>
            <w:tcBorders>
              <w:top w:val="single" w:sz="4" w:space="0" w:color="auto"/>
              <w:left w:val="nil"/>
              <w:bottom w:val="single" w:sz="4" w:space="0" w:color="auto"/>
              <w:right w:val="single" w:sz="4" w:space="0" w:color="auto"/>
            </w:tcBorders>
          </w:tcPr>
          <w:p w14:paraId="74A3A11A"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725990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3A30BCA"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510842DC"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Cevovod</w:t>
            </w:r>
          </w:p>
          <w:p w14:paraId="44F9E323" w14:textId="77777777" w:rsidR="00FD23CB" w:rsidRPr="00244B27" w:rsidRDefault="00FD23CB" w:rsidP="00FD23CB">
            <w:pPr>
              <w:spacing w:after="0" w:line="260" w:lineRule="atLeast"/>
              <w:jc w:val="both"/>
              <w:rPr>
                <w:rFonts w:ascii="Arial" w:hAnsi="Arial" w:cs="Arial"/>
                <w:b/>
                <w:sz w:val="20"/>
                <w:szCs w:val="20"/>
              </w:rPr>
            </w:pPr>
          </w:p>
          <w:p w14:paraId="418BA12A" w14:textId="77777777" w:rsidR="00FD23CB" w:rsidRPr="00244B27" w:rsidRDefault="00FD23CB" w:rsidP="00FD23CB">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24B28DDE" w14:textId="77777777" w:rsidR="00FD23CB" w:rsidRPr="00244B27" w:rsidRDefault="00FD23CB" w:rsidP="00FD23CB">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izgradnje cevovoda zajemajo izkop jarka globine do 1 m, vključno z dobavo in polaganjem </w:t>
            </w:r>
            <w:proofErr w:type="spellStart"/>
            <w:r w:rsidRPr="00244B27">
              <w:rPr>
                <w:rFonts w:ascii="Arial" w:hAnsi="Arial" w:cs="Arial"/>
                <w:sz w:val="20"/>
                <w:szCs w:val="20"/>
              </w:rPr>
              <w:t>alkaten</w:t>
            </w:r>
            <w:proofErr w:type="spellEnd"/>
            <w:r w:rsidRPr="00244B27">
              <w:rPr>
                <w:rFonts w:ascii="Arial" w:hAnsi="Arial" w:cs="Arial"/>
                <w:sz w:val="20"/>
                <w:szCs w:val="20"/>
              </w:rPr>
              <w:t xml:space="preserve"> cevi in zasipanjem.</w:t>
            </w:r>
          </w:p>
        </w:tc>
        <w:tc>
          <w:tcPr>
            <w:tcW w:w="421" w:type="pct"/>
            <w:tcBorders>
              <w:top w:val="single" w:sz="4" w:space="0" w:color="auto"/>
              <w:left w:val="nil"/>
              <w:bottom w:val="single" w:sz="4" w:space="0" w:color="auto"/>
              <w:right w:val="single" w:sz="4" w:space="0" w:color="auto"/>
            </w:tcBorders>
          </w:tcPr>
          <w:p w14:paraId="70F94DAB"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344B3A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86C576A"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F626E5A"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DN32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303B4E"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3B5FD330"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11,69</w:t>
            </w:r>
          </w:p>
        </w:tc>
        <w:tc>
          <w:tcPr>
            <w:tcW w:w="421" w:type="pct"/>
            <w:tcBorders>
              <w:top w:val="single" w:sz="4" w:space="0" w:color="auto"/>
              <w:left w:val="nil"/>
              <w:bottom w:val="single" w:sz="4" w:space="0" w:color="auto"/>
              <w:right w:val="single" w:sz="4" w:space="0" w:color="auto"/>
            </w:tcBorders>
          </w:tcPr>
          <w:p w14:paraId="6635A69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34E563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DAC6AAD"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A854F5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DN50</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422E1A"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00EF5F56"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17,39</w:t>
            </w:r>
          </w:p>
        </w:tc>
        <w:tc>
          <w:tcPr>
            <w:tcW w:w="421" w:type="pct"/>
            <w:tcBorders>
              <w:top w:val="single" w:sz="4" w:space="0" w:color="auto"/>
              <w:left w:val="nil"/>
              <w:bottom w:val="single" w:sz="4" w:space="0" w:color="auto"/>
              <w:right w:val="single" w:sz="4" w:space="0" w:color="auto"/>
            </w:tcBorders>
          </w:tcPr>
          <w:p w14:paraId="7A290915"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82B5C2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F4ECE28"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D479B43"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DN63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F1C4529"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0A961E59"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18,63</w:t>
            </w:r>
          </w:p>
        </w:tc>
        <w:tc>
          <w:tcPr>
            <w:tcW w:w="421" w:type="pct"/>
            <w:tcBorders>
              <w:top w:val="single" w:sz="4" w:space="0" w:color="auto"/>
              <w:left w:val="nil"/>
              <w:bottom w:val="single" w:sz="4" w:space="0" w:color="auto"/>
              <w:right w:val="single" w:sz="4" w:space="0" w:color="auto"/>
            </w:tcBorders>
          </w:tcPr>
          <w:p w14:paraId="3C16F7C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EBDAFB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27B81D1"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1.8.3</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272FD823"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Vodno zajetje</w:t>
            </w:r>
          </w:p>
        </w:tc>
        <w:tc>
          <w:tcPr>
            <w:tcW w:w="421" w:type="pct"/>
            <w:tcBorders>
              <w:top w:val="single" w:sz="4" w:space="0" w:color="auto"/>
              <w:left w:val="nil"/>
              <w:bottom w:val="single" w:sz="4" w:space="0" w:color="auto"/>
              <w:right w:val="single" w:sz="4" w:space="0" w:color="auto"/>
            </w:tcBorders>
          </w:tcPr>
          <w:p w14:paraId="71838CCE"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CDBFF3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E0B33D6" w14:textId="77777777" w:rsidR="00FD23CB" w:rsidRPr="00244B27" w:rsidRDefault="00FD23CB" w:rsidP="00FD23CB">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7ED0543B"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t>Vrtina</w:t>
            </w:r>
          </w:p>
        </w:tc>
        <w:tc>
          <w:tcPr>
            <w:tcW w:w="421" w:type="pct"/>
            <w:tcBorders>
              <w:top w:val="single" w:sz="4" w:space="0" w:color="auto"/>
              <w:left w:val="nil"/>
              <w:bottom w:val="single" w:sz="4" w:space="0" w:color="auto"/>
              <w:right w:val="single" w:sz="4" w:space="0" w:color="auto"/>
            </w:tcBorders>
          </w:tcPr>
          <w:p w14:paraId="193C642E"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0BAC02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EDADE42"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D8D7ECB"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vrt</w:t>
            </w:r>
            <w:r>
              <w:rPr>
                <w:rFonts w:ascii="Arial" w:hAnsi="Arial" w:cs="Arial"/>
                <w:color w:val="000000"/>
                <w:sz w:val="20"/>
                <w:szCs w:val="20"/>
              </w:rPr>
              <w:t>ine za črpanje vode, premera 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845EC0B"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7D7D219B"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120,00</w:t>
            </w:r>
          </w:p>
        </w:tc>
        <w:tc>
          <w:tcPr>
            <w:tcW w:w="421" w:type="pct"/>
            <w:tcBorders>
              <w:top w:val="single" w:sz="4" w:space="0" w:color="auto"/>
              <w:left w:val="nil"/>
              <w:bottom w:val="single" w:sz="4" w:space="0" w:color="auto"/>
              <w:right w:val="single" w:sz="4" w:space="0" w:color="auto"/>
            </w:tcBorders>
          </w:tcPr>
          <w:p w14:paraId="447F3FAE"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FFA18F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76AEFCF"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C7ECF42"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za črpanje vode, </w:t>
            </w:r>
            <w:r>
              <w:rPr>
                <w:rFonts w:ascii="Arial" w:hAnsi="Arial" w:cs="Arial"/>
                <w:color w:val="000000"/>
                <w:sz w:val="20"/>
                <w:szCs w:val="20"/>
              </w:rPr>
              <w:t>premera 4"</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E208F2"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057DE9F5"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135,00</w:t>
            </w:r>
          </w:p>
        </w:tc>
        <w:tc>
          <w:tcPr>
            <w:tcW w:w="421" w:type="pct"/>
            <w:tcBorders>
              <w:top w:val="single" w:sz="4" w:space="0" w:color="auto"/>
              <w:left w:val="nil"/>
              <w:bottom w:val="single" w:sz="4" w:space="0" w:color="auto"/>
              <w:right w:val="single" w:sz="4" w:space="0" w:color="auto"/>
            </w:tcBorders>
          </w:tcPr>
          <w:p w14:paraId="4A851EC4"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E42EB1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89CE524"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60F8A71"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w:t>
            </w:r>
            <w:r>
              <w:rPr>
                <w:rFonts w:ascii="Arial" w:hAnsi="Arial" w:cs="Arial"/>
                <w:color w:val="000000"/>
                <w:sz w:val="20"/>
                <w:szCs w:val="20"/>
              </w:rPr>
              <w:t>za črpanje vode, premera 4 1/2"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D3EEE42"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724758AD"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205,00</w:t>
            </w:r>
          </w:p>
        </w:tc>
        <w:tc>
          <w:tcPr>
            <w:tcW w:w="421" w:type="pct"/>
            <w:tcBorders>
              <w:top w:val="single" w:sz="4" w:space="0" w:color="auto"/>
              <w:left w:val="nil"/>
              <w:bottom w:val="single" w:sz="4" w:space="0" w:color="auto"/>
              <w:right w:val="single" w:sz="4" w:space="0" w:color="auto"/>
            </w:tcBorders>
          </w:tcPr>
          <w:p w14:paraId="3621EB0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1612DCD"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842F434" w14:textId="77777777" w:rsidR="00FD23CB" w:rsidRPr="00244B27" w:rsidRDefault="00FD23CB" w:rsidP="00FD23CB">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B9F56F7"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eastAsia="Times New Roman" w:hAnsi="Arial" w:cs="Arial"/>
                <w:b/>
                <w:sz w:val="20"/>
                <w:szCs w:val="20"/>
                <w:lang w:eastAsia="sl-SI"/>
              </w:rPr>
              <w:t>Vodnjak</w:t>
            </w:r>
          </w:p>
        </w:tc>
        <w:tc>
          <w:tcPr>
            <w:tcW w:w="421" w:type="pct"/>
            <w:tcBorders>
              <w:top w:val="single" w:sz="4" w:space="0" w:color="auto"/>
              <w:left w:val="nil"/>
              <w:bottom w:val="single" w:sz="4" w:space="0" w:color="auto"/>
              <w:right w:val="single" w:sz="4" w:space="0" w:color="auto"/>
            </w:tcBorders>
          </w:tcPr>
          <w:p w14:paraId="6AD8271B"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1FFD09D"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826AFAC"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F2E14AE"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20 m, za</w:t>
            </w:r>
            <w:r>
              <w:rPr>
                <w:rFonts w:ascii="Arial" w:hAnsi="Arial" w:cs="Arial"/>
                <w:color w:val="000000"/>
                <w:sz w:val="20"/>
                <w:szCs w:val="20"/>
              </w:rPr>
              <w:t xml:space="preserve"> potopno črpalko premera 150 mm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5DC2939"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5A262EF2"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645,00</w:t>
            </w:r>
          </w:p>
        </w:tc>
        <w:tc>
          <w:tcPr>
            <w:tcW w:w="421" w:type="pct"/>
            <w:tcBorders>
              <w:top w:val="single" w:sz="4" w:space="0" w:color="auto"/>
              <w:left w:val="nil"/>
              <w:bottom w:val="single" w:sz="4" w:space="0" w:color="auto"/>
              <w:right w:val="single" w:sz="4" w:space="0" w:color="auto"/>
            </w:tcBorders>
          </w:tcPr>
          <w:p w14:paraId="05E3DF7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B067B3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DF2D35B"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7A30601"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 xml:space="preserve">Novogradnja vodnjaka do 40 m, za potopno </w:t>
            </w:r>
            <w:r>
              <w:rPr>
                <w:rFonts w:ascii="Arial" w:hAnsi="Arial" w:cs="Arial"/>
                <w:color w:val="000000"/>
                <w:sz w:val="20"/>
                <w:szCs w:val="20"/>
              </w:rPr>
              <w:t>črpalko premera 150 mm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2A13D5"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2D478016"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605,00</w:t>
            </w:r>
          </w:p>
        </w:tc>
        <w:tc>
          <w:tcPr>
            <w:tcW w:w="421" w:type="pct"/>
            <w:tcBorders>
              <w:top w:val="single" w:sz="4" w:space="0" w:color="auto"/>
              <w:left w:val="nil"/>
              <w:bottom w:val="single" w:sz="4" w:space="0" w:color="auto"/>
              <w:right w:val="single" w:sz="4" w:space="0" w:color="auto"/>
            </w:tcBorders>
          </w:tcPr>
          <w:p w14:paraId="2B099E3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B289CB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2B2D144"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112EC15"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80 m, za</w:t>
            </w:r>
            <w:r>
              <w:rPr>
                <w:rFonts w:ascii="Arial" w:hAnsi="Arial" w:cs="Arial"/>
                <w:color w:val="000000"/>
                <w:sz w:val="20"/>
                <w:szCs w:val="20"/>
              </w:rPr>
              <w:t xml:space="preserve"> potopno črpalko premera 150 mm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F794F5"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3E1A3EBD"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590,00</w:t>
            </w:r>
          </w:p>
        </w:tc>
        <w:tc>
          <w:tcPr>
            <w:tcW w:w="421" w:type="pct"/>
            <w:tcBorders>
              <w:top w:val="single" w:sz="4" w:space="0" w:color="auto"/>
              <w:left w:val="nil"/>
              <w:bottom w:val="single" w:sz="4" w:space="0" w:color="auto"/>
              <w:right w:val="single" w:sz="4" w:space="0" w:color="auto"/>
            </w:tcBorders>
          </w:tcPr>
          <w:p w14:paraId="0FE5BA4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EE9CDA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0113800" w14:textId="77777777" w:rsidR="00FD23CB" w:rsidRPr="00244B27" w:rsidRDefault="00FD23CB" w:rsidP="00FD23CB">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1.8.4</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0F9E4D44" w14:textId="77777777" w:rsidR="00FD23CB" w:rsidRPr="00244B27" w:rsidRDefault="00FD23CB" w:rsidP="00FD23CB">
            <w:pPr>
              <w:spacing w:after="0" w:line="260" w:lineRule="atLeast"/>
              <w:rPr>
                <w:rFonts w:ascii="Arial" w:hAnsi="Arial" w:cs="Arial"/>
                <w:sz w:val="20"/>
                <w:szCs w:val="20"/>
              </w:rPr>
            </w:pPr>
            <w:r w:rsidRPr="00244B27">
              <w:rPr>
                <w:rFonts w:ascii="Arial" w:hAnsi="Arial" w:cs="Arial"/>
                <w:b/>
                <w:color w:val="000000"/>
                <w:sz w:val="20"/>
                <w:szCs w:val="20"/>
              </w:rPr>
              <w:t>Zalogovnik za vodo</w:t>
            </w:r>
          </w:p>
        </w:tc>
        <w:tc>
          <w:tcPr>
            <w:tcW w:w="421" w:type="pct"/>
            <w:tcBorders>
              <w:top w:val="single" w:sz="4" w:space="0" w:color="auto"/>
              <w:left w:val="nil"/>
              <w:bottom w:val="single" w:sz="4" w:space="0" w:color="auto"/>
              <w:right w:val="single" w:sz="4" w:space="0" w:color="auto"/>
            </w:tcBorders>
          </w:tcPr>
          <w:p w14:paraId="4706E77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9699D40"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83D704"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1.8.4.1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EDC696D" w14:textId="77777777" w:rsidR="00FD23CB" w:rsidRPr="00244B27" w:rsidRDefault="00FD23CB" w:rsidP="00FD23CB">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nadzemni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8C5648B" w14:textId="77777777" w:rsidR="00FD23CB" w:rsidRPr="00244B27" w:rsidRDefault="00FD23CB" w:rsidP="00FD23CB">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47AF228E"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 xml:space="preserve">26,57 </w:t>
            </w:r>
          </w:p>
        </w:tc>
        <w:tc>
          <w:tcPr>
            <w:tcW w:w="421" w:type="pct"/>
            <w:tcBorders>
              <w:top w:val="single" w:sz="4" w:space="0" w:color="auto"/>
              <w:left w:val="nil"/>
              <w:bottom w:val="single" w:sz="4" w:space="0" w:color="auto"/>
              <w:right w:val="single" w:sz="4" w:space="0" w:color="auto"/>
            </w:tcBorders>
          </w:tcPr>
          <w:p w14:paraId="24CD776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4B44DD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3C2985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1.8.4.2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B5BE1DB"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podzemni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F45FA1"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00591DC"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212,15</w:t>
            </w:r>
          </w:p>
        </w:tc>
        <w:tc>
          <w:tcPr>
            <w:tcW w:w="421" w:type="pct"/>
            <w:tcBorders>
              <w:top w:val="single" w:sz="4" w:space="0" w:color="auto"/>
              <w:left w:val="nil"/>
              <w:bottom w:val="single" w:sz="4" w:space="0" w:color="auto"/>
              <w:right w:val="single" w:sz="4" w:space="0" w:color="auto"/>
            </w:tcBorders>
          </w:tcPr>
          <w:p w14:paraId="40B96DC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C3C85E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41C25CD"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6E2EF62"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Priključek na javno energetsko infrastrukturo</w:t>
            </w:r>
          </w:p>
          <w:p w14:paraId="3B064823" w14:textId="77777777" w:rsidR="00FD23CB" w:rsidRPr="00244B27" w:rsidRDefault="00FD23CB" w:rsidP="00FD23CB">
            <w:pPr>
              <w:spacing w:after="0" w:line="260" w:lineRule="atLeast"/>
              <w:rPr>
                <w:rFonts w:ascii="Arial" w:eastAsia="Times New Roman" w:hAnsi="Arial" w:cs="Arial"/>
                <w:b/>
                <w:bCs/>
                <w:sz w:val="20"/>
                <w:szCs w:val="20"/>
                <w:lang w:eastAsia="sl-SI"/>
              </w:rPr>
            </w:pPr>
          </w:p>
          <w:p w14:paraId="7B0A2FC4"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50D7763A"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dolžino kablovoda, izraženo v </w:t>
            </w:r>
            <w:proofErr w:type="spellStart"/>
            <w:r w:rsidRPr="00244B27">
              <w:rPr>
                <w:rFonts w:ascii="Arial" w:hAnsi="Arial" w:cs="Arial"/>
                <w:sz w:val="20"/>
                <w:szCs w:val="20"/>
              </w:rPr>
              <w:t>tm</w:t>
            </w:r>
            <w:proofErr w:type="spellEnd"/>
            <w:r w:rsidRPr="00244B27">
              <w:rPr>
                <w:rFonts w:ascii="Arial" w:hAnsi="Arial" w:cs="Arial"/>
                <w:sz w:val="20"/>
                <w:szCs w:val="20"/>
              </w:rPr>
              <w:t xml:space="preserve">, bruto površino objekta, nazivno moč energetske naprave, izraženo v kW, in globino vrtine, izraženo v m. </w:t>
            </w:r>
          </w:p>
          <w:p w14:paraId="74DF6B01" w14:textId="77777777" w:rsidR="00FD23CB" w:rsidRPr="00244B27" w:rsidRDefault="00FD23CB" w:rsidP="00FD23CB">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se priznana vrednost določi glede na površino panelov in število komadov opreme.</w:t>
            </w:r>
          </w:p>
        </w:tc>
        <w:tc>
          <w:tcPr>
            <w:tcW w:w="421" w:type="pct"/>
            <w:tcBorders>
              <w:top w:val="single" w:sz="4" w:space="0" w:color="auto"/>
              <w:left w:val="nil"/>
              <w:bottom w:val="single" w:sz="4" w:space="0" w:color="auto"/>
              <w:right w:val="single" w:sz="4" w:space="0" w:color="auto"/>
            </w:tcBorders>
          </w:tcPr>
          <w:p w14:paraId="3A1900B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0D0C3E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8E9D591"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6DB3162E"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Kablovod</w:t>
            </w:r>
          </w:p>
          <w:p w14:paraId="0A66E23E" w14:textId="77777777" w:rsidR="00FD23CB" w:rsidRPr="00244B27" w:rsidRDefault="00FD23CB" w:rsidP="00FD23CB">
            <w:pPr>
              <w:spacing w:after="0" w:line="260" w:lineRule="atLeast"/>
              <w:jc w:val="both"/>
              <w:rPr>
                <w:rFonts w:ascii="Arial" w:hAnsi="Arial" w:cs="Arial"/>
                <w:b/>
                <w:sz w:val="20"/>
                <w:szCs w:val="20"/>
              </w:rPr>
            </w:pPr>
          </w:p>
          <w:p w14:paraId="28021DFF" w14:textId="77777777" w:rsidR="00FD23CB" w:rsidRPr="00244B27" w:rsidRDefault="00FD23CB" w:rsidP="00FD23CB">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74457F53" w14:textId="77777777" w:rsidR="00FD23CB" w:rsidRPr="00244B27" w:rsidRDefault="00FD23CB" w:rsidP="00FD23CB">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izgradnje cevovoda zajemajo izkop jarka globine do 1 m, vključno z dobavo in polaganjem </w:t>
            </w:r>
            <w:proofErr w:type="spellStart"/>
            <w:r w:rsidRPr="00244B27">
              <w:rPr>
                <w:rFonts w:ascii="Arial" w:hAnsi="Arial" w:cs="Arial"/>
                <w:sz w:val="20"/>
                <w:szCs w:val="20"/>
              </w:rPr>
              <w:t>alkaten</w:t>
            </w:r>
            <w:proofErr w:type="spellEnd"/>
            <w:r w:rsidRPr="00244B27">
              <w:rPr>
                <w:rFonts w:ascii="Arial" w:hAnsi="Arial" w:cs="Arial"/>
                <w:sz w:val="20"/>
                <w:szCs w:val="20"/>
              </w:rPr>
              <w:t xml:space="preserve"> cevi in zasipanjem.</w:t>
            </w:r>
          </w:p>
        </w:tc>
        <w:tc>
          <w:tcPr>
            <w:tcW w:w="421" w:type="pct"/>
            <w:tcBorders>
              <w:top w:val="single" w:sz="4" w:space="0" w:color="auto"/>
              <w:left w:val="nil"/>
              <w:bottom w:val="single" w:sz="4" w:space="0" w:color="auto"/>
              <w:right w:val="single" w:sz="4" w:space="0" w:color="auto"/>
            </w:tcBorders>
          </w:tcPr>
          <w:p w14:paraId="29327C2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D28B2DD"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3F81417"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F277F69"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35 mm²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4FBCCE"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430B06A0"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16,39</w:t>
            </w:r>
          </w:p>
        </w:tc>
        <w:tc>
          <w:tcPr>
            <w:tcW w:w="421" w:type="pct"/>
            <w:tcBorders>
              <w:top w:val="single" w:sz="4" w:space="0" w:color="auto"/>
              <w:left w:val="nil"/>
              <w:bottom w:val="single" w:sz="4" w:space="0" w:color="auto"/>
              <w:right w:val="single" w:sz="4" w:space="0" w:color="auto"/>
            </w:tcBorders>
          </w:tcPr>
          <w:p w14:paraId="1909EF2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081E3E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D62A041"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lastRenderedPageBreak/>
              <w:t>1.9.1.2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BAA9A88"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70 mm²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AF720BB"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75AF9127"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22,59</w:t>
            </w:r>
          </w:p>
        </w:tc>
        <w:tc>
          <w:tcPr>
            <w:tcW w:w="421" w:type="pct"/>
            <w:tcBorders>
              <w:top w:val="single" w:sz="4" w:space="0" w:color="auto"/>
              <w:left w:val="nil"/>
              <w:bottom w:val="single" w:sz="4" w:space="0" w:color="auto"/>
              <w:right w:val="single" w:sz="4" w:space="0" w:color="auto"/>
            </w:tcBorders>
          </w:tcPr>
          <w:p w14:paraId="6B6082A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46AF86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2116358"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01D10FE"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150 mm²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621BAEF"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370D5AC9"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33,79</w:t>
            </w:r>
          </w:p>
        </w:tc>
        <w:tc>
          <w:tcPr>
            <w:tcW w:w="421" w:type="pct"/>
            <w:tcBorders>
              <w:top w:val="single" w:sz="4" w:space="0" w:color="auto"/>
              <w:left w:val="nil"/>
              <w:bottom w:val="single" w:sz="4" w:space="0" w:color="auto"/>
              <w:right w:val="single" w:sz="4" w:space="0" w:color="auto"/>
            </w:tcBorders>
          </w:tcPr>
          <w:p w14:paraId="1660A37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788361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6C82C6E"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85D6DD3"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240 mm²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4B06C7" w14:textId="77777777" w:rsidR="00FD23CB" w:rsidRPr="00244B27" w:rsidRDefault="00FD23CB" w:rsidP="00FD23CB">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776" w:type="pct"/>
            <w:gridSpan w:val="2"/>
            <w:tcBorders>
              <w:top w:val="single" w:sz="4" w:space="0" w:color="auto"/>
              <w:left w:val="nil"/>
              <w:bottom w:val="single" w:sz="4" w:space="0" w:color="auto"/>
              <w:right w:val="single" w:sz="4" w:space="0" w:color="auto"/>
            </w:tcBorders>
            <w:shd w:val="clear" w:color="auto" w:fill="auto"/>
            <w:noWrap/>
          </w:tcPr>
          <w:p w14:paraId="104FD2F1"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45,39</w:t>
            </w:r>
          </w:p>
        </w:tc>
        <w:tc>
          <w:tcPr>
            <w:tcW w:w="421" w:type="pct"/>
            <w:tcBorders>
              <w:top w:val="single" w:sz="4" w:space="0" w:color="auto"/>
              <w:left w:val="nil"/>
              <w:bottom w:val="single" w:sz="4" w:space="0" w:color="auto"/>
              <w:right w:val="single" w:sz="4" w:space="0" w:color="auto"/>
            </w:tcBorders>
          </w:tcPr>
          <w:p w14:paraId="615C287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8BCE6B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F8EFACD"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1B384F09" w14:textId="77777777" w:rsidR="00FD23CB" w:rsidRPr="00244B27" w:rsidRDefault="00FD23CB" w:rsidP="00FD23CB">
            <w:pPr>
              <w:spacing w:after="0" w:line="260" w:lineRule="atLeast"/>
              <w:rPr>
                <w:rFonts w:ascii="Arial" w:hAnsi="Arial" w:cs="Arial"/>
                <w:color w:val="FF0000"/>
                <w:sz w:val="20"/>
                <w:szCs w:val="20"/>
              </w:rPr>
            </w:pPr>
            <w:proofErr w:type="spellStart"/>
            <w:r w:rsidRPr="00244B27">
              <w:rPr>
                <w:rFonts w:ascii="Arial" w:eastAsia="Times New Roman" w:hAnsi="Arial" w:cs="Arial"/>
                <w:b/>
                <w:bCs/>
                <w:sz w:val="20"/>
                <w:szCs w:val="20"/>
                <w:lang w:eastAsia="sl-SI"/>
              </w:rPr>
              <w:t>Elektroomarica</w:t>
            </w:r>
            <w:proofErr w:type="spellEnd"/>
          </w:p>
        </w:tc>
        <w:tc>
          <w:tcPr>
            <w:tcW w:w="421" w:type="pct"/>
            <w:tcBorders>
              <w:top w:val="single" w:sz="4" w:space="0" w:color="auto"/>
              <w:left w:val="nil"/>
              <w:bottom w:val="single" w:sz="4" w:space="0" w:color="auto"/>
              <w:right w:val="single" w:sz="4" w:space="0" w:color="auto"/>
            </w:tcBorders>
          </w:tcPr>
          <w:p w14:paraId="5A3CC77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9E66C2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1ECB794"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14B7737"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Dobava in nam</w:t>
            </w:r>
            <w:r>
              <w:rPr>
                <w:rFonts w:ascii="Arial" w:hAnsi="Arial" w:cs="Arial"/>
                <w:color w:val="000000"/>
                <w:sz w:val="20"/>
                <w:szCs w:val="20"/>
              </w:rPr>
              <w:t xml:space="preserve">estitev betonske </w:t>
            </w:r>
            <w:proofErr w:type="spellStart"/>
            <w:r>
              <w:rPr>
                <w:rFonts w:ascii="Arial" w:hAnsi="Arial" w:cs="Arial"/>
                <w:color w:val="000000"/>
                <w:sz w:val="20"/>
                <w:szCs w:val="20"/>
              </w:rPr>
              <w:t>elektroomarice</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272959A4"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860A830"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480,00</w:t>
            </w:r>
          </w:p>
        </w:tc>
        <w:tc>
          <w:tcPr>
            <w:tcW w:w="421" w:type="pct"/>
            <w:tcBorders>
              <w:top w:val="single" w:sz="4" w:space="0" w:color="auto"/>
              <w:left w:val="nil"/>
              <w:bottom w:val="single" w:sz="4" w:space="0" w:color="auto"/>
              <w:right w:val="single" w:sz="4" w:space="0" w:color="auto"/>
            </w:tcBorders>
          </w:tcPr>
          <w:p w14:paraId="2F2141CF"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420247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7CFF8BA"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085A1E7"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Dobava in name</w:t>
            </w:r>
            <w:r>
              <w:rPr>
                <w:rFonts w:ascii="Arial" w:hAnsi="Arial" w:cs="Arial"/>
                <w:color w:val="000000"/>
                <w:sz w:val="20"/>
                <w:szCs w:val="20"/>
              </w:rPr>
              <w:t xml:space="preserve">stitev plastične </w:t>
            </w:r>
            <w:proofErr w:type="spellStart"/>
            <w:r>
              <w:rPr>
                <w:rFonts w:ascii="Arial" w:hAnsi="Arial" w:cs="Arial"/>
                <w:color w:val="000000"/>
                <w:sz w:val="20"/>
                <w:szCs w:val="20"/>
              </w:rPr>
              <w:t>elektroomarice</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31A10CCF"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A753EA3"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520,00</w:t>
            </w:r>
          </w:p>
        </w:tc>
        <w:tc>
          <w:tcPr>
            <w:tcW w:w="421" w:type="pct"/>
            <w:tcBorders>
              <w:top w:val="single" w:sz="4" w:space="0" w:color="auto"/>
              <w:left w:val="nil"/>
              <w:bottom w:val="single" w:sz="4" w:space="0" w:color="auto"/>
              <w:right w:val="single" w:sz="4" w:space="0" w:color="auto"/>
            </w:tcBorders>
          </w:tcPr>
          <w:p w14:paraId="4EF0BA1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97A6C03"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0243C87"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932E992"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Oprema </w:t>
            </w:r>
            <w:proofErr w:type="spellStart"/>
            <w:r w:rsidRPr="00244B27">
              <w:rPr>
                <w:rFonts w:ascii="Arial" w:hAnsi="Arial" w:cs="Arial"/>
                <w:color w:val="000000"/>
                <w:sz w:val="20"/>
                <w:szCs w:val="20"/>
              </w:rPr>
              <w:t>elektroomarice</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613780C5"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953F3A3"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920,00</w:t>
            </w:r>
          </w:p>
        </w:tc>
        <w:tc>
          <w:tcPr>
            <w:tcW w:w="421" w:type="pct"/>
            <w:tcBorders>
              <w:top w:val="single" w:sz="4" w:space="0" w:color="auto"/>
              <w:left w:val="nil"/>
              <w:bottom w:val="single" w:sz="4" w:space="0" w:color="auto"/>
              <w:right w:val="single" w:sz="4" w:space="0" w:color="auto"/>
            </w:tcBorders>
          </w:tcPr>
          <w:p w14:paraId="14B6878A"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B73031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88E6F61"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1.9.3</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7B53B03B"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Transformatorska postaja</w:t>
            </w:r>
          </w:p>
        </w:tc>
        <w:tc>
          <w:tcPr>
            <w:tcW w:w="421" w:type="pct"/>
            <w:tcBorders>
              <w:top w:val="single" w:sz="4" w:space="0" w:color="auto"/>
              <w:left w:val="nil"/>
              <w:bottom w:val="single" w:sz="4" w:space="0" w:color="auto"/>
              <w:right w:val="single" w:sz="4" w:space="0" w:color="auto"/>
            </w:tcBorders>
          </w:tcPr>
          <w:p w14:paraId="549CB90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BF722C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64AFA2D"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56C623F"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450 kVA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A01D2D1" w14:textId="77777777" w:rsidR="00FD23CB" w:rsidRPr="00244B27" w:rsidRDefault="00FD23CB" w:rsidP="00FD23CB">
            <w:pPr>
              <w:spacing w:after="0" w:line="260" w:lineRule="atLeast"/>
              <w:jc w:val="center"/>
              <w:rPr>
                <w:rFonts w:ascii="Arial" w:eastAsia="Times New Roman" w:hAnsi="Arial" w:cs="Arial"/>
                <w:b/>
                <w:bCs/>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43018427" w14:textId="77777777" w:rsidR="00FD23CB" w:rsidRPr="00244B27" w:rsidRDefault="00FD23CB" w:rsidP="00FD23CB">
            <w:pPr>
              <w:spacing w:after="0" w:line="260" w:lineRule="atLeast"/>
              <w:jc w:val="right"/>
              <w:rPr>
                <w:rFonts w:ascii="Arial" w:eastAsia="Times New Roman" w:hAnsi="Arial" w:cs="Arial"/>
                <w:b/>
                <w:bCs/>
                <w:sz w:val="20"/>
                <w:szCs w:val="20"/>
                <w:lang w:eastAsia="sl-SI"/>
              </w:rPr>
            </w:pPr>
            <w:r w:rsidRPr="00244B27">
              <w:rPr>
                <w:rFonts w:ascii="Arial" w:hAnsi="Arial" w:cs="Arial"/>
                <w:color w:val="000000"/>
                <w:sz w:val="20"/>
                <w:szCs w:val="20"/>
              </w:rPr>
              <w:t>95.400,00</w:t>
            </w:r>
          </w:p>
        </w:tc>
        <w:tc>
          <w:tcPr>
            <w:tcW w:w="421" w:type="pct"/>
            <w:tcBorders>
              <w:top w:val="single" w:sz="4" w:space="0" w:color="auto"/>
              <w:left w:val="nil"/>
              <w:bottom w:val="single" w:sz="4" w:space="0" w:color="auto"/>
              <w:right w:val="single" w:sz="4" w:space="0" w:color="auto"/>
            </w:tcBorders>
          </w:tcPr>
          <w:p w14:paraId="2C37990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E948A4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2FDCF5D"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E08D68F"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630 kVA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1C1980"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50AFD0C"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102.750,00</w:t>
            </w:r>
          </w:p>
        </w:tc>
        <w:tc>
          <w:tcPr>
            <w:tcW w:w="421" w:type="pct"/>
            <w:tcBorders>
              <w:top w:val="single" w:sz="4" w:space="0" w:color="auto"/>
              <w:left w:val="nil"/>
              <w:bottom w:val="single" w:sz="4" w:space="0" w:color="auto"/>
              <w:right w:val="single" w:sz="4" w:space="0" w:color="auto"/>
            </w:tcBorders>
          </w:tcPr>
          <w:p w14:paraId="619A7C04"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94294A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38ABEE9"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CCAABC4"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Transfor</w:t>
            </w:r>
            <w:r>
              <w:rPr>
                <w:rFonts w:ascii="Arial" w:hAnsi="Arial" w:cs="Arial"/>
                <w:color w:val="000000"/>
                <w:sz w:val="20"/>
                <w:szCs w:val="20"/>
              </w:rPr>
              <w:t>matorska postaja, moč 1.000 kVA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2C3DBF"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A497D11"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115.100,00</w:t>
            </w:r>
          </w:p>
        </w:tc>
        <w:tc>
          <w:tcPr>
            <w:tcW w:w="421" w:type="pct"/>
            <w:tcBorders>
              <w:top w:val="single" w:sz="4" w:space="0" w:color="auto"/>
              <w:left w:val="nil"/>
              <w:bottom w:val="single" w:sz="4" w:space="0" w:color="auto"/>
              <w:right w:val="single" w:sz="4" w:space="0" w:color="auto"/>
            </w:tcBorders>
          </w:tcPr>
          <w:p w14:paraId="404F9CE3"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8C0B34D"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4D522A" w14:textId="77777777" w:rsidR="00FD23CB" w:rsidRPr="00244B27" w:rsidRDefault="00FD23CB" w:rsidP="00FD23CB">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2355CF08"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b/>
                <w:color w:val="000000"/>
                <w:sz w:val="20"/>
                <w:szCs w:val="20"/>
              </w:rPr>
              <w:t>Obnovljivi viri energije</w:t>
            </w:r>
          </w:p>
        </w:tc>
        <w:tc>
          <w:tcPr>
            <w:tcW w:w="421" w:type="pct"/>
            <w:tcBorders>
              <w:top w:val="single" w:sz="4" w:space="0" w:color="auto"/>
              <w:left w:val="nil"/>
              <w:bottom w:val="single" w:sz="4" w:space="0" w:color="auto"/>
              <w:right w:val="single" w:sz="4" w:space="0" w:color="auto"/>
            </w:tcBorders>
          </w:tcPr>
          <w:p w14:paraId="2DF41B1B"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EC76F9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3AB584D" w14:textId="77777777" w:rsidR="00FD23CB" w:rsidRPr="00244B27" w:rsidRDefault="00FD23CB" w:rsidP="00FD23CB">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F677F2E"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b/>
                <w:color w:val="000000"/>
                <w:sz w:val="20"/>
                <w:szCs w:val="20"/>
              </w:rPr>
              <w:t>Sončna elektrarna</w:t>
            </w:r>
          </w:p>
        </w:tc>
        <w:tc>
          <w:tcPr>
            <w:tcW w:w="421" w:type="pct"/>
            <w:tcBorders>
              <w:top w:val="single" w:sz="4" w:space="0" w:color="auto"/>
              <w:left w:val="nil"/>
              <w:bottom w:val="single" w:sz="4" w:space="0" w:color="auto"/>
              <w:right w:val="single" w:sz="4" w:space="0" w:color="auto"/>
            </w:tcBorders>
          </w:tcPr>
          <w:p w14:paraId="0086CF3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03B6A4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410665E"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4341525"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Nazivna moč do 15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D1BDC9F"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0EB91BC"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1.266,65</w:t>
            </w:r>
          </w:p>
        </w:tc>
        <w:tc>
          <w:tcPr>
            <w:tcW w:w="421" w:type="pct"/>
            <w:tcBorders>
              <w:top w:val="single" w:sz="4" w:space="0" w:color="auto"/>
              <w:left w:val="nil"/>
              <w:bottom w:val="single" w:sz="4" w:space="0" w:color="auto"/>
              <w:right w:val="single" w:sz="4" w:space="0" w:color="auto"/>
            </w:tcBorders>
          </w:tcPr>
          <w:p w14:paraId="0842A833" w14:textId="68F01A3D"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38304C">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38304C">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726A7B3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268A652"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3C155AF"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Nazivna moč do 43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00DDC6"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B48CC42"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sz w:val="20"/>
                <w:szCs w:val="20"/>
              </w:rPr>
              <w:t>915,91</w:t>
            </w:r>
          </w:p>
        </w:tc>
        <w:tc>
          <w:tcPr>
            <w:tcW w:w="421" w:type="pct"/>
            <w:tcBorders>
              <w:top w:val="single" w:sz="4" w:space="0" w:color="auto"/>
              <w:left w:val="nil"/>
              <w:bottom w:val="single" w:sz="4" w:space="0" w:color="auto"/>
              <w:right w:val="single" w:sz="4" w:space="0" w:color="auto"/>
            </w:tcBorders>
          </w:tcPr>
          <w:p w14:paraId="12D0E193" w14:textId="23861949"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38304C">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38304C">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085DE5C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A071E96"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E2D66AF"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Nazivna moč do 60 </w:t>
            </w:r>
            <w:r>
              <w:rPr>
                <w:rFonts w:ascii="Arial" w:hAnsi="Arial" w:cs="Arial"/>
                <w:bCs/>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EC95411"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CAAD9D4"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sz w:val="20"/>
                <w:szCs w:val="20"/>
              </w:rPr>
              <w:t>903,89</w:t>
            </w:r>
          </w:p>
        </w:tc>
        <w:tc>
          <w:tcPr>
            <w:tcW w:w="421" w:type="pct"/>
            <w:tcBorders>
              <w:top w:val="single" w:sz="4" w:space="0" w:color="auto"/>
              <w:left w:val="nil"/>
              <w:bottom w:val="single" w:sz="4" w:space="0" w:color="auto"/>
              <w:right w:val="single" w:sz="4" w:space="0" w:color="auto"/>
            </w:tcBorders>
          </w:tcPr>
          <w:p w14:paraId="4173890F" w14:textId="05AAA769"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38304C">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38304C">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4A26ECE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54501A0"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35C140B"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Nazivna moč do 80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79B752"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E7AB003"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880,11</w:t>
            </w:r>
          </w:p>
        </w:tc>
        <w:tc>
          <w:tcPr>
            <w:tcW w:w="421" w:type="pct"/>
            <w:tcBorders>
              <w:top w:val="single" w:sz="4" w:space="0" w:color="auto"/>
              <w:left w:val="nil"/>
              <w:bottom w:val="single" w:sz="4" w:space="0" w:color="auto"/>
              <w:right w:val="single" w:sz="4" w:space="0" w:color="auto"/>
            </w:tcBorders>
          </w:tcPr>
          <w:p w14:paraId="33BF3A28" w14:textId="7EE50FFA"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38304C">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172279C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25BCBC9" w14:textId="77777777" w:rsidR="00FD23CB" w:rsidRPr="00244B27" w:rsidRDefault="00FD23CB" w:rsidP="00FD23CB">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26A5C4C0"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hAnsi="Arial" w:cs="Arial"/>
                <w:b/>
                <w:color w:val="000000"/>
                <w:sz w:val="20"/>
                <w:szCs w:val="20"/>
              </w:rPr>
              <w:t>Solarni paneli za segrevanje vode</w:t>
            </w:r>
          </w:p>
        </w:tc>
        <w:tc>
          <w:tcPr>
            <w:tcW w:w="421" w:type="pct"/>
            <w:tcBorders>
              <w:top w:val="single" w:sz="4" w:space="0" w:color="auto"/>
              <w:left w:val="nil"/>
              <w:bottom w:val="single" w:sz="4" w:space="0" w:color="auto"/>
              <w:right w:val="single" w:sz="4" w:space="0" w:color="auto"/>
            </w:tcBorders>
          </w:tcPr>
          <w:p w14:paraId="4079AE5A"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D4B6B0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0A795C6"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829A0C6"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Solarni </w:t>
            </w:r>
            <w:r>
              <w:rPr>
                <w:rFonts w:ascii="Arial" w:hAnsi="Arial" w:cs="Arial"/>
                <w:bCs/>
                <w:color w:val="000000"/>
                <w:sz w:val="20"/>
                <w:szCs w:val="20"/>
              </w:rPr>
              <w:t>paneli z vso pripadajočo opremo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009AF95"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m²</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EA1D74D"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1.019,20</w:t>
            </w:r>
          </w:p>
        </w:tc>
        <w:tc>
          <w:tcPr>
            <w:tcW w:w="421" w:type="pct"/>
            <w:tcBorders>
              <w:top w:val="single" w:sz="4" w:space="0" w:color="auto"/>
              <w:left w:val="nil"/>
              <w:bottom w:val="single" w:sz="4" w:space="0" w:color="auto"/>
              <w:right w:val="single" w:sz="4" w:space="0" w:color="auto"/>
            </w:tcBorders>
          </w:tcPr>
          <w:p w14:paraId="41CD553A" w14:textId="7E2A12AF"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19F4E24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1551CDE" w14:textId="77777777" w:rsidR="00FD23CB" w:rsidRPr="00244B27" w:rsidRDefault="00FD23CB" w:rsidP="00FD23CB">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49415547"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hAnsi="Arial" w:cs="Arial"/>
                <w:b/>
                <w:color w:val="000000"/>
                <w:sz w:val="20"/>
                <w:szCs w:val="20"/>
              </w:rPr>
              <w:t>Ogrevanje na biomaso</w:t>
            </w:r>
          </w:p>
        </w:tc>
        <w:tc>
          <w:tcPr>
            <w:tcW w:w="421" w:type="pct"/>
            <w:tcBorders>
              <w:top w:val="single" w:sz="4" w:space="0" w:color="auto"/>
              <w:left w:val="nil"/>
              <w:bottom w:val="single" w:sz="4" w:space="0" w:color="auto"/>
              <w:right w:val="single" w:sz="4" w:space="0" w:color="auto"/>
            </w:tcBorders>
          </w:tcPr>
          <w:p w14:paraId="6A715C75"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A55F4B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299753D" w14:textId="77777777" w:rsidR="00FD23CB" w:rsidRPr="00244B27" w:rsidRDefault="00FD23CB" w:rsidP="00FD23CB">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4338EE3"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hAnsi="Arial" w:cs="Arial"/>
                <w:b/>
                <w:color w:val="000000"/>
                <w:sz w:val="20"/>
                <w:szCs w:val="20"/>
              </w:rPr>
              <w:t xml:space="preserve">Objekt za ogrevanje na biomaso in zalogovnikom za sekance oziroma </w:t>
            </w:r>
            <w:proofErr w:type="spellStart"/>
            <w:r w:rsidRPr="00244B27">
              <w:rPr>
                <w:rFonts w:ascii="Arial" w:hAnsi="Arial" w:cs="Arial"/>
                <w:b/>
                <w:color w:val="000000"/>
                <w:sz w:val="20"/>
                <w:szCs w:val="20"/>
              </w:rPr>
              <w:t>pelete</w:t>
            </w:r>
            <w:proofErr w:type="spellEnd"/>
          </w:p>
        </w:tc>
        <w:tc>
          <w:tcPr>
            <w:tcW w:w="421" w:type="pct"/>
            <w:tcBorders>
              <w:top w:val="single" w:sz="4" w:space="0" w:color="auto"/>
              <w:left w:val="nil"/>
              <w:bottom w:val="single" w:sz="4" w:space="0" w:color="auto"/>
              <w:right w:val="single" w:sz="4" w:space="0" w:color="auto"/>
            </w:tcBorders>
          </w:tcPr>
          <w:p w14:paraId="38FD594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CD040C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E992195"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3AA57ED" w14:textId="77777777" w:rsidR="00FD23CB" w:rsidRPr="00244B27" w:rsidRDefault="00FD23CB" w:rsidP="00FD23CB">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Novogradnja objekta za ogrevanje na biomaso in zalogov</w:t>
            </w:r>
            <w:r>
              <w:rPr>
                <w:rFonts w:ascii="Arial" w:hAnsi="Arial" w:cs="Arial"/>
                <w:bCs/>
                <w:color w:val="000000"/>
                <w:sz w:val="20"/>
                <w:szCs w:val="20"/>
              </w:rPr>
              <w:t xml:space="preserve">nikom za sekance oziroma </w:t>
            </w:r>
            <w:proofErr w:type="spellStart"/>
            <w:r>
              <w:rPr>
                <w:rFonts w:ascii="Arial" w:hAnsi="Arial" w:cs="Arial"/>
                <w:bCs/>
                <w:color w:val="000000"/>
                <w:sz w:val="20"/>
                <w:szCs w:val="20"/>
              </w:rPr>
              <w:t>pelete</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48FBF03F" w14:textId="77777777" w:rsidR="00FD23CB" w:rsidRPr="00244B27" w:rsidRDefault="00FD23CB" w:rsidP="00FD23CB">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43C6FDD" w14:textId="77777777" w:rsidR="00FD23CB" w:rsidRPr="00244B27" w:rsidRDefault="00FD23CB" w:rsidP="00FD23CB">
            <w:pPr>
              <w:spacing w:after="0" w:line="260" w:lineRule="atLeast"/>
              <w:jc w:val="right"/>
              <w:rPr>
                <w:rFonts w:ascii="Arial" w:hAnsi="Arial" w:cs="Arial"/>
                <w:bCs/>
                <w:color w:val="000000"/>
                <w:sz w:val="20"/>
                <w:szCs w:val="20"/>
              </w:rPr>
            </w:pPr>
            <w:r w:rsidRPr="00244B27">
              <w:rPr>
                <w:rFonts w:ascii="Arial" w:hAnsi="Arial" w:cs="Arial"/>
                <w:sz w:val="20"/>
                <w:szCs w:val="20"/>
              </w:rPr>
              <w:t>551,23</w:t>
            </w:r>
          </w:p>
        </w:tc>
        <w:tc>
          <w:tcPr>
            <w:tcW w:w="421" w:type="pct"/>
            <w:tcBorders>
              <w:top w:val="single" w:sz="4" w:space="0" w:color="auto"/>
              <w:left w:val="nil"/>
              <w:bottom w:val="single" w:sz="4" w:space="0" w:color="auto"/>
              <w:right w:val="single" w:sz="4" w:space="0" w:color="auto"/>
            </w:tcBorders>
          </w:tcPr>
          <w:p w14:paraId="1D9C35FF" w14:textId="504B8049"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03ACBAC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C5183D5"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E3B5A0B" w14:textId="77777777" w:rsidR="00FD23CB" w:rsidRPr="00244B27" w:rsidRDefault="00FD23CB" w:rsidP="00FD23CB">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Rekonstrukcija objekta za ogrevanje na biomaso in zalogov</w:t>
            </w:r>
            <w:r>
              <w:rPr>
                <w:rFonts w:ascii="Arial" w:hAnsi="Arial" w:cs="Arial"/>
                <w:bCs/>
                <w:color w:val="000000"/>
                <w:sz w:val="20"/>
                <w:szCs w:val="20"/>
              </w:rPr>
              <w:t xml:space="preserve">nikom za sekance oziroma </w:t>
            </w:r>
            <w:proofErr w:type="spellStart"/>
            <w:r>
              <w:rPr>
                <w:rFonts w:ascii="Arial" w:hAnsi="Arial" w:cs="Arial"/>
                <w:bCs/>
                <w:color w:val="000000"/>
                <w:sz w:val="20"/>
                <w:szCs w:val="20"/>
              </w:rPr>
              <w:t>pelete</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55FA45C4" w14:textId="77777777" w:rsidR="00FD23CB" w:rsidRPr="00244B27" w:rsidRDefault="00FD23CB" w:rsidP="00FD23CB">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D534E03" w14:textId="77777777" w:rsidR="00FD23CB" w:rsidRPr="00244B27" w:rsidRDefault="00FD23CB" w:rsidP="00FD23CB">
            <w:pPr>
              <w:spacing w:after="0" w:line="260" w:lineRule="atLeast"/>
              <w:jc w:val="right"/>
              <w:rPr>
                <w:rFonts w:ascii="Arial" w:hAnsi="Arial" w:cs="Arial"/>
                <w:bCs/>
                <w:color w:val="000000"/>
                <w:sz w:val="20"/>
                <w:szCs w:val="20"/>
              </w:rPr>
            </w:pPr>
            <w:r w:rsidRPr="00244B27">
              <w:rPr>
                <w:rFonts w:ascii="Arial" w:hAnsi="Arial" w:cs="Arial"/>
                <w:bCs/>
                <w:color w:val="000000"/>
                <w:sz w:val="20"/>
                <w:szCs w:val="20"/>
              </w:rPr>
              <w:t>220,49</w:t>
            </w:r>
          </w:p>
        </w:tc>
        <w:tc>
          <w:tcPr>
            <w:tcW w:w="421" w:type="pct"/>
            <w:tcBorders>
              <w:top w:val="single" w:sz="4" w:space="0" w:color="auto"/>
              <w:left w:val="nil"/>
              <w:bottom w:val="single" w:sz="4" w:space="0" w:color="auto"/>
              <w:right w:val="single" w:sz="4" w:space="0" w:color="auto"/>
            </w:tcBorders>
          </w:tcPr>
          <w:p w14:paraId="7FE4B2CF" w14:textId="46FD9501"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560E231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486C083" w14:textId="77777777" w:rsidR="00FD23CB" w:rsidRPr="00244B27" w:rsidRDefault="00FD23CB" w:rsidP="00FD23CB">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1.9.4.3.2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10940F00"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hAnsi="Arial" w:cs="Arial"/>
                <w:b/>
                <w:color w:val="000000"/>
                <w:sz w:val="20"/>
                <w:szCs w:val="20"/>
              </w:rPr>
              <w:t xml:space="preserve">Kotel na biomaso </w:t>
            </w:r>
          </w:p>
        </w:tc>
        <w:tc>
          <w:tcPr>
            <w:tcW w:w="421" w:type="pct"/>
            <w:tcBorders>
              <w:top w:val="single" w:sz="4" w:space="0" w:color="auto"/>
              <w:left w:val="nil"/>
              <w:bottom w:val="single" w:sz="4" w:space="0" w:color="auto"/>
              <w:right w:val="single" w:sz="4" w:space="0" w:color="auto"/>
            </w:tcBorders>
          </w:tcPr>
          <w:p w14:paraId="1B102953"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00F46E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7648C81"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76F33B0"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Kotel na drva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1EC679"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7B0DA23"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sz w:val="20"/>
                <w:szCs w:val="20"/>
              </w:rPr>
              <w:t>351,29</w:t>
            </w:r>
          </w:p>
        </w:tc>
        <w:tc>
          <w:tcPr>
            <w:tcW w:w="421" w:type="pct"/>
            <w:tcBorders>
              <w:top w:val="single" w:sz="4" w:space="0" w:color="auto"/>
              <w:left w:val="nil"/>
              <w:bottom w:val="single" w:sz="4" w:space="0" w:color="auto"/>
              <w:right w:val="single" w:sz="4" w:space="0" w:color="auto"/>
            </w:tcBorders>
          </w:tcPr>
          <w:p w14:paraId="46AD43CF" w14:textId="7A1CAE40"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19E756E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51FB234"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C046E21"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Kotel na sekance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01A50F"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725E559"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422,15</w:t>
            </w:r>
          </w:p>
        </w:tc>
        <w:tc>
          <w:tcPr>
            <w:tcW w:w="421" w:type="pct"/>
            <w:tcBorders>
              <w:top w:val="single" w:sz="4" w:space="0" w:color="auto"/>
              <w:left w:val="nil"/>
              <w:bottom w:val="single" w:sz="4" w:space="0" w:color="auto"/>
              <w:right w:val="single" w:sz="4" w:space="0" w:color="auto"/>
            </w:tcBorders>
          </w:tcPr>
          <w:p w14:paraId="63DC6A4F" w14:textId="5B137B01"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747922A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AFCCB15"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F07BA33"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 xml:space="preserve">Kotel na </w:t>
            </w:r>
            <w:proofErr w:type="spellStart"/>
            <w:r>
              <w:rPr>
                <w:rFonts w:ascii="Arial" w:hAnsi="Arial" w:cs="Arial"/>
                <w:bCs/>
                <w:color w:val="000000"/>
                <w:sz w:val="20"/>
                <w:szCs w:val="20"/>
              </w:rPr>
              <w:t>pelete</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567EFAA3"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60621D53"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414,74</w:t>
            </w:r>
          </w:p>
        </w:tc>
        <w:tc>
          <w:tcPr>
            <w:tcW w:w="421" w:type="pct"/>
            <w:tcBorders>
              <w:top w:val="single" w:sz="4" w:space="0" w:color="auto"/>
              <w:left w:val="nil"/>
              <w:bottom w:val="single" w:sz="4" w:space="0" w:color="auto"/>
              <w:right w:val="single" w:sz="4" w:space="0" w:color="auto"/>
            </w:tcBorders>
          </w:tcPr>
          <w:p w14:paraId="2F0BD863" w14:textId="67E73203"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4BEE0D4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632846E" w14:textId="77777777" w:rsidR="00FD23CB" w:rsidRPr="00244B27" w:rsidRDefault="00FD23CB" w:rsidP="00FD23CB">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1.9.4.4</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B0F593C"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b/>
                <w:color w:val="000000"/>
                <w:sz w:val="20"/>
                <w:szCs w:val="20"/>
              </w:rPr>
              <w:t>Geotermalna vrtina</w:t>
            </w:r>
          </w:p>
        </w:tc>
        <w:tc>
          <w:tcPr>
            <w:tcW w:w="421" w:type="pct"/>
            <w:tcBorders>
              <w:top w:val="single" w:sz="4" w:space="0" w:color="auto"/>
              <w:left w:val="nil"/>
              <w:bottom w:val="single" w:sz="4" w:space="0" w:color="auto"/>
              <w:right w:val="single" w:sz="4" w:space="0" w:color="auto"/>
            </w:tcBorders>
          </w:tcPr>
          <w:p w14:paraId="56DF348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EF310B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6815E61"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C0E5813"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color w:val="000000"/>
                <w:sz w:val="20"/>
                <w:szCs w:val="20"/>
              </w:rPr>
              <w:t>do 200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D55AA84"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A7B6D16"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100,00</w:t>
            </w:r>
          </w:p>
        </w:tc>
        <w:tc>
          <w:tcPr>
            <w:tcW w:w="421" w:type="pct"/>
            <w:tcBorders>
              <w:top w:val="single" w:sz="4" w:space="0" w:color="auto"/>
              <w:left w:val="nil"/>
              <w:bottom w:val="single" w:sz="4" w:space="0" w:color="auto"/>
              <w:right w:val="single" w:sz="4" w:space="0" w:color="auto"/>
            </w:tcBorders>
          </w:tcPr>
          <w:p w14:paraId="0C14A463" w14:textId="658149BB"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4727A9F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DD49FB6"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lastRenderedPageBreak/>
              <w:t>1.9.4.4.2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0FFC630"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color w:val="000000"/>
                <w:sz w:val="20"/>
                <w:szCs w:val="20"/>
              </w:rPr>
              <w:t>od 201 do 300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F62D456"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D78CA39"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250,00</w:t>
            </w:r>
          </w:p>
        </w:tc>
        <w:tc>
          <w:tcPr>
            <w:tcW w:w="421" w:type="pct"/>
            <w:tcBorders>
              <w:top w:val="single" w:sz="4" w:space="0" w:color="auto"/>
              <w:left w:val="nil"/>
              <w:bottom w:val="single" w:sz="4" w:space="0" w:color="auto"/>
              <w:right w:val="single" w:sz="4" w:space="0" w:color="auto"/>
            </w:tcBorders>
          </w:tcPr>
          <w:p w14:paraId="5DF2D023" w14:textId="2B58D9FE"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33F6210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7B0BECD"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294964A"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color w:val="000000"/>
                <w:sz w:val="20"/>
                <w:szCs w:val="20"/>
              </w:rPr>
              <w:t>od 301 do 500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9566A3B"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33608A3"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450,00</w:t>
            </w:r>
          </w:p>
        </w:tc>
        <w:tc>
          <w:tcPr>
            <w:tcW w:w="421" w:type="pct"/>
            <w:tcBorders>
              <w:top w:val="single" w:sz="4" w:space="0" w:color="auto"/>
              <w:left w:val="nil"/>
              <w:bottom w:val="single" w:sz="4" w:space="0" w:color="auto"/>
              <w:right w:val="single" w:sz="4" w:space="0" w:color="auto"/>
            </w:tcBorders>
          </w:tcPr>
          <w:p w14:paraId="5AF63FB0" w14:textId="12189AA9"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253F507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45EA899"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E76A3E3"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color w:val="000000"/>
                <w:sz w:val="20"/>
                <w:szCs w:val="20"/>
              </w:rPr>
              <w:t>od 501 do 1.000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7A1F0B"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005D232"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800,00</w:t>
            </w:r>
          </w:p>
        </w:tc>
        <w:tc>
          <w:tcPr>
            <w:tcW w:w="421" w:type="pct"/>
            <w:tcBorders>
              <w:top w:val="single" w:sz="4" w:space="0" w:color="auto"/>
              <w:left w:val="nil"/>
              <w:bottom w:val="single" w:sz="4" w:space="0" w:color="auto"/>
              <w:right w:val="single" w:sz="4" w:space="0" w:color="auto"/>
            </w:tcBorders>
          </w:tcPr>
          <w:p w14:paraId="6A5DA2E6" w14:textId="62D10A14"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26D8E19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8FF735A"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1.9.4.4.5</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AF8F00D"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od 1.001 do 1.800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B1E10F1"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B7CCECE"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1.000,00</w:t>
            </w:r>
          </w:p>
        </w:tc>
        <w:tc>
          <w:tcPr>
            <w:tcW w:w="421" w:type="pct"/>
            <w:tcBorders>
              <w:top w:val="single" w:sz="4" w:space="0" w:color="auto"/>
              <w:left w:val="nil"/>
              <w:bottom w:val="single" w:sz="4" w:space="0" w:color="auto"/>
              <w:right w:val="single" w:sz="4" w:space="0" w:color="auto"/>
            </w:tcBorders>
          </w:tcPr>
          <w:p w14:paraId="5E16AC32" w14:textId="2B940096"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2EBB239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95244A0" w14:textId="77777777" w:rsidR="00FD23CB" w:rsidRPr="00244B27" w:rsidRDefault="00FD23CB" w:rsidP="00FD23CB">
            <w:pPr>
              <w:spacing w:after="0" w:line="260" w:lineRule="atLeast"/>
              <w:rPr>
                <w:rFonts w:ascii="Arial" w:eastAsia="Times New Roman" w:hAnsi="Arial" w:cs="Arial"/>
                <w:bCs/>
                <w:sz w:val="20"/>
                <w:szCs w:val="20"/>
                <w:lang w:eastAsia="sl-SI"/>
              </w:rPr>
            </w:pP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141F9CDF"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Posebni namen</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BD1DC53"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Stroj oziroma oprema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FE104D" w14:textId="77777777" w:rsidR="00FD23CB" w:rsidRPr="00244B27" w:rsidRDefault="00FD23CB" w:rsidP="00FD23CB">
            <w:pPr>
              <w:spacing w:after="0" w:line="260" w:lineRule="atLeast"/>
              <w:jc w:val="center"/>
              <w:rPr>
                <w:rFonts w:ascii="Arial" w:hAnsi="Arial" w:cs="Arial"/>
                <w:sz w:val="20"/>
                <w:szCs w:val="20"/>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19C44400" w14:textId="77777777" w:rsidR="00FD23CB" w:rsidRPr="00244B27" w:rsidRDefault="00FD23CB" w:rsidP="00FD23CB">
            <w:pPr>
              <w:spacing w:after="0" w:line="260" w:lineRule="atLeast"/>
              <w:jc w:val="right"/>
              <w:rPr>
                <w:rFonts w:ascii="Arial" w:hAnsi="Arial" w:cs="Arial"/>
                <w:sz w:val="20"/>
                <w:szCs w:val="20"/>
              </w:rPr>
            </w:pPr>
          </w:p>
        </w:tc>
        <w:tc>
          <w:tcPr>
            <w:tcW w:w="421" w:type="pct"/>
            <w:tcBorders>
              <w:top w:val="single" w:sz="4" w:space="0" w:color="auto"/>
              <w:left w:val="nil"/>
              <w:bottom w:val="single" w:sz="4" w:space="0" w:color="auto"/>
              <w:right w:val="single" w:sz="4" w:space="0" w:color="auto"/>
            </w:tcBorders>
          </w:tcPr>
          <w:p w14:paraId="1971684D"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C93341" w:rsidRPr="00244B27" w14:paraId="356A64C1" w14:textId="77777777" w:rsidTr="0001746B">
        <w:trPr>
          <w:trHeight w:val="2821"/>
        </w:trPr>
        <w:tc>
          <w:tcPr>
            <w:tcW w:w="621" w:type="pct"/>
            <w:tcBorders>
              <w:top w:val="single" w:sz="4" w:space="0" w:color="auto"/>
              <w:left w:val="single" w:sz="4" w:space="0" w:color="auto"/>
              <w:bottom w:val="single" w:sz="4" w:space="0" w:color="auto"/>
              <w:right w:val="single" w:sz="4" w:space="0" w:color="auto"/>
            </w:tcBorders>
          </w:tcPr>
          <w:p w14:paraId="5C506A75" w14:textId="77777777" w:rsidR="00C93341" w:rsidRPr="00244B27" w:rsidRDefault="00C93341" w:rsidP="00C93341">
            <w:pPr>
              <w:spacing w:after="0" w:line="260" w:lineRule="atLeast"/>
              <w:rPr>
                <w:rFonts w:ascii="Arial" w:eastAsia="Times New Roman" w:hAnsi="Arial" w:cs="Arial"/>
                <w:bCs/>
                <w:sz w:val="20"/>
                <w:szCs w:val="20"/>
                <w:lang w:eastAsia="sl-SI"/>
              </w:rPr>
            </w:pPr>
            <w:bookmarkStart w:id="22" w:name="_Hlk191638639"/>
          </w:p>
        </w:tc>
        <w:tc>
          <w:tcPr>
            <w:tcW w:w="3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110337" w14:textId="77777777" w:rsidR="00C93341" w:rsidRPr="00F41A7C" w:rsidRDefault="00C93341" w:rsidP="00C93341">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Gorska območja</w:t>
            </w:r>
          </w:p>
        </w:tc>
        <w:tc>
          <w:tcPr>
            <w:tcW w:w="31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B5205B" w14:textId="77777777" w:rsidR="00C93341" w:rsidRPr="00F41A7C" w:rsidRDefault="00C93341" w:rsidP="00C93341">
            <w:pPr>
              <w:spacing w:after="0" w:line="240" w:lineRule="auto"/>
              <w:rPr>
                <w:rFonts w:ascii="Arial" w:eastAsia="Times New Roman" w:hAnsi="Arial" w:cs="Arial"/>
                <w:b/>
                <w:bCs/>
                <w:sz w:val="18"/>
                <w:szCs w:val="18"/>
                <w:lang w:eastAsia="sl-SI"/>
              </w:rPr>
            </w:pPr>
            <w:r w:rsidRPr="00F41A7C">
              <w:rPr>
                <w:rFonts w:ascii="Arial" w:eastAsia="Times New Roman" w:hAnsi="Arial" w:cs="Arial"/>
                <w:sz w:val="14"/>
                <w:szCs w:val="14"/>
                <w:lang w:eastAsia="sl-SI"/>
              </w:rPr>
              <w:t>Digitalizacija pridelave</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EA738EC" w14:textId="77777777" w:rsidR="00C93341" w:rsidRDefault="00C93341" w:rsidP="00C93341">
            <w:pPr>
              <w:spacing w:after="0" w:line="260" w:lineRule="atLeast"/>
              <w:rPr>
                <w:rFonts w:ascii="Arial" w:eastAsia="Times New Roman" w:hAnsi="Arial" w:cs="Arial"/>
                <w:sz w:val="20"/>
                <w:szCs w:val="20"/>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186C0AD" w14:textId="3DD187AE" w:rsidR="00C93341" w:rsidRPr="00244B27" w:rsidRDefault="00C93341" w:rsidP="00C93341">
            <w:pPr>
              <w:spacing w:after="0" w:line="260" w:lineRule="atLeast"/>
              <w:rPr>
                <w:rFonts w:ascii="Arial" w:hAnsi="Arial" w:cs="Arial"/>
                <w:sz w:val="20"/>
                <w:szCs w:val="20"/>
              </w:rPr>
            </w:pPr>
            <w:r w:rsidRPr="00CB0E34">
              <w:rPr>
                <w:rFonts w:ascii="Arial" w:eastAsia="Times New Roman" w:hAnsi="Arial" w:cs="Arial"/>
                <w:b/>
                <w:sz w:val="20"/>
                <w:szCs w:val="20"/>
                <w:lang w:eastAsia="sl-SI"/>
              </w:rPr>
              <w:t>Enota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03F84F0" w14:textId="2A4EE4B8" w:rsidR="00C93341" w:rsidRPr="00244B27" w:rsidRDefault="00C93341" w:rsidP="00C93341">
            <w:pPr>
              <w:spacing w:after="0" w:line="260" w:lineRule="atLeast"/>
              <w:rPr>
                <w:rFonts w:ascii="Arial" w:hAnsi="Arial" w:cs="Arial"/>
                <w:sz w:val="20"/>
                <w:szCs w:val="20"/>
              </w:rPr>
            </w:pPr>
            <w:r>
              <w:rPr>
                <w:rFonts w:ascii="Arial" w:hAnsi="Arial" w:cs="Arial"/>
                <w:sz w:val="20"/>
                <w:szCs w:val="20"/>
              </w:rPr>
              <w:t>Nabavna vrednost</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118C0EEA" w14:textId="2FA93DC3" w:rsidR="00C93341" w:rsidRPr="00244B27" w:rsidRDefault="00C93341" w:rsidP="00C93341">
            <w:pPr>
              <w:spacing w:after="0" w:line="260" w:lineRule="atLeast"/>
              <w:rPr>
                <w:rFonts w:ascii="Arial" w:hAnsi="Arial" w:cs="Arial"/>
                <w:sz w:val="20"/>
                <w:szCs w:val="20"/>
              </w:rPr>
            </w:pPr>
            <w:r>
              <w:rPr>
                <w:rFonts w:ascii="Arial" w:eastAsia="Times New Roman" w:hAnsi="Arial" w:cs="Arial"/>
                <w:b/>
                <w:sz w:val="20"/>
                <w:szCs w:val="20"/>
                <w:lang w:eastAsia="sl-SI"/>
              </w:rPr>
              <w:t>Amortizacijska doba let</w:t>
            </w:r>
            <w:r w:rsidRPr="00CB0E34">
              <w:rPr>
                <w:rFonts w:ascii="Arial" w:eastAsia="Times New Roman" w:hAnsi="Arial" w:cs="Arial"/>
                <w:b/>
                <w:sz w:val="20"/>
                <w:szCs w:val="20"/>
                <w:lang w:eastAsia="sl-SI"/>
              </w:rPr>
              <w:t>o</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6FDB9E70" w14:textId="0AB3304B" w:rsidR="00C93341" w:rsidRPr="00244B27" w:rsidRDefault="00C93341" w:rsidP="00C93341">
            <w:pPr>
              <w:spacing w:after="0" w:line="260" w:lineRule="atLeast"/>
              <w:rPr>
                <w:rFonts w:ascii="Arial" w:hAnsi="Arial" w:cs="Arial"/>
                <w:sz w:val="20"/>
                <w:szCs w:val="20"/>
              </w:rPr>
            </w:pPr>
            <w:r>
              <w:rPr>
                <w:rFonts w:ascii="Arial" w:hAnsi="Arial" w:cs="Arial"/>
                <w:sz w:val="20"/>
                <w:szCs w:val="20"/>
              </w:rPr>
              <w:t>Amortizacijska vrednost EUR/leto</w:t>
            </w:r>
          </w:p>
        </w:tc>
        <w:tc>
          <w:tcPr>
            <w:tcW w:w="421" w:type="pct"/>
            <w:tcBorders>
              <w:top w:val="single" w:sz="4" w:space="0" w:color="auto"/>
              <w:left w:val="nil"/>
              <w:bottom w:val="single" w:sz="4" w:space="0" w:color="auto"/>
              <w:right w:val="single" w:sz="4" w:space="0" w:color="auto"/>
            </w:tcBorders>
            <w:textDirection w:val="btLr"/>
          </w:tcPr>
          <w:p w14:paraId="575A11D1" w14:textId="1750678B" w:rsidR="00C93341" w:rsidRDefault="00C93341" w:rsidP="00C93341">
            <w:pPr>
              <w:spacing w:after="0" w:line="260" w:lineRule="atLeast"/>
              <w:rPr>
                <w:rFonts w:ascii="Arial" w:eastAsia="Times New Roman" w:hAnsi="Arial" w:cs="Arial"/>
                <w:sz w:val="20"/>
                <w:szCs w:val="20"/>
                <w:lang w:eastAsia="sl-SI"/>
              </w:rPr>
            </w:pPr>
            <w:r>
              <w:rPr>
                <w:rFonts w:ascii="Arial" w:eastAsia="Times New Roman" w:hAnsi="Arial" w:cs="Arial"/>
                <w:b/>
                <w:sz w:val="20"/>
                <w:szCs w:val="20"/>
                <w:lang w:eastAsia="sl-SI"/>
              </w:rPr>
              <w:t>Kazalnik rezultata</w:t>
            </w:r>
          </w:p>
        </w:tc>
      </w:tr>
      <w:tr w:rsidR="00FD23CB" w:rsidRPr="00244B27" w14:paraId="3CDA052E" w14:textId="77777777" w:rsidTr="0001746B">
        <w:trPr>
          <w:trHeight w:val="411"/>
        </w:trPr>
        <w:tc>
          <w:tcPr>
            <w:tcW w:w="621" w:type="pct"/>
            <w:tcBorders>
              <w:top w:val="single" w:sz="4" w:space="0" w:color="auto"/>
              <w:left w:val="single" w:sz="4" w:space="0" w:color="auto"/>
              <w:bottom w:val="single" w:sz="4" w:space="0" w:color="auto"/>
              <w:right w:val="single" w:sz="4" w:space="0" w:color="auto"/>
            </w:tcBorders>
          </w:tcPr>
          <w:p w14:paraId="4DA8142F" w14:textId="77777777" w:rsidR="00FD23CB" w:rsidRPr="00F92E42" w:rsidRDefault="00FD23CB" w:rsidP="00FD23CB">
            <w:pPr>
              <w:spacing w:after="0" w:line="260" w:lineRule="atLeast"/>
              <w:rPr>
                <w:rFonts w:ascii="Arial" w:eastAsia="Times New Roman" w:hAnsi="Arial" w:cs="Arial"/>
                <w:b/>
                <w:bCs/>
                <w:sz w:val="20"/>
                <w:szCs w:val="20"/>
                <w:lang w:eastAsia="sl-SI"/>
              </w:rPr>
            </w:pPr>
            <w:r w:rsidRPr="00F92E42">
              <w:rPr>
                <w:rFonts w:ascii="Arial" w:eastAsia="Times New Roman" w:hAnsi="Arial" w:cs="Arial"/>
                <w:b/>
                <w:bCs/>
                <w:sz w:val="20"/>
                <w:szCs w:val="20"/>
                <w:lang w:eastAsia="sl-SI"/>
              </w:rPr>
              <w:t>4</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1B2145" w14:textId="77777777" w:rsidR="00FD23CB" w:rsidRPr="00F92E42" w:rsidRDefault="00FD23CB" w:rsidP="00FD23CB">
            <w:pPr>
              <w:spacing w:after="0" w:line="260" w:lineRule="atLeast"/>
              <w:jc w:val="both"/>
              <w:rPr>
                <w:rFonts w:ascii="Arial" w:eastAsia="Times New Roman" w:hAnsi="Arial" w:cs="Arial"/>
                <w:b/>
                <w:sz w:val="18"/>
                <w:szCs w:val="18"/>
                <w:lang w:eastAsia="sl-SI"/>
              </w:rPr>
            </w:pPr>
            <w:r w:rsidRPr="00F92E42">
              <w:rPr>
                <w:rFonts w:ascii="Arial" w:eastAsia="Times New Roman" w:hAnsi="Arial" w:cs="Arial"/>
                <w:b/>
                <w:sz w:val="18"/>
                <w:szCs w:val="18"/>
                <w:lang w:eastAsia="sl-SI"/>
              </w:rPr>
              <w:t>Kmetijska mehanizacija</w:t>
            </w:r>
          </w:p>
          <w:p w14:paraId="5FD837DF" w14:textId="77777777" w:rsidR="00FD23CB" w:rsidRPr="00F92E42" w:rsidRDefault="00FD23CB" w:rsidP="00FD23CB">
            <w:pPr>
              <w:spacing w:after="0" w:line="260" w:lineRule="atLeast"/>
              <w:jc w:val="both"/>
              <w:rPr>
                <w:rFonts w:ascii="Arial" w:eastAsia="Times New Roman" w:hAnsi="Arial" w:cs="Arial"/>
                <w:b/>
                <w:sz w:val="18"/>
                <w:szCs w:val="18"/>
                <w:lang w:eastAsia="sl-SI"/>
              </w:rPr>
            </w:pPr>
          </w:p>
          <w:p w14:paraId="04E43DC2" w14:textId="77777777" w:rsidR="00FD23CB" w:rsidRPr="00F92E42" w:rsidRDefault="00FD23CB" w:rsidP="00FD23CB">
            <w:pPr>
              <w:spacing w:after="0" w:line="260" w:lineRule="atLeast"/>
              <w:jc w:val="both"/>
              <w:rPr>
                <w:rFonts w:ascii="Arial" w:eastAsia="Times New Roman" w:hAnsi="Arial" w:cs="Arial"/>
                <w:b/>
                <w:sz w:val="18"/>
                <w:szCs w:val="18"/>
                <w:lang w:eastAsia="sl-SI"/>
              </w:rPr>
            </w:pPr>
            <w:r w:rsidRPr="00F92E42">
              <w:rPr>
                <w:rFonts w:ascii="Arial" w:eastAsia="Times New Roman" w:hAnsi="Arial" w:cs="Arial"/>
                <w:b/>
                <w:sz w:val="18"/>
                <w:szCs w:val="18"/>
                <w:lang w:eastAsia="sl-SI"/>
              </w:rPr>
              <w:t>Metodološka pojasnila</w:t>
            </w:r>
          </w:p>
          <w:p w14:paraId="4321E37D" w14:textId="77777777" w:rsidR="00FD23CB" w:rsidRPr="00F92E42" w:rsidRDefault="00FD23CB" w:rsidP="00FD23CB">
            <w:pPr>
              <w:spacing w:after="0" w:line="240" w:lineRule="auto"/>
              <w:rPr>
                <w:rFonts w:ascii="Arial" w:eastAsia="Times New Roman" w:hAnsi="Arial" w:cs="Arial"/>
                <w:sz w:val="18"/>
                <w:szCs w:val="18"/>
                <w:lang w:eastAsia="sl-SI"/>
              </w:rPr>
            </w:pPr>
            <w:r w:rsidRPr="00F92E42">
              <w:rPr>
                <w:rFonts w:ascii="Arial" w:eastAsia="Times New Roman" w:hAnsi="Arial" w:cs="Arial"/>
                <w:sz w:val="18"/>
                <w:szCs w:val="18"/>
                <w:lang w:eastAsia="sl-SI"/>
              </w:rPr>
              <w:t>Pri traktorjih, za katere je obvezno ugotavljanje skladnosti, se upošteva moč, navedena v potrdilu o skladnosti, pri drugih traktorjih pa se upošteva nazivna moč, ne glede na standard meritve moči.</w:t>
            </w:r>
          </w:p>
        </w:tc>
        <w:tc>
          <w:tcPr>
            <w:tcW w:w="421" w:type="pct"/>
            <w:tcBorders>
              <w:top w:val="single" w:sz="4" w:space="0" w:color="auto"/>
              <w:left w:val="nil"/>
              <w:bottom w:val="single" w:sz="4" w:space="0" w:color="auto"/>
              <w:right w:val="single" w:sz="4" w:space="0" w:color="auto"/>
            </w:tcBorders>
          </w:tcPr>
          <w:p w14:paraId="06210C1A"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1A6C671" w14:textId="77777777" w:rsidTr="0001746B">
        <w:trPr>
          <w:trHeight w:val="419"/>
        </w:trPr>
        <w:tc>
          <w:tcPr>
            <w:tcW w:w="621" w:type="pct"/>
            <w:tcBorders>
              <w:top w:val="single" w:sz="4" w:space="0" w:color="auto"/>
              <w:left w:val="single" w:sz="4" w:space="0" w:color="auto"/>
              <w:bottom w:val="single" w:sz="4" w:space="0" w:color="auto"/>
              <w:right w:val="single" w:sz="4" w:space="0" w:color="auto"/>
            </w:tcBorders>
          </w:tcPr>
          <w:p w14:paraId="13059758" w14:textId="77777777" w:rsidR="00FD23CB" w:rsidRPr="005F3CCE" w:rsidRDefault="00FD23CB" w:rsidP="00FD23CB">
            <w:pPr>
              <w:spacing w:after="0" w:line="260" w:lineRule="atLeast"/>
              <w:rPr>
                <w:rFonts w:ascii="Arial" w:eastAsia="Times New Roman" w:hAnsi="Arial" w:cs="Arial"/>
                <w:b/>
                <w:bCs/>
                <w:sz w:val="20"/>
                <w:szCs w:val="20"/>
                <w:lang w:eastAsia="sl-SI"/>
              </w:rPr>
            </w:pPr>
            <w:r w:rsidRPr="005F3CCE">
              <w:rPr>
                <w:rFonts w:ascii="Arial" w:eastAsia="Times New Roman" w:hAnsi="Arial" w:cs="Arial"/>
                <w:b/>
                <w:bCs/>
                <w:sz w:val="20"/>
                <w:szCs w:val="20"/>
                <w:lang w:eastAsia="sl-SI"/>
              </w:rPr>
              <w:t>4.1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588BD872" w14:textId="77777777" w:rsidR="00FD23CB" w:rsidRDefault="00FD23CB" w:rsidP="00FD23CB">
            <w:pPr>
              <w:spacing w:after="0" w:line="260" w:lineRule="atLeast"/>
              <w:rPr>
                <w:rFonts w:ascii="Arial" w:eastAsia="Times New Roman" w:hAnsi="Arial" w:cs="Arial"/>
                <w:sz w:val="20"/>
                <w:szCs w:val="20"/>
                <w:lang w:eastAsia="sl-SI"/>
              </w:rPr>
            </w:pPr>
            <w:r w:rsidRPr="00202664">
              <w:rPr>
                <w:rFonts w:ascii="Arial CE" w:eastAsia="Times New Roman" w:hAnsi="Arial CE" w:cs="Arial CE"/>
                <w:b/>
                <w:sz w:val="20"/>
                <w:szCs w:val="20"/>
                <w:lang w:eastAsia="sl-SI"/>
              </w:rPr>
              <w:t>Traktor, drugi vlečni ali pogonski stroji ter oprema le teh</w:t>
            </w:r>
          </w:p>
        </w:tc>
        <w:tc>
          <w:tcPr>
            <w:tcW w:w="421" w:type="pct"/>
            <w:tcBorders>
              <w:top w:val="single" w:sz="4" w:space="0" w:color="auto"/>
              <w:left w:val="nil"/>
              <w:bottom w:val="single" w:sz="4" w:space="0" w:color="auto"/>
              <w:right w:val="single" w:sz="4" w:space="0" w:color="auto"/>
            </w:tcBorders>
          </w:tcPr>
          <w:p w14:paraId="07FB6037"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01746B" w:rsidRPr="00244B27" w14:paraId="18136304" w14:textId="77777777" w:rsidTr="0096122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617BA31" w14:textId="77777777"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574E94CF" w14:textId="77777777"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7CAFAD13"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14:paraId="7A8FB6F9" w14:textId="77777777"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dvoosni </w:t>
            </w:r>
          </w:p>
          <w:p w14:paraId="766B5F12" w14:textId="77777777"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 gorskih območjih se uporabljajo traktorji dvoosni s štirikolesnim pogonom in močjo motorja med 37 in 125 kW.</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294CABA0" w14:textId="77777777" w:rsidR="0001746B" w:rsidRPr="00F41A7C" w:rsidRDefault="0001746B" w:rsidP="0001746B">
            <w:pPr>
              <w:spacing w:after="0" w:line="240" w:lineRule="auto"/>
              <w:ind w:left="113" w:right="113"/>
              <w:jc w:val="both"/>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vAlign w:val="center"/>
          </w:tcPr>
          <w:p w14:paraId="102B360B" w14:textId="076A8C8A" w:rsidR="0001746B" w:rsidRPr="00F41A7C" w:rsidRDefault="0001746B" w:rsidP="0001746B">
            <w:pPr>
              <w:spacing w:after="0" w:line="240" w:lineRule="auto"/>
              <w:ind w:left="113" w:right="113"/>
              <w:jc w:val="both"/>
              <w:rPr>
                <w:rFonts w:ascii="Arial" w:eastAsia="Times New Roman" w:hAnsi="Arial" w:cs="Arial"/>
                <w:sz w:val="18"/>
                <w:szCs w:val="18"/>
                <w:lang w:eastAsia="sl-SI"/>
              </w:rPr>
            </w:pPr>
            <w:r w:rsidRPr="00F41A7C">
              <w:rPr>
                <w:rFonts w:ascii="Arial" w:eastAsia="Times New Roman" w:hAnsi="Arial" w:cs="Arial"/>
                <w:sz w:val="18"/>
                <w:szCs w:val="18"/>
                <w:lang w:eastAsia="sl-SI"/>
              </w:rPr>
              <w:t>1.036,00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3A52727A" w14:textId="0AEED38D" w:rsidR="0001746B" w:rsidRPr="00F41A7C"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64C50B40" w14:textId="07368751" w:rsidR="0001746B" w:rsidRPr="00F41A7C"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86,33</w:t>
            </w:r>
          </w:p>
        </w:tc>
        <w:tc>
          <w:tcPr>
            <w:tcW w:w="421" w:type="pct"/>
            <w:tcBorders>
              <w:top w:val="single" w:sz="4" w:space="0" w:color="auto"/>
              <w:left w:val="nil"/>
              <w:bottom w:val="single" w:sz="4" w:space="0" w:color="auto"/>
              <w:right w:val="single" w:sz="4" w:space="0" w:color="auto"/>
            </w:tcBorders>
          </w:tcPr>
          <w:p w14:paraId="764D8C7C"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37B709E2"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CC5D435" w14:textId="512A1BE4"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C6AC966" w14:textId="577CCEA5"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67BD2738"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14:paraId="5E966F07" w14:textId="6A108175"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w:t>
            </w:r>
            <w:proofErr w:type="spellStart"/>
            <w:r w:rsidRPr="00F41A7C">
              <w:rPr>
                <w:rFonts w:ascii="Arial" w:eastAsia="Times New Roman" w:hAnsi="Arial" w:cs="Arial"/>
                <w:sz w:val="18"/>
                <w:szCs w:val="18"/>
                <w:lang w:eastAsia="sl-SI"/>
              </w:rPr>
              <w:t>standarni</w:t>
            </w:r>
            <w:proofErr w:type="spellEnd"/>
            <w:r w:rsidRPr="00F41A7C">
              <w:rPr>
                <w:rFonts w:ascii="Arial" w:eastAsia="Times New Roman" w:hAnsi="Arial" w:cs="Arial"/>
                <w:sz w:val="18"/>
                <w:szCs w:val="18"/>
                <w:lang w:eastAsia="sl-SI"/>
              </w:rPr>
              <w:t xml:space="preserve"> </w:t>
            </w:r>
            <w:proofErr w:type="spellStart"/>
            <w:r w:rsidRPr="00F41A7C">
              <w:rPr>
                <w:rFonts w:ascii="Arial" w:eastAsia="Times New Roman" w:hAnsi="Arial" w:cs="Arial"/>
                <w:sz w:val="18"/>
                <w:szCs w:val="18"/>
                <w:lang w:eastAsia="sl-SI"/>
              </w:rPr>
              <w:t>ozkokolotečni</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4C2E37A9" w14:textId="16434677"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vAlign w:val="bottom"/>
          </w:tcPr>
          <w:p w14:paraId="241A1940" w14:textId="2DF2F85B"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941,00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18477156" w14:textId="20212C60"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07D3B5DB" w14:textId="33B0187F"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78,42</w:t>
            </w:r>
          </w:p>
        </w:tc>
        <w:tc>
          <w:tcPr>
            <w:tcW w:w="421" w:type="pct"/>
            <w:tcBorders>
              <w:top w:val="single" w:sz="4" w:space="0" w:color="auto"/>
              <w:left w:val="nil"/>
              <w:bottom w:val="single" w:sz="4" w:space="0" w:color="auto"/>
              <w:right w:val="single" w:sz="4" w:space="0" w:color="auto"/>
            </w:tcBorders>
          </w:tcPr>
          <w:p w14:paraId="5FF43C38"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56BEC4BC"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402FF44" w14:textId="5D2E8C94"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2079738" w14:textId="5DD3FB95"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7840E5B4"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14:paraId="6CB92A98" w14:textId="28675999"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gorski (specialni)</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16A3F1E5" w14:textId="1FE50D96"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vAlign w:val="bottom"/>
          </w:tcPr>
          <w:p w14:paraId="2A83AE97" w14:textId="31470684"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1.752,00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18CDACE0" w14:textId="05A88DC4"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256DD4EF" w14:textId="2E535293"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146</w:t>
            </w:r>
          </w:p>
        </w:tc>
        <w:tc>
          <w:tcPr>
            <w:tcW w:w="421" w:type="pct"/>
            <w:tcBorders>
              <w:top w:val="single" w:sz="4" w:space="0" w:color="auto"/>
              <w:left w:val="nil"/>
              <w:bottom w:val="single" w:sz="4" w:space="0" w:color="auto"/>
              <w:right w:val="single" w:sz="4" w:space="0" w:color="auto"/>
            </w:tcBorders>
          </w:tcPr>
          <w:p w14:paraId="018E9A36"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08DDD945"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F8E4633" w14:textId="0CD1B353"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027F908" w14:textId="63D9218F"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58896DF7"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14:paraId="2B4C7034" w14:textId="1BE963D0"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goseničar </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2E793BB4" w14:textId="63A6D583"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vAlign w:val="bottom"/>
          </w:tcPr>
          <w:p w14:paraId="7BF446CC" w14:textId="1259F037"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1.063,00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654CFB37" w14:textId="4D9397FC"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554E579A" w14:textId="323A7C6F"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86,33</w:t>
            </w:r>
          </w:p>
        </w:tc>
        <w:tc>
          <w:tcPr>
            <w:tcW w:w="421" w:type="pct"/>
            <w:tcBorders>
              <w:top w:val="single" w:sz="4" w:space="0" w:color="auto"/>
              <w:left w:val="nil"/>
              <w:bottom w:val="single" w:sz="4" w:space="0" w:color="auto"/>
              <w:right w:val="single" w:sz="4" w:space="0" w:color="auto"/>
            </w:tcBorders>
          </w:tcPr>
          <w:p w14:paraId="39839AFE"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23A963E0"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1ADCAF3" w14:textId="5FF3F30C"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34FCD88" w14:textId="05D1FA2E"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178C9A9F"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81492CB" w14:textId="0CA3CCA8"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Mali </w:t>
            </w:r>
            <w:proofErr w:type="spellStart"/>
            <w:r w:rsidRPr="00F41A7C">
              <w:rPr>
                <w:rFonts w:ascii="Arial" w:eastAsia="Times New Roman" w:hAnsi="Arial" w:cs="Arial"/>
                <w:sz w:val="18"/>
                <w:szCs w:val="18"/>
                <w:lang w:eastAsia="sl-SI"/>
              </w:rPr>
              <w:t>gumigoseničar</w:t>
            </w:r>
            <w:proofErr w:type="spellEnd"/>
            <w:r w:rsidRPr="00F41A7C">
              <w:rPr>
                <w:rFonts w:ascii="Arial" w:eastAsia="Times New Roman" w:hAnsi="Arial" w:cs="Arial"/>
                <w:sz w:val="18"/>
                <w:szCs w:val="18"/>
                <w:lang w:eastAsia="sl-SI"/>
              </w:rPr>
              <w:t xml:space="preserve"> krmiljen stoje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501EBC" w14:textId="02EF0487"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4B7D37C" w14:textId="268D6B10"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1.635,00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B3916F0"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831B553"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6061D93"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2FBC2ABF"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4694930" w14:textId="2CC00AB9"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62994D9" w14:textId="63775BB9"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44401D93"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ABB7AF3" w14:textId="1A510B40"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568A15B" w14:textId="322956D7"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A02FB2D" w14:textId="76F53F9B"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F6A9C08"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7F0989A"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41B208A"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7004E831"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0C0A858" w14:textId="5E681C3E"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5A071255" w14:textId="7506BE11"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5C5722F7"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5E540A4" w14:textId="399624C8"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6ED7E11" w14:textId="500DCFB7"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00A0547" w14:textId="3CE68F20"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7949FD"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718368B"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6F13EDA"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09A40FF3"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104D960" w14:textId="5B1069D6"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2141EC0" w14:textId="1EB687AA"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08EC94A7"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70F8988" w14:textId="740D8AD3"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 in priključna gred</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A1C0F75" w14:textId="4693B671"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189C875" w14:textId="2BCAD535"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DDBF8E2"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AE7E1C6"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CCD4385"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394FA736"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6048D74" w14:textId="25AC61C2"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7B3937A" w14:textId="7DAFEC11"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F2D7E5F"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F55CE30" w14:textId="61003DF6"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Dvojna kolesa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D3F2D0" w14:textId="6155F4E2"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316D446" w14:textId="39A07F3C"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2.850,00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DDA82E8"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2DCD353"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CA3F735"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7BA3FAC2"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FCE9F4E" w14:textId="612F0712"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4C24142" w14:textId="5D3DE14F"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4E7D95"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D3499AA" w14:textId="29F97C9A"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Snežne verige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5F7F51D" w14:textId="632DDECF"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48311CE" w14:textId="71C9943F"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4EF57D"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72C743B"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F73E1A2"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22F1D03F"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840C84C" w14:textId="642F3533"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850D33E" w14:textId="5D49280D"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FC4BDE0"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9B517BC" w14:textId="5A925B9B"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Uteži tritočkovne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35C6D93" w14:textId="3BD11DD4"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BE477FD" w14:textId="607223A8"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6DC3214"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879E4D5"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74CA8BB"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6371211E"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1CED136" w14:textId="0218C271"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63CD3AA" w14:textId="15CED57A"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69112CC"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68B077B" w14:textId="3AE05CF2"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sedež pnevmatski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EAADEAF" w14:textId="4C5A8F86"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C2DDA15" w14:textId="4940D8D4"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61430CB"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FA0BB6E"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4434314"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53A41DD5"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6106759" w14:textId="0AE82585"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E5986F1" w14:textId="57CB0BFD"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B9A9B94"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54F2FF1" w14:textId="2397D3FC"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varnostni lok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9EF0CB7" w14:textId="12AC33AE"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2C78BFE" w14:textId="73475879"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C525C00"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A045D6"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5A41AC8"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0C63010F"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A19508A" w14:textId="06F42934"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833A802" w14:textId="131A17FD"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0C12175"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C2D38FA" w14:textId="6B170C77"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kabina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DEFC6DB" w14:textId="6E461CFA"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2AC98F4" w14:textId="12D28474"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2747081"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80CD09E"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EAC2061"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6AA126DF"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D2C4B6E" w14:textId="5FDD57BE"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7569088" w14:textId="313023B1"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EF37585"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CF02711" w14:textId="1ED61711"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zunanja zavora za na priključno gred (</w:t>
            </w:r>
            <w:proofErr w:type="spellStart"/>
            <w:r w:rsidRPr="00F41A7C">
              <w:rPr>
                <w:rFonts w:ascii="Arial" w:eastAsia="Times New Roman" w:hAnsi="Arial" w:cs="Arial"/>
                <w:sz w:val="18"/>
                <w:szCs w:val="18"/>
                <w:lang w:eastAsia="sl-SI"/>
              </w:rPr>
              <w:t>retarder</w:t>
            </w:r>
            <w:proofErr w:type="spellEnd"/>
            <w:r w:rsidRPr="00F41A7C">
              <w:rPr>
                <w:rFonts w:ascii="Arial" w:eastAsia="Times New Roman" w:hAnsi="Arial" w:cs="Arial"/>
                <w:sz w:val="18"/>
                <w:szCs w:val="18"/>
                <w:lang w:eastAsia="sl-SI"/>
              </w:rPr>
              <w:t>)</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417700D" w14:textId="163FB1E2"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2325107" w14:textId="2497E240"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F5B5D1F"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F105776"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0F8249C"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7712DB05"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35D2DAD" w14:textId="497BF6E2" w:rsidR="0001746B" w:rsidRPr="00F41A7C" w:rsidRDefault="0001746B" w:rsidP="0001746B">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4.1.6.10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8AE1891" w14:textId="2451153C" w:rsidR="0001746B" w:rsidRPr="00F41A7C" w:rsidRDefault="0001746B" w:rsidP="0001746B">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9F160E4" w14:textId="55A85EDC" w:rsidR="0001746B" w:rsidRPr="00F41A7C" w:rsidRDefault="0001746B" w:rsidP="0001746B">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C1F1273" w14:textId="374C0360" w:rsidR="0001746B" w:rsidRPr="00F41A7C" w:rsidRDefault="0001746B" w:rsidP="0001746B">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elektromotornim mehanizmom v oz. na volanskem mehanizmu</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F1396EE" w14:textId="7A2A5177" w:rsidR="0001746B" w:rsidRPr="00F41A7C" w:rsidRDefault="0001746B" w:rsidP="0001746B">
            <w:pPr>
              <w:spacing w:after="0" w:line="240" w:lineRule="auto"/>
              <w:ind w:left="113" w:right="113"/>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D91D112" w14:textId="44842908" w:rsidR="0001746B" w:rsidRPr="00F41A7C" w:rsidRDefault="0001746B" w:rsidP="0001746B">
            <w:pPr>
              <w:spacing w:after="0" w:line="240" w:lineRule="auto"/>
              <w:ind w:left="113" w:right="113"/>
              <w:rPr>
                <w:rFonts w:ascii="Arial" w:eastAsia="Times New Roman" w:hAnsi="Arial" w:cs="Arial"/>
                <w:sz w:val="18"/>
                <w:szCs w:val="18"/>
                <w:lang w:eastAsia="sl-SI"/>
              </w:rPr>
            </w:pPr>
            <w:r w:rsidRPr="00B74C9D">
              <w:rPr>
                <w:rFonts w:ascii="Arial" w:eastAsia="Times New Roman" w:hAnsi="Arial" w:cs="Arial"/>
                <w:sz w:val="18"/>
                <w:szCs w:val="18"/>
                <w:lang w:eastAsia="sl-SI"/>
              </w:rPr>
              <w:t>7.600,00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E0E8A9C"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E8723D"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67379C1" w14:textId="2E588EE6" w:rsidR="0001746B" w:rsidRDefault="008D4AFB" w:rsidP="0001746B">
            <w:pPr>
              <w:spacing w:after="0" w:line="260" w:lineRule="atLeast"/>
              <w:jc w:val="right"/>
              <w:rPr>
                <w:rFonts w:ascii="Arial" w:eastAsia="Times New Roman" w:hAnsi="Arial" w:cs="Arial"/>
                <w:sz w:val="20"/>
                <w:szCs w:val="20"/>
                <w:lang w:eastAsia="sl-SI"/>
              </w:rPr>
            </w:pPr>
            <w:r>
              <w:rPr>
                <w:rFonts w:ascii="Arial" w:eastAsia="Times New Roman" w:hAnsi="Arial" w:cs="Arial"/>
                <w:sz w:val="18"/>
                <w:szCs w:val="18"/>
                <w:lang w:eastAsia="sl-SI"/>
              </w:rPr>
              <w:t>R</w:t>
            </w:r>
            <w:r w:rsidR="00104971">
              <w:rPr>
                <w:rFonts w:ascii="Arial" w:eastAsia="Times New Roman" w:hAnsi="Arial" w:cs="Arial"/>
                <w:sz w:val="18"/>
                <w:szCs w:val="18"/>
                <w:lang w:eastAsia="sl-SI"/>
              </w:rPr>
              <w:t>.</w:t>
            </w:r>
            <w:r>
              <w:rPr>
                <w:rFonts w:ascii="Arial" w:eastAsia="Times New Roman" w:hAnsi="Arial" w:cs="Arial"/>
                <w:sz w:val="18"/>
                <w:szCs w:val="18"/>
                <w:lang w:eastAsia="sl-SI"/>
              </w:rPr>
              <w:t xml:space="preserve">3, </w:t>
            </w:r>
            <w:r w:rsidR="0001746B" w:rsidRPr="00B74C9D">
              <w:rPr>
                <w:rFonts w:ascii="Arial" w:eastAsia="Times New Roman" w:hAnsi="Arial" w:cs="Arial"/>
                <w:sz w:val="18"/>
                <w:szCs w:val="18"/>
                <w:lang w:eastAsia="sl-SI"/>
              </w:rPr>
              <w:t>R</w:t>
            </w:r>
            <w:r w:rsidR="00104971">
              <w:rPr>
                <w:rFonts w:ascii="Arial" w:eastAsia="Times New Roman" w:hAnsi="Arial" w:cs="Arial"/>
                <w:sz w:val="18"/>
                <w:szCs w:val="18"/>
                <w:lang w:eastAsia="sl-SI"/>
              </w:rPr>
              <w:t>.</w:t>
            </w:r>
            <w:r w:rsidR="0001746B" w:rsidRPr="00B74C9D">
              <w:rPr>
                <w:rFonts w:ascii="Arial" w:eastAsia="Times New Roman" w:hAnsi="Arial" w:cs="Arial"/>
                <w:sz w:val="18"/>
                <w:szCs w:val="18"/>
                <w:lang w:eastAsia="sl-SI"/>
              </w:rPr>
              <w:t>16</w:t>
            </w:r>
          </w:p>
        </w:tc>
      </w:tr>
      <w:tr w:rsidR="0001746B" w:rsidRPr="00244B27" w14:paraId="25869659"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9693CF6" w14:textId="593C22BF" w:rsidR="0001746B" w:rsidRPr="00F41A7C" w:rsidRDefault="0001746B" w:rsidP="0001746B">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4.1.6.11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55483CE" w14:textId="7B4B7017" w:rsidR="0001746B" w:rsidRPr="00F41A7C" w:rsidRDefault="0001746B" w:rsidP="0001746B">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65158E4" w14:textId="18180B08" w:rsidR="0001746B" w:rsidRPr="00F41A7C" w:rsidRDefault="0001746B" w:rsidP="0001746B">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9CC019E" w14:textId="6D6C024D" w:rsidR="0001746B" w:rsidRPr="00F41A7C" w:rsidRDefault="0001746B" w:rsidP="0001746B">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elektrohidravličnim mehanizmom v napravi za krmiljenje koles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266B541" w14:textId="63A1405A" w:rsidR="0001746B" w:rsidRPr="00F41A7C" w:rsidRDefault="0001746B" w:rsidP="0001746B">
            <w:pPr>
              <w:spacing w:after="0" w:line="240" w:lineRule="auto"/>
              <w:ind w:left="113" w:right="113"/>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9447AEB" w14:textId="3C2EAA9E" w:rsidR="0001746B" w:rsidRPr="00F41A7C" w:rsidRDefault="0001746B" w:rsidP="0001746B">
            <w:pPr>
              <w:spacing w:after="0" w:line="240" w:lineRule="auto"/>
              <w:ind w:left="113" w:right="113"/>
              <w:rPr>
                <w:rFonts w:ascii="Arial" w:eastAsia="Times New Roman" w:hAnsi="Arial" w:cs="Arial"/>
                <w:sz w:val="18"/>
                <w:szCs w:val="18"/>
                <w:lang w:eastAsia="sl-SI"/>
              </w:rPr>
            </w:pPr>
            <w:r w:rsidRPr="00B74C9D">
              <w:rPr>
                <w:rFonts w:ascii="Arial" w:eastAsia="Times New Roman" w:hAnsi="Arial" w:cs="Arial"/>
                <w:sz w:val="18"/>
                <w:szCs w:val="18"/>
                <w:lang w:eastAsia="sl-SI"/>
              </w:rPr>
              <w:t>9.800,00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32C7067"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AE0C987"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CA01D07" w14:textId="166ED617" w:rsidR="0001746B" w:rsidRDefault="008D4AFB" w:rsidP="0001746B">
            <w:pPr>
              <w:spacing w:after="0" w:line="260" w:lineRule="atLeast"/>
              <w:jc w:val="right"/>
              <w:rPr>
                <w:rFonts w:ascii="Arial" w:eastAsia="Times New Roman" w:hAnsi="Arial" w:cs="Arial"/>
                <w:sz w:val="20"/>
                <w:szCs w:val="20"/>
                <w:lang w:eastAsia="sl-SI"/>
              </w:rPr>
            </w:pPr>
            <w:r>
              <w:rPr>
                <w:rFonts w:ascii="Arial" w:eastAsia="Times New Roman" w:hAnsi="Arial" w:cs="Arial"/>
                <w:sz w:val="18"/>
                <w:szCs w:val="18"/>
                <w:lang w:eastAsia="sl-SI"/>
              </w:rPr>
              <w:t>R</w:t>
            </w:r>
            <w:r w:rsidR="00104971">
              <w:rPr>
                <w:rFonts w:ascii="Arial" w:eastAsia="Times New Roman" w:hAnsi="Arial" w:cs="Arial"/>
                <w:sz w:val="18"/>
                <w:szCs w:val="18"/>
                <w:lang w:eastAsia="sl-SI"/>
              </w:rPr>
              <w:t>.</w:t>
            </w:r>
            <w:r>
              <w:rPr>
                <w:rFonts w:ascii="Arial" w:eastAsia="Times New Roman" w:hAnsi="Arial" w:cs="Arial"/>
                <w:sz w:val="18"/>
                <w:szCs w:val="18"/>
                <w:lang w:eastAsia="sl-SI"/>
              </w:rPr>
              <w:t xml:space="preserve">3, </w:t>
            </w:r>
            <w:r w:rsidR="0001746B" w:rsidRPr="00B74C9D">
              <w:rPr>
                <w:rFonts w:ascii="Arial" w:eastAsia="Times New Roman" w:hAnsi="Arial" w:cs="Arial"/>
                <w:sz w:val="18"/>
                <w:szCs w:val="18"/>
                <w:lang w:eastAsia="sl-SI"/>
              </w:rPr>
              <w:t>R</w:t>
            </w:r>
            <w:r w:rsidR="00104971">
              <w:rPr>
                <w:rFonts w:ascii="Arial" w:eastAsia="Times New Roman" w:hAnsi="Arial" w:cs="Arial"/>
                <w:sz w:val="18"/>
                <w:szCs w:val="18"/>
                <w:lang w:eastAsia="sl-SI"/>
              </w:rPr>
              <w:t>.</w:t>
            </w:r>
            <w:r w:rsidR="0001746B" w:rsidRPr="00B74C9D">
              <w:rPr>
                <w:rFonts w:ascii="Arial" w:eastAsia="Times New Roman" w:hAnsi="Arial" w:cs="Arial"/>
                <w:sz w:val="18"/>
                <w:szCs w:val="18"/>
                <w:lang w:eastAsia="sl-SI"/>
              </w:rPr>
              <w:t>16</w:t>
            </w:r>
          </w:p>
        </w:tc>
      </w:tr>
      <w:tr w:rsidR="0001746B" w:rsidRPr="00244B27" w14:paraId="460A32BC"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0ECED69" w14:textId="730DDA0B"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4.1.6.12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C5CC90E" w14:textId="6A79BE23"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E9A1E37"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985EED5" w14:textId="5B802A9E"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zračno ali hidravlično zaviranje priklopnikov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2284CD4" w14:textId="5EEFCA6F"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F1826A0" w14:textId="3035F8C4"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5.500,00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C8E9825"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56FC358"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BA5E335"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55B6E86C"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0491EE8" w14:textId="7572BDF8"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0335E21" w14:textId="21953505"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DAF0C81" w14:textId="741FD508"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F7F75A6" w14:textId="043C9A68"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uravnavanje tlaka v pnevmatikah med vožnjo in delom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7D13167" w14:textId="23FC3D0F"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F611CED" w14:textId="1EBF218C"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19.200,00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9F8824"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3690F8"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2641CF1" w14:textId="15C45DD5" w:rsidR="0001746B" w:rsidRDefault="008D4AFB" w:rsidP="0001746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3</w:t>
            </w:r>
          </w:p>
        </w:tc>
      </w:tr>
      <w:tr w:rsidR="0001746B" w:rsidRPr="00244B27" w14:paraId="4631FCE2"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4FF61C7" w14:textId="4DEEDB8A"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456ECBB" w14:textId="2576BB12"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5C488D2"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FC18D52" w14:textId="56F378C1"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Varnostni pas, </w:t>
            </w:r>
            <w:proofErr w:type="spellStart"/>
            <w:r w:rsidRPr="00F41A7C">
              <w:rPr>
                <w:rFonts w:ascii="Arial" w:eastAsia="Times New Roman" w:hAnsi="Arial" w:cs="Arial"/>
                <w:sz w:val="18"/>
                <w:szCs w:val="18"/>
                <w:lang w:eastAsia="sl-SI"/>
              </w:rPr>
              <w:t>samonavijalni</w:t>
            </w:r>
            <w:proofErr w:type="spellEnd"/>
            <w:r w:rsidRPr="00F41A7C">
              <w:rPr>
                <w:rFonts w:ascii="Arial" w:eastAsia="Times New Roman" w:hAnsi="Arial" w:cs="Arial"/>
                <w:sz w:val="18"/>
                <w:szCs w:val="18"/>
                <w:lang w:eastAsia="sl-SI"/>
              </w:rPr>
              <w:t>, tip ELR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F576300" w14:textId="556C6E6F"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67DB32A" w14:textId="3BD58EDD"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4F4CFD"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0497422"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CF8F740"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575C4A" w:rsidRPr="00244B27" w14:paraId="6385ABB5" w14:textId="77777777" w:rsidTr="00B47A5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6BF5182" w14:textId="3C537C7C"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4A68ED0" w14:textId="486AC27C"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C1B04F"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5958C29" w14:textId="42B3E271"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52EC2FB" w14:textId="0A02E943"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DFAF8F6" w14:textId="2CBB6B82"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1.756,00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202DF725" w14:textId="2D182E99"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1E6F10FF" w14:textId="13C06B4B"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146,33</w:t>
            </w:r>
          </w:p>
        </w:tc>
        <w:tc>
          <w:tcPr>
            <w:tcW w:w="421" w:type="pct"/>
            <w:tcBorders>
              <w:top w:val="single" w:sz="4" w:space="0" w:color="auto"/>
              <w:left w:val="nil"/>
              <w:bottom w:val="single" w:sz="4" w:space="0" w:color="auto"/>
              <w:right w:val="single" w:sz="4" w:space="0" w:color="auto"/>
            </w:tcBorders>
          </w:tcPr>
          <w:p w14:paraId="25EBD636"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3FC13EB9" w14:textId="77777777" w:rsidTr="00B47A5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A1933A5" w14:textId="69DB6C1F"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3DF0234" w14:textId="57E0C934"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D6466C0"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FC68FC4" w14:textId="6593A921"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F863EFF" w14:textId="6CCC3DA3"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C2BB2F2" w14:textId="72659092"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137CE6ED" w14:textId="3D6822B5"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39B3D2FC" w14:textId="5F08425C"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182,75</w:t>
            </w:r>
          </w:p>
        </w:tc>
        <w:tc>
          <w:tcPr>
            <w:tcW w:w="421" w:type="pct"/>
            <w:tcBorders>
              <w:top w:val="single" w:sz="4" w:space="0" w:color="auto"/>
              <w:left w:val="nil"/>
              <w:bottom w:val="single" w:sz="4" w:space="0" w:color="auto"/>
              <w:right w:val="single" w:sz="4" w:space="0" w:color="auto"/>
            </w:tcBorders>
          </w:tcPr>
          <w:p w14:paraId="42B1F2ED"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7C3AF284"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39003C3" w14:textId="21CFE19E"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6ED57C2" w14:textId="5AE69DA2"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A4C9A80"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7CFDF11" w14:textId="5C3A445D"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enoosni -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CAD5C5A" w14:textId="425D8EE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1BCC5FB" w14:textId="1A4136ED"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040D7F"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086766A"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179799B"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7AAA8AA4" w14:textId="77777777" w:rsidTr="00B47A5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C76AF88" w14:textId="3F0F23A5"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038DEBA" w14:textId="52E4DC3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0C57C2E"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339DF3B" w14:textId="30E20E91"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E35B134" w14:textId="6B55948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CDBD868" w14:textId="4D312184"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1.466,00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6909D051" w14:textId="70DFB09F"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388998A8" w14:textId="5087C4A3"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122,17</w:t>
            </w:r>
          </w:p>
        </w:tc>
        <w:tc>
          <w:tcPr>
            <w:tcW w:w="421" w:type="pct"/>
            <w:tcBorders>
              <w:top w:val="single" w:sz="4" w:space="0" w:color="auto"/>
              <w:left w:val="nil"/>
              <w:bottom w:val="single" w:sz="4" w:space="0" w:color="auto"/>
              <w:right w:val="single" w:sz="4" w:space="0" w:color="auto"/>
            </w:tcBorders>
          </w:tcPr>
          <w:p w14:paraId="11B227B8"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010CF2B1" w14:textId="77777777" w:rsidTr="00B47A5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B95BCBF" w14:textId="42D74217"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A76DF4D" w14:textId="038F8B3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D6166CF"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CB20B3D" w14:textId="34DD7DD3"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 - nadgradnje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65D655"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5EDC7D67"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4BC3C271"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tcPr>
          <w:p w14:paraId="300743B7"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1BD9514"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CE86E8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8C71C48" w14:textId="570F3B54"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994E7E6" w14:textId="3030D940"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0913D85"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EF1DE6B" w14:textId="5D0B3EAB"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FEEBD89" w14:textId="13701ED5"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4EA049E" w14:textId="4F5B9CC2"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0BFDEB1"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BCEF61C"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DC4406C"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31E8B0FD"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2D9DFD5" w14:textId="7E63F096"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B6CC346" w14:textId="08998DFB"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68C268D"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9AFCC0F" w14:textId="05E87EF3"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Cisterna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8343750" w14:textId="435ADC8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63AC611" w14:textId="0FCC4134"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CD3105"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5DE8B85"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59B4D14"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01F89204"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6DAA0A4" w14:textId="5B1199FC"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C519F66" w14:textId="29EE26E8"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25CF481"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31CDAA4" w14:textId="305762E8"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Nakladalnik sena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FCC76E" w14:textId="237A22D8"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07B988E" w14:textId="1F9773AA"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41.600,00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0987860"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44EA6DB"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864114E"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2DD4798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8064B2A" w14:textId="4D4D3D2D"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47E6E70" w14:textId="103D0745"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15FA9E8"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E0626B6" w14:textId="104C92A0"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Transportni plato oziroma keson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D07F081" w14:textId="64A1AC36"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4A25D47" w14:textId="29587447"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E15386"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64DF05B"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70AA122"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7C1663C7"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B472AA0" w14:textId="2730BF04"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43B1C43" w14:textId="41718768"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AB7EB89"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CD3E5A0" w14:textId="3B6482CA" w:rsidR="00575C4A" w:rsidRPr="00F41A7C" w:rsidRDefault="00575C4A" w:rsidP="00575C4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Planirna</w:t>
            </w:r>
            <w:proofErr w:type="spellEnd"/>
            <w:r w:rsidRPr="00F41A7C">
              <w:rPr>
                <w:rFonts w:ascii="Arial" w:eastAsia="Times New Roman" w:hAnsi="Arial" w:cs="Arial"/>
                <w:sz w:val="18"/>
                <w:szCs w:val="18"/>
                <w:lang w:eastAsia="sl-SI"/>
              </w:rPr>
              <w:t xml:space="preserve"> (snežna) deska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81CF275" w14:textId="19FA4957"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98E4958" w14:textId="31DC4CCC"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1.626,00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2A0A2D1"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792EA58"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A34F136"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B92ACA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1FECE38" w14:textId="141CC3DD" w:rsidR="00575C4A" w:rsidRPr="00351454" w:rsidRDefault="00575C4A" w:rsidP="00575C4A">
            <w:pPr>
              <w:spacing w:after="0" w:line="240" w:lineRule="auto"/>
              <w:rPr>
                <w:rFonts w:ascii="Arial" w:eastAsia="Times New Roman" w:hAnsi="Arial" w:cs="Arial"/>
                <w:sz w:val="18"/>
                <w:szCs w:val="18"/>
                <w:lang w:eastAsia="sl-SI"/>
              </w:rPr>
            </w:pPr>
            <w:r w:rsidRPr="00601F64">
              <w:rPr>
                <w:rFonts w:ascii="Arial" w:eastAsia="Times New Roman" w:hAnsi="Arial" w:cs="Arial"/>
                <w:sz w:val="18"/>
                <w:szCs w:val="18"/>
                <w:lang w:eastAsia="sl-SI"/>
              </w:rPr>
              <w:t>4.1.13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739F6D0" w14:textId="6B7AFEC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5BE5371"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1940AA4" w14:textId="688E16BA"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Daljinsko krmiljeni pogonski stroj (kolesni ali gosenični)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7690155" w14:textId="2E0ABB02"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264E5DC" w14:textId="6CB5029B"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1.544,00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D2E372"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C6C3A93"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F0FC8AE"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DDBE20E"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4F65CCE" w14:textId="2E92ACBC" w:rsidR="00575C4A" w:rsidRPr="00351454" w:rsidRDefault="00575C4A" w:rsidP="00575C4A">
            <w:pPr>
              <w:spacing w:after="0" w:line="240" w:lineRule="auto"/>
              <w:rPr>
                <w:rFonts w:ascii="Arial" w:eastAsia="Times New Roman" w:hAnsi="Arial" w:cs="Arial"/>
                <w:sz w:val="18"/>
                <w:szCs w:val="18"/>
                <w:lang w:eastAsia="sl-SI"/>
              </w:rPr>
            </w:pPr>
            <w:r w:rsidRPr="00601F64">
              <w:rPr>
                <w:rFonts w:ascii="Arial" w:eastAsia="Times New Roman" w:hAnsi="Arial" w:cs="Arial"/>
                <w:sz w:val="18"/>
                <w:szCs w:val="18"/>
                <w:lang w:eastAsia="sl-SI"/>
              </w:rPr>
              <w:t>4.1.14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A533861" w14:textId="7731EE10"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5A6D082"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B99DAF4" w14:textId="5186E275"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Avtonomno delujoč pogonski stroj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871804E" w14:textId="3EAA8C14"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5541CFB" w14:textId="2FCCB27C"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1.971,00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6E8B18F"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7F095C3"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3AE3960"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3706799D" w14:textId="77777777" w:rsidTr="00B47A5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77C062F" w14:textId="4BF96BA8" w:rsidR="00575C4A" w:rsidRPr="00F41A7C" w:rsidRDefault="00575C4A" w:rsidP="00575C4A">
            <w:pPr>
              <w:spacing w:after="0" w:line="240" w:lineRule="auto"/>
              <w:rPr>
                <w:rFonts w:ascii="Arial" w:eastAsia="Times New Roman" w:hAnsi="Arial" w:cs="Arial"/>
                <w:sz w:val="18"/>
                <w:szCs w:val="18"/>
                <w:lang w:eastAsia="sl-SI"/>
              </w:rPr>
            </w:pPr>
            <w:r w:rsidRPr="00B74C9D">
              <w:rPr>
                <w:rFonts w:ascii="Arial" w:eastAsia="Times New Roman" w:hAnsi="Arial" w:cs="Arial"/>
                <w:b/>
                <w:sz w:val="20"/>
                <w:szCs w:val="20"/>
                <w:lang w:eastAsia="sl-SI"/>
              </w:rPr>
              <w:t>4.2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05FD6A"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CD771CB"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03571FB" w14:textId="5AE80301" w:rsidR="00575C4A" w:rsidRPr="00F41A7C" w:rsidRDefault="00575C4A" w:rsidP="00575C4A">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Brezpilotni zrakoplovi</w:t>
            </w:r>
          </w:p>
        </w:tc>
        <w:tc>
          <w:tcPr>
            <w:tcW w:w="310" w:type="pct"/>
            <w:tcBorders>
              <w:top w:val="single" w:sz="4" w:space="0" w:color="auto"/>
              <w:left w:val="nil"/>
              <w:bottom w:val="single" w:sz="4" w:space="0" w:color="auto"/>
              <w:right w:val="single" w:sz="4" w:space="0" w:color="auto"/>
            </w:tcBorders>
            <w:shd w:val="clear" w:color="auto" w:fill="auto"/>
            <w:noWrap/>
          </w:tcPr>
          <w:p w14:paraId="2D627FFA"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36D472D6"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0F464D7E"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tcPr>
          <w:p w14:paraId="171794C5"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EB313AB"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4957F4C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E74447F" w14:textId="106918D3"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w:t>
            </w:r>
            <w:r>
              <w:rPr>
                <w:rFonts w:ascii="Arial" w:eastAsia="Times New Roman" w:hAnsi="Arial" w:cs="Arial"/>
                <w:sz w:val="18"/>
                <w:szCs w:val="18"/>
                <w:lang w:eastAsia="sl-SI"/>
              </w:rPr>
              <w:t>2.1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74620E" w14:textId="54F420A4"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4E2631E" w14:textId="34951223"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C0139EF" w14:textId="55E5AB65"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Brezpilotni zrakoplovi snemalni / podatkovni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6185CF7" w14:textId="66ED23F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FB35316" w14:textId="328AD377"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D87474A"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9C6A29F"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4598535" w14:textId="4796B4C7" w:rsidR="00575C4A" w:rsidRDefault="008D4AFB" w:rsidP="00575C4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3</w:t>
            </w:r>
          </w:p>
        </w:tc>
      </w:tr>
      <w:tr w:rsidR="00575C4A" w:rsidRPr="00244B27" w14:paraId="06641076"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E557A49" w14:textId="2AEA1FC9"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w:t>
            </w:r>
            <w:r>
              <w:rPr>
                <w:rFonts w:ascii="Arial" w:eastAsia="Times New Roman" w:hAnsi="Arial" w:cs="Arial"/>
                <w:sz w:val="18"/>
                <w:szCs w:val="18"/>
                <w:lang w:eastAsia="sl-SI"/>
              </w:rPr>
              <w:t>2.2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0412B1F" w14:textId="12DF504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F200D9E" w14:textId="1C186C2C"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BB73992" w14:textId="6FFA916C"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Brezpilotni zrakoplovi delovni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286158" w14:textId="7AA9DA56"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B2B3580" w14:textId="612A0A0E"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12.600,00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3B042C0"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BFD6BA9"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417F6CD" w14:textId="7BA22077" w:rsidR="00575C4A" w:rsidRDefault="002518BB" w:rsidP="00575C4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3</w:t>
            </w:r>
          </w:p>
        </w:tc>
      </w:tr>
      <w:tr w:rsidR="00575C4A" w:rsidRPr="00244B27" w14:paraId="6948F348" w14:textId="77777777" w:rsidTr="00D363CF">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7D82741" w14:textId="72D22048" w:rsidR="00575C4A" w:rsidRPr="00F41A7C" w:rsidRDefault="00575C4A" w:rsidP="00575C4A">
            <w:pPr>
              <w:spacing w:after="0" w:line="240" w:lineRule="auto"/>
              <w:rPr>
                <w:rFonts w:ascii="Arial" w:eastAsia="Times New Roman" w:hAnsi="Arial" w:cs="Arial"/>
                <w:sz w:val="18"/>
                <w:szCs w:val="18"/>
                <w:lang w:eastAsia="sl-SI"/>
              </w:rPr>
            </w:pPr>
            <w:r w:rsidRPr="00B74C9D">
              <w:rPr>
                <w:rFonts w:ascii="Arial" w:eastAsia="Times New Roman" w:hAnsi="Arial" w:cs="Arial"/>
                <w:b/>
                <w:sz w:val="20"/>
                <w:szCs w:val="20"/>
                <w:lang w:eastAsia="sl-SI"/>
              </w:rPr>
              <w:t>4.3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A66BEC8"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2B1D426"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B24994F" w14:textId="24D09BD2" w:rsidR="00575C4A" w:rsidRPr="00F41A7C" w:rsidRDefault="00575C4A" w:rsidP="00575C4A">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Stroji za prekladanje materialov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1A4DEF"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5A2C8252"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78905BFA"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tcPr>
          <w:p w14:paraId="55257E01"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A5FD3B1"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4938195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EAA0406" w14:textId="022D6831"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B691F1D" w14:textId="71F68DD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ADB7993"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0D3AE4D" w14:textId="1AAD81E6"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sprednji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3D2BF21" w14:textId="0D5D1EF6"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6FB11E8" w14:textId="48798501"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4.655,00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8EABE9C"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09F2B88"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555D77A"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343A1AB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8311D63" w14:textId="2302C0FF"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F411F54" w14:textId="78F055B2"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05BB47A"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92799CB" w14:textId="371481CE"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žerjavni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F43C2AF" w14:textId="28C4844B"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590876C" w14:textId="1613FD87"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31.381,00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4A7F787"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ACFBFD9"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EFFBE72"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C94106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41FCFB3" w14:textId="4A1E9E95"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36FCB1D" w14:textId="25B85F47"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2CFDD25"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B63A476" w14:textId="2D2BF193"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8A942C5" w14:textId="09DF5286"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0735BCE" w14:textId="576D820B"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4.593,00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495B851"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ECCC409"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089411F"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4DC91DB7"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746774A" w14:textId="13B6A4AE"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55B4858" w14:textId="1F22D603"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9F3388C"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2CD583C" w14:textId="1678E7CA"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transportni plato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ABEB590" w14:textId="3760FACA"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mase tovora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1481EE6" w14:textId="1E81D906"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2.835,00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6D60FE8"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D2D1385"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5529FCD"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8DE3E18" w14:textId="77777777" w:rsidTr="00373CB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785CFB2" w14:textId="60D865ED"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37DADD1" w14:textId="766F7326"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781EFB6"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ED5E937" w14:textId="2CA16CF2"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Teleskopski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60C37D" w14:textId="47DD485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E386A74" w14:textId="0F2E30CB"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40.520,00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4558A807" w14:textId="7A128BC6"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7532DDBF" w14:textId="34891554"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3.376,67</w:t>
            </w:r>
          </w:p>
        </w:tc>
        <w:tc>
          <w:tcPr>
            <w:tcW w:w="421" w:type="pct"/>
            <w:tcBorders>
              <w:top w:val="single" w:sz="4" w:space="0" w:color="auto"/>
              <w:left w:val="nil"/>
              <w:bottom w:val="single" w:sz="4" w:space="0" w:color="auto"/>
              <w:right w:val="single" w:sz="4" w:space="0" w:color="auto"/>
            </w:tcBorders>
          </w:tcPr>
          <w:p w14:paraId="3B71D3FC"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0F26C22" w14:textId="77777777" w:rsidTr="00373CB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100E681" w14:textId="68CB1035"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4.3.6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A9796CA" w14:textId="0A040EA9"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4809880"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4674D87" w14:textId="58B32663"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Dvoriščni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A160483" w14:textId="6BD47842"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9B818F1" w14:textId="51166314"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39.491,00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66A1990F" w14:textId="62E3CDB5"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6079C78A" w14:textId="5857719E"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3.290,92</w:t>
            </w:r>
          </w:p>
        </w:tc>
        <w:tc>
          <w:tcPr>
            <w:tcW w:w="421" w:type="pct"/>
            <w:tcBorders>
              <w:top w:val="single" w:sz="4" w:space="0" w:color="auto"/>
              <w:left w:val="nil"/>
              <w:bottom w:val="single" w:sz="4" w:space="0" w:color="auto"/>
              <w:right w:val="single" w:sz="4" w:space="0" w:color="auto"/>
            </w:tcBorders>
          </w:tcPr>
          <w:p w14:paraId="3AE8D2F9"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7814E157" w14:textId="77777777" w:rsidTr="00373CB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F2B0761" w14:textId="5139BCA9"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0C6E276" w14:textId="2DAEA493"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8EABAFC"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014219A" w14:textId="1FEC5DA4"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Kolesni ali kombinirani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F59D26F" w14:textId="49D125E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3EABCB9" w14:textId="77A914FE"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31.894,00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6F56E8DC" w14:textId="2C9745F1"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74303016" w14:textId="4262F728"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2.657,83</w:t>
            </w:r>
          </w:p>
        </w:tc>
        <w:tc>
          <w:tcPr>
            <w:tcW w:w="421" w:type="pct"/>
            <w:tcBorders>
              <w:top w:val="single" w:sz="4" w:space="0" w:color="auto"/>
              <w:left w:val="nil"/>
              <w:bottom w:val="single" w:sz="4" w:space="0" w:color="auto"/>
              <w:right w:val="single" w:sz="4" w:space="0" w:color="auto"/>
            </w:tcBorders>
          </w:tcPr>
          <w:p w14:paraId="77B1B90B"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4F35D08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415BAAB" w14:textId="2F077F74"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0A719E5" w14:textId="69B093B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59955FD"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6847EAF" w14:textId="3620D48A"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Bager za kmetijsko in gozdarsko uporabo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3FCED20" w14:textId="248676EB"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mase stroja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921872B" w14:textId="558CE578"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12.598,00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64B4C59"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1BCB001"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EB8B648"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56345" w:rsidRPr="00244B27" w14:paraId="5D564DC2"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0A5406D" w14:textId="12CF28B0"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EA53B23" w14:textId="20359AFD"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3DA87A2"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1920F97" w14:textId="43879D2C"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6D0779" w14:textId="44A582D7"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0C46AEC" w14:textId="1C99547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22.666,00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3A46C1E4" w14:textId="414B05D8"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47891FDE" w14:textId="762BFF6A"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2.266,60</w:t>
            </w:r>
          </w:p>
        </w:tc>
        <w:tc>
          <w:tcPr>
            <w:tcW w:w="421" w:type="pct"/>
            <w:tcBorders>
              <w:top w:val="single" w:sz="4" w:space="0" w:color="auto"/>
              <w:left w:val="nil"/>
              <w:bottom w:val="single" w:sz="4" w:space="0" w:color="auto"/>
              <w:right w:val="single" w:sz="4" w:space="0" w:color="auto"/>
            </w:tcBorders>
          </w:tcPr>
          <w:p w14:paraId="729871E5"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04FC3E1F"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2F1F726" w14:textId="305890A0"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7A34752"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DF3D873"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EC38E71" w14:textId="10F27E72"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Oprema strojev za prekladanje</w:t>
            </w:r>
          </w:p>
        </w:tc>
        <w:tc>
          <w:tcPr>
            <w:tcW w:w="310" w:type="pct"/>
            <w:tcBorders>
              <w:top w:val="single" w:sz="4" w:space="0" w:color="auto"/>
              <w:left w:val="nil"/>
              <w:bottom w:val="single" w:sz="4" w:space="0" w:color="auto"/>
              <w:right w:val="single" w:sz="4" w:space="0" w:color="auto"/>
            </w:tcBorders>
            <w:shd w:val="clear" w:color="auto" w:fill="auto"/>
            <w:noWrap/>
          </w:tcPr>
          <w:p w14:paraId="3F3C56A6" w14:textId="41E9957C"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2" w:type="pct"/>
            <w:tcBorders>
              <w:top w:val="single" w:sz="4" w:space="0" w:color="auto"/>
              <w:left w:val="nil"/>
              <w:bottom w:val="single" w:sz="4" w:space="0" w:color="auto"/>
              <w:right w:val="single" w:sz="4" w:space="0" w:color="auto"/>
            </w:tcBorders>
            <w:shd w:val="clear" w:color="auto" w:fill="auto"/>
          </w:tcPr>
          <w:p w14:paraId="08D4F0BB" w14:textId="3918871F"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C23E1EA"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379EBFC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02EF866"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1496C50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BE7CF4D" w14:textId="50B115C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708A4F9" w14:textId="7D047844"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1ADC2C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216B386" w14:textId="2F86B7E6"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Zajemalka za sipki material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F1E3FD" w14:textId="5E49BB4F"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9C41F40" w14:textId="4DA3ADD9"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2.520,00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3EFB8E2"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E949FC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6C166F0"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5FFADE9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7116E16" w14:textId="349E44D9"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2B94C4F" w14:textId="1B514A1B"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9B15887"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39E0730" w14:textId="1894B358"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Vile za gnoj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086959A" w14:textId="1BB10007"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62614A1" w14:textId="705AC3D6"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3.255,00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DF23C9B"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10BD12A"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D63FD57"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3ACB7F15"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639A3CA" w14:textId="36C3F779"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C4D55EC" w14:textId="6517EAE4"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DE61AE6"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FA2AD11" w14:textId="619B1A4C"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Paletne vilice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ED631E7" w14:textId="164CBDE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A4544C2" w14:textId="191E677E"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1.365,00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E6B9827"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0B8C332"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B252363"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48460FDF"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BD7149C" w14:textId="16F9B11B"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53E5F30" w14:textId="3E750A11"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4D6AF51"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B10B26E" w14:textId="2B0FF7FB"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Konica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A9A1779" w14:textId="1EA92ECE"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483845B" w14:textId="5B754769"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479533A"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D7AAC7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63632C1"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455214B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2DBBE38" w14:textId="040C0B9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31D4CE1" w14:textId="3D417849"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61B01BF"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51EC419" w14:textId="13B06D00"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55B70B" w14:textId="725262B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B5BF12B" w14:textId="5DA26F95"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13FE61A"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6B2113"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7E0C77F"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7F15872"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8F0EE64" w14:textId="5D263F5B"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DF66A96" w14:textId="3B9F8444"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163EADE"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135E91D" w14:textId="71A1F61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Silažne ščipalne klešče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C3CECA8" w14:textId="6D6A1AC8"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84FB670" w14:textId="1A92497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5168C26"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D0B871C"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E4B405F"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78A4DFEC"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0DB08BF" w14:textId="1F595E2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DEB607A" w14:textId="79184558"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9E10109"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7F19282" w14:textId="3329443F"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 rezalnikom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98E4FB4" w14:textId="512BE15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3949B5B" w14:textId="1B7129F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718F2A3"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321255E"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9A34BEF"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5951776E"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82F583E" w14:textId="427EAF34"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4.3.10.8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B5937EF" w14:textId="5F62B9C5"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8C3BDDE"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857B2CE" w14:textId="697DB5BF"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Zajemalka za silažo z </w:t>
            </w:r>
            <w:proofErr w:type="spellStart"/>
            <w:r w:rsidRPr="00F41A7C">
              <w:rPr>
                <w:rFonts w:ascii="Arial" w:eastAsia="Times New Roman" w:hAnsi="Arial" w:cs="Arial"/>
                <w:sz w:val="18"/>
                <w:szCs w:val="18"/>
                <w:lang w:eastAsia="sl-SI"/>
              </w:rPr>
              <w:t>izmetalnikom</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7737BC6" w14:textId="16B251E8"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4604D59" w14:textId="51FCEBE0"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D8410D1"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E8618B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96DEE09"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94BB83F"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55F9E97" w14:textId="111422FA"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053C259" w14:textId="6EF1CBDC"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853B2B7"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DFBDCEB" w14:textId="4D26AECF" w:rsidR="00556345" w:rsidRPr="00F41A7C" w:rsidRDefault="00556345" w:rsidP="00556345">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Planirna</w:t>
            </w:r>
            <w:proofErr w:type="spellEnd"/>
            <w:r w:rsidRPr="00F41A7C">
              <w:rPr>
                <w:rFonts w:ascii="Arial" w:eastAsia="Times New Roman" w:hAnsi="Arial" w:cs="Arial"/>
                <w:sz w:val="18"/>
                <w:szCs w:val="18"/>
                <w:lang w:eastAsia="sl-SI"/>
              </w:rPr>
              <w:t xml:space="preserve"> (snežna) deska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256CCF6" w14:textId="600D06A6"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701A594" w14:textId="6EC50B22"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3.045,00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39D8B0"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73A9B13"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E5BF827"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121FA534"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8E83F0D" w14:textId="4C8E966E"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0C79A5C" w14:textId="184908B9"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4797D96"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3D3A5E0" w14:textId="44E04DF0"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Dvižni plato z ograjo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98F8008" w14:textId="6C1ADAE2"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12F7DD6" w14:textId="5D4C031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3.465,00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5FB46CC"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3D7C19A"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72ADAFC"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2F6594FC"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3118372" w14:textId="152DC9FD" w:rsidR="00556345" w:rsidRPr="00F41A7C" w:rsidRDefault="00556345" w:rsidP="00556345">
            <w:pPr>
              <w:spacing w:after="0" w:line="240" w:lineRule="auto"/>
              <w:rPr>
                <w:rFonts w:ascii="Arial" w:eastAsia="Times New Roman" w:hAnsi="Arial" w:cs="Arial"/>
                <w:sz w:val="18"/>
                <w:szCs w:val="18"/>
                <w:lang w:eastAsia="sl-SI"/>
              </w:rPr>
            </w:pPr>
            <w:r w:rsidRPr="00B57C59">
              <w:rPr>
                <w:rFonts w:ascii="Arial" w:eastAsia="Times New Roman" w:hAnsi="Arial" w:cs="Arial"/>
                <w:b/>
                <w:sz w:val="20"/>
                <w:szCs w:val="20"/>
                <w:lang w:eastAsia="sl-SI"/>
              </w:rPr>
              <w:t>4.4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1EC982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C963E60"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AE3CEC8" w14:textId="482068D8" w:rsidR="00556345" w:rsidRPr="00F41A7C" w:rsidRDefault="00556345" w:rsidP="00556345">
            <w:pPr>
              <w:spacing w:after="0" w:line="240" w:lineRule="auto"/>
              <w:rPr>
                <w:rFonts w:ascii="Arial" w:eastAsia="Times New Roman" w:hAnsi="Arial" w:cs="Arial"/>
                <w:sz w:val="18"/>
                <w:szCs w:val="18"/>
                <w:lang w:eastAsia="sl-SI"/>
              </w:rPr>
            </w:pPr>
            <w:r w:rsidRPr="00B57C59">
              <w:rPr>
                <w:rFonts w:ascii="Arial" w:eastAsia="Times New Roman" w:hAnsi="Arial" w:cs="Arial"/>
                <w:b/>
                <w:bCs/>
                <w:sz w:val="20"/>
                <w:szCs w:val="20"/>
                <w:lang w:eastAsia="sl-SI"/>
              </w:rPr>
              <w:t>Stroji za transport</w:t>
            </w:r>
          </w:p>
        </w:tc>
        <w:tc>
          <w:tcPr>
            <w:tcW w:w="310" w:type="pct"/>
            <w:tcBorders>
              <w:top w:val="single" w:sz="4" w:space="0" w:color="auto"/>
              <w:left w:val="nil"/>
              <w:bottom w:val="single" w:sz="4" w:space="0" w:color="auto"/>
              <w:right w:val="single" w:sz="4" w:space="0" w:color="auto"/>
            </w:tcBorders>
            <w:shd w:val="clear" w:color="auto" w:fill="auto"/>
            <w:noWrap/>
          </w:tcPr>
          <w:p w14:paraId="60808354"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3D3B21F4"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09271D2"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2D255983"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CE7B05D"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29DF6FC1"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7116009" w14:textId="02D6DD9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4.4.1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09E26F7" w14:textId="4FDCD68E"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E49A892"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AD4D6E3" w14:textId="661FD95B"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Prikolica transportna s </w:t>
            </w:r>
            <w:proofErr w:type="spellStart"/>
            <w:r w:rsidRPr="00F41A7C">
              <w:rPr>
                <w:rFonts w:ascii="Arial" w:eastAsia="Times New Roman" w:hAnsi="Arial" w:cs="Arial"/>
                <w:sz w:val="18"/>
                <w:szCs w:val="18"/>
                <w:lang w:eastAsia="sl-SI"/>
              </w:rPr>
              <w:t>prekucnim</w:t>
            </w:r>
            <w:proofErr w:type="spellEnd"/>
            <w:r w:rsidRPr="00F41A7C">
              <w:rPr>
                <w:rFonts w:ascii="Arial" w:eastAsia="Times New Roman" w:hAnsi="Arial" w:cs="Arial"/>
                <w:sz w:val="18"/>
                <w:szCs w:val="18"/>
                <w:lang w:eastAsia="sl-SI"/>
              </w:rPr>
              <w:t xml:space="preserve"> kesonom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2448107" w14:textId="6EE254BE"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916DD15" w14:textId="7BD9F14F"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1.735,00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D2C4C11" w14:textId="730B604D"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776EEF0E" w14:textId="167A6CE0"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115,67</w:t>
            </w:r>
          </w:p>
        </w:tc>
        <w:tc>
          <w:tcPr>
            <w:tcW w:w="421" w:type="pct"/>
            <w:tcBorders>
              <w:top w:val="single" w:sz="4" w:space="0" w:color="auto"/>
              <w:left w:val="nil"/>
              <w:bottom w:val="single" w:sz="4" w:space="0" w:color="auto"/>
              <w:right w:val="single" w:sz="4" w:space="0" w:color="auto"/>
            </w:tcBorders>
          </w:tcPr>
          <w:p w14:paraId="75D5E5D7"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93F2C51"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BCF0252" w14:textId="07FF0CF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4.4.2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F99015E" w14:textId="71AF8D70"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BD65D79"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9CCBB22" w14:textId="76D1E72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transportna s potisno steno ali pomičnim dnom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33C877" w14:textId="6D9D27D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39E5127" w14:textId="410D71B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2.058,00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3B9C096E" w14:textId="3BD14065"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6C2286A4" w14:textId="65A02946"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137,2</w:t>
            </w:r>
          </w:p>
        </w:tc>
        <w:tc>
          <w:tcPr>
            <w:tcW w:w="421" w:type="pct"/>
            <w:tcBorders>
              <w:top w:val="single" w:sz="4" w:space="0" w:color="auto"/>
              <w:left w:val="nil"/>
              <w:bottom w:val="single" w:sz="4" w:space="0" w:color="auto"/>
              <w:right w:val="single" w:sz="4" w:space="0" w:color="auto"/>
            </w:tcBorders>
          </w:tcPr>
          <w:p w14:paraId="03943EF0"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0C0D7436"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79402EE" w14:textId="5EA070C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4.4.3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4146B1" w14:textId="4C5C4050"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741D32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34EA416" w14:textId="0A1C2DC2"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prevoz živali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F9B1D1" w14:textId="76142624"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8275FE4" w14:textId="7E083BE5"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2.545,00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99673D1" w14:textId="1CEEB41C"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6BE5BF10" w14:textId="0C8049A7"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169,67</w:t>
            </w:r>
          </w:p>
        </w:tc>
        <w:tc>
          <w:tcPr>
            <w:tcW w:w="421" w:type="pct"/>
            <w:tcBorders>
              <w:top w:val="single" w:sz="4" w:space="0" w:color="auto"/>
              <w:left w:val="nil"/>
              <w:bottom w:val="single" w:sz="4" w:space="0" w:color="auto"/>
              <w:right w:val="single" w:sz="4" w:space="0" w:color="auto"/>
            </w:tcBorders>
          </w:tcPr>
          <w:p w14:paraId="67DFB41C"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0FA3DA5D"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B2FED84" w14:textId="4C12D94C"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4.4.4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8B7E01A" w14:textId="309636FA"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11D4F17"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C6FF2C2" w14:textId="0DC7EE37"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Prikolica za prevoz strojev (namenska)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DC0C84F" w14:textId="4A0A5BD8"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7D12B48" w14:textId="0A72393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1.143,00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E7645EA" w14:textId="5B0A0BAF"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4A651D44" w14:textId="2B6F1975"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76,2</w:t>
            </w:r>
          </w:p>
        </w:tc>
        <w:tc>
          <w:tcPr>
            <w:tcW w:w="421" w:type="pct"/>
            <w:tcBorders>
              <w:top w:val="single" w:sz="4" w:space="0" w:color="auto"/>
              <w:left w:val="nil"/>
              <w:bottom w:val="single" w:sz="4" w:space="0" w:color="auto"/>
              <w:right w:val="single" w:sz="4" w:space="0" w:color="auto"/>
            </w:tcBorders>
          </w:tcPr>
          <w:p w14:paraId="24208BE7"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75768C3A"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BFCD32A" w14:textId="0A271BD1" w:rsidR="00556345" w:rsidRPr="00F41A7C" w:rsidRDefault="00556345" w:rsidP="00556345">
            <w:pPr>
              <w:spacing w:after="0" w:line="240" w:lineRule="auto"/>
              <w:rPr>
                <w:rFonts w:ascii="Arial" w:eastAsia="Times New Roman" w:hAnsi="Arial" w:cs="Arial"/>
                <w:sz w:val="18"/>
                <w:szCs w:val="18"/>
                <w:lang w:eastAsia="sl-SI"/>
              </w:rPr>
            </w:pPr>
            <w:r w:rsidRPr="00601F64">
              <w:rPr>
                <w:rFonts w:ascii="Arial" w:eastAsia="Times New Roman" w:hAnsi="Arial" w:cs="Arial"/>
                <w:sz w:val="18"/>
                <w:szCs w:val="18"/>
                <w:lang w:eastAsia="sl-SI"/>
              </w:rPr>
              <w:t>4.4.5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D3DC0A2" w14:textId="60307205"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513E08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699F83A" w14:textId="3D9325D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kontejnerska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D4D112" w14:textId="511EDABB"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E6546B9" w14:textId="27BA11E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2.265,00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E572756" w14:textId="284E6A58"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408CD919" w14:textId="6352831D"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151</w:t>
            </w:r>
          </w:p>
        </w:tc>
        <w:tc>
          <w:tcPr>
            <w:tcW w:w="421" w:type="pct"/>
            <w:tcBorders>
              <w:top w:val="single" w:sz="4" w:space="0" w:color="auto"/>
              <w:left w:val="nil"/>
              <w:bottom w:val="single" w:sz="4" w:space="0" w:color="auto"/>
              <w:right w:val="single" w:sz="4" w:space="0" w:color="auto"/>
            </w:tcBorders>
          </w:tcPr>
          <w:p w14:paraId="7671592A"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1A4EA9F2"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FEE8388" w14:textId="1962E749"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4.4.6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C38D8FD" w14:textId="6F7CE4DF"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BE940EC"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E6C5D80" w14:textId="25652A16"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Zračne ali hidravlične zavore prikolice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E4BC114" w14:textId="350C5733"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B3B0457" w14:textId="357A04C3"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22262FC"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C3C2E4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BC6F269"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30207D1D"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6DA6FDF" w14:textId="0B65982F" w:rsidR="00556345" w:rsidRPr="00F41A7C"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b/>
                <w:sz w:val="20"/>
                <w:szCs w:val="20"/>
                <w:lang w:eastAsia="sl-SI"/>
              </w:rPr>
              <w:t>4.6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5029861"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F9C76F7"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08C9E46" w14:textId="14379713" w:rsidR="00556345" w:rsidRPr="00F41A7C"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b/>
                <w:sz w:val="20"/>
                <w:szCs w:val="20"/>
                <w:lang w:eastAsia="sl-SI"/>
              </w:rPr>
              <w:t>Stroji za gnojenje</w:t>
            </w:r>
          </w:p>
        </w:tc>
        <w:tc>
          <w:tcPr>
            <w:tcW w:w="310" w:type="pct"/>
            <w:tcBorders>
              <w:top w:val="single" w:sz="4" w:space="0" w:color="auto"/>
              <w:left w:val="nil"/>
              <w:bottom w:val="single" w:sz="4" w:space="0" w:color="auto"/>
              <w:right w:val="single" w:sz="4" w:space="0" w:color="auto"/>
            </w:tcBorders>
            <w:shd w:val="clear" w:color="auto" w:fill="auto"/>
            <w:noWrap/>
          </w:tcPr>
          <w:p w14:paraId="3DA0B447"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5930E142"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433E762C"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4E483D9E"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470A2C0"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498DF936"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96C8172" w14:textId="12C00805"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2AEF04C" w14:textId="33AB825A"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C454D15"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9AADE52" w14:textId="55B4975A"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1FC966" w14:textId="0C1F3DA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D7DFB89" w14:textId="258DD17E"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3.367,00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45279A6D" w14:textId="4CAA98BA"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1B5C1168" w14:textId="47B1FC20"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336,70</w:t>
            </w:r>
          </w:p>
        </w:tc>
        <w:tc>
          <w:tcPr>
            <w:tcW w:w="421" w:type="pct"/>
            <w:tcBorders>
              <w:top w:val="single" w:sz="4" w:space="0" w:color="auto"/>
              <w:left w:val="nil"/>
              <w:bottom w:val="single" w:sz="4" w:space="0" w:color="auto"/>
              <w:right w:val="single" w:sz="4" w:space="0" w:color="auto"/>
            </w:tcBorders>
          </w:tcPr>
          <w:p w14:paraId="36147309"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4CD2B2BA"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69E5765" w14:textId="6C007571"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4.6.2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38BA22B" w14:textId="12222853"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ED93BB6"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ED4AB20" w14:textId="4371C3AE"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Cisterna za gnojevko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FB5EE1F" w14:textId="7E6CC7A5"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17D1313" w14:textId="2E33F230"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3.307,00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6518477" w14:textId="19DEEEFC"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2053846D" w14:textId="18830155"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275,58</w:t>
            </w:r>
          </w:p>
        </w:tc>
        <w:tc>
          <w:tcPr>
            <w:tcW w:w="421" w:type="pct"/>
            <w:tcBorders>
              <w:top w:val="single" w:sz="4" w:space="0" w:color="auto"/>
              <w:left w:val="nil"/>
              <w:bottom w:val="single" w:sz="4" w:space="0" w:color="auto"/>
              <w:right w:val="single" w:sz="4" w:space="0" w:color="auto"/>
            </w:tcBorders>
          </w:tcPr>
          <w:p w14:paraId="3F0C101B"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D39CEAE"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A1F5805" w14:textId="536AA5AF"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80987A" w14:textId="557AA9BF"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3663FEE"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4AF95D5" w14:textId="5DCEF261"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Cevni sistem za razdeljevanje gnojevke po parceli z razpršilnikom ali drugim načinom razdeljevanja gnojevke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F13D655" w14:textId="673565F4"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7125F6F" w14:textId="06951F0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38.400,00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6E3F606"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2620FB6"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7017030" w14:textId="12923013" w:rsidR="00556345" w:rsidRDefault="002518BB" w:rsidP="00556345">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556345" w:rsidRPr="00244B27" w14:paraId="2DD9C28D"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DBAE2F8" w14:textId="1CAE1828"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5A22460" w14:textId="5CE7F96F"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85A6060"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E30131F" w14:textId="4A58F4AF"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gnojil dvoploščni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5A7AB4" w14:textId="51AFC3D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B22418E" w14:textId="5EF959B6"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6,00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C39A94B"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B2091BE"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B83E44B"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FA60D97"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4D83F1F" w14:textId="7ACE7987" w:rsidR="00556345" w:rsidRPr="00F41A7C" w:rsidRDefault="00556345" w:rsidP="00556345">
            <w:pPr>
              <w:spacing w:after="0" w:line="240" w:lineRule="auto"/>
              <w:rPr>
                <w:rFonts w:ascii="Arial" w:eastAsia="Times New Roman" w:hAnsi="Arial" w:cs="Arial"/>
                <w:sz w:val="18"/>
                <w:szCs w:val="18"/>
                <w:lang w:eastAsia="sl-SI"/>
              </w:rPr>
            </w:pPr>
            <w:r w:rsidRPr="00E8642E">
              <w:rPr>
                <w:rFonts w:ascii="Arial" w:eastAsia="Times New Roman" w:hAnsi="Arial" w:cs="Arial"/>
                <w:b/>
                <w:sz w:val="20"/>
                <w:szCs w:val="20"/>
                <w:lang w:eastAsia="sl-SI"/>
              </w:rPr>
              <w:t>4.7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6FA53B6"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C6A69F3"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96F5A49" w14:textId="31C59C4E" w:rsidR="00556345" w:rsidRPr="00F41A7C" w:rsidRDefault="00556345" w:rsidP="00556345">
            <w:pPr>
              <w:spacing w:after="0" w:line="240" w:lineRule="auto"/>
              <w:rPr>
                <w:rFonts w:ascii="Arial" w:eastAsia="Times New Roman" w:hAnsi="Arial" w:cs="Arial"/>
                <w:sz w:val="18"/>
                <w:szCs w:val="18"/>
                <w:lang w:eastAsia="sl-SI"/>
              </w:rPr>
            </w:pPr>
            <w:r w:rsidRPr="00E8642E">
              <w:rPr>
                <w:rFonts w:ascii="Arial" w:eastAsia="Times New Roman" w:hAnsi="Arial" w:cs="Arial"/>
                <w:b/>
                <w:bCs/>
                <w:sz w:val="20"/>
                <w:szCs w:val="20"/>
                <w:lang w:eastAsia="sl-SI"/>
              </w:rPr>
              <w:t>Stroji za setev in sajenje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FE74F2E"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37D55514"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E2DB10B"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9ED9F22"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BFE8E4D"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3CFFD3F"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064502B" w14:textId="5E19369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3645445" w14:textId="050A2B3D"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B019BF5"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7C8C504" w14:textId="722980E6"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w:t>
            </w:r>
            <w:proofErr w:type="spellStart"/>
            <w:r w:rsidRPr="00F41A7C">
              <w:rPr>
                <w:rFonts w:ascii="Arial" w:eastAsia="Times New Roman" w:hAnsi="Arial" w:cs="Arial"/>
                <w:sz w:val="18"/>
                <w:szCs w:val="18"/>
                <w:lang w:eastAsia="sl-SI"/>
              </w:rPr>
              <w:t>vsejavanje</w:t>
            </w:r>
            <w:proofErr w:type="spellEnd"/>
            <w:r w:rsidRPr="00F41A7C">
              <w:rPr>
                <w:rFonts w:ascii="Arial" w:eastAsia="Times New Roman" w:hAnsi="Arial" w:cs="Arial"/>
                <w:sz w:val="18"/>
                <w:szCs w:val="18"/>
                <w:lang w:eastAsia="sl-SI"/>
              </w:rPr>
              <w:t xml:space="preserve"> v travno rušo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C3B2170" w14:textId="3D42EB2B"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37EB09C" w14:textId="4B44B4F3"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8.315,00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E4A324E"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F78A7D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2CAA95B"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0A2F029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D333706" w14:textId="08510792"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0D2B28D" w14:textId="25DEB06F"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E18AF1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402573A" w14:textId="6B236A36"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D943A9" w14:textId="48AE9C4B"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20559F9" w14:textId="6DAEBAB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5.282,00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2598C6A"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06C61A6"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8EAFE6B"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10DE3FA4"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882819E" w14:textId="279C1A0C"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1B3576D" w14:textId="633D0326"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82DBFF2"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E298E77" w14:textId="36AEA38B"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strnjeno setev, za neposredno </w:t>
            </w:r>
            <w:proofErr w:type="spellStart"/>
            <w:r w:rsidRPr="00F41A7C">
              <w:rPr>
                <w:rFonts w:ascii="Arial" w:eastAsia="Times New Roman" w:hAnsi="Arial" w:cs="Arial"/>
                <w:sz w:val="18"/>
                <w:szCs w:val="18"/>
                <w:lang w:eastAsia="sl-SI"/>
              </w:rPr>
              <w:t>vsejavanje</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B4B461E" w14:textId="64C4E40F"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1CDD366" w14:textId="706E081C"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9.790,00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033DC7B"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09E07DD"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9A0976F"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0686BD2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93C208A" w14:textId="2AA00611"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2B91D2E" w14:textId="483A1341"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2A15FC1"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3E33420" w14:textId="770192D4"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presledno setev, pnevmatska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E536E43" w14:textId="126AD6A4"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1B9FAD9" w14:textId="27B8FC5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7.271,00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6D93000"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5132952"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B2506E7"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B8FFCA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A12ACDF" w14:textId="58158D7F"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97ED9F4" w14:textId="7EB64AC2"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27C31B1"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18B3B28" w14:textId="325EDF8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presledno setev, pnevmatska, za neposredno </w:t>
            </w:r>
            <w:proofErr w:type="spellStart"/>
            <w:r w:rsidRPr="00F41A7C">
              <w:rPr>
                <w:rFonts w:ascii="Arial" w:eastAsia="Times New Roman" w:hAnsi="Arial" w:cs="Arial"/>
                <w:sz w:val="18"/>
                <w:szCs w:val="18"/>
                <w:lang w:eastAsia="sl-SI"/>
              </w:rPr>
              <w:t>vsejavanje</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5691791" w14:textId="7CB2ED6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BB9EBB2" w14:textId="774B5A3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8.875,00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693DEAF"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1D2C34E"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D9B581C"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2D1986F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DDD0570" w14:textId="3525B05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32660F1" w14:textId="5633E088"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261F3C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2D25823" w14:textId="1F3998A0"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univerzalna za strnjeno ali presledno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A8C02B0" w14:textId="7FA0F615"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850212E" w14:textId="5D0D7A2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7.023,00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515DCAB"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2BF68BC"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421BB41"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023B2E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75C00E8" w14:textId="01EB9FDA"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9BA730" w14:textId="691484E2"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169AD4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E29A2FC" w14:textId="533AB3F5"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široko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5E72BE" w14:textId="0E16A063"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864B61E" w14:textId="1513BC66"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AAB8799"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17DC53C"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10461AB"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DC6F12" w:rsidRPr="00244B27" w14:paraId="69301167" w14:textId="77777777" w:rsidTr="00B13230">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4939406" w14:textId="391DFC07" w:rsidR="00DC6F12" w:rsidRPr="00F41A7C" w:rsidRDefault="00DC6F12" w:rsidP="00DC6F12">
            <w:pPr>
              <w:spacing w:after="0" w:line="240" w:lineRule="auto"/>
              <w:rPr>
                <w:rFonts w:ascii="Arial" w:eastAsia="Times New Roman" w:hAnsi="Arial" w:cs="Arial"/>
                <w:sz w:val="18"/>
                <w:szCs w:val="18"/>
                <w:lang w:eastAsia="sl-SI"/>
              </w:rPr>
            </w:pPr>
            <w:r w:rsidRPr="006A5D2A">
              <w:rPr>
                <w:rFonts w:ascii="Arial" w:eastAsia="Times New Roman" w:hAnsi="Arial" w:cs="Arial"/>
                <w:b/>
                <w:sz w:val="18"/>
                <w:szCs w:val="18"/>
                <w:lang w:eastAsia="sl-SI"/>
              </w:rPr>
              <w:t>4.8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CA27BED"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0791375"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FEC399B" w14:textId="06B9F7B1" w:rsidR="00DC6F12" w:rsidRPr="00F41A7C" w:rsidRDefault="00DC6F12" w:rsidP="00DC6F12">
            <w:pPr>
              <w:spacing w:after="0" w:line="240" w:lineRule="auto"/>
              <w:rPr>
                <w:rFonts w:ascii="Arial" w:eastAsia="Times New Roman" w:hAnsi="Arial" w:cs="Arial"/>
                <w:sz w:val="18"/>
                <w:szCs w:val="18"/>
                <w:lang w:eastAsia="sl-SI"/>
              </w:rPr>
            </w:pPr>
            <w:r w:rsidRPr="006A5D2A">
              <w:rPr>
                <w:rFonts w:ascii="Arial" w:eastAsia="Times New Roman" w:hAnsi="Arial" w:cs="Arial"/>
                <w:b/>
                <w:bCs/>
                <w:sz w:val="18"/>
                <w:szCs w:val="18"/>
                <w:lang w:eastAsia="sl-SI"/>
              </w:rPr>
              <w:t>Stroji za nego in varstvo rastlin</w:t>
            </w:r>
          </w:p>
        </w:tc>
        <w:tc>
          <w:tcPr>
            <w:tcW w:w="310" w:type="pct"/>
            <w:tcBorders>
              <w:top w:val="single" w:sz="4" w:space="0" w:color="auto"/>
              <w:left w:val="nil"/>
              <w:bottom w:val="single" w:sz="4" w:space="0" w:color="auto"/>
              <w:right w:val="single" w:sz="4" w:space="0" w:color="auto"/>
            </w:tcBorders>
            <w:shd w:val="clear" w:color="auto" w:fill="auto"/>
            <w:noWrap/>
          </w:tcPr>
          <w:p w14:paraId="246AE1CD"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33653DEE"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E059FBD"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8CDEC0D"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EE59920"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6CCC205B"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4187FC5" w14:textId="6E697E54"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4.8.1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EAA339" w14:textId="2760005B"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684A8E2"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A4FC495" w14:textId="28FA63FC"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Travniška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1358A35" w14:textId="28DA903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E03D351" w14:textId="63DBE2D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453,00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3CEAFE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B3E2255"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9B7D752"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20155B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E022C68" w14:textId="60205AEB"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46E7A9B" w14:textId="059930AD"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D626AA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3A209B8" w14:textId="60ED163E"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Česalo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5BA04D" w14:textId="027B279D"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821763F" w14:textId="49AB526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1.004,00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6C24BA4"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6DCBCFA"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D4A99F7"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613DAB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8426E81" w14:textId="36F275EB"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7960B9A" w14:textId="52A58251"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247EA63"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BF7B0D4" w14:textId="3285426E"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Škropilnica oprtna ali ročno prevozna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8479F30" w14:textId="3D524A1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EB2DD1D" w14:textId="18F1C6FA"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ED971DC"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6F1D3FA"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65DC323"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70DFE9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2BAD036" w14:textId="178F04F3"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3D27BC3" w14:textId="39886944"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CE2C102"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213230C" w14:textId="413B37A2"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Pršilnik velikega dometa (bočno </w:t>
            </w:r>
            <w:proofErr w:type="spellStart"/>
            <w:r w:rsidRPr="00F41A7C">
              <w:rPr>
                <w:rFonts w:ascii="Arial" w:eastAsia="Times New Roman" w:hAnsi="Arial" w:cs="Arial"/>
                <w:sz w:val="18"/>
                <w:szCs w:val="18"/>
                <w:lang w:eastAsia="sl-SI"/>
              </w:rPr>
              <w:t>tretiranje</w:t>
            </w:r>
            <w:proofErr w:type="spellEnd"/>
            <w:r w:rsidRPr="00F41A7C">
              <w:rPr>
                <w:rFonts w:ascii="Arial" w:eastAsia="Times New Roman" w:hAnsi="Arial" w:cs="Arial"/>
                <w:sz w:val="18"/>
                <w:szCs w:val="18"/>
                <w:lang w:eastAsia="sl-SI"/>
              </w:rPr>
              <w:t>),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3345B79" w14:textId="17D22B34"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AA6222D" w14:textId="74D02C33"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279DD8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83390CD"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D46FABE"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3413660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EEC260A" w14:textId="64BD9ABE"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7C4944" w14:textId="713C973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F138473"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ACD2C4F" w14:textId="3C81E808"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Pršilnik velikega dometa (bočno </w:t>
            </w:r>
            <w:proofErr w:type="spellStart"/>
            <w:r w:rsidRPr="00F41A7C">
              <w:rPr>
                <w:rFonts w:ascii="Arial" w:eastAsia="Times New Roman" w:hAnsi="Arial" w:cs="Arial"/>
                <w:sz w:val="18"/>
                <w:szCs w:val="18"/>
                <w:lang w:eastAsia="sl-SI"/>
              </w:rPr>
              <w:t>tretiranje</w:t>
            </w:r>
            <w:proofErr w:type="spellEnd"/>
            <w:r w:rsidRPr="00F41A7C">
              <w:rPr>
                <w:rFonts w:ascii="Arial" w:eastAsia="Times New Roman" w:hAnsi="Arial" w:cs="Arial"/>
                <w:sz w:val="18"/>
                <w:szCs w:val="18"/>
                <w:lang w:eastAsia="sl-SI"/>
              </w:rPr>
              <w:t>),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C29A859" w14:textId="5EAF46A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52C030C" w14:textId="05368D6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21.600,00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47DBD58"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6D5DEF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5D694B3"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E79E60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73CF912" w14:textId="45D323D0"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92C1709" w14:textId="2269625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B7C728A"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042C970" w14:textId="3FEEADD9" w:rsidR="00DC6F12" w:rsidRPr="00F41A7C" w:rsidRDefault="00DC6F12" w:rsidP="00DC6F12">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Zapraševalnik</w:t>
            </w:r>
            <w:proofErr w:type="spellEnd"/>
            <w:r w:rsidRPr="00F41A7C">
              <w:rPr>
                <w:rFonts w:ascii="Arial" w:eastAsia="Times New Roman" w:hAnsi="Arial" w:cs="Arial"/>
                <w:sz w:val="18"/>
                <w:szCs w:val="18"/>
                <w:lang w:eastAsia="sl-SI"/>
              </w:rPr>
              <w:t xml:space="preserve"> - </w:t>
            </w:r>
            <w:proofErr w:type="spellStart"/>
            <w:r w:rsidRPr="00F41A7C">
              <w:rPr>
                <w:rFonts w:ascii="Arial" w:eastAsia="Times New Roman" w:hAnsi="Arial" w:cs="Arial"/>
                <w:sz w:val="18"/>
                <w:szCs w:val="18"/>
                <w:lang w:eastAsia="sl-SI"/>
              </w:rPr>
              <w:t>žvepljalnik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D369517" w14:textId="42903C8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2029787" w14:textId="326F6AC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87BFFC5"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80FE75B"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52B7024"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52DD1A6"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5796E70" w14:textId="5011C76A"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E8E6965" w14:textId="775F21D0"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86E360F"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71CCCB7" w14:textId="17A10F24" w:rsidR="00DC6F12" w:rsidRPr="00F41A7C" w:rsidRDefault="00DC6F12" w:rsidP="00DC6F12">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Meglilnik</w:t>
            </w:r>
            <w:proofErr w:type="spellEnd"/>
            <w:r w:rsidRPr="00F41A7C">
              <w:rPr>
                <w:rFonts w:ascii="Arial" w:eastAsia="Times New Roman" w:hAnsi="Arial" w:cs="Arial"/>
                <w:sz w:val="18"/>
                <w:szCs w:val="18"/>
                <w:lang w:eastAsia="sl-SI"/>
              </w:rPr>
              <w:t xml:space="preserve"> (tudi izvedba za preprečevanje pozebe)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E67E91" w14:textId="18CEA52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39264B4" w14:textId="4AA3AC0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20.600,00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22E3A0A"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27553A5"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A16BBC2" w14:textId="5411B100" w:rsidR="00DC6F12" w:rsidRDefault="002518BB" w:rsidP="00DC6F12">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76570F">
              <w:rPr>
                <w:rFonts w:ascii="Arial" w:eastAsia="Times New Roman" w:hAnsi="Arial" w:cs="Arial"/>
                <w:sz w:val="20"/>
                <w:szCs w:val="20"/>
                <w:lang w:eastAsia="sl-SI"/>
              </w:rPr>
              <w:t>16</w:t>
            </w:r>
          </w:p>
        </w:tc>
      </w:tr>
      <w:tr w:rsidR="00DC6F12" w:rsidRPr="00244B27" w14:paraId="21DE080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9D0B4C9" w14:textId="551C1A14"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6B43094" w14:textId="040B6BFA"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B86206"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1956C39" w14:textId="453A0AB8"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kontinuirano pranje strojev za varstvo rastlin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C65C410" w14:textId="5EBA17D3"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71F6F3C" w14:textId="2430D17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BFB06F7"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8473E7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0337A0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C81B492"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DE612E9" w14:textId="1067B39A"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E705AD8" w14:textId="730B34B5"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75A0762"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3D9F831" w14:textId="0FF1E9E2"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Oprtna kosilnica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C13557B" w14:textId="4EA64CC1"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CC315E4" w14:textId="5CDB772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1.050,00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32BAD3C"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DA1B5BA"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FC5A618"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3708FB7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6F91450" w14:textId="7561C7F9"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8D21A6" w14:textId="6A771AB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D5095F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7957168" w14:textId="7648A882" w:rsidR="00DC6F12" w:rsidRPr="00F41A7C" w:rsidRDefault="00DC6F12" w:rsidP="00DC6F12">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w:t>
            </w:r>
            <w:proofErr w:type="spellStart"/>
            <w:r w:rsidRPr="00F41A7C">
              <w:rPr>
                <w:rFonts w:ascii="Arial" w:eastAsia="Times New Roman" w:hAnsi="Arial" w:cs="Arial"/>
                <w:sz w:val="18"/>
                <w:szCs w:val="18"/>
                <w:lang w:eastAsia="sl-SI"/>
              </w:rPr>
              <w:t>elisni</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B2C6C5C" w14:textId="5C756EB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245ED7F" w14:textId="2026886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4.301,00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FB50683"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EC7C6A6"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11CC046"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B21B1B4"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EA413B7" w14:textId="4341A207"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7954D9E" w14:textId="014BAA4B"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5CF5CE0"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F2AB2E0" w14:textId="4ED0AEAD" w:rsidR="00DC6F12" w:rsidRPr="00F41A7C" w:rsidRDefault="00DC6F12" w:rsidP="00DC6F12">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41D0960" w14:textId="36C9FBDD"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8FD8516" w14:textId="7DD02A7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4.454,00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0E77556"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A8D1DA3"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2B6D54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823C512" w14:textId="77777777" w:rsidTr="00332ECD">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6AB3236" w14:textId="5F5FAD44"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0B22A25"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E078FD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3258F50" w14:textId="2BD95FA5" w:rsidR="00DC6F12" w:rsidRPr="00F41A7C" w:rsidRDefault="00DC6F12" w:rsidP="00DC6F12">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dodatna oprema</w:t>
            </w:r>
          </w:p>
        </w:tc>
        <w:tc>
          <w:tcPr>
            <w:tcW w:w="310" w:type="pct"/>
            <w:tcBorders>
              <w:top w:val="single" w:sz="4" w:space="0" w:color="auto"/>
              <w:left w:val="nil"/>
              <w:bottom w:val="single" w:sz="4" w:space="0" w:color="auto"/>
              <w:right w:val="single" w:sz="4" w:space="0" w:color="auto"/>
            </w:tcBorders>
            <w:shd w:val="clear" w:color="auto" w:fill="auto"/>
            <w:noWrap/>
          </w:tcPr>
          <w:p w14:paraId="22F7A018"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10C57CC2"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34FCF4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7CED3F8"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4A6A564"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12A5696"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F4C11EB" w14:textId="7487022F"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lastRenderedPageBreak/>
              <w:t>4.8.20.1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5817B2" w14:textId="4D3705B2"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291F1C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3F4A779" w14:textId="52E265D0"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Odmična kosa, </w:t>
            </w: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ali drobilnik z nitkami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C99A6F" w14:textId="5268C8D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0367E20" w14:textId="18ED7F4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6.600,00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915763"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3D22891"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06AED9C"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CDEC63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04874F6" w14:textId="7A6BC845"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4.8.20.2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6BBCB40" w14:textId="6A388FD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D710D7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51EAFC7" w14:textId="16F3557F"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škropljenje s herbicidi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4A3071" w14:textId="10239E9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A31665F" w14:textId="4186C15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4.100,00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4312627"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C915F44"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00076EA" w14:textId="46F34CE6"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B913BC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9676308" w14:textId="13EF015F"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4.8.20.3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4EFA13" w14:textId="69B42E4C"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6DCB8BE"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CA82505" w14:textId="406117F0"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obdelavo tal v vrstah nasada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A0FC0B" w14:textId="67E0357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FF219EC" w14:textId="1F7009E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10.900,00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5D94A19"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FC9957"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4938CE7" w14:textId="7ED9DEC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6873ED9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DAF3487" w14:textId="65F1FBD0"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57F2D2F" w14:textId="7EDA0F82"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AF52D9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AE267DF" w14:textId="0E91E0A5" w:rsidR="00DC6F12" w:rsidRPr="00F41A7C" w:rsidRDefault="00DC6F12" w:rsidP="00DC6F12">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 bočno nagibni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B7BF70" w14:textId="0D63DB82"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637F50B" w14:textId="4AE8BB3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7.763,00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BC07A2A"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21B8EEC"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646E2B5"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1082D70"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26F2175" w14:textId="0F56378D"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C6370A7" w14:textId="5D639854"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DE586C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96FEDB5" w14:textId="50D7BCCF" w:rsidR="00DC6F12" w:rsidRPr="00F41A7C" w:rsidRDefault="00DC6F12" w:rsidP="00DC6F12">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 na hidravlični roki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5FF3728" w14:textId="7F73396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hidravlične roke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AF3E3DB" w14:textId="026ED77A"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7.216,00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97918BC"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5B6A568"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AF48110"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B008D7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1C3E773" w14:textId="799DDFA8"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392DE60" w14:textId="714D24E1"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469DA2D"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BE3BDE6" w14:textId="378CC979"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uravnavanje plevelov v vrstah nasadov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F8FA51" w14:textId="2F19E992"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CA7E67F" w14:textId="10224BE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16.340,00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0424D48"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A9BB75F"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2D686DD" w14:textId="13D87404" w:rsidR="00DC6F12" w:rsidRDefault="0076570F" w:rsidP="00DC6F12">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DC6F12" w:rsidRPr="00244B27" w14:paraId="0F6841C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F4035D9" w14:textId="389A1C27"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D5E9CF9" w14:textId="0EC58EF2"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1B8DFCF"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C6F02DB" w14:textId="4C0980BA"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toplotno uravnavanje plevelov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CD72BD" w14:textId="239C3CD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9B774B5" w14:textId="3BD77CD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5.100,00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E051880"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489AAAF"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065E0A6" w14:textId="62246513" w:rsidR="00DC6F12" w:rsidRDefault="0076570F" w:rsidP="00DC6F12">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DC6F12" w:rsidRPr="00244B27" w14:paraId="41D57D3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60962A2" w14:textId="0B36E235"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119984D" w14:textId="54DE2C4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DF48555"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8ABF309" w14:textId="6A55CBFA"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zatiranje voluharjev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7976774" w14:textId="787F1F64"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668960C" w14:textId="3FE43CE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4.900,00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5511A16"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3627BAA"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42EC8A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D24EF10" w14:textId="77777777" w:rsidTr="00916E30">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631CE99" w14:textId="7269C545" w:rsidR="00DC6F12" w:rsidRPr="00F41A7C" w:rsidRDefault="00DC6F12" w:rsidP="00DC6F12">
            <w:pPr>
              <w:spacing w:after="0" w:line="240" w:lineRule="auto"/>
              <w:rPr>
                <w:rFonts w:ascii="Arial" w:eastAsia="Times New Roman" w:hAnsi="Arial" w:cs="Arial"/>
                <w:sz w:val="18"/>
                <w:szCs w:val="18"/>
                <w:lang w:eastAsia="sl-SI"/>
              </w:rPr>
            </w:pPr>
            <w:r w:rsidRPr="00A04725">
              <w:rPr>
                <w:rFonts w:ascii="Arial" w:eastAsia="Times New Roman" w:hAnsi="Arial" w:cs="Arial"/>
                <w:b/>
                <w:sz w:val="18"/>
                <w:szCs w:val="18"/>
                <w:lang w:eastAsia="sl-SI"/>
              </w:rPr>
              <w:t>4.9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CF83B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6FD164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64C022C" w14:textId="73D19931"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Stroji za spravilo krme s travinja</w:t>
            </w:r>
          </w:p>
        </w:tc>
        <w:tc>
          <w:tcPr>
            <w:tcW w:w="310" w:type="pct"/>
            <w:tcBorders>
              <w:top w:val="single" w:sz="4" w:space="0" w:color="auto"/>
              <w:left w:val="nil"/>
              <w:bottom w:val="single" w:sz="4" w:space="0" w:color="auto"/>
              <w:right w:val="single" w:sz="4" w:space="0" w:color="auto"/>
            </w:tcBorders>
            <w:shd w:val="clear" w:color="auto" w:fill="auto"/>
            <w:noWrap/>
          </w:tcPr>
          <w:p w14:paraId="5CFC3929"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5329B861"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2933CF4"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5961CB4"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AD80AD8"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E404FD5"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60BFE59" w14:textId="789DFCB4"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5294E02" w14:textId="3832BAA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CA28CF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3071C08" w14:textId="0D2FC874"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Kosilnica motorna,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2CAFDDA" w14:textId="7D29C28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0796EB7" w14:textId="4619DF8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1.730,00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D9916C8"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50BC84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00E4380"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FD21BD7"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443590B" w14:textId="5FF4897D"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6BC03D0" w14:textId="69A160B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5EB367B"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B95C016" w14:textId="6F080D11"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Kosilnica motorna,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AF6D6B3" w14:textId="22EA350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A97482C" w14:textId="0E01C82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8B8B43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0E5D7CD"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C94B434"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7F7A20D"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A82BEC7" w14:textId="434B633E"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4DDB08E" w14:textId="756956BD"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7CB36BE"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9FFD3DE" w14:textId="65317C2E"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 xml:space="preserve">Kosilnica motorna - dodatna ali izmenljiva oprema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6FB202" w14:textId="3675E3BA"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60CBFB5" w14:textId="63AE297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223597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12B4A53"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4CF18CF"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6000AF7"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210B94B" w14:textId="3E2B0B67"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lastRenderedPageBreak/>
              <w:t>4.9.4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6A153BB" w14:textId="2B78A9D8"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615EC8B"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22098DE" w14:textId="4F189C7C"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Kosilnica traktorska strižna s prsti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7954699" w14:textId="7E3812CA"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4C26680" w14:textId="4835D61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847,00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0E30D5A"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183E8CC"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C86AF4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065B7CCE"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AB19872" w14:textId="14614C02"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322AC6" w14:textId="54639410"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19FD436"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B9CCCC6" w14:textId="0B3403E1"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Kosilnica traktorska strižna z dvojno koso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688167" w14:textId="65858EF3"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9390C1B" w14:textId="4FC9F3A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5.904,00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C9250C8"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431F4DB"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B8B341F"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5819FC3"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ECFA1C1" w14:textId="73AD972E"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7D6EC8" w14:textId="1195B67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D0FF0A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7903C90" w14:textId="37860125"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Kosilnica traktorska krožna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7050DB" w14:textId="2AE6C35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6DAB4A8" w14:textId="71E05404"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4.173,00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F51555D"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E44C3CD"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F186258"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0A849E7D"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8DAD4DA" w14:textId="658DB13A"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24A74D" w14:textId="460409E0"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F333BC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B88C5B7" w14:textId="23FBA9EC"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Gnetilnik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915CC74" w14:textId="08B28A8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4516937" w14:textId="4478C43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3.194,00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23E2C1D"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62F12CE"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6F11A24"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E2F64B5"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CC0D8DC" w14:textId="07D4DF1B"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D4C3349" w14:textId="680D53A4"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F58364F"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62856C8" w14:textId="624EA19A"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Tračni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4960794" w14:textId="7D9A87C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AAD9932" w14:textId="2C57E0A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2.245,00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0DB0A9A"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E327DF4"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216C279"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08BA4A26"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B378244" w14:textId="0C7FCAE8"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B8D5720" w14:textId="4251DD74"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8543A2C"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24871C3" w14:textId="59A977DE"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Vrtavkasti obračalnik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041467D" w14:textId="5568597D"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33A24F8" w14:textId="1F3DE216"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3.209,00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8A905BA"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74D7CEB"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2BE4718"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9ABAE35"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DBB52F7" w14:textId="1D97CD52"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66AD2A7" w14:textId="24171905"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B203380"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D647F60" w14:textId="2527A30B"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Vrtavkasti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37789D3" w14:textId="7CA6A8B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BEF388B" w14:textId="20A499B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2.954,00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35924FC"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DEC8E06"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71131AE"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6B40232"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A472AD4" w14:textId="63AC8E9D"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742DF5C" w14:textId="65AA559A"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B7F85D1"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63D8202" w14:textId="52A2D766"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Pobiralni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B173D3" w14:textId="4C2E57D2"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2B52B1D" w14:textId="28EBDF1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12.126,00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B43B9A0"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034EA8C"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916B1E8"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1CC3D72"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2C52E1A" w14:textId="6DE81657"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1867189" w14:textId="7BDB54D7"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DBE89A8"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1B3D9A9" w14:textId="2852BF3B"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Česalno potisni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B1E3E4" w14:textId="097F0F7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2805DD9" w14:textId="6A819B6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5.351,00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19D1444"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21F44A8"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4998D3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33E1DAA4"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35E018D" w14:textId="7BAE0ABA"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86E4E79" w14:textId="0932ACD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AC5400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C368F6E" w14:textId="781D43FD"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Zvezdasti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4295A08" w14:textId="15C62E3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16FD479" w14:textId="6EE867D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1.848,00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A37118E"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DA9482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2410823"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3A0552E"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A8D9AB2" w14:textId="5EDE7CFA"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57485B1" w14:textId="64E5B911"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239A7DA"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8E913C9" w14:textId="5BF9A01C"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Nahrbtni pihalnik - puhalnik baterijski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0A8EBB4" w14:textId="1280315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B670F2B" w14:textId="5AF15794"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650,00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BD8FA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3BF75F"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18DAFDB"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38B79C7E"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8F09069" w14:textId="186D62F5"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FE11005" w14:textId="77B9B077"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8305DAB"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2863865" w14:textId="29B3AE0F"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Nahrbtni pihalnik - puhalnik bencinski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2E5B46" w14:textId="6D292D6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7706B71" w14:textId="5FC05602"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810,00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ED68DD1"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80B548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5B5C0F0"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F8EF77D" w14:textId="77777777" w:rsidTr="00DC6F12">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6FB576D" w14:textId="73AD60AA"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lastRenderedPageBreak/>
              <w:t>4.9.16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355DFA5" w14:textId="17EEBA05"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07177E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C11FD9D" w14:textId="3C630405"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Nakladalna prikolica, do 9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3B2CF4" w14:textId="3D9E021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E3859F7" w14:textId="71C40B9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1.231,00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32E043F4" w14:textId="08FE9A9F"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609BBEB5" w14:textId="2A7E80BB"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102,58</w:t>
            </w:r>
          </w:p>
        </w:tc>
        <w:tc>
          <w:tcPr>
            <w:tcW w:w="421" w:type="pct"/>
            <w:tcBorders>
              <w:top w:val="single" w:sz="4" w:space="0" w:color="auto"/>
              <w:left w:val="nil"/>
              <w:bottom w:val="single" w:sz="4" w:space="0" w:color="auto"/>
              <w:right w:val="single" w:sz="4" w:space="0" w:color="auto"/>
            </w:tcBorders>
          </w:tcPr>
          <w:p w14:paraId="51F00224"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50A01E3" w14:textId="77777777" w:rsidTr="00DC6F12">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AB98380" w14:textId="5D623D09"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9F6A08A" w14:textId="521D5DE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5799C35"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56A816F" w14:textId="4BA823D6"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Nakladalna prikolica, 10 ali več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1F4539E" w14:textId="0C739612"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538BB80" w14:textId="4950F566"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3.830,00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C7DF4F1" w14:textId="41E3211F"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772A9A6A" w14:textId="417A7EA6"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32.35819,17</w:t>
            </w:r>
          </w:p>
        </w:tc>
        <w:tc>
          <w:tcPr>
            <w:tcW w:w="421" w:type="pct"/>
            <w:tcBorders>
              <w:top w:val="single" w:sz="4" w:space="0" w:color="auto"/>
              <w:left w:val="nil"/>
              <w:bottom w:val="single" w:sz="4" w:space="0" w:color="auto"/>
              <w:right w:val="single" w:sz="4" w:space="0" w:color="auto"/>
            </w:tcBorders>
          </w:tcPr>
          <w:p w14:paraId="3872BEAF"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6F287996" w14:textId="77777777" w:rsidTr="004E4451">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BF731CB" w14:textId="1CCC7609"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53DE16F" w14:textId="13597EB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1FE2B00"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EC48A60" w14:textId="6B5F3F91"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Nakladalna prikolica - dozirni valji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FD4383" w14:textId="40169F01"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313F319" w14:textId="3EDEB09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F61DF53"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8C1337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6DF4A0B"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EC42EA5"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ECD576A" w14:textId="6AD90318"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69F7B50" w14:textId="002A93A4"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F4A8500"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8DD4223" w14:textId="7C6E9FD0"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Balirka za male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B3F438E" w14:textId="3AF5F95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50F8EC1" w14:textId="096B030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28.300,00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0E458BB" w14:textId="630E0228"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32CD6E0" w14:textId="2B75A50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A3C1A27"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6A3BA4BB"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73E6008" w14:textId="2258A908"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EF708EC" w14:textId="707FDEAC"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61DFC6F"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769F8BB" w14:textId="748E511C"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Balirka za velike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777DF91" w14:textId="12CA9D4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CC8C260" w14:textId="02007B3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146.350,00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CD5AABA" w14:textId="5B48D7FB"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C0370D8" w14:textId="14929B3E"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B0CEF0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5E46A53"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D2B8010" w14:textId="3E594E61"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8DCAF64" w14:textId="6394E4F2"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5417768"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B8E8FB8" w14:textId="621FFF3D"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Balirka za okrogle (valjaste) bale, fiksna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2C75DE" w14:textId="008FB383"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FB267F7" w14:textId="23E64EB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43.900,00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A4B4FEB" w14:textId="575A51F1"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6458E0A" w14:textId="3F068223"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566DACB"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84D758D"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6CFBE0D" w14:textId="0320BB1B"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ABAF900" w14:textId="6646C80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1EF4DA5"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48261D8" w14:textId="44747E33"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Balirka za okrogle (valjaste) bale, variabilna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F09070" w14:textId="441A333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FE1D18F" w14:textId="3C2B597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55.000,00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312F9F" w14:textId="77BB4EA8"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AFCA3FA" w14:textId="67C569FB"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92B9705"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67B6400"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EA3A127" w14:textId="19B6A273"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66A239D" w14:textId="682749F0"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0E5450E"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6971036" w14:textId="464C6E9A"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Balirka kombinirana z ovijalko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C55D78F" w14:textId="7D3BF1C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43B7107" w14:textId="7FB7EF81"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94.000,00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76BD88E" w14:textId="1B7FB234"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F5FB692" w14:textId="0CE43D93"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5EBE9F7"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057CD720"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6B8217B" w14:textId="0E82CCA1"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0E9181E" w14:textId="7245C08E"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94F05B8"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79B6757" w14:textId="78F90BAE"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Ovijalka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FD86C6A" w14:textId="05421B6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CC4095B" w14:textId="54222EB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7A7C2A6" w14:textId="2B1AEB39"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9E324F0" w14:textId="42BEB3BD"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A0CBB5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1AD65F6" w14:textId="77777777" w:rsidTr="004E4451">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1558F2A" w14:textId="4AF10578"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61FBFF" w14:textId="119F41B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C0D5940"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725D081" w14:textId="25A90D48"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Tritočkovne vilice za transport bal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0BCC00D" w14:textId="616F4A0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bala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4208EBD" w14:textId="0578350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0109E3D"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89338C3"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2F5904A"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8AA3DC5" w14:textId="77777777" w:rsidTr="003401ED">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42D6A9C" w14:textId="1B6BA34A"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D5F86C9" w14:textId="6F972DC0"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C2BBFD"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DB2B320" w14:textId="15C30149"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Prikolica za bale brez nakladalne naprave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8EA0C7" w14:textId="7514FB9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9BAB713" w14:textId="4105119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1.289,00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3B0E4A5D" w14:textId="7A81D01C"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2E47B24B" w14:textId="6119A9B9"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107,42</w:t>
            </w:r>
          </w:p>
        </w:tc>
        <w:tc>
          <w:tcPr>
            <w:tcW w:w="421" w:type="pct"/>
            <w:tcBorders>
              <w:top w:val="single" w:sz="4" w:space="0" w:color="auto"/>
              <w:left w:val="nil"/>
              <w:bottom w:val="single" w:sz="4" w:space="0" w:color="auto"/>
              <w:right w:val="single" w:sz="4" w:space="0" w:color="auto"/>
            </w:tcBorders>
          </w:tcPr>
          <w:p w14:paraId="0F8FBF4A"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3F0B5DEB" w14:textId="77777777" w:rsidTr="003401ED">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61077C5" w14:textId="0B64076E"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0CFAC2A" w14:textId="3090F93F"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A0C9ACD"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09B989E" w14:textId="44B6B3F6"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Prikolica za bale z nakladalno napravo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3ABFB0" w14:textId="3022C88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4D8980F" w14:textId="41747714"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4.158,00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44E381E" w14:textId="2C091A66"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47CB8102" w14:textId="7446969D"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346,50</w:t>
            </w:r>
          </w:p>
        </w:tc>
        <w:tc>
          <w:tcPr>
            <w:tcW w:w="421" w:type="pct"/>
            <w:tcBorders>
              <w:top w:val="single" w:sz="4" w:space="0" w:color="auto"/>
              <w:left w:val="nil"/>
              <w:bottom w:val="single" w:sz="4" w:space="0" w:color="auto"/>
              <w:right w:val="single" w:sz="4" w:space="0" w:color="auto"/>
            </w:tcBorders>
          </w:tcPr>
          <w:p w14:paraId="652106B6"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040F820B" w14:textId="77777777" w:rsidTr="004E4451">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21EC621" w14:textId="177DCD9F"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lastRenderedPageBreak/>
              <w:t>4.9.28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1A3BDF2" w14:textId="530D03E3"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1BAE493"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9DFB850" w14:textId="355B093C"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Brusilnik nožev (delavniški ali mobilni) za nakladalne prikolice, balirke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6AEB7E4" w14:textId="007E209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7D19613" w14:textId="01B5C40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E770E47"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86B7630"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DA1D259"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3401ED" w:rsidRPr="00244B27" w14:paraId="4A23AC87" w14:textId="77777777" w:rsidTr="00916E30">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1FC8E13" w14:textId="0DF305E4" w:rsidR="003401ED" w:rsidRPr="00A04725" w:rsidRDefault="003401ED" w:rsidP="003401ED">
            <w:pPr>
              <w:spacing w:after="0" w:line="240" w:lineRule="auto"/>
              <w:rPr>
                <w:rFonts w:ascii="Arial" w:eastAsia="Times New Roman" w:hAnsi="Arial" w:cs="Arial"/>
                <w:b/>
                <w:sz w:val="18"/>
                <w:szCs w:val="18"/>
                <w:lang w:eastAsia="sl-SI"/>
              </w:rPr>
            </w:pPr>
            <w:r w:rsidRPr="00223412">
              <w:rPr>
                <w:rFonts w:ascii="Arial" w:eastAsia="Times New Roman" w:hAnsi="Arial" w:cs="Arial"/>
                <w:b/>
                <w:sz w:val="18"/>
                <w:szCs w:val="18"/>
                <w:lang w:eastAsia="sl-SI"/>
              </w:rPr>
              <w:t>4.11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0E363F1"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E7DE3C1"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E97165D" w14:textId="4104040E" w:rsidR="003401ED" w:rsidRPr="00F41A7C" w:rsidRDefault="003401ED" w:rsidP="003401ED">
            <w:pPr>
              <w:spacing w:after="0" w:line="240" w:lineRule="auto"/>
              <w:rPr>
                <w:rFonts w:ascii="Arial" w:eastAsia="Times New Roman" w:hAnsi="Arial" w:cs="Arial"/>
                <w:b/>
                <w:bCs/>
                <w:sz w:val="18"/>
                <w:szCs w:val="18"/>
                <w:lang w:eastAsia="sl-SI"/>
              </w:rPr>
            </w:pPr>
            <w:r w:rsidRPr="00F41A7C">
              <w:rPr>
                <w:rFonts w:ascii="Arial" w:eastAsia="Times New Roman" w:hAnsi="Arial" w:cs="Arial"/>
                <w:b/>
                <w:bCs/>
                <w:sz w:val="18"/>
                <w:szCs w:val="18"/>
                <w:lang w:eastAsia="sl-SI"/>
              </w:rPr>
              <w:t>Namenski sadjarski, vinogradniški in oljkarski stroji</w:t>
            </w:r>
          </w:p>
        </w:tc>
        <w:tc>
          <w:tcPr>
            <w:tcW w:w="310" w:type="pct"/>
            <w:tcBorders>
              <w:top w:val="single" w:sz="4" w:space="0" w:color="auto"/>
              <w:left w:val="nil"/>
              <w:bottom w:val="single" w:sz="4" w:space="0" w:color="auto"/>
              <w:right w:val="single" w:sz="4" w:space="0" w:color="auto"/>
            </w:tcBorders>
            <w:shd w:val="clear" w:color="auto" w:fill="auto"/>
            <w:noWrap/>
          </w:tcPr>
          <w:p w14:paraId="6541D0EA" w14:textId="77777777" w:rsidR="003401ED" w:rsidRPr="00F41A7C" w:rsidRDefault="003401ED" w:rsidP="003401ED">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28F886C3" w14:textId="77777777" w:rsidR="003401ED" w:rsidRPr="00F41A7C" w:rsidRDefault="003401ED" w:rsidP="003401ED">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156B3F0"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641FADE"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C41FA14"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75278C65" w14:textId="77777777" w:rsidTr="008C2DEE">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59E9A06" w14:textId="52C5D554" w:rsidR="003401ED" w:rsidRPr="00A04725" w:rsidRDefault="003401ED" w:rsidP="003401ED">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4.11.1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087AFFF" w14:textId="4A4F55EA"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0779EFB"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81AD8C0" w14:textId="609FCC98" w:rsidR="003401ED" w:rsidRPr="00F41A7C" w:rsidRDefault="003401ED" w:rsidP="003401ED">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 xml:space="preserve">Namenski pogonski delovni stroj za pridelavo v sadjarstvu, vinogradništvu in </w:t>
            </w:r>
            <w:proofErr w:type="spellStart"/>
            <w:r w:rsidRPr="00F41A7C">
              <w:rPr>
                <w:rFonts w:ascii="Arial" w:eastAsia="Times New Roman" w:hAnsi="Arial" w:cs="Arial"/>
                <w:sz w:val="18"/>
                <w:szCs w:val="18"/>
                <w:lang w:eastAsia="sl-SI"/>
              </w:rPr>
              <w:t>oljkarstvu</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8FA2839" w14:textId="6D78D435"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FE5F0E4" w14:textId="4F71F229"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2.208,00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3574107"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566A075"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D266618"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71F4F257" w14:textId="77777777" w:rsidTr="008C2DEE">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941EB44" w14:textId="0A95E49D" w:rsidR="003401ED" w:rsidRPr="00A04725" w:rsidRDefault="003401ED" w:rsidP="003401ED">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4.11.2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0EB4AD2" w14:textId="6163E0F0"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DA24032"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48572D6" w14:textId="4FB9536B" w:rsidR="003401ED" w:rsidRPr="00F41A7C" w:rsidRDefault="003401ED" w:rsidP="003401ED">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Trosilnik gnoja nošen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E93702E" w14:textId="13C20FDB"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943790A" w14:textId="16E7123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19.300,00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C8756C9"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F195B47"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ACF68D1"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256B9CE9" w14:textId="77777777" w:rsidTr="008C2DEE">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D01DA55" w14:textId="3370207F" w:rsidR="003401ED" w:rsidRPr="00A04725" w:rsidRDefault="003401ED" w:rsidP="003401ED">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4.11.3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B21C9EB" w14:textId="39B175CF"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A4C0A72" w14:textId="2BFF5132" w:rsidR="003401ED" w:rsidRPr="00104971" w:rsidRDefault="003401ED" w:rsidP="003401ED">
            <w:pPr>
              <w:spacing w:after="0" w:line="240" w:lineRule="auto"/>
              <w:jc w:val="center"/>
              <w:rPr>
                <w:rFonts w:ascii="Arial" w:eastAsia="Times New Roman" w:hAnsi="Arial" w:cs="Arial"/>
                <w:sz w:val="18"/>
                <w:szCs w:val="18"/>
                <w:highlight w:val="yellow"/>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2399B97" w14:textId="68014CC8" w:rsidR="003401ED" w:rsidRPr="00F41A7C" w:rsidRDefault="003401ED" w:rsidP="003401ED">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Stroj za sajenje sadik (lasersko voden)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712EA70" w14:textId="14EB728B"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BB8AAD3" w14:textId="279608D4"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95.800,00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67E15DA"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1924AF"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5A13B45" w14:textId="68915F3B" w:rsidR="003401ED" w:rsidRDefault="0076570F"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3401ED" w:rsidRPr="00244B27" w14:paraId="1FA81AD0"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CF4168C" w14:textId="6F9B6A39"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B11DB9D" w14:textId="41DD67AF"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722FF76"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4AF1B3A" w14:textId="65DF8707"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Stroji za odstranjevanje vej in listja izpod krošnje,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B42CE1" w14:textId="4B4C0B4F"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72A7F0B" w14:textId="3F5AA187"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7.100,00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4589186"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4D3BB4B"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9C4D83B"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340026D7"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DB04852" w14:textId="3846EE7D"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ED32531" w14:textId="12F38AFE"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5469381"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F959960" w14:textId="2427E8AC"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odstranjevanje vej in listja izpod krošnje,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29C5B9" w14:textId="2A15E361"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2933FD9" w14:textId="24C0D25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605220D"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DF82BBB"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4B2A210"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587C866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4DED695" w14:textId="14380CE7"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3DAC8C0" w14:textId="1452F043"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B54578D"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DAF81FB" w14:textId="4CD7EFD7"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ravnanje kolesnic, brez ali z sejalnico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11A5825" w14:textId="1318D91C"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AB454BD" w14:textId="3B4DBE05"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29.700,00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323B392"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BACCADF"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EEF96E4"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524C964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C3D6554" w14:textId="4553A514"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512AC" w14:textId="307F9E28"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28A0B14"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4D7D9C0" w14:textId="2AE3444B"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rez korenin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7C992A3" w14:textId="6BBFA9F7"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B0B42AB" w14:textId="32E855D4"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A097096"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7311BDD"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20699F2"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7AD68E5B"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F2E18EE" w14:textId="34F0BBB8"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67F4BF7" w14:textId="16316B7A"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C91EC9D"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52F317A" w14:textId="00F4E969"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Električne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E8A0B7B" w14:textId="4EAB1C9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0E758AE" w14:textId="15739BBB"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641F3BC"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305C1F"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94AEF98"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486F10F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42027BB" w14:textId="125E5850"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0A0EF5A" w14:textId="0F2A0497"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90B0EF0"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848CC5B" w14:textId="59FEDC69"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D47742" w14:textId="215A93E5"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0EFDB4B" w14:textId="2AE8735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CBCAE8D"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D813D0D"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20FEFCB"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3E775BAE"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7E9D15A" w14:textId="486EC011"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01167CE" w14:textId="329C839A"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6C7F1DA"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F95EB86" w14:textId="397185FC"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793769" w14:textId="532DE29F"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64FBF24" w14:textId="225BD1F1"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C6495A0"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9CD1B41"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C9B5778"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0D6BB2D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404E7D3" w14:textId="283A7B8C" w:rsidR="003401ED" w:rsidRPr="00F41A7C" w:rsidRDefault="003401ED" w:rsidP="003401ED">
            <w:pPr>
              <w:spacing w:after="0" w:line="240" w:lineRule="auto"/>
              <w:rPr>
                <w:rFonts w:ascii="Arial" w:eastAsia="Times New Roman" w:hAnsi="Arial" w:cs="Arial"/>
                <w:sz w:val="18"/>
                <w:szCs w:val="18"/>
                <w:lang w:eastAsia="sl-SI"/>
              </w:rPr>
            </w:pPr>
            <w:r w:rsidRPr="00502BF0">
              <w:rPr>
                <w:rFonts w:ascii="Arial" w:eastAsia="Times New Roman" w:hAnsi="Arial" w:cs="Arial"/>
                <w:sz w:val="18"/>
                <w:szCs w:val="18"/>
                <w:lang w:eastAsia="sl-SI"/>
              </w:rPr>
              <w:lastRenderedPageBreak/>
              <w:t>4.11.11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B3E3350" w14:textId="0A09E23E"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C435D9A"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F6AB91C" w14:textId="3839142E"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Bencinske ali baterijske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4C2AAF" w14:textId="00C7F046"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10E484E" w14:textId="11594C74"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750,00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BF88BD0"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9187C3D"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B62EEB0"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54988B0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7B7A1B9" w14:textId="66A265E0"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AC43BB1" w14:textId="29D6B943"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532D2BD"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9CB638A" w14:textId="2D8E0A62"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Kompresor za pogon pnevmatskih strojev in orodij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B69EE5" w14:textId="3D3114E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AFA711D" w14:textId="1EFC9696"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3.700,00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4D228AD"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D6F1EBB"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AFADA62"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7AC9822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B1AC344" w14:textId="7F2B2F2B"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CC1F03A" w14:textId="5B29C96A"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729C9E5"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9333474" w14:textId="6D20C7F0"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sadnih dreves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700CF3" w14:textId="1DA339A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1AD92B4" w14:textId="19E67749"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22.900,00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AE1E7B8"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7836000"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606B7E3"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2DFB57F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F927087" w14:textId="36BD7AEF"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FF3AF9A" w14:textId="397ADBED"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2A48880"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D158360" w14:textId="3953D39D"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redčenje plodov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D5DAA6F" w14:textId="5FE9F092"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D600C69" w14:textId="2CBEF645"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8C8F8CD"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0FDB673"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04D3BCA"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6CBF983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E6AD004" w14:textId="1E21F579"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2BAE22E" w14:textId="34FA77C1"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6839F14"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27AAE18" w14:textId="07D0F3EB"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758173" w14:textId="762A38D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1F3CB21" w14:textId="4CD2777A"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0C48D3A"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F6AB48C"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B9D4DD4" w14:textId="048AECEF" w:rsidR="003401ED" w:rsidRDefault="00104971"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R.15, </w:t>
            </w:r>
            <w:r w:rsidR="003401ED">
              <w:rPr>
                <w:rFonts w:ascii="Arial" w:eastAsia="Times New Roman" w:hAnsi="Arial" w:cs="Arial"/>
                <w:sz w:val="20"/>
                <w:szCs w:val="20"/>
                <w:lang w:eastAsia="sl-SI"/>
              </w:rPr>
              <w:t>R</w:t>
            </w:r>
            <w:r>
              <w:rPr>
                <w:rFonts w:ascii="Arial" w:eastAsia="Times New Roman" w:hAnsi="Arial" w:cs="Arial"/>
                <w:sz w:val="20"/>
                <w:szCs w:val="20"/>
                <w:lang w:eastAsia="sl-SI"/>
              </w:rPr>
              <w:t>.</w:t>
            </w:r>
            <w:r w:rsidR="003401ED">
              <w:rPr>
                <w:rFonts w:ascii="Arial" w:eastAsia="Times New Roman" w:hAnsi="Arial" w:cs="Arial"/>
                <w:sz w:val="20"/>
                <w:szCs w:val="20"/>
                <w:lang w:eastAsia="sl-SI"/>
              </w:rPr>
              <w:t>16</w:t>
            </w:r>
          </w:p>
        </w:tc>
      </w:tr>
      <w:tr w:rsidR="003401ED" w:rsidRPr="00244B27" w14:paraId="6B0F67B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D3FDD96" w14:textId="17D2E3D9"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6248859" w14:textId="1088BF92"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28FBBC4"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F230439" w14:textId="6929F710"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samovozna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D65FD7B" w14:textId="09F81568"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CBA64C6" w14:textId="0D59DC2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107.700,00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5B8DAF8"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FB52A2B"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41F97CD" w14:textId="72DC61A2" w:rsidR="003401ED" w:rsidRDefault="00104971"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R.15, </w:t>
            </w:r>
            <w:r w:rsidR="003401ED">
              <w:rPr>
                <w:rFonts w:ascii="Arial" w:eastAsia="Times New Roman" w:hAnsi="Arial" w:cs="Arial"/>
                <w:sz w:val="20"/>
                <w:szCs w:val="20"/>
                <w:lang w:eastAsia="sl-SI"/>
              </w:rPr>
              <w:t>R</w:t>
            </w:r>
            <w:r>
              <w:rPr>
                <w:rFonts w:ascii="Arial" w:eastAsia="Times New Roman" w:hAnsi="Arial" w:cs="Arial"/>
                <w:sz w:val="20"/>
                <w:szCs w:val="20"/>
                <w:lang w:eastAsia="sl-SI"/>
              </w:rPr>
              <w:t>.</w:t>
            </w:r>
            <w:r w:rsidR="003401ED">
              <w:rPr>
                <w:rFonts w:ascii="Arial" w:eastAsia="Times New Roman" w:hAnsi="Arial" w:cs="Arial"/>
                <w:sz w:val="20"/>
                <w:szCs w:val="20"/>
                <w:lang w:eastAsia="sl-SI"/>
              </w:rPr>
              <w:t>16</w:t>
            </w:r>
          </w:p>
        </w:tc>
      </w:tr>
      <w:tr w:rsidR="003401ED" w:rsidRPr="00244B27" w14:paraId="1E8BE2FD"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909D16F" w14:textId="107BBADA"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8B46AF7" w14:textId="48E87140"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C783ED3"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C0F0E3B" w14:textId="184D78C6" w:rsidR="003401ED" w:rsidRPr="00F41A7C" w:rsidRDefault="003401ED" w:rsidP="003401ED">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Vršičkar</w:t>
            </w:r>
            <w:proofErr w:type="spellEnd"/>
            <w:r w:rsidRPr="00F41A7C">
              <w:rPr>
                <w:rFonts w:ascii="Arial" w:eastAsia="Times New Roman" w:hAnsi="Arial" w:cs="Arial"/>
                <w:sz w:val="18"/>
                <w:szCs w:val="18"/>
                <w:lang w:eastAsia="sl-SI"/>
              </w:rPr>
              <w:t>,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8A19E4A" w14:textId="6F1EF335"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B4240D8" w14:textId="116529B3"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7BE6EA5"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FA7710E"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5A8FA01"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2F616C77"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78FC997" w14:textId="75BBE774"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235A335" w14:textId="70FD6BCD"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C3241C"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F4D29AD" w14:textId="451D8505" w:rsidR="003401ED" w:rsidRPr="00F41A7C" w:rsidRDefault="003401ED" w:rsidP="003401ED">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Vršičkar</w:t>
            </w:r>
            <w:proofErr w:type="spellEnd"/>
            <w:r w:rsidRPr="00F41A7C">
              <w:rPr>
                <w:rFonts w:ascii="Arial" w:eastAsia="Times New Roman" w:hAnsi="Arial" w:cs="Arial"/>
                <w:sz w:val="18"/>
                <w:szCs w:val="18"/>
                <w:lang w:eastAsia="sl-SI"/>
              </w:rPr>
              <w:t>,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44B414" w14:textId="1884D9E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CBD4221" w14:textId="3BA71DAC"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30.000,00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39E9DD1"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7192CC0"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BD682B7"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12FD5F96"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78ADDBB" w14:textId="44AB3810"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5693A3B" w14:textId="152A2B46"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0EBC779"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0501EDD" w14:textId="0DCAE377" w:rsidR="003401ED" w:rsidRPr="00F41A7C" w:rsidRDefault="003401ED" w:rsidP="003401ED">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Odstranjevalnik</w:t>
            </w:r>
            <w:proofErr w:type="spellEnd"/>
            <w:r w:rsidRPr="00F41A7C">
              <w:rPr>
                <w:rFonts w:ascii="Arial" w:eastAsia="Times New Roman" w:hAnsi="Arial" w:cs="Arial"/>
                <w:sz w:val="18"/>
                <w:szCs w:val="18"/>
                <w:lang w:eastAsia="sl-SI"/>
              </w:rPr>
              <w:t xml:space="preserve"> listja s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CBCB6B6" w14:textId="3B850733"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EBA4753" w14:textId="7972077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21.700,00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B4F0182"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0F9C792"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96A02E2"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23B29B2E"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D48BBE9" w14:textId="77929F71"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A5D98E3" w14:textId="2696500E"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3BEFBA1"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0C82E0D" w14:textId="6F89F67C"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vinske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A9B650A" w14:textId="1AC1E53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68012F0" w14:textId="1B84281C"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25.400,00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A636704"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273D886"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1465EE1"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4B3AF85D"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5F80B74" w14:textId="4A9B4ECF"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7DC2F83" w14:textId="122BF81E"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517B4A5"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979E1AC" w14:textId="3BDA56E3" w:rsidR="003401ED" w:rsidRPr="00F41A7C" w:rsidRDefault="003401ED" w:rsidP="003401ED">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Pletvenik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D38B7A" w14:textId="424420F3"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59ABB3B" w14:textId="4AB0E5F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C0DC690"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7874D2A"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CA82FB5"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5DEEF7CC"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056D7CF" w14:textId="432B3D48"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EA1F9BE" w14:textId="7F740155"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6F6A3D2"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EF79929" w14:textId="206425B3" w:rsidR="003401ED" w:rsidRPr="00F41A7C" w:rsidRDefault="003401ED" w:rsidP="003401ED">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Povijalnik</w:t>
            </w:r>
            <w:proofErr w:type="spellEnd"/>
            <w:r w:rsidRPr="00F41A7C">
              <w:rPr>
                <w:rFonts w:ascii="Arial" w:eastAsia="Times New Roman" w:hAnsi="Arial" w:cs="Arial"/>
                <w:sz w:val="18"/>
                <w:szCs w:val="18"/>
                <w:lang w:eastAsia="sl-SI"/>
              </w:rPr>
              <w:t xml:space="preserve"> mladik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BBAD10" w14:textId="3D06F568"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9EAF955" w14:textId="4F016528"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66C0666"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93E4CB3"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6113A1C"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3BB021EF"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3A52CB8" w14:textId="6CDAC414"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4.11.23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2B15FFD" w14:textId="03928939"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9BC623F"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B11F5F5" w14:textId="27A71372" w:rsidR="003401ED" w:rsidRPr="00F41A7C" w:rsidRDefault="003401ED" w:rsidP="003401ED">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Vezalnik</w:t>
            </w:r>
            <w:proofErr w:type="spellEnd"/>
            <w:r w:rsidRPr="00F41A7C">
              <w:rPr>
                <w:rFonts w:ascii="Arial" w:eastAsia="Times New Roman" w:hAnsi="Arial" w:cs="Arial"/>
                <w:sz w:val="18"/>
                <w:szCs w:val="18"/>
                <w:lang w:eastAsia="sl-SI"/>
              </w:rPr>
              <w:t xml:space="preserve"> poganjkov, mladja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B15A77F" w14:textId="4FA1B7AF"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8C797C3" w14:textId="0A10820E"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C1611DE"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5B85F6C"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D3169AF"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3D4A6B65"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F12B2FA" w14:textId="1FA113B3"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B6902E7" w14:textId="3659FF85"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6A128EA"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FAB8069" w14:textId="35AC6024"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Drobilnik rozg pred rezjo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16A0918" w14:textId="30F12237"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BEBCC77" w14:textId="2DBA695B"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00FB68A"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5DAA6A5"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037F1F7"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3AB16CD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B06D349" w14:textId="017D8B2E"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FE4904D" w14:textId="63688593"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E80D2AE"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F1F4F07" w14:textId="3BD9371D" w:rsidR="003401ED" w:rsidRPr="00F41A7C" w:rsidRDefault="003401ED" w:rsidP="003401ED">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Izvlačilnik</w:t>
            </w:r>
            <w:proofErr w:type="spellEnd"/>
            <w:r w:rsidRPr="00F41A7C">
              <w:rPr>
                <w:rFonts w:ascii="Arial" w:eastAsia="Times New Roman" w:hAnsi="Arial" w:cs="Arial"/>
                <w:sz w:val="18"/>
                <w:szCs w:val="18"/>
                <w:lang w:eastAsia="sl-SI"/>
              </w:rPr>
              <w:t xml:space="preserve"> rozg</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F279615" w14:textId="17241DCB"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CB59BF8" w14:textId="5F97A872"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E2D21A2"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4700198"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7F9F179"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6A3E3296"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3A99C05" w14:textId="48510C52"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CD347D4" w14:textId="582603FD"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0776BF4"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075449B" w14:textId="4573F44D"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pripravo in postavitev kolov, vključno z vrtalniki lukenj v zemljo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DD5EDC3" w14:textId="0C6FFD53"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30F2AA1" w14:textId="3F561A57"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7E345B2"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4F58405"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9D6A328" w14:textId="77777777" w:rsidR="003401ED" w:rsidRDefault="003401ED" w:rsidP="003401ED">
            <w:pPr>
              <w:spacing w:after="0" w:line="260" w:lineRule="atLeast"/>
              <w:jc w:val="right"/>
              <w:rPr>
                <w:rFonts w:ascii="Arial" w:eastAsia="Times New Roman" w:hAnsi="Arial" w:cs="Arial"/>
                <w:sz w:val="20"/>
                <w:szCs w:val="20"/>
                <w:lang w:eastAsia="sl-SI"/>
              </w:rPr>
            </w:pPr>
          </w:p>
        </w:tc>
      </w:tr>
      <w:bookmarkEnd w:id="22"/>
      <w:tr w:rsidR="003401ED" w:rsidRPr="00244B27" w14:paraId="6602BB44"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7026A3AF" w14:textId="77777777" w:rsidR="003401ED" w:rsidRPr="008474A4" w:rsidRDefault="003401ED" w:rsidP="003401ED">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15626491" w14:textId="77777777" w:rsidR="003401ED" w:rsidRDefault="003401ED" w:rsidP="003401ED">
            <w:pPr>
              <w:spacing w:after="0" w:line="260" w:lineRule="atLeast"/>
              <w:jc w:val="both"/>
              <w:rPr>
                <w:rFonts w:ascii="Arial" w:eastAsia="Times New Roman" w:hAnsi="Arial" w:cs="Arial"/>
                <w:b/>
                <w:sz w:val="20"/>
                <w:szCs w:val="20"/>
                <w:lang w:eastAsia="sl-SI"/>
              </w:rPr>
            </w:pPr>
            <w:r w:rsidRPr="008474A4">
              <w:rPr>
                <w:rFonts w:ascii="Arial" w:eastAsia="Times New Roman" w:hAnsi="Arial" w:cs="Arial"/>
                <w:b/>
                <w:sz w:val="20"/>
                <w:szCs w:val="20"/>
                <w:lang w:eastAsia="sl-SI"/>
              </w:rPr>
              <w:t xml:space="preserve">Splošni stroški </w:t>
            </w:r>
          </w:p>
          <w:p w14:paraId="7AB8C90B" w14:textId="77777777" w:rsidR="003401ED" w:rsidRDefault="003401ED" w:rsidP="003401ED">
            <w:pPr>
              <w:spacing w:after="0" w:line="260" w:lineRule="atLeast"/>
              <w:jc w:val="both"/>
              <w:rPr>
                <w:rFonts w:ascii="Arial" w:eastAsia="Times New Roman" w:hAnsi="Arial" w:cs="Arial"/>
                <w:b/>
                <w:sz w:val="20"/>
                <w:szCs w:val="20"/>
                <w:lang w:eastAsia="sl-SI"/>
              </w:rPr>
            </w:pPr>
          </w:p>
          <w:p w14:paraId="1E0597F2" w14:textId="77777777" w:rsidR="003401ED" w:rsidRDefault="003401ED" w:rsidP="003401ED">
            <w:pPr>
              <w:spacing w:after="0" w:line="260" w:lineRule="atLeast"/>
              <w:jc w:val="both"/>
              <w:rPr>
                <w:rFonts w:ascii="Arial" w:eastAsia="Times New Roman" w:hAnsi="Arial" w:cs="Arial"/>
                <w:b/>
                <w:sz w:val="20"/>
                <w:szCs w:val="20"/>
                <w:lang w:eastAsia="sl-SI"/>
              </w:rPr>
            </w:pPr>
            <w:r>
              <w:rPr>
                <w:rFonts w:ascii="Arial" w:eastAsia="Times New Roman" w:hAnsi="Arial" w:cs="Arial"/>
                <w:b/>
                <w:sz w:val="20"/>
                <w:szCs w:val="20"/>
                <w:lang w:eastAsia="sl-SI"/>
              </w:rPr>
              <w:t>Metodološka pojasnila</w:t>
            </w:r>
          </w:p>
          <w:p w14:paraId="57A2D696" w14:textId="77777777" w:rsidR="003401ED" w:rsidRPr="008474A4" w:rsidRDefault="003401ED" w:rsidP="003401ED">
            <w:pPr>
              <w:spacing w:after="0" w:line="260" w:lineRule="atLeast"/>
              <w:jc w:val="both"/>
              <w:rPr>
                <w:rFonts w:ascii="Arial" w:eastAsia="Times New Roman" w:hAnsi="Arial" w:cs="Arial"/>
                <w:b/>
                <w:sz w:val="20"/>
                <w:szCs w:val="20"/>
                <w:lang w:eastAsia="sl-SI"/>
              </w:rPr>
            </w:pPr>
            <w:r w:rsidRPr="008474A4">
              <w:rPr>
                <w:rFonts w:ascii="Arial" w:eastAsia="Arial" w:hAnsi="Arial" w:cs="Arial"/>
                <w:sz w:val="20"/>
                <w:szCs w:val="20"/>
              </w:rPr>
              <w:t>Splošni stroški v okviru naložb so stroški, ki so neposredno povezani s pripravo in izvedbo naložbe</w:t>
            </w:r>
            <w:r>
              <w:rPr>
                <w:rFonts w:ascii="Arial" w:eastAsia="Arial" w:hAnsi="Arial" w:cs="Arial"/>
                <w:sz w:val="20"/>
                <w:szCs w:val="20"/>
              </w:rPr>
              <w:t xml:space="preserve"> in znašajo maksimalno 10 % upravičenih stroškov celotne naložbe. Med splošne stroške </w:t>
            </w:r>
            <w:r w:rsidRPr="008474A4">
              <w:rPr>
                <w:rFonts w:ascii="Arial" w:eastAsia="Arial" w:hAnsi="Arial" w:cs="Arial"/>
                <w:sz w:val="20"/>
                <w:szCs w:val="20"/>
              </w:rPr>
              <w:t xml:space="preserve">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w:t>
            </w:r>
            <w:proofErr w:type="spellStart"/>
            <w:r w:rsidRPr="008474A4">
              <w:rPr>
                <w:rFonts w:ascii="Arial" w:eastAsia="Arial" w:hAnsi="Arial" w:cs="Arial"/>
                <w:sz w:val="20"/>
                <w:szCs w:val="20"/>
              </w:rPr>
              <w:t>okoljsko</w:t>
            </w:r>
            <w:proofErr w:type="spellEnd"/>
            <w:r w:rsidRPr="008474A4">
              <w:rPr>
                <w:rFonts w:ascii="Arial" w:eastAsia="Arial" w:hAnsi="Arial" w:cs="Arial"/>
                <w:sz w:val="20"/>
                <w:szCs w:val="20"/>
              </w:rPr>
              <w:t xml:space="preserve">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w:t>
            </w:r>
            <w:r w:rsidRPr="003E4F45">
              <w:rPr>
                <w:rFonts w:ascii="Arial" w:eastAsia="Arial" w:hAnsi="Arial" w:cs="Arial"/>
                <w:sz w:val="20"/>
                <w:szCs w:val="20"/>
              </w:rPr>
              <w:t>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c>
          <w:tcPr>
            <w:tcW w:w="421" w:type="pct"/>
            <w:tcBorders>
              <w:top w:val="single" w:sz="4" w:space="0" w:color="auto"/>
              <w:left w:val="single" w:sz="4" w:space="0" w:color="auto"/>
              <w:bottom w:val="single" w:sz="4" w:space="0" w:color="auto"/>
              <w:right w:val="single" w:sz="4" w:space="0" w:color="auto"/>
            </w:tcBorders>
          </w:tcPr>
          <w:p w14:paraId="1D0F10C3" w14:textId="77777777" w:rsidR="003401ED" w:rsidRPr="008474A4" w:rsidRDefault="003401ED" w:rsidP="003401ED">
            <w:pPr>
              <w:spacing w:after="0" w:line="260" w:lineRule="atLeast"/>
              <w:rPr>
                <w:rFonts w:ascii="Arial" w:eastAsia="Times New Roman" w:hAnsi="Arial" w:cs="Arial"/>
                <w:b/>
                <w:sz w:val="20"/>
                <w:szCs w:val="20"/>
                <w:lang w:eastAsia="sl-SI"/>
              </w:rPr>
            </w:pPr>
          </w:p>
        </w:tc>
      </w:tr>
      <w:tr w:rsidR="003401ED" w:rsidRPr="00244B27" w14:paraId="7028DCA9"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11D702E9" w14:textId="77777777" w:rsidR="003401ED" w:rsidRPr="00CC63B4" w:rsidRDefault="003401ED" w:rsidP="003401ED">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00976B02" w14:textId="77777777" w:rsidR="003401ED" w:rsidRPr="00CC63B4" w:rsidRDefault="003401ED" w:rsidP="003401ED">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 xml:space="preserve">Enostavna naložba (do </w:t>
            </w:r>
            <w:r>
              <w:rPr>
                <w:rFonts w:ascii="Arial" w:eastAsia="Times New Roman" w:hAnsi="Arial" w:cs="Arial"/>
                <w:b/>
                <w:sz w:val="20"/>
                <w:szCs w:val="20"/>
                <w:lang w:eastAsia="sl-SI"/>
              </w:rPr>
              <w:t xml:space="preserve">vključno </w:t>
            </w:r>
            <w:r w:rsidRPr="00CC63B4">
              <w:rPr>
                <w:rFonts w:ascii="Arial" w:eastAsia="Times New Roman" w:hAnsi="Arial" w:cs="Arial"/>
                <w:b/>
                <w:sz w:val="20"/>
                <w:szCs w:val="20"/>
                <w:lang w:eastAsia="sl-SI"/>
              </w:rPr>
              <w:t>100.000 EUR)</w:t>
            </w:r>
          </w:p>
        </w:tc>
        <w:tc>
          <w:tcPr>
            <w:tcW w:w="421" w:type="pct"/>
            <w:tcBorders>
              <w:top w:val="single" w:sz="4" w:space="0" w:color="auto"/>
              <w:left w:val="single" w:sz="4" w:space="0" w:color="auto"/>
              <w:bottom w:val="single" w:sz="4" w:space="0" w:color="auto"/>
              <w:right w:val="single" w:sz="4" w:space="0" w:color="auto"/>
            </w:tcBorders>
          </w:tcPr>
          <w:p w14:paraId="4BF0CE58" w14:textId="77777777" w:rsidR="003401ED" w:rsidRPr="00CC63B4" w:rsidRDefault="003401ED" w:rsidP="003401ED">
            <w:pPr>
              <w:spacing w:after="0" w:line="260" w:lineRule="atLeast"/>
              <w:rPr>
                <w:rFonts w:ascii="Arial" w:eastAsia="Times New Roman" w:hAnsi="Arial" w:cs="Arial"/>
                <w:b/>
                <w:sz w:val="20"/>
                <w:szCs w:val="20"/>
                <w:lang w:eastAsia="sl-SI"/>
              </w:rPr>
            </w:pPr>
          </w:p>
        </w:tc>
      </w:tr>
      <w:tr w:rsidR="003401ED" w:rsidRPr="00244B27" w14:paraId="2A8E40E6"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6AA62AC4"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noWrap/>
          </w:tcPr>
          <w:p w14:paraId="03C38649"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622" w:type="pct"/>
            <w:gridSpan w:val="2"/>
            <w:tcBorders>
              <w:top w:val="single" w:sz="4" w:space="0" w:color="auto"/>
              <w:left w:val="nil"/>
              <w:bottom w:val="single" w:sz="4" w:space="0" w:color="auto"/>
              <w:right w:val="single" w:sz="4" w:space="0" w:color="auto"/>
            </w:tcBorders>
            <w:shd w:val="clear" w:color="auto" w:fill="auto"/>
          </w:tcPr>
          <w:p w14:paraId="7F035344" w14:textId="77777777" w:rsidR="003401ED" w:rsidRPr="00244B27" w:rsidRDefault="003401ED" w:rsidP="003401ED">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776" w:type="pct"/>
            <w:gridSpan w:val="2"/>
            <w:tcBorders>
              <w:top w:val="single" w:sz="4" w:space="0" w:color="auto"/>
              <w:left w:val="nil"/>
              <w:bottom w:val="single" w:sz="4" w:space="0" w:color="auto"/>
              <w:right w:val="single" w:sz="4" w:space="0" w:color="auto"/>
            </w:tcBorders>
            <w:shd w:val="clear" w:color="auto" w:fill="auto"/>
          </w:tcPr>
          <w:p w14:paraId="3D9E531C" w14:textId="77777777" w:rsidR="003401ED" w:rsidRPr="00244B27" w:rsidRDefault="003401ED"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w:t>
            </w:r>
          </w:p>
        </w:tc>
        <w:tc>
          <w:tcPr>
            <w:tcW w:w="421" w:type="pct"/>
            <w:tcBorders>
              <w:top w:val="single" w:sz="4" w:space="0" w:color="auto"/>
              <w:left w:val="nil"/>
              <w:bottom w:val="single" w:sz="4" w:space="0" w:color="auto"/>
              <w:right w:val="single" w:sz="4" w:space="0" w:color="auto"/>
            </w:tcBorders>
          </w:tcPr>
          <w:p w14:paraId="7DE7394D" w14:textId="312A528D"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6D0CF753"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2E5C9032" w14:textId="77777777" w:rsidR="003401ED" w:rsidRPr="00CC63B4" w:rsidRDefault="003401ED" w:rsidP="003401ED">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3014A36F" w14:textId="77777777" w:rsidR="003401ED" w:rsidRPr="00CC63B4" w:rsidRDefault="003401ED" w:rsidP="003401ED">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Zahtevna naložba (nad 100.000 EUR)</w:t>
            </w:r>
          </w:p>
        </w:tc>
        <w:tc>
          <w:tcPr>
            <w:tcW w:w="421" w:type="pct"/>
            <w:tcBorders>
              <w:top w:val="single" w:sz="4" w:space="0" w:color="auto"/>
              <w:left w:val="single" w:sz="4" w:space="0" w:color="auto"/>
              <w:bottom w:val="single" w:sz="4" w:space="0" w:color="auto"/>
              <w:right w:val="single" w:sz="4" w:space="0" w:color="auto"/>
            </w:tcBorders>
          </w:tcPr>
          <w:p w14:paraId="22CEA7ED" w14:textId="77777777" w:rsidR="003401ED" w:rsidRPr="00CC63B4" w:rsidRDefault="003401ED" w:rsidP="003401ED">
            <w:pPr>
              <w:spacing w:after="0" w:line="260" w:lineRule="atLeast"/>
              <w:rPr>
                <w:rFonts w:ascii="Arial" w:eastAsia="Times New Roman" w:hAnsi="Arial" w:cs="Arial"/>
                <w:b/>
                <w:sz w:val="20"/>
                <w:szCs w:val="20"/>
                <w:lang w:eastAsia="sl-SI"/>
              </w:rPr>
            </w:pPr>
          </w:p>
        </w:tc>
      </w:tr>
      <w:tr w:rsidR="003401ED" w:rsidRPr="00244B27" w14:paraId="5531E0D0"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25792F41" w14:textId="77777777" w:rsidR="003401ED" w:rsidRPr="007C6D51" w:rsidRDefault="003401ED" w:rsidP="003401ED">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35168D15" w14:textId="77777777" w:rsidR="003401ED" w:rsidRPr="007C6D51" w:rsidRDefault="003401ED" w:rsidP="003401ED">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100.000 </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 xml:space="preserve">vključno </w:t>
            </w:r>
            <w:r w:rsidRPr="007C6D51">
              <w:rPr>
                <w:rFonts w:ascii="Arial" w:eastAsia="Times New Roman" w:hAnsi="Arial" w:cs="Arial"/>
                <w:b/>
                <w:bCs/>
                <w:sz w:val="18"/>
                <w:szCs w:val="18"/>
                <w:lang w:eastAsia="sl-SI"/>
              </w:rPr>
              <w:t xml:space="preserve">1.000.000 </w:t>
            </w:r>
            <w:r>
              <w:rPr>
                <w:rFonts w:ascii="Arial" w:eastAsia="Times New Roman" w:hAnsi="Arial" w:cs="Arial"/>
                <w:b/>
                <w:bCs/>
                <w:sz w:val="18"/>
                <w:szCs w:val="18"/>
                <w:lang w:eastAsia="sl-SI"/>
              </w:rPr>
              <w:t>EUR</w:t>
            </w:r>
          </w:p>
        </w:tc>
        <w:tc>
          <w:tcPr>
            <w:tcW w:w="421" w:type="pct"/>
            <w:tcBorders>
              <w:top w:val="single" w:sz="4" w:space="0" w:color="auto"/>
              <w:left w:val="single" w:sz="4" w:space="0" w:color="auto"/>
              <w:bottom w:val="single" w:sz="4" w:space="0" w:color="auto"/>
              <w:right w:val="single" w:sz="4" w:space="0" w:color="auto"/>
            </w:tcBorders>
          </w:tcPr>
          <w:p w14:paraId="3D2F2882" w14:textId="77777777" w:rsidR="003401ED" w:rsidRPr="007C6D51" w:rsidRDefault="003401ED" w:rsidP="003401ED">
            <w:pPr>
              <w:spacing w:after="0" w:line="240" w:lineRule="auto"/>
              <w:rPr>
                <w:rFonts w:ascii="Arial" w:eastAsia="Times New Roman" w:hAnsi="Arial" w:cs="Arial"/>
                <w:b/>
                <w:bCs/>
                <w:sz w:val="18"/>
                <w:szCs w:val="18"/>
                <w:lang w:eastAsia="sl-SI"/>
              </w:rPr>
            </w:pPr>
          </w:p>
        </w:tc>
      </w:tr>
      <w:tr w:rsidR="003401ED" w:rsidRPr="00244B27" w14:paraId="747E46D4"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758A6061"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noWrap/>
          </w:tcPr>
          <w:p w14:paraId="58A05AC1"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622" w:type="pct"/>
            <w:gridSpan w:val="2"/>
            <w:tcBorders>
              <w:top w:val="single" w:sz="4" w:space="0" w:color="auto"/>
              <w:left w:val="nil"/>
              <w:bottom w:val="single" w:sz="4" w:space="0" w:color="auto"/>
              <w:right w:val="single" w:sz="4" w:space="0" w:color="auto"/>
            </w:tcBorders>
            <w:shd w:val="clear" w:color="auto" w:fill="auto"/>
          </w:tcPr>
          <w:p w14:paraId="1AC67F26" w14:textId="77777777" w:rsidR="003401ED" w:rsidRPr="00244B27" w:rsidRDefault="003401ED" w:rsidP="003401ED">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776" w:type="pct"/>
            <w:gridSpan w:val="2"/>
            <w:tcBorders>
              <w:top w:val="single" w:sz="4" w:space="0" w:color="auto"/>
              <w:left w:val="nil"/>
              <w:bottom w:val="single" w:sz="4" w:space="0" w:color="auto"/>
              <w:right w:val="single" w:sz="4" w:space="0" w:color="auto"/>
            </w:tcBorders>
            <w:shd w:val="clear" w:color="auto" w:fill="auto"/>
          </w:tcPr>
          <w:p w14:paraId="4C0890E6" w14:textId="77777777" w:rsidR="003401ED" w:rsidRPr="00244B27" w:rsidRDefault="003401ED"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w:t>
            </w:r>
          </w:p>
        </w:tc>
        <w:tc>
          <w:tcPr>
            <w:tcW w:w="421" w:type="pct"/>
            <w:tcBorders>
              <w:top w:val="single" w:sz="4" w:space="0" w:color="auto"/>
              <w:left w:val="nil"/>
              <w:bottom w:val="single" w:sz="4" w:space="0" w:color="auto"/>
              <w:right w:val="single" w:sz="4" w:space="0" w:color="auto"/>
            </w:tcBorders>
          </w:tcPr>
          <w:p w14:paraId="7FAB94F4" w14:textId="3FADC523"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6D6392ED"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2B702C53" w14:textId="77777777" w:rsidR="003401ED" w:rsidRPr="007C6D51" w:rsidRDefault="003401ED" w:rsidP="003401ED">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096148FE" w14:textId="77777777" w:rsidR="003401ED" w:rsidRPr="007C6D51" w:rsidRDefault="003401ED" w:rsidP="003401ED">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1.0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2</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1" w:type="pct"/>
            <w:tcBorders>
              <w:top w:val="single" w:sz="4" w:space="0" w:color="auto"/>
              <w:left w:val="single" w:sz="4" w:space="0" w:color="auto"/>
              <w:bottom w:val="single" w:sz="4" w:space="0" w:color="auto"/>
              <w:right w:val="single" w:sz="4" w:space="0" w:color="auto"/>
            </w:tcBorders>
          </w:tcPr>
          <w:p w14:paraId="7439EDC5" w14:textId="77777777" w:rsidR="003401ED" w:rsidRPr="007C6D51" w:rsidRDefault="003401ED" w:rsidP="003401ED">
            <w:pPr>
              <w:spacing w:after="0" w:line="240" w:lineRule="auto"/>
              <w:rPr>
                <w:rFonts w:ascii="Arial" w:eastAsia="Times New Roman" w:hAnsi="Arial" w:cs="Arial"/>
                <w:b/>
                <w:bCs/>
                <w:sz w:val="18"/>
                <w:szCs w:val="18"/>
                <w:lang w:eastAsia="sl-SI"/>
              </w:rPr>
            </w:pPr>
          </w:p>
        </w:tc>
      </w:tr>
      <w:tr w:rsidR="003401ED" w:rsidRPr="00244B27" w14:paraId="1C1F1B5C"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200891C0"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noWrap/>
          </w:tcPr>
          <w:p w14:paraId="03CC2BC6"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622" w:type="pct"/>
            <w:gridSpan w:val="2"/>
            <w:tcBorders>
              <w:top w:val="single" w:sz="4" w:space="0" w:color="auto"/>
              <w:left w:val="nil"/>
              <w:bottom w:val="single" w:sz="4" w:space="0" w:color="auto"/>
              <w:right w:val="single" w:sz="4" w:space="0" w:color="auto"/>
            </w:tcBorders>
            <w:shd w:val="clear" w:color="auto" w:fill="auto"/>
          </w:tcPr>
          <w:p w14:paraId="4AB8072C" w14:textId="77777777" w:rsidR="003401ED" w:rsidRPr="00244B27" w:rsidRDefault="003401ED" w:rsidP="003401ED">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776" w:type="pct"/>
            <w:gridSpan w:val="2"/>
            <w:tcBorders>
              <w:top w:val="single" w:sz="4" w:space="0" w:color="auto"/>
              <w:left w:val="nil"/>
              <w:bottom w:val="single" w:sz="4" w:space="0" w:color="auto"/>
              <w:right w:val="single" w:sz="4" w:space="0" w:color="auto"/>
            </w:tcBorders>
            <w:shd w:val="clear" w:color="auto" w:fill="auto"/>
          </w:tcPr>
          <w:p w14:paraId="10F7FE53" w14:textId="77777777" w:rsidR="003401ED" w:rsidRPr="00244B27" w:rsidRDefault="003401ED"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200.000,00</w:t>
            </w:r>
          </w:p>
        </w:tc>
        <w:tc>
          <w:tcPr>
            <w:tcW w:w="421" w:type="pct"/>
            <w:tcBorders>
              <w:top w:val="single" w:sz="4" w:space="0" w:color="auto"/>
              <w:left w:val="nil"/>
              <w:bottom w:val="single" w:sz="4" w:space="0" w:color="auto"/>
              <w:right w:val="single" w:sz="4" w:space="0" w:color="auto"/>
            </w:tcBorders>
          </w:tcPr>
          <w:p w14:paraId="14E479BE" w14:textId="0870A85C"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6CB70BCF"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706947C6" w14:textId="77777777" w:rsidR="003401ED" w:rsidRPr="007C6D51" w:rsidRDefault="003401ED" w:rsidP="003401ED">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6.2.3</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11F36F58" w14:textId="77777777" w:rsidR="003401ED" w:rsidRPr="007C6D51" w:rsidRDefault="003401ED" w:rsidP="003401ED">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2.0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3</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1" w:type="pct"/>
            <w:tcBorders>
              <w:top w:val="single" w:sz="4" w:space="0" w:color="auto"/>
              <w:left w:val="single" w:sz="4" w:space="0" w:color="auto"/>
              <w:bottom w:val="single" w:sz="4" w:space="0" w:color="auto"/>
              <w:right w:val="single" w:sz="4" w:space="0" w:color="auto"/>
            </w:tcBorders>
          </w:tcPr>
          <w:p w14:paraId="4303328C" w14:textId="77777777" w:rsidR="003401ED" w:rsidRPr="007C6D51" w:rsidRDefault="003401ED" w:rsidP="003401ED">
            <w:pPr>
              <w:spacing w:after="0" w:line="240" w:lineRule="auto"/>
              <w:rPr>
                <w:rFonts w:ascii="Arial" w:eastAsia="Times New Roman" w:hAnsi="Arial" w:cs="Arial"/>
                <w:b/>
                <w:bCs/>
                <w:sz w:val="18"/>
                <w:szCs w:val="18"/>
                <w:lang w:eastAsia="sl-SI"/>
              </w:rPr>
            </w:pPr>
          </w:p>
        </w:tc>
      </w:tr>
      <w:tr w:rsidR="003401ED" w:rsidRPr="00244B27" w14:paraId="19756A13"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454CF411"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6.2.3.1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noWrap/>
          </w:tcPr>
          <w:p w14:paraId="343C115C"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622" w:type="pct"/>
            <w:gridSpan w:val="2"/>
            <w:tcBorders>
              <w:top w:val="single" w:sz="4" w:space="0" w:color="auto"/>
              <w:left w:val="nil"/>
              <w:bottom w:val="single" w:sz="4" w:space="0" w:color="auto"/>
              <w:right w:val="single" w:sz="4" w:space="0" w:color="auto"/>
            </w:tcBorders>
            <w:shd w:val="clear" w:color="auto" w:fill="auto"/>
          </w:tcPr>
          <w:p w14:paraId="7F72C073" w14:textId="77777777" w:rsidR="003401ED" w:rsidRPr="00244B27" w:rsidRDefault="003401ED" w:rsidP="003401ED">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776" w:type="pct"/>
            <w:gridSpan w:val="2"/>
            <w:tcBorders>
              <w:top w:val="single" w:sz="4" w:space="0" w:color="auto"/>
              <w:left w:val="nil"/>
              <w:bottom w:val="single" w:sz="4" w:space="0" w:color="auto"/>
              <w:right w:val="single" w:sz="4" w:space="0" w:color="auto"/>
            </w:tcBorders>
            <w:shd w:val="clear" w:color="auto" w:fill="auto"/>
          </w:tcPr>
          <w:p w14:paraId="704DE74C" w14:textId="77777777" w:rsidR="003401ED" w:rsidRPr="00244B27" w:rsidRDefault="003401ED"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300.000,00</w:t>
            </w:r>
          </w:p>
        </w:tc>
        <w:tc>
          <w:tcPr>
            <w:tcW w:w="421" w:type="pct"/>
            <w:tcBorders>
              <w:top w:val="single" w:sz="4" w:space="0" w:color="auto"/>
              <w:left w:val="nil"/>
              <w:bottom w:val="single" w:sz="4" w:space="0" w:color="auto"/>
              <w:right w:val="single" w:sz="4" w:space="0" w:color="auto"/>
            </w:tcBorders>
          </w:tcPr>
          <w:p w14:paraId="77AF419F" w14:textId="64F78053" w:rsidR="003401ED" w:rsidRDefault="003401ED" w:rsidP="003401ED">
            <w:pPr>
              <w:spacing w:after="0" w:line="260" w:lineRule="atLeast"/>
              <w:jc w:val="right"/>
              <w:rPr>
                <w:rFonts w:ascii="Arial" w:eastAsia="Times New Roman" w:hAnsi="Arial" w:cs="Arial"/>
                <w:sz w:val="20"/>
                <w:szCs w:val="20"/>
                <w:lang w:eastAsia="sl-SI"/>
              </w:rPr>
            </w:pPr>
          </w:p>
        </w:tc>
      </w:tr>
    </w:tbl>
    <w:p w14:paraId="48731160" w14:textId="77777777" w:rsidR="00691191" w:rsidRDefault="00691191" w:rsidP="00743A3A">
      <w:pPr>
        <w:spacing w:after="120"/>
        <w:rPr>
          <w:rFonts w:ascii="Arial" w:hAnsi="Arial" w:cs="Arial"/>
          <w:b/>
          <w:sz w:val="18"/>
          <w:szCs w:val="18"/>
        </w:rPr>
      </w:pPr>
    </w:p>
    <w:sectPr w:rsidR="00691191"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1"/>
  </w:num>
  <w:num w:numId="3">
    <w:abstractNumId w:val="13"/>
  </w:num>
  <w:num w:numId="4">
    <w:abstractNumId w:val="24"/>
  </w:num>
  <w:num w:numId="5">
    <w:abstractNumId w:val="26"/>
  </w:num>
  <w:num w:numId="6">
    <w:abstractNumId w:val="23"/>
  </w:num>
  <w:num w:numId="7">
    <w:abstractNumId w:val="16"/>
  </w:num>
  <w:num w:numId="8">
    <w:abstractNumId w:val="1"/>
  </w:num>
  <w:num w:numId="9">
    <w:abstractNumId w:val="19"/>
  </w:num>
  <w:num w:numId="10">
    <w:abstractNumId w:val="20"/>
  </w:num>
  <w:num w:numId="11">
    <w:abstractNumId w:val="8"/>
  </w:num>
  <w:num w:numId="12">
    <w:abstractNumId w:val="22"/>
  </w:num>
  <w:num w:numId="13">
    <w:abstractNumId w:val="10"/>
  </w:num>
  <w:num w:numId="14">
    <w:abstractNumId w:val="15"/>
  </w:num>
  <w:num w:numId="15">
    <w:abstractNumId w:val="3"/>
  </w:num>
  <w:num w:numId="16">
    <w:abstractNumId w:val="4"/>
  </w:num>
  <w:num w:numId="17">
    <w:abstractNumId w:val="7"/>
  </w:num>
  <w:num w:numId="18">
    <w:abstractNumId w:val="2"/>
  </w:num>
  <w:num w:numId="19">
    <w:abstractNumId w:val="6"/>
  </w:num>
  <w:num w:numId="20">
    <w:abstractNumId w:val="17"/>
  </w:num>
  <w:num w:numId="21">
    <w:abstractNumId w:val="5"/>
  </w:num>
  <w:num w:numId="22">
    <w:abstractNumId w:val="18"/>
  </w:num>
  <w:num w:numId="23">
    <w:abstractNumId w:val="12"/>
  </w:num>
  <w:num w:numId="24">
    <w:abstractNumId w:val="25"/>
  </w:num>
  <w:num w:numId="25">
    <w:abstractNumId w:val="9"/>
  </w:num>
  <w:num w:numId="26">
    <w:abstractNumId w:val="1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azd Gruntar">
    <w15:presenceInfo w15:providerId="AD" w15:userId="S::Gorazd.Gruntar@gov.si::164801f2-f84a-468c-b14d-e66c87076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DB"/>
    <w:rsid w:val="00000BDD"/>
    <w:rsid w:val="000031A8"/>
    <w:rsid w:val="0000327D"/>
    <w:rsid w:val="000038E1"/>
    <w:rsid w:val="000052C3"/>
    <w:rsid w:val="00005A54"/>
    <w:rsid w:val="00005BED"/>
    <w:rsid w:val="0001136F"/>
    <w:rsid w:val="00012F07"/>
    <w:rsid w:val="0001348C"/>
    <w:rsid w:val="00014CF1"/>
    <w:rsid w:val="00015ECC"/>
    <w:rsid w:val="0001746B"/>
    <w:rsid w:val="000215AC"/>
    <w:rsid w:val="00021FB2"/>
    <w:rsid w:val="000228EE"/>
    <w:rsid w:val="00030F33"/>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7112"/>
    <w:rsid w:val="00067262"/>
    <w:rsid w:val="0007053F"/>
    <w:rsid w:val="000716DB"/>
    <w:rsid w:val="00073068"/>
    <w:rsid w:val="00074419"/>
    <w:rsid w:val="00075D71"/>
    <w:rsid w:val="00077CD6"/>
    <w:rsid w:val="00080000"/>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4971"/>
    <w:rsid w:val="001053AE"/>
    <w:rsid w:val="00112141"/>
    <w:rsid w:val="0011258D"/>
    <w:rsid w:val="001200B8"/>
    <w:rsid w:val="00125B5F"/>
    <w:rsid w:val="00126A69"/>
    <w:rsid w:val="001276DF"/>
    <w:rsid w:val="001346AC"/>
    <w:rsid w:val="00136A04"/>
    <w:rsid w:val="00137378"/>
    <w:rsid w:val="00142594"/>
    <w:rsid w:val="001427C6"/>
    <w:rsid w:val="00143EBC"/>
    <w:rsid w:val="001507D9"/>
    <w:rsid w:val="00150F13"/>
    <w:rsid w:val="00153777"/>
    <w:rsid w:val="00153D56"/>
    <w:rsid w:val="001542CA"/>
    <w:rsid w:val="00154E11"/>
    <w:rsid w:val="00156C62"/>
    <w:rsid w:val="00157E03"/>
    <w:rsid w:val="00165833"/>
    <w:rsid w:val="00170545"/>
    <w:rsid w:val="00170F53"/>
    <w:rsid w:val="00174433"/>
    <w:rsid w:val="001752A8"/>
    <w:rsid w:val="00183B86"/>
    <w:rsid w:val="00183E1A"/>
    <w:rsid w:val="001848A7"/>
    <w:rsid w:val="001849D4"/>
    <w:rsid w:val="00186DE3"/>
    <w:rsid w:val="001964AB"/>
    <w:rsid w:val="001A03A0"/>
    <w:rsid w:val="001A0717"/>
    <w:rsid w:val="001A1F6C"/>
    <w:rsid w:val="001A2351"/>
    <w:rsid w:val="001A5C44"/>
    <w:rsid w:val="001A5C7B"/>
    <w:rsid w:val="001A6A39"/>
    <w:rsid w:val="001A6A98"/>
    <w:rsid w:val="001B0AF1"/>
    <w:rsid w:val="001B1DB6"/>
    <w:rsid w:val="001B2601"/>
    <w:rsid w:val="001B3D1E"/>
    <w:rsid w:val="001C30F3"/>
    <w:rsid w:val="001C36EC"/>
    <w:rsid w:val="001C4263"/>
    <w:rsid w:val="001C4F90"/>
    <w:rsid w:val="001C67F0"/>
    <w:rsid w:val="001D319E"/>
    <w:rsid w:val="001D4746"/>
    <w:rsid w:val="001D7BC3"/>
    <w:rsid w:val="001E01AD"/>
    <w:rsid w:val="001E27FB"/>
    <w:rsid w:val="001E5E7C"/>
    <w:rsid w:val="001F2E6B"/>
    <w:rsid w:val="001F4BE5"/>
    <w:rsid w:val="001F4F3B"/>
    <w:rsid w:val="00200F35"/>
    <w:rsid w:val="002027FB"/>
    <w:rsid w:val="00202EFB"/>
    <w:rsid w:val="00204013"/>
    <w:rsid w:val="00204132"/>
    <w:rsid w:val="0020433D"/>
    <w:rsid w:val="002057FA"/>
    <w:rsid w:val="0020666F"/>
    <w:rsid w:val="00206D66"/>
    <w:rsid w:val="00210B81"/>
    <w:rsid w:val="002128D1"/>
    <w:rsid w:val="0021349F"/>
    <w:rsid w:val="00214F25"/>
    <w:rsid w:val="0021596E"/>
    <w:rsid w:val="00215C48"/>
    <w:rsid w:val="002230FB"/>
    <w:rsid w:val="00223FD6"/>
    <w:rsid w:val="00233605"/>
    <w:rsid w:val="00234B71"/>
    <w:rsid w:val="00240917"/>
    <w:rsid w:val="00241C7B"/>
    <w:rsid w:val="00242546"/>
    <w:rsid w:val="00242591"/>
    <w:rsid w:val="00243D33"/>
    <w:rsid w:val="0024542F"/>
    <w:rsid w:val="002474E9"/>
    <w:rsid w:val="002518BB"/>
    <w:rsid w:val="00252843"/>
    <w:rsid w:val="00254598"/>
    <w:rsid w:val="00255228"/>
    <w:rsid w:val="002563F3"/>
    <w:rsid w:val="0026473F"/>
    <w:rsid w:val="00265D10"/>
    <w:rsid w:val="00266BA8"/>
    <w:rsid w:val="00275E6E"/>
    <w:rsid w:val="00276158"/>
    <w:rsid w:val="00276C26"/>
    <w:rsid w:val="00277485"/>
    <w:rsid w:val="0028072C"/>
    <w:rsid w:val="0028115F"/>
    <w:rsid w:val="00284C7A"/>
    <w:rsid w:val="0028645B"/>
    <w:rsid w:val="002914FC"/>
    <w:rsid w:val="0029305D"/>
    <w:rsid w:val="00294548"/>
    <w:rsid w:val="00294E5C"/>
    <w:rsid w:val="002956FB"/>
    <w:rsid w:val="002A1583"/>
    <w:rsid w:val="002A4B12"/>
    <w:rsid w:val="002A6B06"/>
    <w:rsid w:val="002B0829"/>
    <w:rsid w:val="002B0B68"/>
    <w:rsid w:val="002B2554"/>
    <w:rsid w:val="002B2D6C"/>
    <w:rsid w:val="002B5B74"/>
    <w:rsid w:val="002B6A70"/>
    <w:rsid w:val="002C3A7F"/>
    <w:rsid w:val="002C3AAF"/>
    <w:rsid w:val="002C3E13"/>
    <w:rsid w:val="002D2EC4"/>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1128B"/>
    <w:rsid w:val="00312869"/>
    <w:rsid w:val="00314671"/>
    <w:rsid w:val="003146B0"/>
    <w:rsid w:val="003209AA"/>
    <w:rsid w:val="00332620"/>
    <w:rsid w:val="003336CA"/>
    <w:rsid w:val="003374F2"/>
    <w:rsid w:val="003401ED"/>
    <w:rsid w:val="003419EA"/>
    <w:rsid w:val="0034328F"/>
    <w:rsid w:val="0034524E"/>
    <w:rsid w:val="003466A6"/>
    <w:rsid w:val="00351454"/>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04C"/>
    <w:rsid w:val="00383F0B"/>
    <w:rsid w:val="00384C94"/>
    <w:rsid w:val="003926C3"/>
    <w:rsid w:val="0039459D"/>
    <w:rsid w:val="00394EC7"/>
    <w:rsid w:val="003A15FC"/>
    <w:rsid w:val="003A1E8C"/>
    <w:rsid w:val="003A4ED0"/>
    <w:rsid w:val="003A6E25"/>
    <w:rsid w:val="003A71EF"/>
    <w:rsid w:val="003B17F0"/>
    <w:rsid w:val="003B1F82"/>
    <w:rsid w:val="003B44CB"/>
    <w:rsid w:val="003B5FCB"/>
    <w:rsid w:val="003B6999"/>
    <w:rsid w:val="003C3FEC"/>
    <w:rsid w:val="003D0204"/>
    <w:rsid w:val="003D038C"/>
    <w:rsid w:val="003D35D8"/>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4D57"/>
    <w:rsid w:val="00415384"/>
    <w:rsid w:val="00417874"/>
    <w:rsid w:val="004237C3"/>
    <w:rsid w:val="00423E06"/>
    <w:rsid w:val="00423E9D"/>
    <w:rsid w:val="00427A44"/>
    <w:rsid w:val="00427E02"/>
    <w:rsid w:val="00430484"/>
    <w:rsid w:val="00430B98"/>
    <w:rsid w:val="00433A8D"/>
    <w:rsid w:val="00436F3A"/>
    <w:rsid w:val="004406C1"/>
    <w:rsid w:val="00454A2A"/>
    <w:rsid w:val="00460CB5"/>
    <w:rsid w:val="0046273E"/>
    <w:rsid w:val="00464E23"/>
    <w:rsid w:val="00470600"/>
    <w:rsid w:val="00476E2E"/>
    <w:rsid w:val="00477E3C"/>
    <w:rsid w:val="00483DC5"/>
    <w:rsid w:val="004850A7"/>
    <w:rsid w:val="00487586"/>
    <w:rsid w:val="00491B64"/>
    <w:rsid w:val="004923B7"/>
    <w:rsid w:val="00493439"/>
    <w:rsid w:val="004937C0"/>
    <w:rsid w:val="004A1E2F"/>
    <w:rsid w:val="004A1FD9"/>
    <w:rsid w:val="004A24E1"/>
    <w:rsid w:val="004B09F1"/>
    <w:rsid w:val="004B0CBE"/>
    <w:rsid w:val="004B42D8"/>
    <w:rsid w:val="004B63A4"/>
    <w:rsid w:val="004B7416"/>
    <w:rsid w:val="004B77CC"/>
    <w:rsid w:val="004C1167"/>
    <w:rsid w:val="004C1EE0"/>
    <w:rsid w:val="004C27D6"/>
    <w:rsid w:val="004C51D0"/>
    <w:rsid w:val="004C5870"/>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5621"/>
    <w:rsid w:val="00507286"/>
    <w:rsid w:val="0050746B"/>
    <w:rsid w:val="005165C0"/>
    <w:rsid w:val="00521DD6"/>
    <w:rsid w:val="00526747"/>
    <w:rsid w:val="00531750"/>
    <w:rsid w:val="00532631"/>
    <w:rsid w:val="0053527D"/>
    <w:rsid w:val="005427E4"/>
    <w:rsid w:val="00543B54"/>
    <w:rsid w:val="00544E51"/>
    <w:rsid w:val="00546706"/>
    <w:rsid w:val="0055002F"/>
    <w:rsid w:val="0055071A"/>
    <w:rsid w:val="00553DBB"/>
    <w:rsid w:val="005541EB"/>
    <w:rsid w:val="00556345"/>
    <w:rsid w:val="00557120"/>
    <w:rsid w:val="005602B1"/>
    <w:rsid w:val="0056037F"/>
    <w:rsid w:val="005607DD"/>
    <w:rsid w:val="005645D4"/>
    <w:rsid w:val="005659F0"/>
    <w:rsid w:val="00565A1E"/>
    <w:rsid w:val="00565B96"/>
    <w:rsid w:val="00566AC1"/>
    <w:rsid w:val="00566C30"/>
    <w:rsid w:val="0057059E"/>
    <w:rsid w:val="00575C4A"/>
    <w:rsid w:val="005763B7"/>
    <w:rsid w:val="00581390"/>
    <w:rsid w:val="00583051"/>
    <w:rsid w:val="005848A4"/>
    <w:rsid w:val="0058635D"/>
    <w:rsid w:val="0059171B"/>
    <w:rsid w:val="00592E99"/>
    <w:rsid w:val="005966E1"/>
    <w:rsid w:val="00597D2A"/>
    <w:rsid w:val="005A2C1F"/>
    <w:rsid w:val="005A3751"/>
    <w:rsid w:val="005A7452"/>
    <w:rsid w:val="005B35AD"/>
    <w:rsid w:val="005C0234"/>
    <w:rsid w:val="005C0F7C"/>
    <w:rsid w:val="005C2D80"/>
    <w:rsid w:val="005C3480"/>
    <w:rsid w:val="005C7226"/>
    <w:rsid w:val="005C7940"/>
    <w:rsid w:val="005D1595"/>
    <w:rsid w:val="005D27A7"/>
    <w:rsid w:val="005D3EC0"/>
    <w:rsid w:val="005D49D9"/>
    <w:rsid w:val="005D6309"/>
    <w:rsid w:val="005D7F49"/>
    <w:rsid w:val="005E2630"/>
    <w:rsid w:val="005E4420"/>
    <w:rsid w:val="005E5DFC"/>
    <w:rsid w:val="005E5FBB"/>
    <w:rsid w:val="005E6EC4"/>
    <w:rsid w:val="005E7210"/>
    <w:rsid w:val="005F0E95"/>
    <w:rsid w:val="005F1799"/>
    <w:rsid w:val="005F3CCE"/>
    <w:rsid w:val="005F63AE"/>
    <w:rsid w:val="00600714"/>
    <w:rsid w:val="00601543"/>
    <w:rsid w:val="00601F64"/>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73FE"/>
    <w:rsid w:val="006644A8"/>
    <w:rsid w:val="006669F2"/>
    <w:rsid w:val="006746B4"/>
    <w:rsid w:val="00675BB2"/>
    <w:rsid w:val="0068098A"/>
    <w:rsid w:val="00681ACC"/>
    <w:rsid w:val="00683ED2"/>
    <w:rsid w:val="00686FF6"/>
    <w:rsid w:val="006870BC"/>
    <w:rsid w:val="00691191"/>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5"/>
    <w:rsid w:val="006C0FBE"/>
    <w:rsid w:val="006C23B9"/>
    <w:rsid w:val="006C7831"/>
    <w:rsid w:val="006D0B7F"/>
    <w:rsid w:val="006D25AA"/>
    <w:rsid w:val="006D497D"/>
    <w:rsid w:val="006D6413"/>
    <w:rsid w:val="006D67AF"/>
    <w:rsid w:val="006D71DA"/>
    <w:rsid w:val="006D7AF1"/>
    <w:rsid w:val="006E0427"/>
    <w:rsid w:val="006E1160"/>
    <w:rsid w:val="006E34E1"/>
    <w:rsid w:val="006E3C6B"/>
    <w:rsid w:val="006E4341"/>
    <w:rsid w:val="006E56C2"/>
    <w:rsid w:val="006E762A"/>
    <w:rsid w:val="006F40B0"/>
    <w:rsid w:val="006F588C"/>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6570F"/>
    <w:rsid w:val="007732B7"/>
    <w:rsid w:val="00774806"/>
    <w:rsid w:val="007750A7"/>
    <w:rsid w:val="00780AE6"/>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3809"/>
    <w:rsid w:val="00804D53"/>
    <w:rsid w:val="008050CB"/>
    <w:rsid w:val="00806921"/>
    <w:rsid w:val="008073D8"/>
    <w:rsid w:val="00810D9A"/>
    <w:rsid w:val="00812247"/>
    <w:rsid w:val="00812A4C"/>
    <w:rsid w:val="00812A75"/>
    <w:rsid w:val="00813E59"/>
    <w:rsid w:val="00814B79"/>
    <w:rsid w:val="00815905"/>
    <w:rsid w:val="00823651"/>
    <w:rsid w:val="008238BD"/>
    <w:rsid w:val="00825D3A"/>
    <w:rsid w:val="008262A1"/>
    <w:rsid w:val="0082710B"/>
    <w:rsid w:val="00827169"/>
    <w:rsid w:val="0082781D"/>
    <w:rsid w:val="00831DF5"/>
    <w:rsid w:val="00837535"/>
    <w:rsid w:val="00841014"/>
    <w:rsid w:val="00841972"/>
    <w:rsid w:val="00841C75"/>
    <w:rsid w:val="00842D69"/>
    <w:rsid w:val="00845FEC"/>
    <w:rsid w:val="00846E3A"/>
    <w:rsid w:val="008470A8"/>
    <w:rsid w:val="008474A4"/>
    <w:rsid w:val="00851D5E"/>
    <w:rsid w:val="00853EBF"/>
    <w:rsid w:val="00854935"/>
    <w:rsid w:val="008628ED"/>
    <w:rsid w:val="00867557"/>
    <w:rsid w:val="00867EBD"/>
    <w:rsid w:val="00871655"/>
    <w:rsid w:val="0087286C"/>
    <w:rsid w:val="00876108"/>
    <w:rsid w:val="00876813"/>
    <w:rsid w:val="00883104"/>
    <w:rsid w:val="0088344B"/>
    <w:rsid w:val="00884E16"/>
    <w:rsid w:val="00884FA0"/>
    <w:rsid w:val="00885D2C"/>
    <w:rsid w:val="00892114"/>
    <w:rsid w:val="00893A84"/>
    <w:rsid w:val="008969F4"/>
    <w:rsid w:val="008A07B1"/>
    <w:rsid w:val="008B1B91"/>
    <w:rsid w:val="008B53AB"/>
    <w:rsid w:val="008B610F"/>
    <w:rsid w:val="008B6FB8"/>
    <w:rsid w:val="008B7716"/>
    <w:rsid w:val="008C3345"/>
    <w:rsid w:val="008C4B89"/>
    <w:rsid w:val="008C67CF"/>
    <w:rsid w:val="008D1202"/>
    <w:rsid w:val="008D42BD"/>
    <w:rsid w:val="008D4AFB"/>
    <w:rsid w:val="008D5C64"/>
    <w:rsid w:val="008D6A94"/>
    <w:rsid w:val="008D7228"/>
    <w:rsid w:val="008E2895"/>
    <w:rsid w:val="008E5812"/>
    <w:rsid w:val="008E5A93"/>
    <w:rsid w:val="008F04E5"/>
    <w:rsid w:val="008F7035"/>
    <w:rsid w:val="009032A8"/>
    <w:rsid w:val="00903BB1"/>
    <w:rsid w:val="00906C3E"/>
    <w:rsid w:val="00911B57"/>
    <w:rsid w:val="00915739"/>
    <w:rsid w:val="009160B4"/>
    <w:rsid w:val="009170CC"/>
    <w:rsid w:val="00921399"/>
    <w:rsid w:val="00922769"/>
    <w:rsid w:val="00922F40"/>
    <w:rsid w:val="00926F94"/>
    <w:rsid w:val="00933E66"/>
    <w:rsid w:val="00940B22"/>
    <w:rsid w:val="0094312D"/>
    <w:rsid w:val="00946E3E"/>
    <w:rsid w:val="0095068A"/>
    <w:rsid w:val="00952BFB"/>
    <w:rsid w:val="00953009"/>
    <w:rsid w:val="00956612"/>
    <w:rsid w:val="00957312"/>
    <w:rsid w:val="00960DE2"/>
    <w:rsid w:val="00966C73"/>
    <w:rsid w:val="0097030F"/>
    <w:rsid w:val="00970984"/>
    <w:rsid w:val="0097197F"/>
    <w:rsid w:val="009741C9"/>
    <w:rsid w:val="00976FF7"/>
    <w:rsid w:val="00986945"/>
    <w:rsid w:val="00986B0C"/>
    <w:rsid w:val="00992663"/>
    <w:rsid w:val="009943FF"/>
    <w:rsid w:val="00995D91"/>
    <w:rsid w:val="009964D6"/>
    <w:rsid w:val="009A0A4A"/>
    <w:rsid w:val="009A20D4"/>
    <w:rsid w:val="009A5997"/>
    <w:rsid w:val="009A7D83"/>
    <w:rsid w:val="009B0758"/>
    <w:rsid w:val="009B0C8B"/>
    <w:rsid w:val="009B342F"/>
    <w:rsid w:val="009B3CA2"/>
    <w:rsid w:val="009B4D16"/>
    <w:rsid w:val="009C27BB"/>
    <w:rsid w:val="009C3721"/>
    <w:rsid w:val="009C6242"/>
    <w:rsid w:val="009D16B1"/>
    <w:rsid w:val="009D1AE4"/>
    <w:rsid w:val="009E020C"/>
    <w:rsid w:val="009E03AB"/>
    <w:rsid w:val="009E0EAD"/>
    <w:rsid w:val="009E194A"/>
    <w:rsid w:val="009E20C1"/>
    <w:rsid w:val="009E5DB3"/>
    <w:rsid w:val="009E658D"/>
    <w:rsid w:val="009F010F"/>
    <w:rsid w:val="009F692F"/>
    <w:rsid w:val="00A00470"/>
    <w:rsid w:val="00A068B2"/>
    <w:rsid w:val="00A12E59"/>
    <w:rsid w:val="00A133FA"/>
    <w:rsid w:val="00A250EA"/>
    <w:rsid w:val="00A258DC"/>
    <w:rsid w:val="00A25962"/>
    <w:rsid w:val="00A273D8"/>
    <w:rsid w:val="00A27D62"/>
    <w:rsid w:val="00A27EAB"/>
    <w:rsid w:val="00A3084D"/>
    <w:rsid w:val="00A3557C"/>
    <w:rsid w:val="00A3793B"/>
    <w:rsid w:val="00A40AC1"/>
    <w:rsid w:val="00A44035"/>
    <w:rsid w:val="00A46DAC"/>
    <w:rsid w:val="00A50A12"/>
    <w:rsid w:val="00A55FF1"/>
    <w:rsid w:val="00A562EC"/>
    <w:rsid w:val="00A60C2A"/>
    <w:rsid w:val="00A637F2"/>
    <w:rsid w:val="00A66AAA"/>
    <w:rsid w:val="00A704DA"/>
    <w:rsid w:val="00A819A8"/>
    <w:rsid w:val="00A85146"/>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2390"/>
    <w:rsid w:val="00AF50E5"/>
    <w:rsid w:val="00AF5734"/>
    <w:rsid w:val="00AF6924"/>
    <w:rsid w:val="00AF762A"/>
    <w:rsid w:val="00B00551"/>
    <w:rsid w:val="00B016C5"/>
    <w:rsid w:val="00B020C1"/>
    <w:rsid w:val="00B03544"/>
    <w:rsid w:val="00B04520"/>
    <w:rsid w:val="00B06F93"/>
    <w:rsid w:val="00B11D6E"/>
    <w:rsid w:val="00B13657"/>
    <w:rsid w:val="00B137D4"/>
    <w:rsid w:val="00B17DC3"/>
    <w:rsid w:val="00B2089B"/>
    <w:rsid w:val="00B2316B"/>
    <w:rsid w:val="00B265A8"/>
    <w:rsid w:val="00B306DA"/>
    <w:rsid w:val="00B30AB3"/>
    <w:rsid w:val="00B351A6"/>
    <w:rsid w:val="00B35FAA"/>
    <w:rsid w:val="00B362D4"/>
    <w:rsid w:val="00B42690"/>
    <w:rsid w:val="00B45B72"/>
    <w:rsid w:val="00B474E6"/>
    <w:rsid w:val="00B50D88"/>
    <w:rsid w:val="00B54774"/>
    <w:rsid w:val="00B55841"/>
    <w:rsid w:val="00B5684D"/>
    <w:rsid w:val="00B65ECB"/>
    <w:rsid w:val="00B66956"/>
    <w:rsid w:val="00B67B60"/>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49A"/>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E51E5"/>
    <w:rsid w:val="00BF315C"/>
    <w:rsid w:val="00BF4343"/>
    <w:rsid w:val="00C0366D"/>
    <w:rsid w:val="00C05179"/>
    <w:rsid w:val="00C123E5"/>
    <w:rsid w:val="00C141E3"/>
    <w:rsid w:val="00C153F5"/>
    <w:rsid w:val="00C21FDF"/>
    <w:rsid w:val="00C24E08"/>
    <w:rsid w:val="00C27B2A"/>
    <w:rsid w:val="00C27D93"/>
    <w:rsid w:val="00C34AAD"/>
    <w:rsid w:val="00C36E06"/>
    <w:rsid w:val="00C420E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624F"/>
    <w:rsid w:val="00C87296"/>
    <w:rsid w:val="00C92135"/>
    <w:rsid w:val="00C926C0"/>
    <w:rsid w:val="00C93341"/>
    <w:rsid w:val="00C96543"/>
    <w:rsid w:val="00CA2CAA"/>
    <w:rsid w:val="00CA388A"/>
    <w:rsid w:val="00CA6BC8"/>
    <w:rsid w:val="00CA7ACE"/>
    <w:rsid w:val="00CB0E34"/>
    <w:rsid w:val="00CB57F6"/>
    <w:rsid w:val="00CB68D4"/>
    <w:rsid w:val="00CC194B"/>
    <w:rsid w:val="00CC47EB"/>
    <w:rsid w:val="00CC63B4"/>
    <w:rsid w:val="00CC66EE"/>
    <w:rsid w:val="00CD0929"/>
    <w:rsid w:val="00CD7DD5"/>
    <w:rsid w:val="00CE0E63"/>
    <w:rsid w:val="00CE31EA"/>
    <w:rsid w:val="00CE5172"/>
    <w:rsid w:val="00CE5330"/>
    <w:rsid w:val="00CE5BB5"/>
    <w:rsid w:val="00CF3349"/>
    <w:rsid w:val="00CF33E8"/>
    <w:rsid w:val="00CF75DE"/>
    <w:rsid w:val="00D00282"/>
    <w:rsid w:val="00D04E91"/>
    <w:rsid w:val="00D06DBB"/>
    <w:rsid w:val="00D0734A"/>
    <w:rsid w:val="00D109D1"/>
    <w:rsid w:val="00D1435F"/>
    <w:rsid w:val="00D22916"/>
    <w:rsid w:val="00D22C34"/>
    <w:rsid w:val="00D25971"/>
    <w:rsid w:val="00D308C3"/>
    <w:rsid w:val="00D317D3"/>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3E22"/>
    <w:rsid w:val="00DA7454"/>
    <w:rsid w:val="00DA76EE"/>
    <w:rsid w:val="00DB108A"/>
    <w:rsid w:val="00DB4840"/>
    <w:rsid w:val="00DB60FF"/>
    <w:rsid w:val="00DB690B"/>
    <w:rsid w:val="00DB6B57"/>
    <w:rsid w:val="00DB73F0"/>
    <w:rsid w:val="00DC0309"/>
    <w:rsid w:val="00DC088A"/>
    <w:rsid w:val="00DC08F8"/>
    <w:rsid w:val="00DC0FA5"/>
    <w:rsid w:val="00DC51EF"/>
    <w:rsid w:val="00DC6F12"/>
    <w:rsid w:val="00DD13C1"/>
    <w:rsid w:val="00DE1BD5"/>
    <w:rsid w:val="00DE262D"/>
    <w:rsid w:val="00DE2821"/>
    <w:rsid w:val="00DE533E"/>
    <w:rsid w:val="00DE5F6B"/>
    <w:rsid w:val="00DE6027"/>
    <w:rsid w:val="00DE6A54"/>
    <w:rsid w:val="00DE6ED7"/>
    <w:rsid w:val="00DF28A3"/>
    <w:rsid w:val="00DF3034"/>
    <w:rsid w:val="00DF3B60"/>
    <w:rsid w:val="00DF45B7"/>
    <w:rsid w:val="00DF6AC3"/>
    <w:rsid w:val="00DF7013"/>
    <w:rsid w:val="00DF75B6"/>
    <w:rsid w:val="00E02647"/>
    <w:rsid w:val="00E02AD2"/>
    <w:rsid w:val="00E030E7"/>
    <w:rsid w:val="00E03FDD"/>
    <w:rsid w:val="00E10E6E"/>
    <w:rsid w:val="00E1457C"/>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86888"/>
    <w:rsid w:val="00E94D0D"/>
    <w:rsid w:val="00E97752"/>
    <w:rsid w:val="00EA0DE3"/>
    <w:rsid w:val="00EA320B"/>
    <w:rsid w:val="00EA41AB"/>
    <w:rsid w:val="00EA4310"/>
    <w:rsid w:val="00EA4A6A"/>
    <w:rsid w:val="00EA5FDB"/>
    <w:rsid w:val="00EA5FED"/>
    <w:rsid w:val="00EA6140"/>
    <w:rsid w:val="00EA6E78"/>
    <w:rsid w:val="00EB0FAC"/>
    <w:rsid w:val="00EB37D3"/>
    <w:rsid w:val="00EB7284"/>
    <w:rsid w:val="00EC2BE7"/>
    <w:rsid w:val="00EC4FFC"/>
    <w:rsid w:val="00EC5F87"/>
    <w:rsid w:val="00EC78F5"/>
    <w:rsid w:val="00ED2B9B"/>
    <w:rsid w:val="00ED425A"/>
    <w:rsid w:val="00ED7B51"/>
    <w:rsid w:val="00EE0E72"/>
    <w:rsid w:val="00EE2474"/>
    <w:rsid w:val="00EE386A"/>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166C"/>
    <w:rsid w:val="00F1455F"/>
    <w:rsid w:val="00F14FEE"/>
    <w:rsid w:val="00F1554C"/>
    <w:rsid w:val="00F200F4"/>
    <w:rsid w:val="00F2156F"/>
    <w:rsid w:val="00F21690"/>
    <w:rsid w:val="00F23CE3"/>
    <w:rsid w:val="00F24130"/>
    <w:rsid w:val="00F27416"/>
    <w:rsid w:val="00F312CF"/>
    <w:rsid w:val="00F338C1"/>
    <w:rsid w:val="00F405E4"/>
    <w:rsid w:val="00F40CA4"/>
    <w:rsid w:val="00F41127"/>
    <w:rsid w:val="00F4229E"/>
    <w:rsid w:val="00F43BC1"/>
    <w:rsid w:val="00F43F89"/>
    <w:rsid w:val="00F44AB4"/>
    <w:rsid w:val="00F45C2C"/>
    <w:rsid w:val="00F543DC"/>
    <w:rsid w:val="00F5761A"/>
    <w:rsid w:val="00F620E6"/>
    <w:rsid w:val="00F66AD3"/>
    <w:rsid w:val="00F72E3E"/>
    <w:rsid w:val="00F774ED"/>
    <w:rsid w:val="00F77FFB"/>
    <w:rsid w:val="00F805F3"/>
    <w:rsid w:val="00F86404"/>
    <w:rsid w:val="00F91167"/>
    <w:rsid w:val="00F92C77"/>
    <w:rsid w:val="00F92E42"/>
    <w:rsid w:val="00F9408E"/>
    <w:rsid w:val="00FA379F"/>
    <w:rsid w:val="00FA703E"/>
    <w:rsid w:val="00FB12A9"/>
    <w:rsid w:val="00FB5256"/>
    <w:rsid w:val="00FB758A"/>
    <w:rsid w:val="00FC14D1"/>
    <w:rsid w:val="00FC4AE8"/>
    <w:rsid w:val="00FC5D45"/>
    <w:rsid w:val="00FD23CB"/>
    <w:rsid w:val="00FD41E5"/>
    <w:rsid w:val="00FD551B"/>
    <w:rsid w:val="00FD7CD7"/>
    <w:rsid w:val="00FD7D7C"/>
    <w:rsid w:val="00FE1F33"/>
    <w:rsid w:val="00FE6009"/>
    <w:rsid w:val="00FE62D7"/>
    <w:rsid w:val="00FE63A5"/>
    <w:rsid w:val="00FE7739"/>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3F14"/>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0B047-4C53-4760-9382-45070C3055AF}">
  <ds:schemaRefs>
    <ds:schemaRef ds:uri="http://schemas.microsoft.com/sharepoint/v3/contenttype/forms"/>
  </ds:schemaRefs>
</ds:datastoreItem>
</file>

<file path=customXml/itemProps2.xml><?xml version="1.0" encoding="utf-8"?>
<ds:datastoreItem xmlns:ds="http://schemas.openxmlformats.org/officeDocument/2006/customXml" ds:itemID="{DC6166FC-36B0-4CDA-B8DF-400420EC38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78FE45-3F14-4440-A308-89FF5FA2E8F7}">
  <ds:schemaRefs>
    <ds:schemaRef ds:uri="http://schemas.openxmlformats.org/officeDocument/2006/bibliography"/>
  </ds:schemaRefs>
</ds:datastoreItem>
</file>

<file path=customXml/itemProps4.xml><?xml version="1.0" encoding="utf-8"?>
<ds:datastoreItem xmlns:ds="http://schemas.openxmlformats.org/officeDocument/2006/customXml" ds:itemID="{B7C0BF9A-9395-478A-8676-36262DCF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22</Pages>
  <Words>4570</Words>
  <Characters>26054</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53</cp:revision>
  <cp:lastPrinted>2020-07-29T11:37:00Z</cp:lastPrinted>
  <dcterms:created xsi:type="dcterms:W3CDTF">2021-07-20T12:35:00Z</dcterms:created>
  <dcterms:modified xsi:type="dcterms:W3CDTF">2025-04-08T11:45:00Z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