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0B" w:rsidRPr="003E452E" w:rsidRDefault="00597D2A" w:rsidP="00743A3A">
      <w:pPr>
        <w:spacing w:after="120"/>
        <w:rPr>
          <w:rFonts w:ascii="Arial" w:hAnsi="Arial" w:cs="Arial"/>
          <w:b/>
          <w:sz w:val="20"/>
          <w:szCs w:val="20"/>
        </w:rPr>
      </w:pPr>
      <w:r w:rsidRPr="003E452E">
        <w:rPr>
          <w:rFonts w:ascii="Arial" w:hAnsi="Arial" w:cs="Arial"/>
          <w:b/>
          <w:sz w:val="20"/>
          <w:szCs w:val="20"/>
        </w:rPr>
        <w:t xml:space="preserve">Priloga </w:t>
      </w:r>
      <w:r w:rsidR="00D309F2">
        <w:rPr>
          <w:rFonts w:ascii="Arial" w:hAnsi="Arial" w:cs="Arial"/>
          <w:b/>
          <w:sz w:val="20"/>
          <w:szCs w:val="20"/>
        </w:rPr>
        <w:t>1</w:t>
      </w:r>
      <w:r w:rsidR="00276C26" w:rsidRPr="003E452E">
        <w:rPr>
          <w:rFonts w:ascii="Arial" w:hAnsi="Arial" w:cs="Arial"/>
          <w:b/>
          <w:sz w:val="20"/>
          <w:szCs w:val="20"/>
        </w:rPr>
        <w:t xml:space="preserve"> razpisne dokumentacije</w:t>
      </w:r>
      <w:r w:rsidRPr="003E452E">
        <w:rPr>
          <w:rFonts w:ascii="Arial" w:hAnsi="Arial" w:cs="Arial"/>
          <w:b/>
          <w:sz w:val="20"/>
          <w:szCs w:val="20"/>
        </w:rPr>
        <w:t xml:space="preserve">: Seznam </w:t>
      </w:r>
      <w:r w:rsidR="0038217F" w:rsidRPr="003E452E">
        <w:rPr>
          <w:rFonts w:ascii="Arial" w:hAnsi="Arial" w:cs="Arial"/>
          <w:b/>
          <w:sz w:val="20"/>
          <w:szCs w:val="20"/>
        </w:rPr>
        <w:t xml:space="preserve">upravičenih </w:t>
      </w:r>
      <w:r w:rsidRPr="003E452E">
        <w:rPr>
          <w:rFonts w:ascii="Arial" w:hAnsi="Arial" w:cs="Arial"/>
          <w:b/>
          <w:sz w:val="20"/>
          <w:szCs w:val="20"/>
        </w:rPr>
        <w:t>stroškov in najvišjih priznanih vrednosti</w:t>
      </w:r>
      <w:r w:rsidR="00276C26" w:rsidRPr="003E452E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44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5"/>
        <w:gridCol w:w="4724"/>
        <w:gridCol w:w="1041"/>
        <w:gridCol w:w="1084"/>
        <w:gridCol w:w="1084"/>
      </w:tblGrid>
      <w:tr w:rsidR="00585CCF" w:rsidRPr="00F41A7C" w:rsidTr="00063F96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604731" w:rsidRDefault="00585CCF" w:rsidP="00B94F4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bookmarkStart w:id="0" w:name="OLE_LINK2"/>
            <w:r w:rsidRPr="00604731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Šifra stroška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604731" w:rsidRDefault="00585CCF" w:rsidP="00B9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604731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Vrsta upravičenih stroškov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604731" w:rsidRDefault="00585CCF" w:rsidP="00B9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604731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Enota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604731" w:rsidRDefault="00585CCF" w:rsidP="00B94F4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604731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Vrednost v EUR/enoto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CCF" w:rsidRPr="00604731" w:rsidRDefault="00585CCF" w:rsidP="00B94F4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604731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Kazalnik</w:t>
            </w:r>
          </w:p>
        </w:tc>
      </w:tr>
      <w:tr w:rsidR="00585CCF" w:rsidRPr="00F41A7C" w:rsidTr="00EB044A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C8600C" w:rsidRDefault="00585CCF" w:rsidP="00585C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F41A7C" w:rsidRDefault="00585CCF" w:rsidP="00585CCF">
            <w:pPr>
              <w:spacing w:after="0" w:line="260" w:lineRule="atLeas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Kmetijska mehanizacija</w:t>
            </w:r>
          </w:p>
          <w:p w:rsidR="00585CCF" w:rsidRDefault="00585CCF" w:rsidP="001C59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C8600C" w:rsidRDefault="00585CCF" w:rsidP="001C5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C8600C" w:rsidRDefault="00585CCF" w:rsidP="001C59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CCF" w:rsidRPr="00C8600C" w:rsidRDefault="00585CCF" w:rsidP="001C59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585CCF" w:rsidRPr="00F41A7C" w:rsidTr="00EB044A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CCF" w:rsidRPr="00C8600C" w:rsidRDefault="00585CCF" w:rsidP="00585C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C8600C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9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CCF" w:rsidRPr="00C8600C" w:rsidRDefault="00585CCF" w:rsidP="001C59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Stroji za spravilo krme s travinja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CCF" w:rsidRPr="00C8600C" w:rsidRDefault="00585CCF" w:rsidP="001C5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C8600C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CCF" w:rsidRPr="00C8600C" w:rsidRDefault="00585CCF" w:rsidP="001C59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8600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CCF" w:rsidRPr="00C8600C" w:rsidRDefault="00585CCF" w:rsidP="001C59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585CCF" w:rsidRPr="00F41A7C" w:rsidTr="00EB044A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F41A7C" w:rsidRDefault="00585CCF" w:rsidP="00585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4.9.1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F41A7C" w:rsidRDefault="00585CCF" w:rsidP="00585C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Kosilnica motorna, mehanski pogon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F41A7C" w:rsidRDefault="00585CCF" w:rsidP="00585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kW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F41A7C" w:rsidRDefault="00585CCF" w:rsidP="00585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1.730,00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CCF" w:rsidRPr="00C8600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EB044A" w:rsidRPr="00F41A7C" w:rsidTr="00EB044A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4.9.2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Kosilnica motorna, hidrostatični pogon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kW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2.193,00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4A" w:rsidRPr="00C8600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EB044A" w:rsidRPr="00F41A7C" w:rsidTr="00EB044A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4.9.3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Kosilnica motorna - dodatna ali izmenljiva oprema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komad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1.680,00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4A" w:rsidRPr="00C8600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EB044A" w:rsidRPr="00F41A7C" w:rsidTr="00EB044A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4.9.4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Kosilnica traktorska strižna s prsti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 delovne širine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847,00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4A" w:rsidRPr="00C8600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EB044A" w:rsidRPr="00F41A7C" w:rsidTr="00EB044A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4.9.5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Kosilnica traktorska strižna z dvojno koso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 delovne širine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5.904,00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4A" w:rsidRPr="00C8600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EB044A" w:rsidRPr="00F41A7C" w:rsidDel="00616C90" w:rsidTr="00EB044A">
        <w:trPr>
          <w:trHeight w:val="460"/>
          <w:del w:id="1" w:author="Gorazd Gruntar" w:date="2025-01-23T12:24:00Z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Del="00616C90" w:rsidRDefault="00EB044A" w:rsidP="00EB044A">
            <w:pPr>
              <w:spacing w:after="0" w:line="240" w:lineRule="auto"/>
              <w:rPr>
                <w:del w:id="2" w:author="Gorazd Gruntar" w:date="2025-01-23T12:24:00Z"/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del w:id="3" w:author="Gorazd Gruntar" w:date="2025-01-23T12:24:00Z">
              <w:r w:rsidRPr="00F41A7C" w:rsidDel="00616C90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delText>4.9.7</w:delText>
              </w:r>
            </w:del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Del="00616C90" w:rsidRDefault="00EB044A" w:rsidP="00EB044A">
            <w:pPr>
              <w:spacing w:after="0" w:line="240" w:lineRule="auto"/>
              <w:jc w:val="both"/>
              <w:rPr>
                <w:del w:id="4" w:author="Gorazd Gruntar" w:date="2025-01-23T12:24:00Z"/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del w:id="5" w:author="Gorazd Gruntar" w:date="2025-01-23T12:24:00Z">
              <w:r w:rsidRPr="00F41A7C" w:rsidDel="00616C90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delText>Gnetilnik</w:delText>
              </w:r>
            </w:del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Del="00616C90" w:rsidRDefault="00EB044A" w:rsidP="00EB044A">
            <w:pPr>
              <w:spacing w:after="0" w:line="240" w:lineRule="auto"/>
              <w:jc w:val="center"/>
              <w:rPr>
                <w:del w:id="6" w:author="Gorazd Gruntar" w:date="2025-01-23T12:24:00Z"/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del w:id="7" w:author="Gorazd Gruntar" w:date="2025-01-23T12:24:00Z">
              <w:r w:rsidRPr="00F41A7C" w:rsidDel="00616C90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delText>m delovne širine</w:delText>
              </w:r>
            </w:del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Del="00616C90" w:rsidRDefault="00EB044A" w:rsidP="00EB044A">
            <w:pPr>
              <w:spacing w:after="0" w:line="240" w:lineRule="auto"/>
              <w:jc w:val="right"/>
              <w:rPr>
                <w:del w:id="8" w:author="Gorazd Gruntar" w:date="2025-01-23T12:24:00Z"/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del w:id="9" w:author="Gorazd Gruntar" w:date="2025-01-23T12:24:00Z">
              <w:r w:rsidRPr="00F41A7C" w:rsidDel="00616C90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delText>3.194,00</w:delText>
              </w:r>
            </w:del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4A" w:rsidRPr="00C8600C" w:rsidDel="00616C90" w:rsidRDefault="00EB044A" w:rsidP="00EB044A">
            <w:pPr>
              <w:spacing w:after="0" w:line="240" w:lineRule="auto"/>
              <w:jc w:val="center"/>
              <w:rPr>
                <w:del w:id="10" w:author="Gorazd Gruntar" w:date="2025-01-23T12:24:00Z"/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del w:id="11" w:author="Gorazd Gruntar" w:date="2025-01-23T12:24:00Z">
              <w:r w:rsidDel="00616C90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delText>R32</w:delText>
              </w:r>
            </w:del>
          </w:p>
        </w:tc>
      </w:tr>
      <w:tr w:rsidR="00EB044A" w:rsidRPr="00F41A7C" w:rsidTr="00EB044A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4.9.8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Tračni obračalnik/zgrabljalnik</w:t>
            </w:r>
            <w:bookmarkStart w:id="12" w:name="_GoBack"/>
            <w:bookmarkEnd w:id="12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 delovne širine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2.245,00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4A" w:rsidRPr="00C8600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EB044A" w:rsidRPr="00F41A7C" w:rsidTr="00EB044A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4.9.9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Vrtavkasti obračalnik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 delovne širine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3.209,00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4A" w:rsidRPr="00C8600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EB044A" w:rsidRPr="00F41A7C" w:rsidTr="00EB044A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4.9.10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Vrtavkasti zgrabljalnik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 delovne širine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2.954,00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4A" w:rsidRPr="00C8600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EB044A" w:rsidRPr="00F41A7C" w:rsidTr="00EB044A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4.9.11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Pobiralni zgrabljalnik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 delovne širine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12.126,00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4A" w:rsidRPr="00C8600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EB044A" w:rsidRPr="00F41A7C" w:rsidTr="00EB044A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4.9.12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Česalno potisni zgrabljalnik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 delovne širine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5.351,00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4A" w:rsidRPr="00C8600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EB044A" w:rsidRPr="00F41A7C" w:rsidTr="00EB044A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4.9.13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Zvezdasti obračalnik/zgrabljalnik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 delovne širine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1.848,00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4A" w:rsidRPr="00C8600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EB044A" w:rsidRPr="00F41A7C" w:rsidTr="00EB044A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4.9.14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Nahrbtni pihalnik - puhalnik baterijski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komad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650,00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4A" w:rsidRPr="00C8600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EB044A" w:rsidRPr="00F41A7C" w:rsidTr="00EB044A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4.9.15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Nahrbtni pihalnik - puhalnik bencinski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komad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810,00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4A" w:rsidRPr="00C8600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EB044A" w:rsidRPr="00F41A7C" w:rsidTr="00EB044A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4.9.16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Nakladalna prikolica, do 9 nožev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</w:t>
            </w:r>
            <w:r w:rsidRPr="00F41A7C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sl-SI"/>
              </w:rPr>
              <w:t>3</w:t>
            </w: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dejanske prostornine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1.231,00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4A" w:rsidRPr="00C8600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EB044A" w:rsidRPr="00F41A7C" w:rsidTr="00EB044A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4.9.17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Nakladalna prikolica, 10 ali več nožev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</w:t>
            </w:r>
            <w:r w:rsidRPr="00F41A7C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sl-SI"/>
              </w:rPr>
              <w:t>3</w:t>
            </w: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dejanske prostornine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3.830,00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4A" w:rsidRPr="00C8600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EB044A" w:rsidRPr="00F41A7C" w:rsidTr="00EB044A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4.9.18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Nakladalna prikolica - dozirni valji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komad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7.000,00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4A" w:rsidRPr="00C8600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EB044A" w:rsidRPr="00F41A7C" w:rsidTr="00EB044A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4.9.19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Balirka za male oglate bale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komad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28.300,00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4A" w:rsidRPr="00C8600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EB044A" w:rsidRPr="00F41A7C" w:rsidTr="00EB044A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4.9.20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Balirka za velike oglate bale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komad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146.350,00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4A" w:rsidRPr="00C8600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EB044A" w:rsidRPr="00F41A7C" w:rsidTr="00EB044A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4.9.21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Balirka za okrogle (valjaste) bale, fiksna komora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komad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43.900,00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4A" w:rsidRPr="00C8600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EB044A" w:rsidRPr="00F41A7C" w:rsidTr="00EB044A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4.9.22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Balirka za okrogle (valjaste) bale, variabilna komora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komad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55.000,00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4A" w:rsidRPr="00C8600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EB044A" w:rsidRPr="00F41A7C" w:rsidTr="00EB044A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4.9.25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Tritočkovne vilice za transport bal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bala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700,00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4A" w:rsidRPr="00C8600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EB044A" w:rsidRPr="00F41A7C" w:rsidTr="00EB044A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4.9.26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Prikolica za bale brez nakladalne naprave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 največje dovoljene mase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1.289,00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4A" w:rsidRPr="00C8600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EB044A" w:rsidRPr="00F41A7C" w:rsidTr="00EB044A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4.9.27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Prikolica za bale z nakladalno napravo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 največje dovoljene mase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4.158,00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4A" w:rsidRPr="00C8600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EB044A" w:rsidRPr="00F41A7C" w:rsidTr="00EB044A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lastRenderedPageBreak/>
              <w:t>4.9.28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Brusilnik nožev (delavniški ali mobilni) za nakladalne prikolice, balirke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komad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44A" w:rsidRPr="00F41A7C" w:rsidRDefault="00EB044A" w:rsidP="00EB0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9.000,00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4A" w:rsidRPr="00C8600C" w:rsidRDefault="00EB044A" w:rsidP="00EB0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585CCF" w:rsidRPr="00F41A7C" w:rsidTr="00181948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60" w:lineRule="atLeas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Splošni stroški </w:t>
            </w:r>
          </w:p>
          <w:p w:rsidR="00585CCF" w:rsidRPr="00197E7F" w:rsidRDefault="00585CCF" w:rsidP="00585CCF">
            <w:pPr>
              <w:spacing w:after="0" w:line="260" w:lineRule="atLeas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  <w:p w:rsidR="00585CCF" w:rsidRPr="00197E7F" w:rsidRDefault="00585CCF" w:rsidP="00585CCF">
            <w:pPr>
              <w:spacing w:after="0" w:line="260" w:lineRule="atLeas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Metodološka pojasnila</w:t>
            </w:r>
          </w:p>
          <w:p w:rsidR="00585CCF" w:rsidRPr="00197E7F" w:rsidRDefault="00585CCF" w:rsidP="00585CCF">
            <w:pPr>
              <w:spacing w:after="0" w:line="260" w:lineRule="atLeas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197E7F">
              <w:rPr>
                <w:rFonts w:ascii="Arial" w:eastAsia="Arial" w:hAnsi="Arial" w:cs="Arial"/>
                <w:sz w:val="18"/>
                <w:szCs w:val="18"/>
              </w:rPr>
              <w:t>Splošni stroški v okviru naložb so stroški, ki so neposredno povezani s pripravo in izvedbo naložbe in znašajo maksimalno 5 % upravičenih stroškov celotne naložbe. Med splošne stroške spadajo plačila storitev inženirjev in svetovalcev, stroški pridobitve tehnične dokumentacije, stroški sodnega tolmača in prevajalcev ter stroški v zvezi s pripravo poslovnega načrta. Med splošne stroške sodijo tudi stroški informiranja in obveščanja javnosti, v povezavi z obveznostjo označevanja iz predpisa, ki ureja označevanje vira sofinanciranja iz SN SKP, ter stroški sodnega tolmača.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CCF" w:rsidRPr="00197E7F" w:rsidRDefault="00585CCF" w:rsidP="00585CC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CCF" w:rsidRPr="00F41A7C" w:rsidTr="00181948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6.1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Enostavna naložba (do vključno 100.000 EUR)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CCF" w:rsidRPr="00197E7F" w:rsidRDefault="00585CCF" w:rsidP="00585CC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CCF" w:rsidRPr="00F41A7C" w:rsidTr="00B47F6D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60" w:lineRule="atLeas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6.1.1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60" w:lineRule="atLeas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Splošni stroški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5.000,00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CCF" w:rsidRPr="00197E7F" w:rsidRDefault="00585CCF" w:rsidP="00585CCF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585CCF" w:rsidRPr="00F41A7C" w:rsidTr="005506F9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6.2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Zahtevna naložba (nad 100.000 EUR)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CCF" w:rsidRPr="00197E7F" w:rsidRDefault="00585CCF" w:rsidP="00585CC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CCF" w:rsidRPr="00F41A7C" w:rsidTr="005D0B72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6.2.1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Nad 100.000 do vključno 1.000.000 EUR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CCF" w:rsidRPr="00197E7F" w:rsidRDefault="00585CCF" w:rsidP="00585CC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CCF" w:rsidRPr="00F41A7C" w:rsidTr="000E4730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60" w:lineRule="atLeas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6.2.1.1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60" w:lineRule="atLeas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Splošni stroški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50.000,00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CCF" w:rsidRPr="00197E7F" w:rsidRDefault="00585CCF" w:rsidP="00585CCF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585CCF" w:rsidRPr="00F41A7C" w:rsidTr="00346A9D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6.2.2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Nad 1.000.000  do vključno 2.000.000 EUR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CCF" w:rsidRPr="00197E7F" w:rsidRDefault="00585CCF" w:rsidP="00585CC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CCF" w:rsidRPr="00F41A7C" w:rsidTr="000D413C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60" w:lineRule="atLeas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6.2.2.1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60" w:lineRule="atLeas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Splošni stroški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100.000,00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CCF" w:rsidRPr="00197E7F" w:rsidRDefault="00585CCF" w:rsidP="00585CCF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  <w:tr w:rsidR="00585CCF" w:rsidRPr="00F41A7C" w:rsidTr="00015ACC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6.2.3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Nad 2.000.000  do vključno 3.000.000 EUR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CCF" w:rsidRPr="00197E7F" w:rsidRDefault="00585CCF" w:rsidP="00585CC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CCF" w:rsidRPr="00F41A7C" w:rsidTr="00C90170">
        <w:trPr>
          <w:trHeight w:val="4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60" w:lineRule="atLeas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6.2.3.1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60" w:lineRule="atLeas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Splošni stroški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CF" w:rsidRPr="00197E7F" w:rsidRDefault="00585CCF" w:rsidP="00585CCF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150.000,00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CCF" w:rsidRPr="00197E7F" w:rsidRDefault="00585CCF" w:rsidP="00585CCF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97E7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R32</w:t>
            </w:r>
          </w:p>
        </w:tc>
      </w:tr>
    </w:tbl>
    <w:p w:rsidR="00691191" w:rsidRDefault="00691191" w:rsidP="00691191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B94F47" w:rsidRDefault="00B94F47" w:rsidP="00691191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bookmarkEnd w:id="0"/>
    <w:p w:rsidR="00691191" w:rsidRDefault="00691191" w:rsidP="00743A3A">
      <w:pPr>
        <w:spacing w:after="120"/>
        <w:rPr>
          <w:rFonts w:ascii="Arial" w:hAnsi="Arial" w:cs="Arial"/>
          <w:b/>
          <w:sz w:val="18"/>
          <w:szCs w:val="18"/>
        </w:rPr>
      </w:pPr>
    </w:p>
    <w:sectPr w:rsidR="00691191" w:rsidSect="005D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D56"/>
    <w:multiLevelType w:val="hybridMultilevel"/>
    <w:tmpl w:val="1C6479C6"/>
    <w:lvl w:ilvl="0" w:tplc="082A801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30B5"/>
    <w:multiLevelType w:val="hybridMultilevel"/>
    <w:tmpl w:val="B630F8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36B7"/>
    <w:multiLevelType w:val="hybridMultilevel"/>
    <w:tmpl w:val="7DA8FA28"/>
    <w:lvl w:ilvl="0" w:tplc="D83C1B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960848"/>
    <w:multiLevelType w:val="hybridMultilevel"/>
    <w:tmpl w:val="80AE0928"/>
    <w:lvl w:ilvl="0" w:tplc="391A2B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C4A54"/>
    <w:multiLevelType w:val="hybridMultilevel"/>
    <w:tmpl w:val="9C0035A2"/>
    <w:lvl w:ilvl="0" w:tplc="CD8873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A220D"/>
    <w:multiLevelType w:val="hybridMultilevel"/>
    <w:tmpl w:val="B614D538"/>
    <w:lvl w:ilvl="0" w:tplc="DDC45B0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C4AB5"/>
    <w:multiLevelType w:val="hybridMultilevel"/>
    <w:tmpl w:val="25384382"/>
    <w:lvl w:ilvl="0" w:tplc="05DC3D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47096"/>
    <w:multiLevelType w:val="hybridMultilevel"/>
    <w:tmpl w:val="08026DEC"/>
    <w:lvl w:ilvl="0" w:tplc="082A801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F95542"/>
    <w:multiLevelType w:val="hybridMultilevel"/>
    <w:tmpl w:val="0882A5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F0D9C"/>
    <w:multiLevelType w:val="hybridMultilevel"/>
    <w:tmpl w:val="14CC4342"/>
    <w:lvl w:ilvl="0" w:tplc="3D7E6E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43486"/>
    <w:multiLevelType w:val="hybridMultilevel"/>
    <w:tmpl w:val="FE747406"/>
    <w:lvl w:ilvl="0" w:tplc="9642DCE0">
      <w:start w:val="1"/>
      <w:numFmt w:val="decimal"/>
      <w:lvlText w:val="%1."/>
      <w:lvlJc w:val="left"/>
      <w:pPr>
        <w:ind w:left="758" w:hanging="360"/>
      </w:pPr>
      <w:rPr>
        <w:rFonts w:asciiTheme="minorHAnsi" w:eastAsia="Times New Roman" w:hAnsiTheme="minorHAnsi" w:cs="Arial"/>
      </w:rPr>
    </w:lvl>
    <w:lvl w:ilvl="1" w:tplc="08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42556906"/>
    <w:multiLevelType w:val="hybridMultilevel"/>
    <w:tmpl w:val="A19697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30652B"/>
    <w:multiLevelType w:val="hybridMultilevel"/>
    <w:tmpl w:val="3DC89CD6"/>
    <w:lvl w:ilvl="0" w:tplc="76E6EC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13D6E"/>
    <w:multiLevelType w:val="multilevel"/>
    <w:tmpl w:val="AF9EF07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4DD6467B"/>
    <w:multiLevelType w:val="hybridMultilevel"/>
    <w:tmpl w:val="00DA2C80"/>
    <w:lvl w:ilvl="0" w:tplc="67BE53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16B83"/>
    <w:multiLevelType w:val="hybridMultilevel"/>
    <w:tmpl w:val="6B5077AC"/>
    <w:lvl w:ilvl="0" w:tplc="176E18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64762"/>
    <w:multiLevelType w:val="hybridMultilevel"/>
    <w:tmpl w:val="3EDE1DA2"/>
    <w:lvl w:ilvl="0" w:tplc="83AE3E7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83E75"/>
    <w:multiLevelType w:val="hybridMultilevel"/>
    <w:tmpl w:val="26A62E82"/>
    <w:lvl w:ilvl="0" w:tplc="B42A66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7B171A"/>
    <w:multiLevelType w:val="hybridMultilevel"/>
    <w:tmpl w:val="FAB0B79E"/>
    <w:lvl w:ilvl="0" w:tplc="7EA642E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B53A64"/>
    <w:multiLevelType w:val="hybridMultilevel"/>
    <w:tmpl w:val="7B304892"/>
    <w:lvl w:ilvl="0" w:tplc="C34E2A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277D0"/>
    <w:multiLevelType w:val="hybridMultilevel"/>
    <w:tmpl w:val="69E26C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02106"/>
    <w:multiLevelType w:val="hybridMultilevel"/>
    <w:tmpl w:val="EC5C3174"/>
    <w:lvl w:ilvl="0" w:tplc="3D4ACA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1"/>
  </w:num>
  <w:num w:numId="3">
    <w:abstractNumId w:val="13"/>
  </w:num>
  <w:num w:numId="4">
    <w:abstractNumId w:val="24"/>
  </w:num>
  <w:num w:numId="5">
    <w:abstractNumId w:val="26"/>
  </w:num>
  <w:num w:numId="6">
    <w:abstractNumId w:val="23"/>
  </w:num>
  <w:num w:numId="7">
    <w:abstractNumId w:val="16"/>
  </w:num>
  <w:num w:numId="8">
    <w:abstractNumId w:val="1"/>
  </w:num>
  <w:num w:numId="9">
    <w:abstractNumId w:val="19"/>
  </w:num>
  <w:num w:numId="10">
    <w:abstractNumId w:val="20"/>
  </w:num>
  <w:num w:numId="11">
    <w:abstractNumId w:val="8"/>
  </w:num>
  <w:num w:numId="12">
    <w:abstractNumId w:val="22"/>
  </w:num>
  <w:num w:numId="13">
    <w:abstractNumId w:val="10"/>
  </w:num>
  <w:num w:numId="14">
    <w:abstractNumId w:val="15"/>
  </w:num>
  <w:num w:numId="15">
    <w:abstractNumId w:val="3"/>
  </w:num>
  <w:num w:numId="16">
    <w:abstractNumId w:val="4"/>
  </w:num>
  <w:num w:numId="17">
    <w:abstractNumId w:val="7"/>
  </w:num>
  <w:num w:numId="18">
    <w:abstractNumId w:val="2"/>
  </w:num>
  <w:num w:numId="19">
    <w:abstractNumId w:val="6"/>
  </w:num>
  <w:num w:numId="20">
    <w:abstractNumId w:val="17"/>
  </w:num>
  <w:num w:numId="21">
    <w:abstractNumId w:val="5"/>
  </w:num>
  <w:num w:numId="22">
    <w:abstractNumId w:val="18"/>
  </w:num>
  <w:num w:numId="23">
    <w:abstractNumId w:val="12"/>
  </w:num>
  <w:num w:numId="24">
    <w:abstractNumId w:val="25"/>
  </w:num>
  <w:num w:numId="25">
    <w:abstractNumId w:val="9"/>
  </w:num>
  <w:num w:numId="26">
    <w:abstractNumId w:val="11"/>
  </w:num>
  <w:num w:numId="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razd Gruntar">
    <w15:presenceInfo w15:providerId="None" w15:userId="Gorazd Grunt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DB"/>
    <w:rsid w:val="00000BDD"/>
    <w:rsid w:val="0000327D"/>
    <w:rsid w:val="000038E1"/>
    <w:rsid w:val="000052C3"/>
    <w:rsid w:val="00005A54"/>
    <w:rsid w:val="00005BED"/>
    <w:rsid w:val="0001136F"/>
    <w:rsid w:val="00012F07"/>
    <w:rsid w:val="0001348C"/>
    <w:rsid w:val="00014CF1"/>
    <w:rsid w:val="00015ECC"/>
    <w:rsid w:val="000215AC"/>
    <w:rsid w:val="00021FB2"/>
    <w:rsid w:val="000228EE"/>
    <w:rsid w:val="00030F33"/>
    <w:rsid w:val="000339EE"/>
    <w:rsid w:val="00033CAF"/>
    <w:rsid w:val="00035BEC"/>
    <w:rsid w:val="000362AE"/>
    <w:rsid w:val="0003683A"/>
    <w:rsid w:val="00040087"/>
    <w:rsid w:val="00045131"/>
    <w:rsid w:val="000459CB"/>
    <w:rsid w:val="00045BD1"/>
    <w:rsid w:val="000464E2"/>
    <w:rsid w:val="00046B65"/>
    <w:rsid w:val="000473FA"/>
    <w:rsid w:val="000510E0"/>
    <w:rsid w:val="00051B56"/>
    <w:rsid w:val="00064426"/>
    <w:rsid w:val="00067112"/>
    <w:rsid w:val="00067262"/>
    <w:rsid w:val="0007053F"/>
    <w:rsid w:val="00073068"/>
    <w:rsid w:val="00074419"/>
    <w:rsid w:val="00075D71"/>
    <w:rsid w:val="00080000"/>
    <w:rsid w:val="000811A6"/>
    <w:rsid w:val="00082C94"/>
    <w:rsid w:val="00082EF6"/>
    <w:rsid w:val="00083FE4"/>
    <w:rsid w:val="0008684E"/>
    <w:rsid w:val="00086CF5"/>
    <w:rsid w:val="00086DEF"/>
    <w:rsid w:val="00093E2E"/>
    <w:rsid w:val="000A0069"/>
    <w:rsid w:val="000A27E3"/>
    <w:rsid w:val="000A40C3"/>
    <w:rsid w:val="000A6CE4"/>
    <w:rsid w:val="000B0773"/>
    <w:rsid w:val="000B3C29"/>
    <w:rsid w:val="000B6996"/>
    <w:rsid w:val="000B7E45"/>
    <w:rsid w:val="000C47CE"/>
    <w:rsid w:val="000D0215"/>
    <w:rsid w:val="000D120D"/>
    <w:rsid w:val="000D1448"/>
    <w:rsid w:val="000D1B25"/>
    <w:rsid w:val="000D1B31"/>
    <w:rsid w:val="000D3363"/>
    <w:rsid w:val="000D375A"/>
    <w:rsid w:val="000D3E0A"/>
    <w:rsid w:val="000E37F1"/>
    <w:rsid w:val="000E3946"/>
    <w:rsid w:val="000E3C87"/>
    <w:rsid w:val="000E3CBE"/>
    <w:rsid w:val="000E408A"/>
    <w:rsid w:val="000E567F"/>
    <w:rsid w:val="000E6304"/>
    <w:rsid w:val="000E7FDF"/>
    <w:rsid w:val="000F19A1"/>
    <w:rsid w:val="000F2A76"/>
    <w:rsid w:val="000F3D92"/>
    <w:rsid w:val="000F5CA4"/>
    <w:rsid w:val="000F79CB"/>
    <w:rsid w:val="00103B76"/>
    <w:rsid w:val="001053AE"/>
    <w:rsid w:val="00112141"/>
    <w:rsid w:val="0011258D"/>
    <w:rsid w:val="001200B8"/>
    <w:rsid w:val="00121A17"/>
    <w:rsid w:val="00125B5F"/>
    <w:rsid w:val="00126A69"/>
    <w:rsid w:val="001276DF"/>
    <w:rsid w:val="001346AC"/>
    <w:rsid w:val="00136A04"/>
    <w:rsid w:val="00137378"/>
    <w:rsid w:val="00142594"/>
    <w:rsid w:val="001427C6"/>
    <w:rsid w:val="00143EBC"/>
    <w:rsid w:val="001507D9"/>
    <w:rsid w:val="00150F13"/>
    <w:rsid w:val="00153777"/>
    <w:rsid w:val="00153D56"/>
    <w:rsid w:val="001542CA"/>
    <w:rsid w:val="00154E11"/>
    <w:rsid w:val="00156C62"/>
    <w:rsid w:val="00157E03"/>
    <w:rsid w:val="00165833"/>
    <w:rsid w:val="00170545"/>
    <w:rsid w:val="00170F53"/>
    <w:rsid w:val="001752A8"/>
    <w:rsid w:val="00183B86"/>
    <w:rsid w:val="00183E1A"/>
    <w:rsid w:val="001848A7"/>
    <w:rsid w:val="001849D4"/>
    <w:rsid w:val="00186DE3"/>
    <w:rsid w:val="001964AB"/>
    <w:rsid w:val="00197E7F"/>
    <w:rsid w:val="001A03A0"/>
    <w:rsid w:val="001A0717"/>
    <w:rsid w:val="001A1F6C"/>
    <w:rsid w:val="001A2351"/>
    <w:rsid w:val="001A5C44"/>
    <w:rsid w:val="001A5C7B"/>
    <w:rsid w:val="001A6A39"/>
    <w:rsid w:val="001A6A98"/>
    <w:rsid w:val="001B0AF1"/>
    <w:rsid w:val="001B1DB6"/>
    <w:rsid w:val="001B2601"/>
    <w:rsid w:val="001B3D1E"/>
    <w:rsid w:val="001C30F3"/>
    <w:rsid w:val="001C36EC"/>
    <w:rsid w:val="001C4263"/>
    <w:rsid w:val="001C4F90"/>
    <w:rsid w:val="001C67F0"/>
    <w:rsid w:val="001D319E"/>
    <w:rsid w:val="001D4746"/>
    <w:rsid w:val="001D7BC3"/>
    <w:rsid w:val="001E01AD"/>
    <w:rsid w:val="001E27FB"/>
    <w:rsid w:val="001E5E7C"/>
    <w:rsid w:val="001F2E6B"/>
    <w:rsid w:val="001F4BE5"/>
    <w:rsid w:val="001F4F3B"/>
    <w:rsid w:val="00200F35"/>
    <w:rsid w:val="002027FB"/>
    <w:rsid w:val="00202EFB"/>
    <w:rsid w:val="00204013"/>
    <w:rsid w:val="00204132"/>
    <w:rsid w:val="0020433D"/>
    <w:rsid w:val="002057FA"/>
    <w:rsid w:val="0020666F"/>
    <w:rsid w:val="00210B81"/>
    <w:rsid w:val="002128D1"/>
    <w:rsid w:val="0021349F"/>
    <w:rsid w:val="0021596E"/>
    <w:rsid w:val="00215C48"/>
    <w:rsid w:val="002230FB"/>
    <w:rsid w:val="00223FD6"/>
    <w:rsid w:val="00233605"/>
    <w:rsid w:val="00234B71"/>
    <w:rsid w:val="00240917"/>
    <w:rsid w:val="00241C7B"/>
    <w:rsid w:val="00242546"/>
    <w:rsid w:val="00242591"/>
    <w:rsid w:val="00243D33"/>
    <w:rsid w:val="0024542F"/>
    <w:rsid w:val="002474E9"/>
    <w:rsid w:val="00252843"/>
    <w:rsid w:val="00254598"/>
    <w:rsid w:val="00255228"/>
    <w:rsid w:val="002563F3"/>
    <w:rsid w:val="0026473F"/>
    <w:rsid w:val="00265D10"/>
    <w:rsid w:val="00266BA8"/>
    <w:rsid w:val="00275E6E"/>
    <w:rsid w:val="00276158"/>
    <w:rsid w:val="00276C26"/>
    <w:rsid w:val="00277485"/>
    <w:rsid w:val="0028072C"/>
    <w:rsid w:val="0028645B"/>
    <w:rsid w:val="002914FC"/>
    <w:rsid w:val="0029305D"/>
    <w:rsid w:val="00294E5C"/>
    <w:rsid w:val="002956FB"/>
    <w:rsid w:val="002A1583"/>
    <w:rsid w:val="002A4B12"/>
    <w:rsid w:val="002A6B06"/>
    <w:rsid w:val="002B0829"/>
    <w:rsid w:val="002B0B68"/>
    <w:rsid w:val="002B2554"/>
    <w:rsid w:val="002B2D6C"/>
    <w:rsid w:val="002B5B74"/>
    <w:rsid w:val="002C3A7F"/>
    <w:rsid w:val="002C3AAF"/>
    <w:rsid w:val="002C3E13"/>
    <w:rsid w:val="002D2EC4"/>
    <w:rsid w:val="002E0E09"/>
    <w:rsid w:val="002E3010"/>
    <w:rsid w:val="002E40AD"/>
    <w:rsid w:val="002E4691"/>
    <w:rsid w:val="002E5967"/>
    <w:rsid w:val="002E7EC8"/>
    <w:rsid w:val="002F0FF8"/>
    <w:rsid w:val="002F2512"/>
    <w:rsid w:val="002F50A3"/>
    <w:rsid w:val="002F5380"/>
    <w:rsid w:val="002F7BA0"/>
    <w:rsid w:val="00300A2A"/>
    <w:rsid w:val="00300CAB"/>
    <w:rsid w:val="003016DE"/>
    <w:rsid w:val="0030201A"/>
    <w:rsid w:val="00302573"/>
    <w:rsid w:val="003052F9"/>
    <w:rsid w:val="0031128B"/>
    <w:rsid w:val="00312869"/>
    <w:rsid w:val="00313A52"/>
    <w:rsid w:val="00314671"/>
    <w:rsid w:val="003146B0"/>
    <w:rsid w:val="003209AA"/>
    <w:rsid w:val="00332620"/>
    <w:rsid w:val="003336CA"/>
    <w:rsid w:val="003374F2"/>
    <w:rsid w:val="003419EA"/>
    <w:rsid w:val="0034328F"/>
    <w:rsid w:val="0034524E"/>
    <w:rsid w:val="003466A6"/>
    <w:rsid w:val="003514ED"/>
    <w:rsid w:val="0035344D"/>
    <w:rsid w:val="00353760"/>
    <w:rsid w:val="00354A0F"/>
    <w:rsid w:val="00356D23"/>
    <w:rsid w:val="0036223C"/>
    <w:rsid w:val="003624AB"/>
    <w:rsid w:val="00362689"/>
    <w:rsid w:val="0036633E"/>
    <w:rsid w:val="003677CE"/>
    <w:rsid w:val="00367B1C"/>
    <w:rsid w:val="00371266"/>
    <w:rsid w:val="003719EE"/>
    <w:rsid w:val="00373041"/>
    <w:rsid w:val="00380ED2"/>
    <w:rsid w:val="00381237"/>
    <w:rsid w:val="00382134"/>
    <w:rsid w:val="0038217F"/>
    <w:rsid w:val="00382489"/>
    <w:rsid w:val="00383F0B"/>
    <w:rsid w:val="00384C94"/>
    <w:rsid w:val="003926C3"/>
    <w:rsid w:val="0039459D"/>
    <w:rsid w:val="00394EC7"/>
    <w:rsid w:val="003A15FC"/>
    <w:rsid w:val="003A1E8C"/>
    <w:rsid w:val="003A4ED0"/>
    <w:rsid w:val="003A6E25"/>
    <w:rsid w:val="003A71EF"/>
    <w:rsid w:val="003B17F0"/>
    <w:rsid w:val="003B1F82"/>
    <w:rsid w:val="003B44CB"/>
    <w:rsid w:val="003B5FCB"/>
    <w:rsid w:val="003B6999"/>
    <w:rsid w:val="003C3FEC"/>
    <w:rsid w:val="003D0204"/>
    <w:rsid w:val="003D038C"/>
    <w:rsid w:val="003D35D8"/>
    <w:rsid w:val="003D51AF"/>
    <w:rsid w:val="003D7B9F"/>
    <w:rsid w:val="003E0EE6"/>
    <w:rsid w:val="003E1722"/>
    <w:rsid w:val="003E237E"/>
    <w:rsid w:val="003E452E"/>
    <w:rsid w:val="003E481E"/>
    <w:rsid w:val="003E4F45"/>
    <w:rsid w:val="003E4F6C"/>
    <w:rsid w:val="003F1E8D"/>
    <w:rsid w:val="003F20E4"/>
    <w:rsid w:val="003F2731"/>
    <w:rsid w:val="003F2C25"/>
    <w:rsid w:val="003F43BD"/>
    <w:rsid w:val="003F55DF"/>
    <w:rsid w:val="003F5F0B"/>
    <w:rsid w:val="004003C6"/>
    <w:rsid w:val="004005E0"/>
    <w:rsid w:val="00400E66"/>
    <w:rsid w:val="00403359"/>
    <w:rsid w:val="004043C9"/>
    <w:rsid w:val="00410895"/>
    <w:rsid w:val="00412894"/>
    <w:rsid w:val="004131D5"/>
    <w:rsid w:val="00415384"/>
    <w:rsid w:val="00417874"/>
    <w:rsid w:val="004237C3"/>
    <w:rsid w:val="00423E06"/>
    <w:rsid w:val="00423E9D"/>
    <w:rsid w:val="00427A44"/>
    <w:rsid w:val="00427E02"/>
    <w:rsid w:val="00430484"/>
    <w:rsid w:val="00430B98"/>
    <w:rsid w:val="00433A8D"/>
    <w:rsid w:val="00436F3A"/>
    <w:rsid w:val="004406C1"/>
    <w:rsid w:val="00454A2A"/>
    <w:rsid w:val="00460CB5"/>
    <w:rsid w:val="0046273E"/>
    <w:rsid w:val="00464E23"/>
    <w:rsid w:val="00470600"/>
    <w:rsid w:val="00476E2E"/>
    <w:rsid w:val="00477E3C"/>
    <w:rsid w:val="00483DC5"/>
    <w:rsid w:val="004850A7"/>
    <w:rsid w:val="00487586"/>
    <w:rsid w:val="00491B64"/>
    <w:rsid w:val="004923B7"/>
    <w:rsid w:val="00493439"/>
    <w:rsid w:val="004937C0"/>
    <w:rsid w:val="004A1E2F"/>
    <w:rsid w:val="004A1FD9"/>
    <w:rsid w:val="004A24E1"/>
    <w:rsid w:val="004B09F1"/>
    <w:rsid w:val="004B0CBE"/>
    <w:rsid w:val="004B42D8"/>
    <w:rsid w:val="004B63A4"/>
    <w:rsid w:val="004B7416"/>
    <w:rsid w:val="004B77CC"/>
    <w:rsid w:val="004C1167"/>
    <w:rsid w:val="004C1EE0"/>
    <w:rsid w:val="004C27D6"/>
    <w:rsid w:val="004C51D0"/>
    <w:rsid w:val="004C5870"/>
    <w:rsid w:val="004D0BCA"/>
    <w:rsid w:val="004D2348"/>
    <w:rsid w:val="004D2CC7"/>
    <w:rsid w:val="004D5359"/>
    <w:rsid w:val="004D6F80"/>
    <w:rsid w:val="004D7068"/>
    <w:rsid w:val="004D792E"/>
    <w:rsid w:val="004E54E5"/>
    <w:rsid w:val="004F03BD"/>
    <w:rsid w:val="004F229C"/>
    <w:rsid w:val="004F2996"/>
    <w:rsid w:val="004F3539"/>
    <w:rsid w:val="004F47E8"/>
    <w:rsid w:val="004F7030"/>
    <w:rsid w:val="004F788E"/>
    <w:rsid w:val="004F7C3A"/>
    <w:rsid w:val="00500E9E"/>
    <w:rsid w:val="00505621"/>
    <w:rsid w:val="00506409"/>
    <w:rsid w:val="00507286"/>
    <w:rsid w:val="0050746B"/>
    <w:rsid w:val="005165C0"/>
    <w:rsid w:val="00521DD6"/>
    <w:rsid w:val="00526747"/>
    <w:rsid w:val="00532631"/>
    <w:rsid w:val="0053527D"/>
    <w:rsid w:val="005427E4"/>
    <w:rsid w:val="00543B54"/>
    <w:rsid w:val="00544E51"/>
    <w:rsid w:val="00546706"/>
    <w:rsid w:val="0055002F"/>
    <w:rsid w:val="0055071A"/>
    <w:rsid w:val="00553DBB"/>
    <w:rsid w:val="005541EB"/>
    <w:rsid w:val="00557120"/>
    <w:rsid w:val="005602B1"/>
    <w:rsid w:val="0056037F"/>
    <w:rsid w:val="005607DD"/>
    <w:rsid w:val="005645D4"/>
    <w:rsid w:val="005659F0"/>
    <w:rsid w:val="00565A1E"/>
    <w:rsid w:val="00565B96"/>
    <w:rsid w:val="00566AC1"/>
    <w:rsid w:val="0057059E"/>
    <w:rsid w:val="005763B7"/>
    <w:rsid w:val="00581390"/>
    <w:rsid w:val="00583051"/>
    <w:rsid w:val="005848A4"/>
    <w:rsid w:val="00585CCF"/>
    <w:rsid w:val="0059171B"/>
    <w:rsid w:val="00592E99"/>
    <w:rsid w:val="005966E1"/>
    <w:rsid w:val="00597D2A"/>
    <w:rsid w:val="005A2C1F"/>
    <w:rsid w:val="005A3751"/>
    <w:rsid w:val="005A7452"/>
    <w:rsid w:val="005B35AD"/>
    <w:rsid w:val="005C0234"/>
    <w:rsid w:val="005C0F7C"/>
    <w:rsid w:val="005C2D80"/>
    <w:rsid w:val="005C3480"/>
    <w:rsid w:val="005C7226"/>
    <w:rsid w:val="005C7940"/>
    <w:rsid w:val="005D1595"/>
    <w:rsid w:val="005D27A7"/>
    <w:rsid w:val="005D3EC0"/>
    <w:rsid w:val="005D6309"/>
    <w:rsid w:val="005D7F49"/>
    <w:rsid w:val="005E2630"/>
    <w:rsid w:val="005E4420"/>
    <w:rsid w:val="005E5DFC"/>
    <w:rsid w:val="005E5FBB"/>
    <w:rsid w:val="005E6EC4"/>
    <w:rsid w:val="005E7210"/>
    <w:rsid w:val="005F0E95"/>
    <w:rsid w:val="005F1799"/>
    <w:rsid w:val="005F3CCE"/>
    <w:rsid w:val="005F63AE"/>
    <w:rsid w:val="00600714"/>
    <w:rsid w:val="00601543"/>
    <w:rsid w:val="0060359F"/>
    <w:rsid w:val="00603D99"/>
    <w:rsid w:val="00604731"/>
    <w:rsid w:val="00607192"/>
    <w:rsid w:val="00612C10"/>
    <w:rsid w:val="006135FD"/>
    <w:rsid w:val="00615A44"/>
    <w:rsid w:val="00616C90"/>
    <w:rsid w:val="0061743B"/>
    <w:rsid w:val="00617C65"/>
    <w:rsid w:val="00621329"/>
    <w:rsid w:val="006249E9"/>
    <w:rsid w:val="006252DA"/>
    <w:rsid w:val="00625BD7"/>
    <w:rsid w:val="00625DEE"/>
    <w:rsid w:val="00626F66"/>
    <w:rsid w:val="0063170B"/>
    <w:rsid w:val="00631855"/>
    <w:rsid w:val="00634295"/>
    <w:rsid w:val="006355C2"/>
    <w:rsid w:val="00643790"/>
    <w:rsid w:val="00645F80"/>
    <w:rsid w:val="0065152C"/>
    <w:rsid w:val="006524FC"/>
    <w:rsid w:val="00653E62"/>
    <w:rsid w:val="006550FB"/>
    <w:rsid w:val="00655407"/>
    <w:rsid w:val="006573FE"/>
    <w:rsid w:val="006644A8"/>
    <w:rsid w:val="006669F2"/>
    <w:rsid w:val="006746B4"/>
    <w:rsid w:val="00675BB2"/>
    <w:rsid w:val="0068098A"/>
    <w:rsid w:val="00681ACC"/>
    <w:rsid w:val="00686FF6"/>
    <w:rsid w:val="006870BC"/>
    <w:rsid w:val="00691191"/>
    <w:rsid w:val="00692EC0"/>
    <w:rsid w:val="006974CC"/>
    <w:rsid w:val="00697F9D"/>
    <w:rsid w:val="006A010E"/>
    <w:rsid w:val="006A036C"/>
    <w:rsid w:val="006A23D5"/>
    <w:rsid w:val="006A5D54"/>
    <w:rsid w:val="006A6D42"/>
    <w:rsid w:val="006B095D"/>
    <w:rsid w:val="006B19E0"/>
    <w:rsid w:val="006B2DD8"/>
    <w:rsid w:val="006B5AA3"/>
    <w:rsid w:val="006B6CF6"/>
    <w:rsid w:val="006C0D25"/>
    <w:rsid w:val="006C0FB5"/>
    <w:rsid w:val="006C0FBE"/>
    <w:rsid w:val="006C23B9"/>
    <w:rsid w:val="006C7831"/>
    <w:rsid w:val="006D0B7F"/>
    <w:rsid w:val="006D25AA"/>
    <w:rsid w:val="006D497D"/>
    <w:rsid w:val="006D6413"/>
    <w:rsid w:val="006D67AF"/>
    <w:rsid w:val="006D71DA"/>
    <w:rsid w:val="006D7AF1"/>
    <w:rsid w:val="006E1160"/>
    <w:rsid w:val="006E34E1"/>
    <w:rsid w:val="006E3C6B"/>
    <w:rsid w:val="006E4341"/>
    <w:rsid w:val="006E56C2"/>
    <w:rsid w:val="006E762A"/>
    <w:rsid w:val="006F40B0"/>
    <w:rsid w:val="006F588C"/>
    <w:rsid w:val="0070491F"/>
    <w:rsid w:val="00704B63"/>
    <w:rsid w:val="00706E0F"/>
    <w:rsid w:val="00712A62"/>
    <w:rsid w:val="00713CF0"/>
    <w:rsid w:val="00714484"/>
    <w:rsid w:val="00726EE8"/>
    <w:rsid w:val="00727929"/>
    <w:rsid w:val="00727BA5"/>
    <w:rsid w:val="00730168"/>
    <w:rsid w:val="00736179"/>
    <w:rsid w:val="007364CD"/>
    <w:rsid w:val="007401BA"/>
    <w:rsid w:val="00743A3A"/>
    <w:rsid w:val="00744F4F"/>
    <w:rsid w:val="00747B36"/>
    <w:rsid w:val="00753C66"/>
    <w:rsid w:val="00754031"/>
    <w:rsid w:val="00755956"/>
    <w:rsid w:val="00757EDE"/>
    <w:rsid w:val="00761309"/>
    <w:rsid w:val="0076541E"/>
    <w:rsid w:val="007732B7"/>
    <w:rsid w:val="00774806"/>
    <w:rsid w:val="007750A7"/>
    <w:rsid w:val="00780AE6"/>
    <w:rsid w:val="00781C78"/>
    <w:rsid w:val="007828F5"/>
    <w:rsid w:val="00783077"/>
    <w:rsid w:val="00784938"/>
    <w:rsid w:val="007852B2"/>
    <w:rsid w:val="007867E6"/>
    <w:rsid w:val="00795D52"/>
    <w:rsid w:val="007961B7"/>
    <w:rsid w:val="007B0C92"/>
    <w:rsid w:val="007B13E7"/>
    <w:rsid w:val="007B5A8A"/>
    <w:rsid w:val="007B5C54"/>
    <w:rsid w:val="007B68A9"/>
    <w:rsid w:val="007C09A1"/>
    <w:rsid w:val="007C1A92"/>
    <w:rsid w:val="007C6D51"/>
    <w:rsid w:val="007C7120"/>
    <w:rsid w:val="007C71C2"/>
    <w:rsid w:val="007D1F48"/>
    <w:rsid w:val="007D4CEA"/>
    <w:rsid w:val="007D6BAB"/>
    <w:rsid w:val="007D7516"/>
    <w:rsid w:val="007E007E"/>
    <w:rsid w:val="007E01F2"/>
    <w:rsid w:val="007E2E3F"/>
    <w:rsid w:val="007E66EE"/>
    <w:rsid w:val="007E7309"/>
    <w:rsid w:val="007F07A8"/>
    <w:rsid w:val="007F0F54"/>
    <w:rsid w:val="007F276C"/>
    <w:rsid w:val="007F63AA"/>
    <w:rsid w:val="00801103"/>
    <w:rsid w:val="0080119D"/>
    <w:rsid w:val="00802ACE"/>
    <w:rsid w:val="00802E04"/>
    <w:rsid w:val="00803809"/>
    <w:rsid w:val="00804D53"/>
    <w:rsid w:val="008050CB"/>
    <w:rsid w:val="00806921"/>
    <w:rsid w:val="008073D8"/>
    <w:rsid w:val="00810D9A"/>
    <w:rsid w:val="00812247"/>
    <w:rsid w:val="00812A4C"/>
    <w:rsid w:val="00812A75"/>
    <w:rsid w:val="00813E59"/>
    <w:rsid w:val="00814B79"/>
    <w:rsid w:val="00815905"/>
    <w:rsid w:val="00823651"/>
    <w:rsid w:val="008238BD"/>
    <w:rsid w:val="00825D3A"/>
    <w:rsid w:val="008262A1"/>
    <w:rsid w:val="0082710B"/>
    <w:rsid w:val="00827169"/>
    <w:rsid w:val="0082781D"/>
    <w:rsid w:val="00831DF5"/>
    <w:rsid w:val="00837535"/>
    <w:rsid w:val="00841014"/>
    <w:rsid w:val="00841972"/>
    <w:rsid w:val="00841C75"/>
    <w:rsid w:val="00842D69"/>
    <w:rsid w:val="00845FEC"/>
    <w:rsid w:val="00846E3A"/>
    <w:rsid w:val="008470A8"/>
    <w:rsid w:val="008474A4"/>
    <w:rsid w:val="00851D5E"/>
    <w:rsid w:val="00854935"/>
    <w:rsid w:val="008628ED"/>
    <w:rsid w:val="00867557"/>
    <w:rsid w:val="00867EBD"/>
    <w:rsid w:val="00871655"/>
    <w:rsid w:val="0087286C"/>
    <w:rsid w:val="00876813"/>
    <w:rsid w:val="00883104"/>
    <w:rsid w:val="0088344B"/>
    <w:rsid w:val="00884E16"/>
    <w:rsid w:val="00884FA0"/>
    <w:rsid w:val="00885D2C"/>
    <w:rsid w:val="00892114"/>
    <w:rsid w:val="00893A84"/>
    <w:rsid w:val="008969F4"/>
    <w:rsid w:val="008A07B1"/>
    <w:rsid w:val="008B1B91"/>
    <w:rsid w:val="008B53AB"/>
    <w:rsid w:val="008B610F"/>
    <w:rsid w:val="008B6FB8"/>
    <w:rsid w:val="008B7716"/>
    <w:rsid w:val="008C3345"/>
    <w:rsid w:val="008C4B89"/>
    <w:rsid w:val="008C67CF"/>
    <w:rsid w:val="008D1202"/>
    <w:rsid w:val="008D42BD"/>
    <w:rsid w:val="008D5C64"/>
    <w:rsid w:val="008D6A94"/>
    <w:rsid w:val="008D7228"/>
    <w:rsid w:val="008E2895"/>
    <w:rsid w:val="008E5812"/>
    <w:rsid w:val="008E5A93"/>
    <w:rsid w:val="008F04E5"/>
    <w:rsid w:val="008F7035"/>
    <w:rsid w:val="009032A8"/>
    <w:rsid w:val="00903BB1"/>
    <w:rsid w:val="00906C3E"/>
    <w:rsid w:val="00911B57"/>
    <w:rsid w:val="009170CC"/>
    <w:rsid w:val="00921399"/>
    <w:rsid w:val="00922769"/>
    <w:rsid w:val="00922F40"/>
    <w:rsid w:val="00926F94"/>
    <w:rsid w:val="00933E66"/>
    <w:rsid w:val="00940B22"/>
    <w:rsid w:val="0094312D"/>
    <w:rsid w:val="00946E3E"/>
    <w:rsid w:val="0095068A"/>
    <w:rsid w:val="00952BFB"/>
    <w:rsid w:val="00953009"/>
    <w:rsid w:val="00956612"/>
    <w:rsid w:val="00957312"/>
    <w:rsid w:val="00960DE2"/>
    <w:rsid w:val="00966C73"/>
    <w:rsid w:val="0097030F"/>
    <w:rsid w:val="00970984"/>
    <w:rsid w:val="0097197F"/>
    <w:rsid w:val="009741C9"/>
    <w:rsid w:val="00976FF7"/>
    <w:rsid w:val="00986945"/>
    <w:rsid w:val="00986B0C"/>
    <w:rsid w:val="00992663"/>
    <w:rsid w:val="009943FF"/>
    <w:rsid w:val="00995D91"/>
    <w:rsid w:val="009964D6"/>
    <w:rsid w:val="009A0A4A"/>
    <w:rsid w:val="009A20D4"/>
    <w:rsid w:val="009A5997"/>
    <w:rsid w:val="009A7D83"/>
    <w:rsid w:val="009B0758"/>
    <w:rsid w:val="009B0C8B"/>
    <w:rsid w:val="009B342F"/>
    <w:rsid w:val="009B3CA2"/>
    <w:rsid w:val="009B4D16"/>
    <w:rsid w:val="009C27BB"/>
    <w:rsid w:val="009C3721"/>
    <w:rsid w:val="009C6242"/>
    <w:rsid w:val="009D16B1"/>
    <w:rsid w:val="009D1AE4"/>
    <w:rsid w:val="009E020C"/>
    <w:rsid w:val="009E03AB"/>
    <w:rsid w:val="009E0EAD"/>
    <w:rsid w:val="009E194A"/>
    <w:rsid w:val="009E20C1"/>
    <w:rsid w:val="009E5DB3"/>
    <w:rsid w:val="009E658D"/>
    <w:rsid w:val="009F010F"/>
    <w:rsid w:val="009F692F"/>
    <w:rsid w:val="00A00470"/>
    <w:rsid w:val="00A068B2"/>
    <w:rsid w:val="00A12E59"/>
    <w:rsid w:val="00A133FA"/>
    <w:rsid w:val="00A250EA"/>
    <w:rsid w:val="00A258DC"/>
    <w:rsid w:val="00A25962"/>
    <w:rsid w:val="00A273D8"/>
    <w:rsid w:val="00A27D62"/>
    <w:rsid w:val="00A27EAB"/>
    <w:rsid w:val="00A3084D"/>
    <w:rsid w:val="00A3557C"/>
    <w:rsid w:val="00A40AC1"/>
    <w:rsid w:val="00A44035"/>
    <w:rsid w:val="00A46DAC"/>
    <w:rsid w:val="00A50A12"/>
    <w:rsid w:val="00A55FF1"/>
    <w:rsid w:val="00A562EC"/>
    <w:rsid w:val="00A60C2A"/>
    <w:rsid w:val="00A637F2"/>
    <w:rsid w:val="00A66AAA"/>
    <w:rsid w:val="00A704DA"/>
    <w:rsid w:val="00A819A8"/>
    <w:rsid w:val="00A858E4"/>
    <w:rsid w:val="00A91741"/>
    <w:rsid w:val="00A920FB"/>
    <w:rsid w:val="00A927D7"/>
    <w:rsid w:val="00A96A48"/>
    <w:rsid w:val="00AA01C8"/>
    <w:rsid w:val="00AA1041"/>
    <w:rsid w:val="00AA1F47"/>
    <w:rsid w:val="00AA391D"/>
    <w:rsid w:val="00AA45C9"/>
    <w:rsid w:val="00AA4E57"/>
    <w:rsid w:val="00AA5F0C"/>
    <w:rsid w:val="00AB6E4C"/>
    <w:rsid w:val="00AC0390"/>
    <w:rsid w:val="00AD066C"/>
    <w:rsid w:val="00AE064D"/>
    <w:rsid w:val="00AE0C85"/>
    <w:rsid w:val="00AE2F19"/>
    <w:rsid w:val="00AE3307"/>
    <w:rsid w:val="00AE452B"/>
    <w:rsid w:val="00AE4DB3"/>
    <w:rsid w:val="00AF04C0"/>
    <w:rsid w:val="00AF2390"/>
    <w:rsid w:val="00AF50E5"/>
    <w:rsid w:val="00AF5734"/>
    <w:rsid w:val="00AF6924"/>
    <w:rsid w:val="00AF762A"/>
    <w:rsid w:val="00B00551"/>
    <w:rsid w:val="00B020C1"/>
    <w:rsid w:val="00B03544"/>
    <w:rsid w:val="00B04520"/>
    <w:rsid w:val="00B06F93"/>
    <w:rsid w:val="00B11D6E"/>
    <w:rsid w:val="00B13657"/>
    <w:rsid w:val="00B137D4"/>
    <w:rsid w:val="00B17DC3"/>
    <w:rsid w:val="00B2089B"/>
    <w:rsid w:val="00B2316B"/>
    <w:rsid w:val="00B265A8"/>
    <w:rsid w:val="00B30AB3"/>
    <w:rsid w:val="00B351A6"/>
    <w:rsid w:val="00B35FAA"/>
    <w:rsid w:val="00B362D4"/>
    <w:rsid w:val="00B42690"/>
    <w:rsid w:val="00B45B72"/>
    <w:rsid w:val="00B474E6"/>
    <w:rsid w:val="00B54774"/>
    <w:rsid w:val="00B55841"/>
    <w:rsid w:val="00B5684D"/>
    <w:rsid w:val="00B65ECB"/>
    <w:rsid w:val="00B66956"/>
    <w:rsid w:val="00B67B60"/>
    <w:rsid w:val="00B77D21"/>
    <w:rsid w:val="00B81CE0"/>
    <w:rsid w:val="00B821FB"/>
    <w:rsid w:val="00B823B5"/>
    <w:rsid w:val="00B856B8"/>
    <w:rsid w:val="00B87E05"/>
    <w:rsid w:val="00B92AD3"/>
    <w:rsid w:val="00B9485A"/>
    <w:rsid w:val="00B94F47"/>
    <w:rsid w:val="00BA06F9"/>
    <w:rsid w:val="00BA11F3"/>
    <w:rsid w:val="00BA2E8B"/>
    <w:rsid w:val="00BA3931"/>
    <w:rsid w:val="00BA3FA6"/>
    <w:rsid w:val="00BA5CFF"/>
    <w:rsid w:val="00BA77AC"/>
    <w:rsid w:val="00BA7978"/>
    <w:rsid w:val="00BA7D8F"/>
    <w:rsid w:val="00BB1C16"/>
    <w:rsid w:val="00BB28AC"/>
    <w:rsid w:val="00BB67EE"/>
    <w:rsid w:val="00BB715F"/>
    <w:rsid w:val="00BC4257"/>
    <w:rsid w:val="00BC70E8"/>
    <w:rsid w:val="00BC7162"/>
    <w:rsid w:val="00BD2146"/>
    <w:rsid w:val="00BD2CE3"/>
    <w:rsid w:val="00BD4D60"/>
    <w:rsid w:val="00BD516B"/>
    <w:rsid w:val="00BD56C0"/>
    <w:rsid w:val="00BD662C"/>
    <w:rsid w:val="00BD7961"/>
    <w:rsid w:val="00BE067E"/>
    <w:rsid w:val="00BE15A6"/>
    <w:rsid w:val="00BE35BD"/>
    <w:rsid w:val="00BF315C"/>
    <w:rsid w:val="00BF4343"/>
    <w:rsid w:val="00C0366D"/>
    <w:rsid w:val="00C05179"/>
    <w:rsid w:val="00C123E5"/>
    <w:rsid w:val="00C141E3"/>
    <w:rsid w:val="00C153F5"/>
    <w:rsid w:val="00C21FDF"/>
    <w:rsid w:val="00C24E08"/>
    <w:rsid w:val="00C27B2A"/>
    <w:rsid w:val="00C27D93"/>
    <w:rsid w:val="00C34AAD"/>
    <w:rsid w:val="00C36E06"/>
    <w:rsid w:val="00C420E6"/>
    <w:rsid w:val="00C45AE0"/>
    <w:rsid w:val="00C54331"/>
    <w:rsid w:val="00C55679"/>
    <w:rsid w:val="00C623A0"/>
    <w:rsid w:val="00C65711"/>
    <w:rsid w:val="00C67101"/>
    <w:rsid w:val="00C67349"/>
    <w:rsid w:val="00C700DD"/>
    <w:rsid w:val="00C71FB1"/>
    <w:rsid w:val="00C72622"/>
    <w:rsid w:val="00C72C82"/>
    <w:rsid w:val="00C74396"/>
    <w:rsid w:val="00C77580"/>
    <w:rsid w:val="00C84063"/>
    <w:rsid w:val="00C8600C"/>
    <w:rsid w:val="00C8624F"/>
    <w:rsid w:val="00C87296"/>
    <w:rsid w:val="00C92135"/>
    <w:rsid w:val="00C926C0"/>
    <w:rsid w:val="00C96543"/>
    <w:rsid w:val="00CA2CAA"/>
    <w:rsid w:val="00CA388A"/>
    <w:rsid w:val="00CA6BC8"/>
    <w:rsid w:val="00CA7ACE"/>
    <w:rsid w:val="00CB0E34"/>
    <w:rsid w:val="00CB57F6"/>
    <w:rsid w:val="00CB68D4"/>
    <w:rsid w:val="00CC194B"/>
    <w:rsid w:val="00CC47EB"/>
    <w:rsid w:val="00CC63B4"/>
    <w:rsid w:val="00CC66EE"/>
    <w:rsid w:val="00CD0929"/>
    <w:rsid w:val="00CD7DD5"/>
    <w:rsid w:val="00CE0E63"/>
    <w:rsid w:val="00CE31EA"/>
    <w:rsid w:val="00CE5172"/>
    <w:rsid w:val="00CE5330"/>
    <w:rsid w:val="00CE5BB5"/>
    <w:rsid w:val="00CF3349"/>
    <w:rsid w:val="00CF33E8"/>
    <w:rsid w:val="00CF75DE"/>
    <w:rsid w:val="00D00282"/>
    <w:rsid w:val="00D04E91"/>
    <w:rsid w:val="00D06DBB"/>
    <w:rsid w:val="00D0734A"/>
    <w:rsid w:val="00D109D1"/>
    <w:rsid w:val="00D1435F"/>
    <w:rsid w:val="00D22916"/>
    <w:rsid w:val="00D22C34"/>
    <w:rsid w:val="00D25971"/>
    <w:rsid w:val="00D308C3"/>
    <w:rsid w:val="00D309F2"/>
    <w:rsid w:val="00D317D3"/>
    <w:rsid w:val="00D424EB"/>
    <w:rsid w:val="00D43047"/>
    <w:rsid w:val="00D471D5"/>
    <w:rsid w:val="00D518E8"/>
    <w:rsid w:val="00D5762E"/>
    <w:rsid w:val="00D61197"/>
    <w:rsid w:val="00D70E14"/>
    <w:rsid w:val="00D728A2"/>
    <w:rsid w:val="00D737E9"/>
    <w:rsid w:val="00D7463E"/>
    <w:rsid w:val="00D7542B"/>
    <w:rsid w:val="00D82BE0"/>
    <w:rsid w:val="00D83686"/>
    <w:rsid w:val="00D90D4F"/>
    <w:rsid w:val="00D90FB7"/>
    <w:rsid w:val="00D92199"/>
    <w:rsid w:val="00D92CAE"/>
    <w:rsid w:val="00D95160"/>
    <w:rsid w:val="00D95D36"/>
    <w:rsid w:val="00D9638C"/>
    <w:rsid w:val="00DA192D"/>
    <w:rsid w:val="00DA27D4"/>
    <w:rsid w:val="00DA3E49"/>
    <w:rsid w:val="00DA5C75"/>
    <w:rsid w:val="00DA7454"/>
    <w:rsid w:val="00DA76EE"/>
    <w:rsid w:val="00DB108A"/>
    <w:rsid w:val="00DB4840"/>
    <w:rsid w:val="00DB60FF"/>
    <w:rsid w:val="00DB690B"/>
    <w:rsid w:val="00DB6B57"/>
    <w:rsid w:val="00DB73F0"/>
    <w:rsid w:val="00DC0309"/>
    <w:rsid w:val="00DC088A"/>
    <w:rsid w:val="00DC08F8"/>
    <w:rsid w:val="00DC0FA5"/>
    <w:rsid w:val="00DC51EF"/>
    <w:rsid w:val="00DD13C1"/>
    <w:rsid w:val="00DE1BD5"/>
    <w:rsid w:val="00DE262D"/>
    <w:rsid w:val="00DE2821"/>
    <w:rsid w:val="00DE533E"/>
    <w:rsid w:val="00DE5F6B"/>
    <w:rsid w:val="00DE6027"/>
    <w:rsid w:val="00DE6A54"/>
    <w:rsid w:val="00DE6ED7"/>
    <w:rsid w:val="00DF28A3"/>
    <w:rsid w:val="00DF3034"/>
    <w:rsid w:val="00DF3B60"/>
    <w:rsid w:val="00DF45B7"/>
    <w:rsid w:val="00DF6AC3"/>
    <w:rsid w:val="00DF7013"/>
    <w:rsid w:val="00DF75B6"/>
    <w:rsid w:val="00E02647"/>
    <w:rsid w:val="00E02AD2"/>
    <w:rsid w:val="00E030E7"/>
    <w:rsid w:val="00E03FDD"/>
    <w:rsid w:val="00E10E6E"/>
    <w:rsid w:val="00E1457C"/>
    <w:rsid w:val="00E17E7C"/>
    <w:rsid w:val="00E2039F"/>
    <w:rsid w:val="00E22BC7"/>
    <w:rsid w:val="00E2323C"/>
    <w:rsid w:val="00E24644"/>
    <w:rsid w:val="00E3087F"/>
    <w:rsid w:val="00E33954"/>
    <w:rsid w:val="00E33D61"/>
    <w:rsid w:val="00E33E87"/>
    <w:rsid w:val="00E34627"/>
    <w:rsid w:val="00E34C36"/>
    <w:rsid w:val="00E37179"/>
    <w:rsid w:val="00E41CE0"/>
    <w:rsid w:val="00E42EF2"/>
    <w:rsid w:val="00E46A81"/>
    <w:rsid w:val="00E50675"/>
    <w:rsid w:val="00E5236A"/>
    <w:rsid w:val="00E52C0B"/>
    <w:rsid w:val="00E57CC6"/>
    <w:rsid w:val="00E62C1B"/>
    <w:rsid w:val="00E62E48"/>
    <w:rsid w:val="00E64102"/>
    <w:rsid w:val="00E65777"/>
    <w:rsid w:val="00E66DBD"/>
    <w:rsid w:val="00E6746B"/>
    <w:rsid w:val="00E7010A"/>
    <w:rsid w:val="00E72099"/>
    <w:rsid w:val="00E74065"/>
    <w:rsid w:val="00E75AED"/>
    <w:rsid w:val="00E75B53"/>
    <w:rsid w:val="00E7618A"/>
    <w:rsid w:val="00E84F79"/>
    <w:rsid w:val="00E86888"/>
    <w:rsid w:val="00E94D0D"/>
    <w:rsid w:val="00E97752"/>
    <w:rsid w:val="00EA0DE3"/>
    <w:rsid w:val="00EA320B"/>
    <w:rsid w:val="00EA41AB"/>
    <w:rsid w:val="00EA4310"/>
    <w:rsid w:val="00EA4A6A"/>
    <w:rsid w:val="00EA5FDB"/>
    <w:rsid w:val="00EA5FED"/>
    <w:rsid w:val="00EA6140"/>
    <w:rsid w:val="00EA6E78"/>
    <w:rsid w:val="00EB044A"/>
    <w:rsid w:val="00EB0FAC"/>
    <w:rsid w:val="00EB37D3"/>
    <w:rsid w:val="00EC2BE7"/>
    <w:rsid w:val="00EC4FFC"/>
    <w:rsid w:val="00EC5F87"/>
    <w:rsid w:val="00EC78F5"/>
    <w:rsid w:val="00ED2B9B"/>
    <w:rsid w:val="00ED425A"/>
    <w:rsid w:val="00ED7B51"/>
    <w:rsid w:val="00EE0E72"/>
    <w:rsid w:val="00EE2474"/>
    <w:rsid w:val="00EE3EC8"/>
    <w:rsid w:val="00EE7070"/>
    <w:rsid w:val="00EF012F"/>
    <w:rsid w:val="00EF0139"/>
    <w:rsid w:val="00EF23AA"/>
    <w:rsid w:val="00EF4EC2"/>
    <w:rsid w:val="00EF5167"/>
    <w:rsid w:val="00EF56AF"/>
    <w:rsid w:val="00EF6EFA"/>
    <w:rsid w:val="00EF7ED4"/>
    <w:rsid w:val="00F00074"/>
    <w:rsid w:val="00F00A63"/>
    <w:rsid w:val="00F00B57"/>
    <w:rsid w:val="00F01FF1"/>
    <w:rsid w:val="00F0722D"/>
    <w:rsid w:val="00F103F3"/>
    <w:rsid w:val="00F1166C"/>
    <w:rsid w:val="00F1455F"/>
    <w:rsid w:val="00F14FEE"/>
    <w:rsid w:val="00F1554C"/>
    <w:rsid w:val="00F200F4"/>
    <w:rsid w:val="00F2156F"/>
    <w:rsid w:val="00F21690"/>
    <w:rsid w:val="00F23CE3"/>
    <w:rsid w:val="00F24130"/>
    <w:rsid w:val="00F27416"/>
    <w:rsid w:val="00F312CF"/>
    <w:rsid w:val="00F338C1"/>
    <w:rsid w:val="00F405E4"/>
    <w:rsid w:val="00F40CA4"/>
    <w:rsid w:val="00F41127"/>
    <w:rsid w:val="00F4229E"/>
    <w:rsid w:val="00F43BC1"/>
    <w:rsid w:val="00F43F89"/>
    <w:rsid w:val="00F44AB4"/>
    <w:rsid w:val="00F45C2C"/>
    <w:rsid w:val="00F543DC"/>
    <w:rsid w:val="00F5761A"/>
    <w:rsid w:val="00F620E6"/>
    <w:rsid w:val="00F659E5"/>
    <w:rsid w:val="00F66AD3"/>
    <w:rsid w:val="00F72E3E"/>
    <w:rsid w:val="00F774ED"/>
    <w:rsid w:val="00F77FFB"/>
    <w:rsid w:val="00F805F3"/>
    <w:rsid w:val="00F86404"/>
    <w:rsid w:val="00F91167"/>
    <w:rsid w:val="00F92C77"/>
    <w:rsid w:val="00F9408E"/>
    <w:rsid w:val="00FA379F"/>
    <w:rsid w:val="00FA703E"/>
    <w:rsid w:val="00FB12A9"/>
    <w:rsid w:val="00FB5256"/>
    <w:rsid w:val="00FB758A"/>
    <w:rsid w:val="00FC14D1"/>
    <w:rsid w:val="00FC4AE8"/>
    <w:rsid w:val="00FC5D45"/>
    <w:rsid w:val="00FD41E5"/>
    <w:rsid w:val="00FD551B"/>
    <w:rsid w:val="00FD7CD7"/>
    <w:rsid w:val="00FD7D7C"/>
    <w:rsid w:val="00FE1F33"/>
    <w:rsid w:val="00FE6009"/>
    <w:rsid w:val="00FE62D7"/>
    <w:rsid w:val="00FE63A5"/>
    <w:rsid w:val="00FE7739"/>
    <w:rsid w:val="00FF481E"/>
    <w:rsid w:val="00FF6B9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C20DF-396B-4E52-A702-2D3036C3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C84063"/>
    <w:pPr>
      <w:keepNext/>
      <w:spacing w:before="240" w:after="60" w:line="260" w:lineRule="atLeast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84063"/>
    <w:pPr>
      <w:keepNext/>
      <w:spacing w:before="240" w:after="60" w:line="260" w:lineRule="atLeast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C8406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84063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Odstavekseznama">
    <w:name w:val="List Paragraph"/>
    <w:basedOn w:val="Navaden"/>
    <w:uiPriority w:val="34"/>
    <w:qFormat/>
    <w:rsid w:val="00243D33"/>
    <w:pPr>
      <w:ind w:left="720"/>
      <w:contextualSpacing/>
    </w:pPr>
  </w:style>
  <w:style w:type="paragraph" w:customStyle="1" w:styleId="datumtevilka">
    <w:name w:val="datum številka"/>
    <w:basedOn w:val="Navaden"/>
    <w:qFormat/>
    <w:rsid w:val="00275E6E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119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06726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6726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6726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6726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67262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2F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A927D7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rsid w:val="00C84063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C84063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C84063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C84063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C84063"/>
    <w:pPr>
      <w:spacing w:after="0" w:line="260" w:lineRule="atLeas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C84063"/>
    <w:rPr>
      <w:rFonts w:ascii="Tahoma" w:eastAsia="Times New Roman" w:hAnsi="Tahoma" w:cs="Tahoma"/>
      <w:sz w:val="16"/>
      <w:szCs w:val="16"/>
      <w:lang w:val="en-US"/>
    </w:rPr>
  </w:style>
  <w:style w:type="paragraph" w:customStyle="1" w:styleId="ZADEVA">
    <w:name w:val="ZADEVA"/>
    <w:basedOn w:val="Navaden"/>
    <w:qFormat/>
    <w:rsid w:val="00C84063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uiPriority w:val="99"/>
    <w:rsid w:val="00C84063"/>
    <w:rPr>
      <w:color w:val="0000FF"/>
      <w:u w:val="single"/>
    </w:rPr>
  </w:style>
  <w:style w:type="paragraph" w:customStyle="1" w:styleId="podpisi">
    <w:name w:val="podpisi"/>
    <w:basedOn w:val="Navaden"/>
    <w:qFormat/>
    <w:rsid w:val="00C84063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Brezrazmikov">
    <w:name w:val="No Spacing"/>
    <w:uiPriority w:val="1"/>
    <w:qFormat/>
    <w:rsid w:val="00C8406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len1">
    <w:name w:val="len1"/>
    <w:basedOn w:val="Navaden"/>
    <w:rsid w:val="00C84063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lennaslov1">
    <w:name w:val="lennaslov1"/>
    <w:basedOn w:val="Navaden"/>
    <w:rsid w:val="00C84063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C84063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CharCharZnakZnakZnak">
    <w:name w:val="Char Char Znak Znak Znak"/>
    <w:basedOn w:val="Navaden"/>
    <w:rsid w:val="00C8406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font6">
    <w:name w:val="font6"/>
    <w:basedOn w:val="Navaden"/>
    <w:rsid w:val="00C840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font7">
    <w:name w:val="font7"/>
    <w:basedOn w:val="Navaden"/>
    <w:rsid w:val="00C840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font8">
    <w:name w:val="font8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font9">
    <w:name w:val="font9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7">
    <w:name w:val="xl6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8">
    <w:name w:val="xl6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9">
    <w:name w:val="xl6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0">
    <w:name w:val="xl7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1">
    <w:name w:val="xl7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2">
    <w:name w:val="xl7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73">
    <w:name w:val="xl7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74">
    <w:name w:val="xl7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5">
    <w:name w:val="xl7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6">
    <w:name w:val="xl7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7">
    <w:name w:val="xl7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78">
    <w:name w:val="xl7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79">
    <w:name w:val="xl7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0">
    <w:name w:val="xl8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81">
    <w:name w:val="xl8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2">
    <w:name w:val="xl8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3">
    <w:name w:val="xl8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4">
    <w:name w:val="xl8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5">
    <w:name w:val="xl8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6">
    <w:name w:val="xl8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7">
    <w:name w:val="xl8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8">
    <w:name w:val="xl8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9">
    <w:name w:val="xl8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0">
    <w:name w:val="xl9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1">
    <w:name w:val="xl9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2">
    <w:name w:val="xl9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3">
    <w:name w:val="xl9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808080"/>
      <w:sz w:val="20"/>
      <w:szCs w:val="20"/>
      <w:lang w:eastAsia="sl-SI"/>
    </w:rPr>
  </w:style>
  <w:style w:type="paragraph" w:customStyle="1" w:styleId="xl94">
    <w:name w:val="xl9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5">
    <w:name w:val="xl9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6">
    <w:name w:val="xl9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7">
    <w:name w:val="xl9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8">
    <w:name w:val="xl9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9">
    <w:name w:val="xl9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0">
    <w:name w:val="xl10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808080"/>
      <w:sz w:val="20"/>
      <w:szCs w:val="20"/>
      <w:lang w:eastAsia="sl-SI"/>
    </w:rPr>
  </w:style>
  <w:style w:type="paragraph" w:customStyle="1" w:styleId="xl101">
    <w:name w:val="xl10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sl-SI"/>
    </w:rPr>
  </w:style>
  <w:style w:type="paragraph" w:customStyle="1" w:styleId="xl102">
    <w:name w:val="xl10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3">
    <w:name w:val="xl10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8080"/>
      <w:sz w:val="20"/>
      <w:szCs w:val="20"/>
      <w:lang w:eastAsia="sl-SI"/>
    </w:rPr>
  </w:style>
  <w:style w:type="paragraph" w:customStyle="1" w:styleId="xl104">
    <w:name w:val="xl10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5">
    <w:name w:val="xl10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6">
    <w:name w:val="xl10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7">
    <w:name w:val="xl10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08">
    <w:name w:val="xl10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09">
    <w:name w:val="xl10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110">
    <w:name w:val="xl11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sl-SI"/>
    </w:rPr>
  </w:style>
  <w:style w:type="paragraph" w:customStyle="1" w:styleId="xl111">
    <w:name w:val="xl11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2">
    <w:name w:val="xl11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3">
    <w:name w:val="xl11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4">
    <w:name w:val="xl11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5">
    <w:name w:val="xl11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sl-SI"/>
    </w:rPr>
  </w:style>
  <w:style w:type="paragraph" w:customStyle="1" w:styleId="xl116">
    <w:name w:val="xl11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7">
    <w:name w:val="xl117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8">
    <w:name w:val="xl11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9">
    <w:name w:val="xl11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0">
    <w:name w:val="xl12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1">
    <w:name w:val="xl12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2">
    <w:name w:val="xl12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3">
    <w:name w:val="xl12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4">
    <w:name w:val="xl12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5">
    <w:name w:val="xl12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6">
    <w:name w:val="xl12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7">
    <w:name w:val="xl127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8">
    <w:name w:val="xl128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9">
    <w:name w:val="xl129"/>
    <w:basedOn w:val="Navaden"/>
    <w:rsid w:val="00C8406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0">
    <w:name w:val="xl13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1">
    <w:name w:val="xl131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2">
    <w:name w:val="xl13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3">
    <w:name w:val="xl133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34">
    <w:name w:val="xl13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35">
    <w:name w:val="xl13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sl-SI"/>
    </w:rPr>
  </w:style>
  <w:style w:type="paragraph" w:customStyle="1" w:styleId="xl136">
    <w:name w:val="xl13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sl-SI"/>
    </w:rPr>
  </w:style>
  <w:style w:type="paragraph" w:customStyle="1" w:styleId="xl137">
    <w:name w:val="xl13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8">
    <w:name w:val="xl13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9">
    <w:name w:val="xl13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0">
    <w:name w:val="xl14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1">
    <w:name w:val="xl14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142">
    <w:name w:val="xl14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3">
    <w:name w:val="xl14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144">
    <w:name w:val="xl14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5">
    <w:name w:val="xl14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6">
    <w:name w:val="xl14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7">
    <w:name w:val="xl14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48">
    <w:name w:val="xl14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49">
    <w:name w:val="xl14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50">
    <w:name w:val="xl15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sl-SI"/>
    </w:rPr>
  </w:style>
  <w:style w:type="paragraph" w:customStyle="1" w:styleId="xl151">
    <w:name w:val="xl15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2">
    <w:name w:val="xl15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3">
    <w:name w:val="xl15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54">
    <w:name w:val="xl15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5">
    <w:name w:val="xl15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6">
    <w:name w:val="xl156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xl157">
    <w:name w:val="xl15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58">
    <w:name w:val="xl15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1">
    <w:name w:val="Noga Znak1"/>
    <w:basedOn w:val="Privzetapisavaodstavka"/>
    <w:uiPriority w:val="99"/>
    <w:semiHidden/>
    <w:rsid w:val="00000BDD"/>
  </w:style>
  <w:style w:type="character" w:styleId="SledenaHiperpovezava">
    <w:name w:val="FollowedHyperlink"/>
    <w:uiPriority w:val="99"/>
    <w:semiHidden/>
    <w:unhideWhenUsed/>
    <w:rsid w:val="006B5AA3"/>
    <w:rPr>
      <w:color w:val="800080"/>
      <w:u w:val="single"/>
    </w:rPr>
  </w:style>
  <w:style w:type="paragraph" w:customStyle="1" w:styleId="ZPtekst">
    <w:name w:val="ZP_tekst"/>
    <w:basedOn w:val="Navaden"/>
    <w:link w:val="ZPtekstZnak"/>
    <w:qFormat/>
    <w:rsid w:val="00691191"/>
    <w:pPr>
      <w:spacing w:before="120" w:after="0" w:line="264" w:lineRule="auto"/>
      <w:jc w:val="both"/>
    </w:pPr>
    <w:rPr>
      <w:rFonts w:ascii="Arial" w:eastAsia="Times New Roman" w:hAnsi="Arial" w:cs="Arial"/>
    </w:rPr>
  </w:style>
  <w:style w:type="character" w:customStyle="1" w:styleId="ZPtekstZnak">
    <w:name w:val="ZP_tekst Znak"/>
    <w:link w:val="ZPtekst"/>
    <w:rsid w:val="00691191"/>
    <w:rPr>
      <w:rFonts w:ascii="Arial" w:eastAsia="Times New Roman" w:hAnsi="Arial" w:cs="Arial"/>
    </w:rPr>
  </w:style>
  <w:style w:type="paragraph" w:customStyle="1" w:styleId="TekstZP">
    <w:name w:val="Tekst ZP"/>
    <w:basedOn w:val="Telobesedila"/>
    <w:link w:val="TekstZPZnak"/>
    <w:qFormat/>
    <w:rsid w:val="00691191"/>
    <w:pPr>
      <w:spacing w:before="120" w:after="0" w:line="240" w:lineRule="auto"/>
      <w:jc w:val="both"/>
    </w:pPr>
    <w:rPr>
      <w:rFonts w:ascii="Arial" w:eastAsia="Times New Roman" w:hAnsi="Arial"/>
      <w:szCs w:val="24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691191"/>
    <w:pPr>
      <w:spacing w:after="120"/>
    </w:pPr>
    <w:rPr>
      <w:rFonts w:ascii="Calibri" w:eastAsia="Calibri" w:hAnsi="Calibri" w:cs="Times New Roman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691191"/>
    <w:rPr>
      <w:rFonts w:ascii="Calibri" w:eastAsia="Calibri" w:hAnsi="Calibri" w:cs="Times New Roman"/>
    </w:rPr>
  </w:style>
  <w:style w:type="character" w:customStyle="1" w:styleId="TekstZPZnak">
    <w:name w:val="Tekst ZP Znak"/>
    <w:link w:val="TekstZP"/>
    <w:rsid w:val="00691191"/>
    <w:rPr>
      <w:rFonts w:ascii="Arial" w:eastAsia="Times New Roman" w:hAnsi="Arial" w:cs="Times New Roman"/>
      <w:szCs w:val="24"/>
    </w:rPr>
  </w:style>
  <w:style w:type="paragraph" w:styleId="Navadensplet">
    <w:name w:val="Normal (Web)"/>
    <w:basedOn w:val="Navaden"/>
    <w:uiPriority w:val="99"/>
    <w:semiHidden/>
    <w:unhideWhenUsed/>
    <w:rsid w:val="0033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97F6-6718-479B-9B22-81803043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Gorazd Gruntar</cp:lastModifiedBy>
  <cp:revision>38</cp:revision>
  <cp:lastPrinted>2020-07-29T11:37:00Z</cp:lastPrinted>
  <dcterms:created xsi:type="dcterms:W3CDTF">2021-07-20T12:35:00Z</dcterms:created>
  <dcterms:modified xsi:type="dcterms:W3CDTF">2025-01-23T11:24:00Z</dcterms:modified>
</cp:coreProperties>
</file>