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C0" w:rsidRPr="007C6D51" w:rsidRDefault="005D3EC0" w:rsidP="00743A3A">
      <w:pPr>
        <w:spacing w:after="120"/>
        <w:rPr>
          <w:rFonts w:ascii="Arial" w:hAnsi="Arial" w:cs="Arial"/>
          <w:b/>
          <w:sz w:val="18"/>
          <w:szCs w:val="18"/>
        </w:rPr>
      </w:pPr>
    </w:p>
    <w:p w:rsidR="00383F0B" w:rsidRPr="003E452E" w:rsidRDefault="00597D2A" w:rsidP="00743A3A">
      <w:pPr>
        <w:spacing w:after="120"/>
        <w:rPr>
          <w:rFonts w:ascii="Arial" w:hAnsi="Arial" w:cs="Arial"/>
          <w:b/>
          <w:sz w:val="20"/>
          <w:szCs w:val="20"/>
        </w:rPr>
      </w:pPr>
      <w:r w:rsidRPr="003E452E">
        <w:rPr>
          <w:rFonts w:ascii="Arial" w:hAnsi="Arial" w:cs="Arial"/>
          <w:b/>
          <w:sz w:val="20"/>
          <w:szCs w:val="20"/>
        </w:rPr>
        <w:t xml:space="preserve">Priloga </w:t>
      </w:r>
      <w:r w:rsidR="00294548">
        <w:rPr>
          <w:rFonts w:ascii="Arial" w:hAnsi="Arial" w:cs="Arial"/>
          <w:b/>
          <w:sz w:val="20"/>
          <w:szCs w:val="20"/>
        </w:rPr>
        <w:t>1</w:t>
      </w:r>
      <w:r w:rsidR="00276C26" w:rsidRPr="003E452E">
        <w:rPr>
          <w:rFonts w:ascii="Arial" w:hAnsi="Arial" w:cs="Arial"/>
          <w:b/>
          <w:sz w:val="20"/>
          <w:szCs w:val="20"/>
        </w:rPr>
        <w:t xml:space="preserve"> razpisne dokumentacije</w:t>
      </w:r>
      <w:r w:rsidRPr="003E452E">
        <w:rPr>
          <w:rFonts w:ascii="Arial" w:hAnsi="Arial" w:cs="Arial"/>
          <w:b/>
          <w:sz w:val="20"/>
          <w:szCs w:val="20"/>
        </w:rPr>
        <w:t xml:space="preserve">: Seznam </w:t>
      </w:r>
      <w:r w:rsidR="0038217F" w:rsidRPr="003E452E">
        <w:rPr>
          <w:rFonts w:ascii="Arial" w:hAnsi="Arial" w:cs="Arial"/>
          <w:b/>
          <w:sz w:val="20"/>
          <w:szCs w:val="20"/>
        </w:rPr>
        <w:t xml:space="preserve">upravičenih </w:t>
      </w:r>
      <w:r w:rsidRPr="003E452E">
        <w:rPr>
          <w:rFonts w:ascii="Arial" w:hAnsi="Arial" w:cs="Arial"/>
          <w:b/>
          <w:sz w:val="20"/>
          <w:szCs w:val="20"/>
        </w:rPr>
        <w:t>stroškov in najvišjih priznanih vrednosti</w:t>
      </w:r>
      <w:r w:rsidR="00276C26" w:rsidRPr="003E452E">
        <w:rPr>
          <w:rFonts w:ascii="Arial" w:hAnsi="Arial" w:cs="Arial"/>
          <w:b/>
          <w:sz w:val="20"/>
          <w:szCs w:val="20"/>
        </w:rPr>
        <w:t xml:space="preserve"> </w:t>
      </w:r>
    </w:p>
    <w:p w:rsidR="00691191" w:rsidRPr="00244B27" w:rsidRDefault="00691191" w:rsidP="0069119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0" w:name="OLE_LINK2"/>
    </w:p>
    <w:tbl>
      <w:tblPr>
        <w:tblW w:w="4962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658"/>
        <w:gridCol w:w="567"/>
        <w:gridCol w:w="3607"/>
        <w:gridCol w:w="914"/>
        <w:gridCol w:w="16"/>
        <w:gridCol w:w="1134"/>
        <w:gridCol w:w="1203"/>
      </w:tblGrid>
      <w:tr w:rsidR="002B0B68" w:rsidRPr="00244B27" w:rsidTr="000A6CE4">
        <w:trPr>
          <w:trHeight w:val="45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68" w:rsidRPr="00CB0E34" w:rsidRDefault="002B0B68" w:rsidP="00691191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bookmarkStart w:id="1" w:name="OLE_LINK1"/>
            <w:bookmarkEnd w:id="0"/>
            <w:r w:rsidRPr="00CB0E3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Šifra stroška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68" w:rsidRPr="00CB0E34" w:rsidRDefault="002B0B68" w:rsidP="00691191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B0E3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Vrsta upravičenih stroškov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68" w:rsidRPr="00CB0E34" w:rsidRDefault="002B0B68" w:rsidP="00691191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B0E3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68" w:rsidRPr="00CB0E34" w:rsidRDefault="002B0B68" w:rsidP="00691191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B0E3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Vrednost v EUR/enoto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68" w:rsidRPr="00CB0E34" w:rsidRDefault="002B0B68" w:rsidP="00691191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Kazalnik rezultata</w:t>
            </w:r>
          </w:p>
        </w:tc>
      </w:tr>
      <w:bookmarkEnd w:id="1"/>
      <w:tr w:rsidR="003052F9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Pr="00CC47EB" w:rsidRDefault="006C0FB5" w:rsidP="003052F9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</w:t>
            </w:r>
            <w:r w:rsidR="00E8688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.2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888" w:rsidRPr="00244B27" w:rsidRDefault="00E86888" w:rsidP="00E86888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B27">
              <w:rPr>
                <w:rFonts w:ascii="Arial" w:hAnsi="Arial" w:cs="Arial"/>
                <w:b/>
                <w:bCs/>
                <w:sz w:val="20"/>
                <w:szCs w:val="20"/>
              </w:rPr>
              <w:t>Objekt za skladiščenje živinskih gnojil, komposta, greznic in malih čistilnih naprav ter pripadajoča oprema</w:t>
            </w:r>
          </w:p>
          <w:p w:rsidR="00E86888" w:rsidRPr="00244B27" w:rsidRDefault="00E86888" w:rsidP="00E86888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6888" w:rsidRPr="00244B27" w:rsidRDefault="00E86888" w:rsidP="00E86888">
            <w:pPr>
              <w:spacing w:after="0" w:line="26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B27">
              <w:rPr>
                <w:rFonts w:ascii="Arial" w:hAnsi="Arial" w:cs="Arial"/>
                <w:b/>
                <w:bCs/>
                <w:sz w:val="20"/>
                <w:szCs w:val="20"/>
              </w:rPr>
              <w:t>Metodološka pojasnila</w:t>
            </w:r>
          </w:p>
          <w:p w:rsidR="00125B5F" w:rsidRDefault="00E86888" w:rsidP="00E86888">
            <w:pPr>
              <w:spacing w:after="0" w:line="260" w:lineRule="atLeast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Objekti za skladiščenje živinskih gnojil, komposta in greznic morajo biti neprepustni. Pri GOI delih se priznana vrednost določi glede na bruto površino objekta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oziroma </w:t>
            </w:r>
            <w:r w:rsidRPr="00244B27">
              <w:rPr>
                <w:rFonts w:ascii="Arial" w:hAnsi="Arial" w:cs="Arial"/>
                <w:sz w:val="20"/>
                <w:szCs w:val="20"/>
              </w:rPr>
              <w:t>bruto prostornino objekta.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4B27">
              <w:rPr>
                <w:rFonts w:ascii="Arial" w:hAnsi="Arial" w:cs="Arial"/>
                <w:sz w:val="20"/>
                <w:szCs w:val="20"/>
              </w:rPr>
              <w:t>Pri opremi objekta se priznana vrednost določi glede na bruto prostornino objekta.</w:t>
            </w:r>
          </w:p>
          <w:p w:rsidR="00125B5F" w:rsidRPr="00244B27" w:rsidRDefault="00125B5F" w:rsidP="00E86888">
            <w:pPr>
              <w:spacing w:after="0" w:line="2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Pr="00CC47EB" w:rsidRDefault="003052F9" w:rsidP="003052F9">
            <w:pPr>
              <w:spacing w:after="0" w:line="26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88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8" w:rsidRPr="00244B27" w:rsidRDefault="00E86888" w:rsidP="00E8688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1.2.1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88" w:rsidRPr="00244B27" w:rsidRDefault="00E86888" w:rsidP="00E86888">
            <w:pPr>
              <w:spacing w:after="0" w:line="260" w:lineRule="atLeas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44B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Jama za gnojnico in gnojevko s </w:t>
            </w:r>
            <w:proofErr w:type="spellStart"/>
            <w:r w:rsidRPr="00244B27">
              <w:rPr>
                <w:rFonts w:ascii="Arial" w:hAnsi="Arial" w:cs="Arial"/>
                <w:b/>
                <w:bCs/>
                <w:sz w:val="20"/>
                <w:szCs w:val="20"/>
              </w:rPr>
              <w:t>povozno</w:t>
            </w:r>
            <w:proofErr w:type="spellEnd"/>
            <w:r w:rsidRPr="00244B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ploščo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8" w:rsidRPr="00244B27" w:rsidRDefault="00E86888" w:rsidP="00E86888">
            <w:pPr>
              <w:spacing w:after="0" w:line="26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88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8" w:rsidRPr="00244B27" w:rsidRDefault="00E86888" w:rsidP="00E8688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1.2.1.1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88" w:rsidRPr="00244B27" w:rsidRDefault="00E86888" w:rsidP="00E86888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Gradbena in obrtniška dela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888" w:rsidRPr="00244B27" w:rsidRDefault="00E86888" w:rsidP="00E86888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888" w:rsidRPr="00244B27" w:rsidRDefault="00E86888" w:rsidP="00E86888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888" w:rsidRDefault="00E86888" w:rsidP="00E8688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F75B6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6" w:rsidRPr="00244B27" w:rsidRDefault="00DF75B6" w:rsidP="00DF75B6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1.2.1.1.1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B6" w:rsidRPr="00244B27" w:rsidRDefault="00DF75B6" w:rsidP="00DF75B6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B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Novogradnja jame za gnojni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co in gnojevko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povozno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ploščo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B6" w:rsidRPr="00244B27" w:rsidRDefault="00DF75B6" w:rsidP="00DF75B6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m</w:t>
            </w:r>
            <w:r w:rsidRPr="00244B2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B6" w:rsidRPr="00244B27" w:rsidRDefault="00DF75B6" w:rsidP="00DF75B6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212,15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5B6" w:rsidRDefault="00DF75B6" w:rsidP="00DF75B6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E8688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88" w:rsidRPr="00244B27" w:rsidRDefault="00E86888" w:rsidP="00E8688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1.2.1.2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88" w:rsidRPr="00244B27" w:rsidRDefault="00E86888" w:rsidP="00E86888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Oprema jame za gnojnico in gnojevko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888" w:rsidRPr="00244B27" w:rsidRDefault="00E86888" w:rsidP="00E86888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888" w:rsidRPr="00244B27" w:rsidRDefault="00E86888" w:rsidP="00E86888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888" w:rsidRDefault="00E86888" w:rsidP="00E8688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F75B6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6" w:rsidRPr="00244B27" w:rsidRDefault="00DF75B6" w:rsidP="00DF75B6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1.2.1.2.1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B6" w:rsidRPr="00244B27" w:rsidRDefault="00DF75B6" w:rsidP="00DF75B6">
            <w:pPr>
              <w:spacing w:after="0" w:line="26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B2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Oprema za </w:t>
            </w:r>
            <w:proofErr w:type="spellStart"/>
            <w:r w:rsidRPr="00244B2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odgnojevanje</w:t>
            </w:r>
            <w:proofErr w:type="spellEnd"/>
            <w:r w:rsidRPr="00244B2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 naprave za mešanj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e, zračenje in črpanje gnojevke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B6" w:rsidRPr="00244B27" w:rsidRDefault="00DF75B6" w:rsidP="00DF75B6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m</w:t>
            </w:r>
            <w:r w:rsidRPr="00244B2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5B6" w:rsidRPr="00244B27" w:rsidRDefault="00DF75B6" w:rsidP="00DF75B6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45,63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5B6" w:rsidRDefault="00DF75B6" w:rsidP="00DF75B6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2C1737" w:rsidRPr="00244B27" w:rsidTr="00F45508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ins w:id="2" w:author="Gorazd Gruntar" w:date="2025-01-17T15:11:00Z">
              <w:r w:rsidRPr="002C1737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1.2.2</w:t>
              </w:r>
            </w:ins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ins w:id="3" w:author="Gorazd Gruntar" w:date="2025-01-17T15:11:00Z">
              <w:r w:rsidRPr="002C1737">
                <w:rPr>
                  <w:rFonts w:ascii="Arial" w:hAnsi="Arial" w:cs="Arial"/>
                  <w:b/>
                  <w:bCs/>
                  <w:sz w:val="20"/>
                  <w:szCs w:val="20"/>
                </w:rPr>
                <w:t>Jama za gnojnico in gnojevko brez plošče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C1737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ins w:id="4" w:author="Gorazd Gruntar" w:date="2025-01-17T15:11:00Z">
              <w:r w:rsidRPr="002C1737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1.2.2.1</w:t>
              </w:r>
            </w:ins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ins w:id="5" w:author="Gorazd Gruntar" w:date="2025-01-17T15:11:00Z">
              <w:r w:rsidRPr="002C1737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Gradbena in obrtniška dela</w:t>
              </w:r>
            </w:ins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737" w:rsidRPr="002C1737" w:rsidRDefault="002C1737" w:rsidP="002C1737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6" w:name="_GoBack"/>
            <w:bookmarkEnd w:id="6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C1737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ins w:id="7" w:author="Gorazd Gruntar" w:date="2025-01-17T15:11:00Z">
              <w:r w:rsidRPr="002C1737">
                <w:rPr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1.2.2.1.1</w:t>
              </w:r>
            </w:ins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ins w:id="8" w:author="Gorazd Gruntar" w:date="2025-01-17T15:11:00Z">
              <w:r w:rsidRPr="002C1737">
                <w:rPr>
                  <w:rFonts w:ascii="Arial" w:eastAsia="Times New Roman" w:hAnsi="Arial" w:cs="Arial"/>
                  <w:sz w:val="20"/>
                  <w:szCs w:val="20"/>
                  <w:lang w:eastAsia="sl-SI"/>
                </w:rPr>
                <w:t>Novogradnja jame za gnojnico in gnojevko brez plošče</w:t>
              </w:r>
            </w:ins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737" w:rsidRPr="002C1737" w:rsidRDefault="002C1737" w:rsidP="002C1737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ins w:id="9" w:author="Gorazd Gruntar" w:date="2025-01-17T15:11:00Z">
              <w:r w:rsidRPr="002C1737">
                <w:rPr>
                  <w:rFonts w:ascii="Arial" w:hAnsi="Arial" w:cs="Arial"/>
                  <w:sz w:val="20"/>
                  <w:szCs w:val="20"/>
                </w:rPr>
                <w:t>m</w:t>
              </w:r>
              <w:r w:rsidRPr="002C1737">
                <w:rPr>
                  <w:rFonts w:ascii="Arial" w:hAnsi="Arial" w:cs="Arial"/>
                  <w:sz w:val="20"/>
                  <w:szCs w:val="20"/>
                  <w:vertAlign w:val="superscript"/>
                </w:rPr>
                <w:t>3</w:t>
              </w:r>
            </w:ins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ins w:id="10" w:author="Gorazd Gruntar" w:date="2025-01-17T15:12:00Z">
              <w:r w:rsidRPr="00244B27">
                <w:rPr>
                  <w:rFonts w:ascii="Arial" w:hAnsi="Arial" w:cs="Arial"/>
                  <w:sz w:val="20"/>
                  <w:szCs w:val="20"/>
                </w:rPr>
                <w:t>74,66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ins w:id="11" w:author="Gorazd Gruntar" w:date="2025-01-17T15:12:00Z">
              <w:r>
                <w:rPr>
                  <w:rFonts w:ascii="Arial" w:eastAsia="Times New Roman" w:hAnsi="Arial" w:cs="Arial"/>
                  <w:sz w:val="20"/>
                  <w:szCs w:val="20"/>
                  <w:lang w:eastAsia="sl-SI"/>
                </w:rPr>
                <w:t>R16</w:t>
              </w:r>
            </w:ins>
          </w:p>
        </w:tc>
      </w:tr>
      <w:tr w:rsidR="002C1737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ins w:id="12" w:author="Gorazd Gruntar" w:date="2025-01-17T15:11:00Z">
              <w:r w:rsidRPr="002C1737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1.2.2.2</w:t>
              </w:r>
            </w:ins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ins w:id="13" w:author="Gorazd Gruntar" w:date="2025-01-17T15:11:00Z">
              <w:r w:rsidRPr="002C1737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Oprema jame za gnojnico in gnojevko</w:t>
              </w:r>
            </w:ins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737" w:rsidRPr="002C1737" w:rsidRDefault="002C1737" w:rsidP="002C1737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C1737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ins w:id="14" w:author="Gorazd Gruntar" w:date="2025-01-17T15:11:00Z">
              <w:r w:rsidRPr="002C1737">
                <w:rPr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1.2.2.2.1</w:t>
              </w:r>
            </w:ins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737" w:rsidRPr="002C1737" w:rsidRDefault="002C1737" w:rsidP="002C1737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ins w:id="15" w:author="Gorazd Gruntar" w:date="2025-01-17T15:11:00Z">
              <w:r w:rsidRPr="002C1737">
                <w:rPr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 xml:space="preserve">Oprema za </w:t>
              </w:r>
              <w:proofErr w:type="spellStart"/>
              <w:r w:rsidRPr="002C1737">
                <w:rPr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odgnojevanje</w:t>
              </w:r>
              <w:proofErr w:type="spellEnd"/>
              <w:r w:rsidRPr="002C1737">
                <w:rPr>
                  <w:rFonts w:ascii="Arial" w:eastAsia="Times New Roman" w:hAnsi="Arial" w:cs="Arial"/>
                  <w:bCs/>
                  <w:sz w:val="20"/>
                  <w:szCs w:val="20"/>
                  <w:lang w:eastAsia="sl-SI"/>
                </w:rPr>
                <w:t>: naprave za mešanje, zračenje in črpanje gnojevke</w:t>
              </w:r>
            </w:ins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737" w:rsidRPr="002C1737" w:rsidRDefault="002C1737" w:rsidP="002C1737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ins w:id="16" w:author="Gorazd Gruntar" w:date="2025-01-17T15:11:00Z">
              <w:r w:rsidRPr="002C1737">
                <w:rPr>
                  <w:rFonts w:ascii="Arial" w:hAnsi="Arial" w:cs="Arial"/>
                  <w:sz w:val="20"/>
                  <w:szCs w:val="20"/>
                </w:rPr>
                <w:t>m</w:t>
              </w:r>
              <w:r w:rsidRPr="002C1737">
                <w:rPr>
                  <w:rFonts w:ascii="Arial" w:hAnsi="Arial" w:cs="Arial"/>
                  <w:sz w:val="20"/>
                  <w:szCs w:val="20"/>
                  <w:vertAlign w:val="superscript"/>
                </w:rPr>
                <w:t>3</w:t>
              </w:r>
            </w:ins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ins w:id="17" w:author="Gorazd Gruntar" w:date="2025-01-17T15:13:00Z">
              <w:r w:rsidRPr="00244B27">
                <w:rPr>
                  <w:rFonts w:ascii="Arial" w:hAnsi="Arial" w:cs="Arial"/>
                  <w:sz w:val="20"/>
                  <w:szCs w:val="20"/>
                </w:rPr>
                <w:t>14,36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737" w:rsidRPr="002C1737" w:rsidRDefault="002C1737" w:rsidP="002C1737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ins w:id="18" w:author="Gorazd Gruntar" w:date="2025-01-17T15:12:00Z">
              <w:r>
                <w:rPr>
                  <w:rFonts w:ascii="Arial" w:eastAsia="Times New Roman" w:hAnsi="Arial" w:cs="Arial"/>
                  <w:sz w:val="20"/>
                  <w:szCs w:val="20"/>
                  <w:lang w:eastAsia="sl-SI"/>
                </w:rPr>
                <w:t>R16</w:t>
              </w:r>
            </w:ins>
          </w:p>
        </w:tc>
      </w:tr>
      <w:tr w:rsidR="00F45508" w:rsidRPr="00244B27" w:rsidTr="000A6CE4">
        <w:trPr>
          <w:trHeight w:val="55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1.2.3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4B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Laguna za gnojevko iz polietilen visoke gostote folije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550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1.2.3.1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Gradbena dela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m</w:t>
            </w:r>
            <w:r w:rsidRPr="00244B2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4B27">
              <w:rPr>
                <w:rFonts w:ascii="Arial" w:hAnsi="Arial" w:cs="Arial"/>
                <w:b/>
                <w:sz w:val="20"/>
                <w:szCs w:val="20"/>
              </w:rPr>
              <w:t>76,46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4550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1.2.3.1.1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Novogradnja lagune za gnojevko iz polietilen visoke gostote folije (v na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daljnjem besedilu: PEHD folija)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m</w:t>
            </w:r>
            <w:r w:rsidRPr="00244B2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26,57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1.2.3.1.2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Oprema: pokrivna PEHD folija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m</w:t>
            </w:r>
            <w:r w:rsidRPr="00244B2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63,39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1.2.4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Gnojišče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4550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1.2.4.1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Gradbena in obrtniška dela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45508" w:rsidRPr="00244B27" w:rsidTr="000A6CE4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1.2.4.1.1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44B2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Novogradnja gnojišča 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m</w:t>
            </w:r>
            <w:r w:rsidRPr="00244B2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B27">
              <w:rPr>
                <w:rFonts w:ascii="Arial" w:hAnsi="Arial" w:cs="Arial"/>
                <w:sz w:val="20"/>
                <w:szCs w:val="20"/>
              </w:rPr>
              <w:t>211,66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28115F">
        <w:trPr>
          <w:trHeight w:val="42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Posebni namen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Stroj oziroma oprema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45508" w:rsidRPr="00244B27" w:rsidTr="0028115F">
        <w:trPr>
          <w:trHeight w:val="2821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508" w:rsidRPr="00F41A7C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 xml:space="preserve">Optimalna uporaba hranil in trajnostna raba FFS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5508" w:rsidRPr="00F41A7C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4"/>
                <w:szCs w:val="14"/>
                <w:lang w:eastAsia="sl-SI"/>
              </w:rPr>
              <w:t>Digitalizacija pridelave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45508" w:rsidRPr="00244B27" w:rsidTr="0028115F">
        <w:trPr>
          <w:trHeight w:val="411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A3793B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37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56C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Kmetijska mehanizac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</w:t>
            </w:r>
            <w:r w:rsidRPr="00156C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ja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45508" w:rsidRPr="00244B27" w:rsidTr="0028115F">
        <w:trPr>
          <w:trHeight w:val="419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5F3CCE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C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4.1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02664">
              <w:rPr>
                <w:rFonts w:ascii="Arial CE" w:eastAsia="Times New Roman" w:hAnsi="Arial CE" w:cs="Arial CE"/>
                <w:b/>
                <w:sz w:val="20"/>
                <w:szCs w:val="20"/>
                <w:lang w:eastAsia="sl-SI"/>
              </w:rPr>
              <w:t>Traktorji, drugi vlečni ali pogonski stroji ter oprema le teh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45508" w:rsidRPr="00244B27" w:rsidTr="0028115F">
        <w:trPr>
          <w:trHeight w:val="55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51C69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4.</w:t>
            </w: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1.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6</w:t>
            </w: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.10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A71C5A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Naprava za GNSS vodenje po parceli, z elektromotornim mehanizmom v oz. na volanskem mehanizmu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A71C5A" w:rsidRDefault="00F45508" w:rsidP="00F45508">
            <w:pPr>
              <w:spacing w:after="0" w:line="260" w:lineRule="atLeast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ko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mad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F41A7C" w:rsidRDefault="00F45508" w:rsidP="00F4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7.600,00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28115F">
        <w:trPr>
          <w:trHeight w:val="55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51C69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4.</w:t>
            </w: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1.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6</w:t>
            </w: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.11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A71C5A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Naprava za GNSS vodenje po parceli, z elektrohidravličnim mehanizmom v napravi za krmiljenje koles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A71C5A" w:rsidRDefault="00F45508" w:rsidP="00F45508">
            <w:pPr>
              <w:spacing w:after="0" w:line="260" w:lineRule="atLeast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komad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F41A7C" w:rsidRDefault="00F45508" w:rsidP="00F4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41A7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9.800,00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28115F">
        <w:trPr>
          <w:trHeight w:val="406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156C62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4.6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56C62">
              <w:rPr>
                <w:rFonts w:ascii="Arial CE" w:eastAsia="Times New Roman" w:hAnsi="Arial CE" w:cs="Arial CE"/>
                <w:b/>
                <w:sz w:val="20"/>
                <w:szCs w:val="20"/>
                <w:lang w:eastAsia="sl-SI"/>
              </w:rPr>
              <w:t>Stroji za gnojenje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45508" w:rsidRPr="00244B27" w:rsidTr="0028115F">
        <w:trPr>
          <w:trHeight w:val="55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16C64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4.</w:t>
            </w: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6.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16C64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Razdelilne vlečne cevi za cisterno za gnojevko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16C64" w:rsidRDefault="00F45508" w:rsidP="00F45508">
            <w:pPr>
              <w:spacing w:after="0" w:line="260" w:lineRule="atLeast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077CD6" w:rsidRDefault="00F45508" w:rsidP="00F4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7CD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2.341,00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28115F">
        <w:trPr>
          <w:trHeight w:val="55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16C64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4.</w:t>
            </w: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6.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16C64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Razdelilne vlečne cevi z  lemeži za cisterno za gnojevko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16C64" w:rsidRDefault="00F45508" w:rsidP="00F45508">
            <w:pPr>
              <w:spacing w:after="0" w:line="260" w:lineRule="atLeast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077CD6" w:rsidRDefault="00F45508" w:rsidP="00F4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7CD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4.690,00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28115F">
        <w:trPr>
          <w:trHeight w:val="55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16C64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4.</w:t>
            </w: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6.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16C64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Razdelilni rahljalnik za vnašanje gnojevke v tla za cisterno za gnojevko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16C64" w:rsidRDefault="00F45508" w:rsidP="00F45508">
            <w:pPr>
              <w:spacing w:after="0" w:line="260" w:lineRule="atLeast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m delovne širine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077CD6" w:rsidRDefault="00F45508" w:rsidP="00F45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77CD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7.895,00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28115F">
        <w:trPr>
          <w:trHeight w:val="55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216C64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4.</w:t>
            </w: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6.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8600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C8600C" w:rsidRDefault="00F45508" w:rsidP="00F45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16C64" w:rsidRDefault="00F45508" w:rsidP="00F45508">
            <w:pPr>
              <w:spacing w:after="0" w:line="260" w:lineRule="atLeas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Cevni sistem za razdeljevanje gnojevke po parceli z razdelilnimi cevmi ali razdelilnim rahljalnikom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216C64" w:rsidRDefault="00F45508" w:rsidP="00F45508">
            <w:pPr>
              <w:spacing w:after="0" w:line="260" w:lineRule="atLeast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A71C5A"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ko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  <w:t>mad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077CD6" w:rsidRDefault="00F45508" w:rsidP="00F45508">
            <w:pPr>
              <w:spacing w:after="0" w:line="260" w:lineRule="atLeast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l-SI"/>
              </w:rPr>
            </w:pPr>
            <w:r w:rsidRPr="00077CD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82.300,00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Pr="008474A4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74A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Splošni stroški </w:t>
            </w:r>
          </w:p>
          <w:p w:rsidR="00F45508" w:rsidRDefault="00F45508" w:rsidP="00F45508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F45508" w:rsidRDefault="00F45508" w:rsidP="00F45508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Metodološka pojasnila</w:t>
            </w:r>
          </w:p>
          <w:p w:rsidR="00F45508" w:rsidRPr="008474A4" w:rsidRDefault="00F45508" w:rsidP="00F45508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474A4">
              <w:rPr>
                <w:rFonts w:ascii="Arial" w:eastAsia="Arial" w:hAnsi="Arial" w:cs="Arial"/>
                <w:sz w:val="20"/>
                <w:szCs w:val="20"/>
              </w:rPr>
              <w:t>Splošni stroški v okviru naložb so stroški, ki so neposredno povezani s pripravo in izvedbo naložbe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 znašajo maksimalno 10 % upravičenih stroškov celotne naložbe. Med splošne stroške </w:t>
            </w:r>
            <w:r w:rsidRPr="008474A4">
              <w:rPr>
                <w:rFonts w:ascii="Arial" w:eastAsia="Arial" w:hAnsi="Arial" w:cs="Arial"/>
                <w:sz w:val="20"/>
                <w:szCs w:val="20"/>
              </w:rPr>
              <w:t xml:space="preserve">spadajo plačila storitev arhitektov, inženirjev in svetovalcev, stroški pridobitve gradbene, projektne ali tehnične dokumentacije, stroški v zvezi s pripravo poslovnega načrta, stroški izdelave arhitekturnih in geodetskih posnetkov, stroški raziskav gradbene konstrukcije, stroški restavratorsko-konservatorskih raziskav, stroški konservatorskega načrta, plačila storitev svetovanja v zvezi z </w:t>
            </w:r>
            <w:proofErr w:type="spellStart"/>
            <w:r w:rsidRPr="008474A4">
              <w:rPr>
                <w:rFonts w:ascii="Arial" w:eastAsia="Arial" w:hAnsi="Arial" w:cs="Arial"/>
                <w:sz w:val="20"/>
                <w:szCs w:val="20"/>
              </w:rPr>
              <w:t>okoljsko</w:t>
            </w:r>
            <w:proofErr w:type="spellEnd"/>
            <w:r w:rsidRPr="008474A4">
              <w:rPr>
                <w:rFonts w:ascii="Arial" w:eastAsia="Arial" w:hAnsi="Arial" w:cs="Arial"/>
                <w:sz w:val="20"/>
                <w:szCs w:val="20"/>
              </w:rPr>
              <w:t xml:space="preserve"> in ekonomsko trajnostjo, vključno s stroški študij izvedljivosti, stroški geodetskih in agronomskih del, stroški nadzora nad izvedbo gradbenih in obrtniških del, stroški predhodnih arheoloških raziskav ter stroški priprave občinskih podrobnih prostorskih načrtov v skladu s predpisi, ki urejajo prostorsko načrtovanje. Med splošne stroške sodijo tudi stroški informiranja in obveščanja javnosti, v povezavi z </w:t>
            </w:r>
            <w:r w:rsidRPr="003E4F45">
              <w:rPr>
                <w:rFonts w:ascii="Arial" w:eastAsia="Arial" w:hAnsi="Arial" w:cs="Arial"/>
                <w:sz w:val="20"/>
                <w:szCs w:val="20"/>
              </w:rPr>
              <w:t xml:space="preserve">obveznostjo označevanja iz predpisa, ki ureja označevanje vira sofinanciranja iz SN SKP, ter stroški sodnega tolmača. Stroški za študije izvedljivosti so upravičen strošek tudi, </w:t>
            </w:r>
            <w:r w:rsidRPr="003E4F45">
              <w:rPr>
                <w:rFonts w:ascii="Arial" w:eastAsia="Arial" w:hAnsi="Arial" w:cs="Arial"/>
                <w:sz w:val="20"/>
                <w:szCs w:val="20"/>
              </w:rPr>
              <w:lastRenderedPageBreak/>
              <w:t>če je bila študija izvedena za izvedbo naložbe, ki je predmet podpore, vendar na njeni podlagi niso nastali stroški v okviru te naložbe.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8474A4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Pr="00CC63B4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</w:t>
            </w:r>
            <w:r w:rsidRPr="00CC63B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.1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CC63B4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C63B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Enostavna naložba (do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vključno </w:t>
            </w:r>
            <w:r w:rsidRPr="00CC63B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100.000 EUR)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CC63B4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6.1.1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Splošni stroški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vloga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10.000,00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Pr="00CC63B4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</w:t>
            </w:r>
            <w:r w:rsidRPr="00CC63B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CC63B4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C63B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Zahtevna naložba (nad 100.000 EUR)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CC63B4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6.2.1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Nad 100.000 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vključno 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1.000.000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6.2.1.1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Splošni stroški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vloga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100.000,00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6.2.2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1.0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00.00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0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 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vključno 2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.000.000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6.2.2.1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Splošni stroški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vloga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200.000,00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6.2.3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2.0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00.00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0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 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vključno 3</w:t>
            </w: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.000.000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08" w:rsidRPr="007C6D51" w:rsidRDefault="00F45508" w:rsidP="00F455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F45508" w:rsidRPr="00244B27" w:rsidTr="000A6CE4">
        <w:trPr>
          <w:trHeight w:val="34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6.2.3.1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5508" w:rsidRDefault="00F45508" w:rsidP="00F4550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Splošni stroški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vloga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508" w:rsidRPr="00244B27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300.000,00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08" w:rsidRDefault="00F45508" w:rsidP="00F45508">
            <w:pPr>
              <w:spacing w:after="0" w:line="26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R16</w:t>
            </w:r>
          </w:p>
        </w:tc>
      </w:tr>
    </w:tbl>
    <w:p w:rsidR="00691191" w:rsidRDefault="00691191" w:rsidP="00743A3A">
      <w:pPr>
        <w:spacing w:after="120"/>
        <w:rPr>
          <w:rFonts w:ascii="Arial" w:hAnsi="Arial" w:cs="Arial"/>
          <w:b/>
          <w:sz w:val="18"/>
          <w:szCs w:val="18"/>
        </w:rPr>
      </w:pPr>
    </w:p>
    <w:sectPr w:rsidR="00691191" w:rsidSect="005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D56"/>
    <w:multiLevelType w:val="hybridMultilevel"/>
    <w:tmpl w:val="1C6479C6"/>
    <w:lvl w:ilvl="0" w:tplc="082A801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30B5"/>
    <w:multiLevelType w:val="hybridMultilevel"/>
    <w:tmpl w:val="B630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6B7"/>
    <w:multiLevelType w:val="hybridMultilevel"/>
    <w:tmpl w:val="7DA8FA28"/>
    <w:lvl w:ilvl="0" w:tplc="D83C1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960848"/>
    <w:multiLevelType w:val="hybridMultilevel"/>
    <w:tmpl w:val="80AE0928"/>
    <w:lvl w:ilvl="0" w:tplc="391A2B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4A54"/>
    <w:multiLevelType w:val="hybridMultilevel"/>
    <w:tmpl w:val="9C0035A2"/>
    <w:lvl w:ilvl="0" w:tplc="CD887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A220D"/>
    <w:multiLevelType w:val="hybridMultilevel"/>
    <w:tmpl w:val="B614D538"/>
    <w:lvl w:ilvl="0" w:tplc="DDC45B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C4AB5"/>
    <w:multiLevelType w:val="hybridMultilevel"/>
    <w:tmpl w:val="25384382"/>
    <w:lvl w:ilvl="0" w:tplc="05DC3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47096"/>
    <w:multiLevelType w:val="hybridMultilevel"/>
    <w:tmpl w:val="08026DEC"/>
    <w:lvl w:ilvl="0" w:tplc="082A801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95542"/>
    <w:multiLevelType w:val="hybridMultilevel"/>
    <w:tmpl w:val="0882A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F0D9C"/>
    <w:multiLevelType w:val="hybridMultilevel"/>
    <w:tmpl w:val="14CC4342"/>
    <w:lvl w:ilvl="0" w:tplc="3D7E6E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3486"/>
    <w:multiLevelType w:val="hybridMultilevel"/>
    <w:tmpl w:val="FE747406"/>
    <w:lvl w:ilvl="0" w:tplc="9642DCE0">
      <w:start w:val="1"/>
      <w:numFmt w:val="decimal"/>
      <w:lvlText w:val="%1."/>
      <w:lvlJc w:val="left"/>
      <w:pPr>
        <w:ind w:left="758" w:hanging="360"/>
      </w:pPr>
      <w:rPr>
        <w:rFonts w:asciiTheme="minorHAnsi" w:eastAsia="Times New Roman" w:hAnsiTheme="minorHAnsi" w:cs="Arial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42556906"/>
    <w:multiLevelType w:val="hybridMultilevel"/>
    <w:tmpl w:val="A196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0652B"/>
    <w:multiLevelType w:val="hybridMultilevel"/>
    <w:tmpl w:val="3DC89CD6"/>
    <w:lvl w:ilvl="0" w:tplc="76E6E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3D6E"/>
    <w:multiLevelType w:val="multilevel"/>
    <w:tmpl w:val="AF9EF0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DD6467B"/>
    <w:multiLevelType w:val="hybridMultilevel"/>
    <w:tmpl w:val="00DA2C80"/>
    <w:lvl w:ilvl="0" w:tplc="67BE5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6B83"/>
    <w:multiLevelType w:val="hybridMultilevel"/>
    <w:tmpl w:val="6B5077AC"/>
    <w:lvl w:ilvl="0" w:tplc="176E18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64762"/>
    <w:multiLevelType w:val="hybridMultilevel"/>
    <w:tmpl w:val="3EDE1DA2"/>
    <w:lvl w:ilvl="0" w:tplc="83AE3E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83E75"/>
    <w:multiLevelType w:val="hybridMultilevel"/>
    <w:tmpl w:val="26A62E82"/>
    <w:lvl w:ilvl="0" w:tplc="B42A6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7B171A"/>
    <w:multiLevelType w:val="hybridMultilevel"/>
    <w:tmpl w:val="FAB0B79E"/>
    <w:lvl w:ilvl="0" w:tplc="7EA642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B53A64"/>
    <w:multiLevelType w:val="hybridMultilevel"/>
    <w:tmpl w:val="7B304892"/>
    <w:lvl w:ilvl="0" w:tplc="C34E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277D0"/>
    <w:multiLevelType w:val="hybridMultilevel"/>
    <w:tmpl w:val="69E26C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02106"/>
    <w:multiLevelType w:val="hybridMultilevel"/>
    <w:tmpl w:val="EC5C3174"/>
    <w:lvl w:ilvl="0" w:tplc="3D4ACA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24"/>
  </w:num>
  <w:num w:numId="5">
    <w:abstractNumId w:val="26"/>
  </w:num>
  <w:num w:numId="6">
    <w:abstractNumId w:val="23"/>
  </w:num>
  <w:num w:numId="7">
    <w:abstractNumId w:val="16"/>
  </w:num>
  <w:num w:numId="8">
    <w:abstractNumId w:val="1"/>
  </w:num>
  <w:num w:numId="9">
    <w:abstractNumId w:val="19"/>
  </w:num>
  <w:num w:numId="10">
    <w:abstractNumId w:val="20"/>
  </w:num>
  <w:num w:numId="11">
    <w:abstractNumId w:val="8"/>
  </w:num>
  <w:num w:numId="12">
    <w:abstractNumId w:val="22"/>
  </w:num>
  <w:num w:numId="13">
    <w:abstractNumId w:val="10"/>
  </w:num>
  <w:num w:numId="14">
    <w:abstractNumId w:val="15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  <w:num w:numId="19">
    <w:abstractNumId w:val="6"/>
  </w:num>
  <w:num w:numId="20">
    <w:abstractNumId w:val="17"/>
  </w:num>
  <w:num w:numId="21">
    <w:abstractNumId w:val="5"/>
  </w:num>
  <w:num w:numId="22">
    <w:abstractNumId w:val="18"/>
  </w:num>
  <w:num w:numId="23">
    <w:abstractNumId w:val="12"/>
  </w:num>
  <w:num w:numId="24">
    <w:abstractNumId w:val="25"/>
  </w:num>
  <w:num w:numId="25">
    <w:abstractNumId w:val="9"/>
  </w:num>
  <w:num w:numId="26">
    <w:abstractNumId w:val="11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azd Gruntar">
    <w15:presenceInfo w15:providerId="None" w15:userId="Gorazd Grunt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B"/>
    <w:rsid w:val="00000BDD"/>
    <w:rsid w:val="0000327D"/>
    <w:rsid w:val="000038E1"/>
    <w:rsid w:val="000052C3"/>
    <w:rsid w:val="00005A54"/>
    <w:rsid w:val="00005BED"/>
    <w:rsid w:val="0001136F"/>
    <w:rsid w:val="00012F07"/>
    <w:rsid w:val="0001348C"/>
    <w:rsid w:val="00014CF1"/>
    <w:rsid w:val="00015ECC"/>
    <w:rsid w:val="000215AC"/>
    <w:rsid w:val="00021FB2"/>
    <w:rsid w:val="000228EE"/>
    <w:rsid w:val="00030F33"/>
    <w:rsid w:val="000339EE"/>
    <w:rsid w:val="00033CAF"/>
    <w:rsid w:val="00035BEC"/>
    <w:rsid w:val="000362AE"/>
    <w:rsid w:val="0003683A"/>
    <w:rsid w:val="00040087"/>
    <w:rsid w:val="00045131"/>
    <w:rsid w:val="000459CB"/>
    <w:rsid w:val="00045BD1"/>
    <w:rsid w:val="000464E2"/>
    <w:rsid w:val="00046B65"/>
    <w:rsid w:val="000473FA"/>
    <w:rsid w:val="000510E0"/>
    <w:rsid w:val="00051B56"/>
    <w:rsid w:val="00064426"/>
    <w:rsid w:val="00067112"/>
    <w:rsid w:val="00067262"/>
    <w:rsid w:val="0007053F"/>
    <w:rsid w:val="00073068"/>
    <w:rsid w:val="00074419"/>
    <w:rsid w:val="00075D71"/>
    <w:rsid w:val="00077CD6"/>
    <w:rsid w:val="00080000"/>
    <w:rsid w:val="000811A6"/>
    <w:rsid w:val="00082C94"/>
    <w:rsid w:val="00082EF6"/>
    <w:rsid w:val="00083FE4"/>
    <w:rsid w:val="0008684E"/>
    <w:rsid w:val="00086CF5"/>
    <w:rsid w:val="00086DEF"/>
    <w:rsid w:val="00093E2E"/>
    <w:rsid w:val="000A0069"/>
    <w:rsid w:val="000A27E3"/>
    <w:rsid w:val="000A40C3"/>
    <w:rsid w:val="000A6CE4"/>
    <w:rsid w:val="000B0773"/>
    <w:rsid w:val="000B3C29"/>
    <w:rsid w:val="000B6996"/>
    <w:rsid w:val="000B7E45"/>
    <w:rsid w:val="000C47CE"/>
    <w:rsid w:val="000D0215"/>
    <w:rsid w:val="000D120D"/>
    <w:rsid w:val="000D1448"/>
    <w:rsid w:val="000D1B25"/>
    <w:rsid w:val="000D1B31"/>
    <w:rsid w:val="000D3363"/>
    <w:rsid w:val="000D375A"/>
    <w:rsid w:val="000D3E0A"/>
    <w:rsid w:val="000E37F1"/>
    <w:rsid w:val="000E3946"/>
    <w:rsid w:val="000E3C87"/>
    <w:rsid w:val="000E3CBE"/>
    <w:rsid w:val="000E408A"/>
    <w:rsid w:val="000E567F"/>
    <w:rsid w:val="000E6304"/>
    <w:rsid w:val="000E7FDF"/>
    <w:rsid w:val="000F19A1"/>
    <w:rsid w:val="000F2A76"/>
    <w:rsid w:val="000F3D92"/>
    <w:rsid w:val="000F5CA4"/>
    <w:rsid w:val="000F79CB"/>
    <w:rsid w:val="00103B76"/>
    <w:rsid w:val="001053AE"/>
    <w:rsid w:val="00112141"/>
    <w:rsid w:val="0011258D"/>
    <w:rsid w:val="001200B8"/>
    <w:rsid w:val="00125B5F"/>
    <w:rsid w:val="00126A69"/>
    <w:rsid w:val="001276DF"/>
    <w:rsid w:val="001346AC"/>
    <w:rsid w:val="00136A04"/>
    <w:rsid w:val="00137378"/>
    <w:rsid w:val="00142594"/>
    <w:rsid w:val="001427C6"/>
    <w:rsid w:val="00143EBC"/>
    <w:rsid w:val="001507D9"/>
    <w:rsid w:val="00150F13"/>
    <w:rsid w:val="00153777"/>
    <w:rsid w:val="00153D56"/>
    <w:rsid w:val="001542CA"/>
    <w:rsid w:val="00154E11"/>
    <w:rsid w:val="00156C62"/>
    <w:rsid w:val="00157E03"/>
    <w:rsid w:val="00165833"/>
    <w:rsid w:val="00170545"/>
    <w:rsid w:val="00170F53"/>
    <w:rsid w:val="001752A8"/>
    <w:rsid w:val="00183B86"/>
    <w:rsid w:val="00183E1A"/>
    <w:rsid w:val="001848A7"/>
    <w:rsid w:val="001849D4"/>
    <w:rsid w:val="00186DE3"/>
    <w:rsid w:val="001964AB"/>
    <w:rsid w:val="001A03A0"/>
    <w:rsid w:val="001A0717"/>
    <w:rsid w:val="001A1F6C"/>
    <w:rsid w:val="001A2351"/>
    <w:rsid w:val="001A5C44"/>
    <w:rsid w:val="001A5C7B"/>
    <w:rsid w:val="001A6A39"/>
    <w:rsid w:val="001A6A98"/>
    <w:rsid w:val="001B0AF1"/>
    <w:rsid w:val="001B1DB6"/>
    <w:rsid w:val="001B2601"/>
    <w:rsid w:val="001B3D1E"/>
    <w:rsid w:val="001C30F3"/>
    <w:rsid w:val="001C36EC"/>
    <w:rsid w:val="001C4263"/>
    <w:rsid w:val="001C4F90"/>
    <w:rsid w:val="001C67F0"/>
    <w:rsid w:val="001D319E"/>
    <w:rsid w:val="001D4746"/>
    <w:rsid w:val="001D7BC3"/>
    <w:rsid w:val="001E01AD"/>
    <w:rsid w:val="001E27FB"/>
    <w:rsid w:val="001E5E7C"/>
    <w:rsid w:val="001F2E6B"/>
    <w:rsid w:val="001F4BE5"/>
    <w:rsid w:val="001F4F3B"/>
    <w:rsid w:val="00200F35"/>
    <w:rsid w:val="002027FB"/>
    <w:rsid w:val="00202EFB"/>
    <w:rsid w:val="00204013"/>
    <w:rsid w:val="00204132"/>
    <w:rsid w:val="0020433D"/>
    <w:rsid w:val="002057FA"/>
    <w:rsid w:val="0020666F"/>
    <w:rsid w:val="00210B81"/>
    <w:rsid w:val="002128D1"/>
    <w:rsid w:val="0021349F"/>
    <w:rsid w:val="0021596E"/>
    <w:rsid w:val="00215C48"/>
    <w:rsid w:val="002230FB"/>
    <w:rsid w:val="00223FD6"/>
    <w:rsid w:val="00233605"/>
    <w:rsid w:val="00234B71"/>
    <w:rsid w:val="00240917"/>
    <w:rsid w:val="00241C7B"/>
    <w:rsid w:val="00242546"/>
    <w:rsid w:val="00242591"/>
    <w:rsid w:val="00243D33"/>
    <w:rsid w:val="0024542F"/>
    <w:rsid w:val="002474E9"/>
    <w:rsid w:val="00252843"/>
    <w:rsid w:val="00254598"/>
    <w:rsid w:val="00255228"/>
    <w:rsid w:val="002563F3"/>
    <w:rsid w:val="0026473F"/>
    <w:rsid w:val="00265D10"/>
    <w:rsid w:val="00266BA8"/>
    <w:rsid w:val="00275E6E"/>
    <w:rsid w:val="00276158"/>
    <w:rsid w:val="00276C26"/>
    <w:rsid w:val="00277485"/>
    <w:rsid w:val="0028072C"/>
    <w:rsid w:val="0028115F"/>
    <w:rsid w:val="0028645B"/>
    <w:rsid w:val="002914FC"/>
    <w:rsid w:val="0029305D"/>
    <w:rsid w:val="00294548"/>
    <w:rsid w:val="00294E5C"/>
    <w:rsid w:val="002956FB"/>
    <w:rsid w:val="002A1583"/>
    <w:rsid w:val="002A4B12"/>
    <w:rsid w:val="002A6B06"/>
    <w:rsid w:val="002B0829"/>
    <w:rsid w:val="002B0B68"/>
    <w:rsid w:val="002B2554"/>
    <w:rsid w:val="002B2D6C"/>
    <w:rsid w:val="002B5B74"/>
    <w:rsid w:val="002C1737"/>
    <w:rsid w:val="002C3A7F"/>
    <w:rsid w:val="002C3AAF"/>
    <w:rsid w:val="002C3E13"/>
    <w:rsid w:val="002D2EC4"/>
    <w:rsid w:val="002E0E09"/>
    <w:rsid w:val="002E3010"/>
    <w:rsid w:val="002E40AD"/>
    <w:rsid w:val="002E4691"/>
    <w:rsid w:val="002E5967"/>
    <w:rsid w:val="002E7EC8"/>
    <w:rsid w:val="002F0FF8"/>
    <w:rsid w:val="002F2512"/>
    <w:rsid w:val="002F50A3"/>
    <w:rsid w:val="002F5380"/>
    <w:rsid w:val="002F7BA0"/>
    <w:rsid w:val="00300A2A"/>
    <w:rsid w:val="00300CAB"/>
    <w:rsid w:val="003016DE"/>
    <w:rsid w:val="0030201A"/>
    <w:rsid w:val="00302573"/>
    <w:rsid w:val="003052F9"/>
    <w:rsid w:val="0031128B"/>
    <w:rsid w:val="00312869"/>
    <w:rsid w:val="00314671"/>
    <w:rsid w:val="003146B0"/>
    <w:rsid w:val="003209AA"/>
    <w:rsid w:val="00332620"/>
    <w:rsid w:val="003336CA"/>
    <w:rsid w:val="003374F2"/>
    <w:rsid w:val="003419EA"/>
    <w:rsid w:val="0034328F"/>
    <w:rsid w:val="0034524E"/>
    <w:rsid w:val="003466A6"/>
    <w:rsid w:val="003514ED"/>
    <w:rsid w:val="0035344D"/>
    <w:rsid w:val="00353760"/>
    <w:rsid w:val="00354A0F"/>
    <w:rsid w:val="00356D23"/>
    <w:rsid w:val="0036223C"/>
    <w:rsid w:val="003624AB"/>
    <w:rsid w:val="00362689"/>
    <w:rsid w:val="0036633E"/>
    <w:rsid w:val="003677CE"/>
    <w:rsid w:val="00367B1C"/>
    <w:rsid w:val="00371266"/>
    <w:rsid w:val="003719EE"/>
    <w:rsid w:val="00373041"/>
    <w:rsid w:val="00380ED2"/>
    <w:rsid w:val="00381237"/>
    <w:rsid w:val="00382134"/>
    <w:rsid w:val="0038217F"/>
    <w:rsid w:val="00382489"/>
    <w:rsid w:val="00383F0B"/>
    <w:rsid w:val="00384C94"/>
    <w:rsid w:val="003926C3"/>
    <w:rsid w:val="0039459D"/>
    <w:rsid w:val="00394EC7"/>
    <w:rsid w:val="003A15FC"/>
    <w:rsid w:val="003A1E8C"/>
    <w:rsid w:val="003A4ED0"/>
    <w:rsid w:val="003A6E25"/>
    <w:rsid w:val="003A71EF"/>
    <w:rsid w:val="003B17F0"/>
    <w:rsid w:val="003B1F82"/>
    <w:rsid w:val="003B44CB"/>
    <w:rsid w:val="003B5FCB"/>
    <w:rsid w:val="003B6999"/>
    <w:rsid w:val="003C3FEC"/>
    <w:rsid w:val="003D0204"/>
    <w:rsid w:val="003D038C"/>
    <w:rsid w:val="003D35D8"/>
    <w:rsid w:val="003D51AF"/>
    <w:rsid w:val="003D7B9F"/>
    <w:rsid w:val="003E0EE6"/>
    <w:rsid w:val="003E1722"/>
    <w:rsid w:val="003E237E"/>
    <w:rsid w:val="003E452E"/>
    <w:rsid w:val="003E481E"/>
    <w:rsid w:val="003E4F45"/>
    <w:rsid w:val="003E4F6C"/>
    <w:rsid w:val="003F1E8D"/>
    <w:rsid w:val="003F20E4"/>
    <w:rsid w:val="003F2731"/>
    <w:rsid w:val="003F2C25"/>
    <w:rsid w:val="003F43BD"/>
    <w:rsid w:val="003F55DF"/>
    <w:rsid w:val="003F5F0B"/>
    <w:rsid w:val="004003C6"/>
    <w:rsid w:val="004005E0"/>
    <w:rsid w:val="00400E66"/>
    <w:rsid w:val="00403359"/>
    <w:rsid w:val="004043C9"/>
    <w:rsid w:val="00410895"/>
    <w:rsid w:val="00412894"/>
    <w:rsid w:val="004131D5"/>
    <w:rsid w:val="00415384"/>
    <w:rsid w:val="00417874"/>
    <w:rsid w:val="004237C3"/>
    <w:rsid w:val="00423E06"/>
    <w:rsid w:val="00423E9D"/>
    <w:rsid w:val="00427A44"/>
    <w:rsid w:val="00427E02"/>
    <w:rsid w:val="00430484"/>
    <w:rsid w:val="00430B98"/>
    <w:rsid w:val="00433A8D"/>
    <w:rsid w:val="00436F3A"/>
    <w:rsid w:val="004406C1"/>
    <w:rsid w:val="00454A2A"/>
    <w:rsid w:val="00460CB5"/>
    <w:rsid w:val="0046273E"/>
    <w:rsid w:val="00464E23"/>
    <w:rsid w:val="00470600"/>
    <w:rsid w:val="00476E2E"/>
    <w:rsid w:val="00477E3C"/>
    <w:rsid w:val="00483DC5"/>
    <w:rsid w:val="004850A7"/>
    <w:rsid w:val="00487586"/>
    <w:rsid w:val="00491B64"/>
    <w:rsid w:val="004923B7"/>
    <w:rsid w:val="00493439"/>
    <w:rsid w:val="004937C0"/>
    <w:rsid w:val="004A1E2F"/>
    <w:rsid w:val="004A1FD9"/>
    <w:rsid w:val="004A24E1"/>
    <w:rsid w:val="004B09F1"/>
    <w:rsid w:val="004B0CBE"/>
    <w:rsid w:val="004B42D8"/>
    <w:rsid w:val="004B63A4"/>
    <w:rsid w:val="004B7416"/>
    <w:rsid w:val="004B77CC"/>
    <w:rsid w:val="004C1167"/>
    <w:rsid w:val="004C1EE0"/>
    <w:rsid w:val="004C27D6"/>
    <w:rsid w:val="004C51D0"/>
    <w:rsid w:val="004C5870"/>
    <w:rsid w:val="004D0BCA"/>
    <w:rsid w:val="004D2348"/>
    <w:rsid w:val="004D2CC7"/>
    <w:rsid w:val="004D5359"/>
    <w:rsid w:val="004D6F80"/>
    <w:rsid w:val="004D7068"/>
    <w:rsid w:val="004D792E"/>
    <w:rsid w:val="004E54E5"/>
    <w:rsid w:val="004F03BD"/>
    <w:rsid w:val="004F229C"/>
    <w:rsid w:val="004F2996"/>
    <w:rsid w:val="004F3539"/>
    <w:rsid w:val="004F47E8"/>
    <w:rsid w:val="004F7030"/>
    <w:rsid w:val="004F788E"/>
    <w:rsid w:val="004F7C3A"/>
    <w:rsid w:val="00500E9E"/>
    <w:rsid w:val="00505621"/>
    <w:rsid w:val="00507286"/>
    <w:rsid w:val="0050746B"/>
    <w:rsid w:val="005165C0"/>
    <w:rsid w:val="00521DD6"/>
    <w:rsid w:val="00526747"/>
    <w:rsid w:val="00532631"/>
    <w:rsid w:val="0053527D"/>
    <w:rsid w:val="005427E4"/>
    <w:rsid w:val="00543B54"/>
    <w:rsid w:val="00544E51"/>
    <w:rsid w:val="00546706"/>
    <w:rsid w:val="0055002F"/>
    <w:rsid w:val="0055071A"/>
    <w:rsid w:val="00553DBB"/>
    <w:rsid w:val="005541EB"/>
    <w:rsid w:val="00557120"/>
    <w:rsid w:val="005602B1"/>
    <w:rsid w:val="0056037F"/>
    <w:rsid w:val="005607DD"/>
    <w:rsid w:val="005645D4"/>
    <w:rsid w:val="005659F0"/>
    <w:rsid w:val="00565A1E"/>
    <w:rsid w:val="00565B96"/>
    <w:rsid w:val="00566AC1"/>
    <w:rsid w:val="0057059E"/>
    <w:rsid w:val="005763B7"/>
    <w:rsid w:val="00581390"/>
    <w:rsid w:val="00583051"/>
    <w:rsid w:val="005848A4"/>
    <w:rsid w:val="0059171B"/>
    <w:rsid w:val="00592E99"/>
    <w:rsid w:val="005966E1"/>
    <w:rsid w:val="00597D2A"/>
    <w:rsid w:val="005A2C1F"/>
    <w:rsid w:val="005A3751"/>
    <w:rsid w:val="005A7452"/>
    <w:rsid w:val="005B35AD"/>
    <w:rsid w:val="005C0234"/>
    <w:rsid w:val="005C0F7C"/>
    <w:rsid w:val="005C2D80"/>
    <w:rsid w:val="005C3480"/>
    <w:rsid w:val="005C7226"/>
    <w:rsid w:val="005C7940"/>
    <w:rsid w:val="005D1595"/>
    <w:rsid w:val="005D27A7"/>
    <w:rsid w:val="005D3EC0"/>
    <w:rsid w:val="005D6309"/>
    <w:rsid w:val="005D7F49"/>
    <w:rsid w:val="005E2630"/>
    <w:rsid w:val="005E4420"/>
    <w:rsid w:val="005E5DFC"/>
    <w:rsid w:val="005E5FBB"/>
    <w:rsid w:val="005E6EC4"/>
    <w:rsid w:val="005E7210"/>
    <w:rsid w:val="005F0E95"/>
    <w:rsid w:val="005F1799"/>
    <w:rsid w:val="005F3CCE"/>
    <w:rsid w:val="005F63AE"/>
    <w:rsid w:val="00600714"/>
    <w:rsid w:val="00601543"/>
    <w:rsid w:val="0060359F"/>
    <w:rsid w:val="00603D99"/>
    <w:rsid w:val="00607192"/>
    <w:rsid w:val="00612C10"/>
    <w:rsid w:val="006135FD"/>
    <w:rsid w:val="00615A44"/>
    <w:rsid w:val="0061743B"/>
    <w:rsid w:val="00617C65"/>
    <w:rsid w:val="00621329"/>
    <w:rsid w:val="006249E9"/>
    <w:rsid w:val="006252DA"/>
    <w:rsid w:val="00625BD7"/>
    <w:rsid w:val="00625DEE"/>
    <w:rsid w:val="00626F66"/>
    <w:rsid w:val="0063170B"/>
    <w:rsid w:val="00631855"/>
    <w:rsid w:val="00634295"/>
    <w:rsid w:val="006355C2"/>
    <w:rsid w:val="00643790"/>
    <w:rsid w:val="00645F80"/>
    <w:rsid w:val="0065152C"/>
    <w:rsid w:val="006524FC"/>
    <w:rsid w:val="00653E62"/>
    <w:rsid w:val="006550FB"/>
    <w:rsid w:val="00655407"/>
    <w:rsid w:val="006573FE"/>
    <w:rsid w:val="006644A8"/>
    <w:rsid w:val="006669F2"/>
    <w:rsid w:val="006746B4"/>
    <w:rsid w:val="00675BB2"/>
    <w:rsid w:val="0068098A"/>
    <w:rsid w:val="00681ACC"/>
    <w:rsid w:val="00686FF6"/>
    <w:rsid w:val="006870BC"/>
    <w:rsid w:val="00691191"/>
    <w:rsid w:val="00692EC0"/>
    <w:rsid w:val="006974CC"/>
    <w:rsid w:val="00697F9D"/>
    <w:rsid w:val="006A010E"/>
    <w:rsid w:val="006A036C"/>
    <w:rsid w:val="006A23D5"/>
    <w:rsid w:val="006A5D54"/>
    <w:rsid w:val="006A6D42"/>
    <w:rsid w:val="006B095D"/>
    <w:rsid w:val="006B19E0"/>
    <w:rsid w:val="006B2DD8"/>
    <w:rsid w:val="006B5AA3"/>
    <w:rsid w:val="006B6CF6"/>
    <w:rsid w:val="006C0D25"/>
    <w:rsid w:val="006C0FB5"/>
    <w:rsid w:val="006C0FBE"/>
    <w:rsid w:val="006C23B9"/>
    <w:rsid w:val="006C7831"/>
    <w:rsid w:val="006D0B7F"/>
    <w:rsid w:val="006D25AA"/>
    <w:rsid w:val="006D497D"/>
    <w:rsid w:val="006D6413"/>
    <w:rsid w:val="006D67AF"/>
    <w:rsid w:val="006D71DA"/>
    <w:rsid w:val="006D7AF1"/>
    <w:rsid w:val="006E1160"/>
    <w:rsid w:val="006E34E1"/>
    <w:rsid w:val="006E3C6B"/>
    <w:rsid w:val="006E4341"/>
    <w:rsid w:val="006E56C2"/>
    <w:rsid w:val="006E762A"/>
    <w:rsid w:val="006F40B0"/>
    <w:rsid w:val="006F588C"/>
    <w:rsid w:val="0070491F"/>
    <w:rsid w:val="00704B63"/>
    <w:rsid w:val="00706E0F"/>
    <w:rsid w:val="00712A62"/>
    <w:rsid w:val="00714484"/>
    <w:rsid w:val="00726EE8"/>
    <w:rsid w:val="00727929"/>
    <w:rsid w:val="00727BA5"/>
    <w:rsid w:val="00730168"/>
    <w:rsid w:val="00736179"/>
    <w:rsid w:val="007364CD"/>
    <w:rsid w:val="007401BA"/>
    <w:rsid w:val="00743A3A"/>
    <w:rsid w:val="00744F4F"/>
    <w:rsid w:val="00747B36"/>
    <w:rsid w:val="00753C66"/>
    <w:rsid w:val="00754031"/>
    <w:rsid w:val="00755956"/>
    <w:rsid w:val="00757EDE"/>
    <w:rsid w:val="00761309"/>
    <w:rsid w:val="0076541E"/>
    <w:rsid w:val="007732B7"/>
    <w:rsid w:val="00774806"/>
    <w:rsid w:val="007750A7"/>
    <w:rsid w:val="00780AE6"/>
    <w:rsid w:val="00781C78"/>
    <w:rsid w:val="007828F5"/>
    <w:rsid w:val="00783077"/>
    <w:rsid w:val="00784938"/>
    <w:rsid w:val="007852B2"/>
    <w:rsid w:val="007867E6"/>
    <w:rsid w:val="00795D52"/>
    <w:rsid w:val="007961B7"/>
    <w:rsid w:val="007B0C92"/>
    <w:rsid w:val="007B13E7"/>
    <w:rsid w:val="007B5A8A"/>
    <w:rsid w:val="007B5C54"/>
    <w:rsid w:val="007B68A9"/>
    <w:rsid w:val="007C09A1"/>
    <w:rsid w:val="007C1A92"/>
    <w:rsid w:val="007C6D51"/>
    <w:rsid w:val="007C7120"/>
    <w:rsid w:val="007C71C2"/>
    <w:rsid w:val="007D1F48"/>
    <w:rsid w:val="007D4CEA"/>
    <w:rsid w:val="007D6BAB"/>
    <w:rsid w:val="007D7516"/>
    <w:rsid w:val="007E007E"/>
    <w:rsid w:val="007E01F2"/>
    <w:rsid w:val="007E2E3F"/>
    <w:rsid w:val="007E66EE"/>
    <w:rsid w:val="007E7309"/>
    <w:rsid w:val="007F07A8"/>
    <w:rsid w:val="007F0F54"/>
    <w:rsid w:val="007F276C"/>
    <w:rsid w:val="00801103"/>
    <w:rsid w:val="0080119D"/>
    <w:rsid w:val="00802ACE"/>
    <w:rsid w:val="00802E04"/>
    <w:rsid w:val="00803809"/>
    <w:rsid w:val="00804D53"/>
    <w:rsid w:val="008050CB"/>
    <w:rsid w:val="00806921"/>
    <w:rsid w:val="008073D8"/>
    <w:rsid w:val="00810D9A"/>
    <w:rsid w:val="00812247"/>
    <w:rsid w:val="00812A4C"/>
    <w:rsid w:val="00812A75"/>
    <w:rsid w:val="00813E59"/>
    <w:rsid w:val="00814B79"/>
    <w:rsid w:val="00815905"/>
    <w:rsid w:val="00823651"/>
    <w:rsid w:val="008238BD"/>
    <w:rsid w:val="00825D3A"/>
    <w:rsid w:val="008262A1"/>
    <w:rsid w:val="0082710B"/>
    <w:rsid w:val="00827169"/>
    <w:rsid w:val="0082781D"/>
    <w:rsid w:val="00831DF5"/>
    <w:rsid w:val="00837535"/>
    <w:rsid w:val="00841014"/>
    <w:rsid w:val="00841972"/>
    <w:rsid w:val="00841C75"/>
    <w:rsid w:val="00842D69"/>
    <w:rsid w:val="00845FEC"/>
    <w:rsid w:val="00846E3A"/>
    <w:rsid w:val="008470A8"/>
    <w:rsid w:val="008474A4"/>
    <w:rsid w:val="00851D5E"/>
    <w:rsid w:val="00854935"/>
    <w:rsid w:val="008628ED"/>
    <w:rsid w:val="00867557"/>
    <w:rsid w:val="00867EBD"/>
    <w:rsid w:val="00871655"/>
    <w:rsid w:val="0087286C"/>
    <w:rsid w:val="00876813"/>
    <w:rsid w:val="00883104"/>
    <w:rsid w:val="0088344B"/>
    <w:rsid w:val="00884E16"/>
    <w:rsid w:val="00884FA0"/>
    <w:rsid w:val="00885D2C"/>
    <w:rsid w:val="00892114"/>
    <w:rsid w:val="00893A84"/>
    <w:rsid w:val="008969F4"/>
    <w:rsid w:val="008A07B1"/>
    <w:rsid w:val="008B1B91"/>
    <w:rsid w:val="008B53AB"/>
    <w:rsid w:val="008B610F"/>
    <w:rsid w:val="008B6FB8"/>
    <w:rsid w:val="008B7716"/>
    <w:rsid w:val="008C3345"/>
    <w:rsid w:val="008C4B89"/>
    <w:rsid w:val="008C67CF"/>
    <w:rsid w:val="008D1202"/>
    <w:rsid w:val="008D42BD"/>
    <w:rsid w:val="008D5C64"/>
    <w:rsid w:val="008D6A94"/>
    <w:rsid w:val="008D7228"/>
    <w:rsid w:val="008E2895"/>
    <w:rsid w:val="008E5812"/>
    <w:rsid w:val="008E5A93"/>
    <w:rsid w:val="008F04E5"/>
    <w:rsid w:val="008F7035"/>
    <w:rsid w:val="009032A8"/>
    <w:rsid w:val="00903BB1"/>
    <w:rsid w:val="00906C3E"/>
    <w:rsid w:val="00911B57"/>
    <w:rsid w:val="009170CC"/>
    <w:rsid w:val="00921399"/>
    <w:rsid w:val="00922769"/>
    <w:rsid w:val="00922F40"/>
    <w:rsid w:val="00926F94"/>
    <w:rsid w:val="00933E66"/>
    <w:rsid w:val="00940B22"/>
    <w:rsid w:val="0094312D"/>
    <w:rsid w:val="00946E3E"/>
    <w:rsid w:val="0095068A"/>
    <w:rsid w:val="00952BFB"/>
    <w:rsid w:val="00953009"/>
    <w:rsid w:val="00956612"/>
    <w:rsid w:val="00957312"/>
    <w:rsid w:val="00960DE2"/>
    <w:rsid w:val="00966C73"/>
    <w:rsid w:val="0097030F"/>
    <w:rsid w:val="00970984"/>
    <w:rsid w:val="0097197F"/>
    <w:rsid w:val="009741C9"/>
    <w:rsid w:val="00976FF7"/>
    <w:rsid w:val="00986945"/>
    <w:rsid w:val="00986B0C"/>
    <w:rsid w:val="00992663"/>
    <w:rsid w:val="009943FF"/>
    <w:rsid w:val="00995D91"/>
    <w:rsid w:val="009964D6"/>
    <w:rsid w:val="009A0A4A"/>
    <w:rsid w:val="009A20D4"/>
    <w:rsid w:val="009A5997"/>
    <w:rsid w:val="009A7D83"/>
    <w:rsid w:val="009B0758"/>
    <w:rsid w:val="009B0C8B"/>
    <w:rsid w:val="009B342F"/>
    <w:rsid w:val="009B3CA2"/>
    <w:rsid w:val="009B4D16"/>
    <w:rsid w:val="009C27BB"/>
    <w:rsid w:val="009C3721"/>
    <w:rsid w:val="009C6242"/>
    <w:rsid w:val="009D16B1"/>
    <w:rsid w:val="009D1AE4"/>
    <w:rsid w:val="009E020C"/>
    <w:rsid w:val="009E03AB"/>
    <w:rsid w:val="009E0EAD"/>
    <w:rsid w:val="009E194A"/>
    <w:rsid w:val="009E20C1"/>
    <w:rsid w:val="009E5DB3"/>
    <w:rsid w:val="009E658D"/>
    <w:rsid w:val="009F010F"/>
    <w:rsid w:val="009F692F"/>
    <w:rsid w:val="00A00470"/>
    <w:rsid w:val="00A068B2"/>
    <w:rsid w:val="00A12E59"/>
    <w:rsid w:val="00A133FA"/>
    <w:rsid w:val="00A250EA"/>
    <w:rsid w:val="00A258DC"/>
    <w:rsid w:val="00A25962"/>
    <w:rsid w:val="00A273D8"/>
    <w:rsid w:val="00A27D62"/>
    <w:rsid w:val="00A27EAB"/>
    <w:rsid w:val="00A3084D"/>
    <w:rsid w:val="00A3557C"/>
    <w:rsid w:val="00A3793B"/>
    <w:rsid w:val="00A40AC1"/>
    <w:rsid w:val="00A44035"/>
    <w:rsid w:val="00A46DAC"/>
    <w:rsid w:val="00A50A12"/>
    <w:rsid w:val="00A55FF1"/>
    <w:rsid w:val="00A562EC"/>
    <w:rsid w:val="00A60C2A"/>
    <w:rsid w:val="00A637F2"/>
    <w:rsid w:val="00A66AAA"/>
    <w:rsid w:val="00A704DA"/>
    <w:rsid w:val="00A819A8"/>
    <w:rsid w:val="00A85146"/>
    <w:rsid w:val="00A858E4"/>
    <w:rsid w:val="00A91741"/>
    <w:rsid w:val="00A920FB"/>
    <w:rsid w:val="00A927D7"/>
    <w:rsid w:val="00A96A48"/>
    <w:rsid w:val="00AA01C8"/>
    <w:rsid w:val="00AA1041"/>
    <w:rsid w:val="00AA1F47"/>
    <w:rsid w:val="00AA391D"/>
    <w:rsid w:val="00AA45C9"/>
    <w:rsid w:val="00AA4E57"/>
    <w:rsid w:val="00AA5F0C"/>
    <w:rsid w:val="00AB6E4C"/>
    <w:rsid w:val="00AC0390"/>
    <w:rsid w:val="00AD066C"/>
    <w:rsid w:val="00AE064D"/>
    <w:rsid w:val="00AE0C85"/>
    <w:rsid w:val="00AE2F19"/>
    <w:rsid w:val="00AE3307"/>
    <w:rsid w:val="00AE452B"/>
    <w:rsid w:val="00AE4DB3"/>
    <w:rsid w:val="00AF04C0"/>
    <w:rsid w:val="00AF2390"/>
    <w:rsid w:val="00AF50E5"/>
    <w:rsid w:val="00AF5734"/>
    <w:rsid w:val="00AF6924"/>
    <w:rsid w:val="00AF762A"/>
    <w:rsid w:val="00B00551"/>
    <w:rsid w:val="00B020C1"/>
    <w:rsid w:val="00B03544"/>
    <w:rsid w:val="00B04520"/>
    <w:rsid w:val="00B06F93"/>
    <w:rsid w:val="00B11D6E"/>
    <w:rsid w:val="00B13657"/>
    <w:rsid w:val="00B137D4"/>
    <w:rsid w:val="00B17DC3"/>
    <w:rsid w:val="00B2089B"/>
    <w:rsid w:val="00B2316B"/>
    <w:rsid w:val="00B265A8"/>
    <w:rsid w:val="00B306DA"/>
    <w:rsid w:val="00B30AB3"/>
    <w:rsid w:val="00B351A6"/>
    <w:rsid w:val="00B35FAA"/>
    <w:rsid w:val="00B362D4"/>
    <w:rsid w:val="00B42690"/>
    <w:rsid w:val="00B45B72"/>
    <w:rsid w:val="00B474E6"/>
    <w:rsid w:val="00B50D88"/>
    <w:rsid w:val="00B54774"/>
    <w:rsid w:val="00B55841"/>
    <w:rsid w:val="00B5684D"/>
    <w:rsid w:val="00B65ECB"/>
    <w:rsid w:val="00B66956"/>
    <w:rsid w:val="00B67B60"/>
    <w:rsid w:val="00B77D21"/>
    <w:rsid w:val="00B81CE0"/>
    <w:rsid w:val="00B821FB"/>
    <w:rsid w:val="00B823B5"/>
    <w:rsid w:val="00B856B8"/>
    <w:rsid w:val="00B87E05"/>
    <w:rsid w:val="00B92AD3"/>
    <w:rsid w:val="00B9485A"/>
    <w:rsid w:val="00BA06F9"/>
    <w:rsid w:val="00BA11F3"/>
    <w:rsid w:val="00BA2E8B"/>
    <w:rsid w:val="00BA3931"/>
    <w:rsid w:val="00BA3FA6"/>
    <w:rsid w:val="00BA5CFF"/>
    <w:rsid w:val="00BA77AC"/>
    <w:rsid w:val="00BA7978"/>
    <w:rsid w:val="00BA7D8F"/>
    <w:rsid w:val="00BB1C16"/>
    <w:rsid w:val="00BB28AC"/>
    <w:rsid w:val="00BB67EE"/>
    <w:rsid w:val="00BB715F"/>
    <w:rsid w:val="00BC4257"/>
    <w:rsid w:val="00BC70E8"/>
    <w:rsid w:val="00BC7162"/>
    <w:rsid w:val="00BD2146"/>
    <w:rsid w:val="00BD2CE3"/>
    <w:rsid w:val="00BD4D60"/>
    <w:rsid w:val="00BD516B"/>
    <w:rsid w:val="00BD56C0"/>
    <w:rsid w:val="00BD662C"/>
    <w:rsid w:val="00BD7961"/>
    <w:rsid w:val="00BE067E"/>
    <w:rsid w:val="00BE15A6"/>
    <w:rsid w:val="00BE35BD"/>
    <w:rsid w:val="00BF315C"/>
    <w:rsid w:val="00BF4343"/>
    <w:rsid w:val="00C0366D"/>
    <w:rsid w:val="00C05179"/>
    <w:rsid w:val="00C123E5"/>
    <w:rsid w:val="00C141E3"/>
    <w:rsid w:val="00C153F5"/>
    <w:rsid w:val="00C21FDF"/>
    <w:rsid w:val="00C24E08"/>
    <w:rsid w:val="00C27B2A"/>
    <w:rsid w:val="00C27D93"/>
    <w:rsid w:val="00C34AAD"/>
    <w:rsid w:val="00C36E06"/>
    <w:rsid w:val="00C420E6"/>
    <w:rsid w:val="00C45AE0"/>
    <w:rsid w:val="00C54331"/>
    <w:rsid w:val="00C55679"/>
    <w:rsid w:val="00C623A0"/>
    <w:rsid w:val="00C65711"/>
    <w:rsid w:val="00C67101"/>
    <w:rsid w:val="00C67349"/>
    <w:rsid w:val="00C700DD"/>
    <w:rsid w:val="00C71FB1"/>
    <w:rsid w:val="00C72622"/>
    <w:rsid w:val="00C72C82"/>
    <w:rsid w:val="00C74396"/>
    <w:rsid w:val="00C77580"/>
    <w:rsid w:val="00C84063"/>
    <w:rsid w:val="00C8624F"/>
    <w:rsid w:val="00C87296"/>
    <w:rsid w:val="00C92135"/>
    <w:rsid w:val="00C926C0"/>
    <w:rsid w:val="00C96543"/>
    <w:rsid w:val="00CA2CAA"/>
    <w:rsid w:val="00CA388A"/>
    <w:rsid w:val="00CA6BC8"/>
    <w:rsid w:val="00CA7ACE"/>
    <w:rsid w:val="00CB0E34"/>
    <w:rsid w:val="00CB57F6"/>
    <w:rsid w:val="00CB68D4"/>
    <w:rsid w:val="00CC194B"/>
    <w:rsid w:val="00CC47EB"/>
    <w:rsid w:val="00CC63B4"/>
    <w:rsid w:val="00CC66EE"/>
    <w:rsid w:val="00CD0929"/>
    <w:rsid w:val="00CD7DD5"/>
    <w:rsid w:val="00CE0E63"/>
    <w:rsid w:val="00CE31EA"/>
    <w:rsid w:val="00CE5172"/>
    <w:rsid w:val="00CE5330"/>
    <w:rsid w:val="00CE5BB5"/>
    <w:rsid w:val="00CF3349"/>
    <w:rsid w:val="00CF33E8"/>
    <w:rsid w:val="00CF75DE"/>
    <w:rsid w:val="00D00282"/>
    <w:rsid w:val="00D04E91"/>
    <w:rsid w:val="00D06DBB"/>
    <w:rsid w:val="00D0734A"/>
    <w:rsid w:val="00D109D1"/>
    <w:rsid w:val="00D1435F"/>
    <w:rsid w:val="00D22916"/>
    <w:rsid w:val="00D22C34"/>
    <w:rsid w:val="00D25971"/>
    <w:rsid w:val="00D308C3"/>
    <w:rsid w:val="00D317D3"/>
    <w:rsid w:val="00D424EB"/>
    <w:rsid w:val="00D471D5"/>
    <w:rsid w:val="00D518E8"/>
    <w:rsid w:val="00D5762E"/>
    <w:rsid w:val="00D61197"/>
    <w:rsid w:val="00D70E14"/>
    <w:rsid w:val="00D728A2"/>
    <w:rsid w:val="00D737E9"/>
    <w:rsid w:val="00D7463E"/>
    <w:rsid w:val="00D7542B"/>
    <w:rsid w:val="00D82BE0"/>
    <w:rsid w:val="00D83686"/>
    <w:rsid w:val="00D90D4F"/>
    <w:rsid w:val="00D90FB7"/>
    <w:rsid w:val="00D92199"/>
    <w:rsid w:val="00D92CAE"/>
    <w:rsid w:val="00D95160"/>
    <w:rsid w:val="00D95D36"/>
    <w:rsid w:val="00D9638C"/>
    <w:rsid w:val="00DA192D"/>
    <w:rsid w:val="00DA27D4"/>
    <w:rsid w:val="00DA7454"/>
    <w:rsid w:val="00DA76EE"/>
    <w:rsid w:val="00DB108A"/>
    <w:rsid w:val="00DB4840"/>
    <w:rsid w:val="00DB60FF"/>
    <w:rsid w:val="00DB690B"/>
    <w:rsid w:val="00DB6B57"/>
    <w:rsid w:val="00DB73F0"/>
    <w:rsid w:val="00DC0309"/>
    <w:rsid w:val="00DC088A"/>
    <w:rsid w:val="00DC08F8"/>
    <w:rsid w:val="00DC0FA5"/>
    <w:rsid w:val="00DC51EF"/>
    <w:rsid w:val="00DD13C1"/>
    <w:rsid w:val="00DE1BD5"/>
    <w:rsid w:val="00DE262D"/>
    <w:rsid w:val="00DE2821"/>
    <w:rsid w:val="00DE533E"/>
    <w:rsid w:val="00DE5F6B"/>
    <w:rsid w:val="00DE6027"/>
    <w:rsid w:val="00DE6A54"/>
    <w:rsid w:val="00DE6ED7"/>
    <w:rsid w:val="00DF28A3"/>
    <w:rsid w:val="00DF3034"/>
    <w:rsid w:val="00DF3B60"/>
    <w:rsid w:val="00DF45B7"/>
    <w:rsid w:val="00DF6AC3"/>
    <w:rsid w:val="00DF7013"/>
    <w:rsid w:val="00DF75B6"/>
    <w:rsid w:val="00E02647"/>
    <w:rsid w:val="00E02AD2"/>
    <w:rsid w:val="00E030E7"/>
    <w:rsid w:val="00E03FDD"/>
    <w:rsid w:val="00E10E6E"/>
    <w:rsid w:val="00E1457C"/>
    <w:rsid w:val="00E17E7C"/>
    <w:rsid w:val="00E2039F"/>
    <w:rsid w:val="00E22BC7"/>
    <w:rsid w:val="00E2323C"/>
    <w:rsid w:val="00E24644"/>
    <w:rsid w:val="00E3087F"/>
    <w:rsid w:val="00E33954"/>
    <w:rsid w:val="00E33D61"/>
    <w:rsid w:val="00E33E87"/>
    <w:rsid w:val="00E34627"/>
    <w:rsid w:val="00E34C36"/>
    <w:rsid w:val="00E37179"/>
    <w:rsid w:val="00E41CE0"/>
    <w:rsid w:val="00E42EF2"/>
    <w:rsid w:val="00E46A81"/>
    <w:rsid w:val="00E50675"/>
    <w:rsid w:val="00E5236A"/>
    <w:rsid w:val="00E52C0B"/>
    <w:rsid w:val="00E57CC6"/>
    <w:rsid w:val="00E62C1B"/>
    <w:rsid w:val="00E62E48"/>
    <w:rsid w:val="00E64102"/>
    <w:rsid w:val="00E65777"/>
    <w:rsid w:val="00E66DBD"/>
    <w:rsid w:val="00E6746B"/>
    <w:rsid w:val="00E7010A"/>
    <w:rsid w:val="00E72099"/>
    <w:rsid w:val="00E74065"/>
    <w:rsid w:val="00E75AED"/>
    <w:rsid w:val="00E75B53"/>
    <w:rsid w:val="00E7618A"/>
    <w:rsid w:val="00E84F79"/>
    <w:rsid w:val="00E86888"/>
    <w:rsid w:val="00E94D0D"/>
    <w:rsid w:val="00E97752"/>
    <w:rsid w:val="00EA0DE3"/>
    <w:rsid w:val="00EA320B"/>
    <w:rsid w:val="00EA41AB"/>
    <w:rsid w:val="00EA4310"/>
    <w:rsid w:val="00EA4A6A"/>
    <w:rsid w:val="00EA5FDB"/>
    <w:rsid w:val="00EA5FED"/>
    <w:rsid w:val="00EA6140"/>
    <w:rsid w:val="00EA6E78"/>
    <w:rsid w:val="00EB0FAC"/>
    <w:rsid w:val="00EB37D3"/>
    <w:rsid w:val="00EC2BE7"/>
    <w:rsid w:val="00EC4FFC"/>
    <w:rsid w:val="00EC5F87"/>
    <w:rsid w:val="00EC78F5"/>
    <w:rsid w:val="00ED2B9B"/>
    <w:rsid w:val="00ED425A"/>
    <w:rsid w:val="00ED7B51"/>
    <w:rsid w:val="00EE0E72"/>
    <w:rsid w:val="00EE2474"/>
    <w:rsid w:val="00EE3EC8"/>
    <w:rsid w:val="00EE7070"/>
    <w:rsid w:val="00EF012F"/>
    <w:rsid w:val="00EF0139"/>
    <w:rsid w:val="00EF23AA"/>
    <w:rsid w:val="00EF4EC2"/>
    <w:rsid w:val="00EF5167"/>
    <w:rsid w:val="00EF56AF"/>
    <w:rsid w:val="00EF6EFA"/>
    <w:rsid w:val="00EF7ED4"/>
    <w:rsid w:val="00F00074"/>
    <w:rsid w:val="00F00A63"/>
    <w:rsid w:val="00F00B57"/>
    <w:rsid w:val="00F01FF1"/>
    <w:rsid w:val="00F0722D"/>
    <w:rsid w:val="00F103F3"/>
    <w:rsid w:val="00F1166C"/>
    <w:rsid w:val="00F1455F"/>
    <w:rsid w:val="00F14FEE"/>
    <w:rsid w:val="00F1554C"/>
    <w:rsid w:val="00F200F4"/>
    <w:rsid w:val="00F2156F"/>
    <w:rsid w:val="00F21690"/>
    <w:rsid w:val="00F23CE3"/>
    <w:rsid w:val="00F24130"/>
    <w:rsid w:val="00F27416"/>
    <w:rsid w:val="00F312CF"/>
    <w:rsid w:val="00F338C1"/>
    <w:rsid w:val="00F405E4"/>
    <w:rsid w:val="00F40CA4"/>
    <w:rsid w:val="00F41127"/>
    <w:rsid w:val="00F4229E"/>
    <w:rsid w:val="00F43BC1"/>
    <w:rsid w:val="00F43F89"/>
    <w:rsid w:val="00F44AB4"/>
    <w:rsid w:val="00F45508"/>
    <w:rsid w:val="00F45C2C"/>
    <w:rsid w:val="00F543DC"/>
    <w:rsid w:val="00F5761A"/>
    <w:rsid w:val="00F620E6"/>
    <w:rsid w:val="00F66AD3"/>
    <w:rsid w:val="00F72E3E"/>
    <w:rsid w:val="00F774ED"/>
    <w:rsid w:val="00F77FFB"/>
    <w:rsid w:val="00F805F3"/>
    <w:rsid w:val="00F86404"/>
    <w:rsid w:val="00F91167"/>
    <w:rsid w:val="00F92C77"/>
    <w:rsid w:val="00F9408E"/>
    <w:rsid w:val="00FA379F"/>
    <w:rsid w:val="00FA703E"/>
    <w:rsid w:val="00FB12A9"/>
    <w:rsid w:val="00FB5256"/>
    <w:rsid w:val="00FB758A"/>
    <w:rsid w:val="00FC14D1"/>
    <w:rsid w:val="00FC4AE8"/>
    <w:rsid w:val="00FC5D45"/>
    <w:rsid w:val="00FD41E5"/>
    <w:rsid w:val="00FD551B"/>
    <w:rsid w:val="00FD7CD7"/>
    <w:rsid w:val="00FD7D7C"/>
    <w:rsid w:val="00FE1F33"/>
    <w:rsid w:val="00FE6009"/>
    <w:rsid w:val="00FE62D7"/>
    <w:rsid w:val="00FE63A5"/>
    <w:rsid w:val="00FE7739"/>
    <w:rsid w:val="00FF481E"/>
    <w:rsid w:val="00FF6B9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20DF-396B-4E52-A702-2D3036C3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8406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84063"/>
    <w:pPr>
      <w:keepNext/>
      <w:spacing w:before="240" w:after="60" w:line="260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40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8406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Odstavekseznama">
    <w:name w:val="List Paragraph"/>
    <w:basedOn w:val="Navaden"/>
    <w:uiPriority w:val="34"/>
    <w:qFormat/>
    <w:rsid w:val="00243D33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275E6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1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672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2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2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2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262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2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27D7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4063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4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C8406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4063"/>
    <w:rPr>
      <w:color w:val="0000FF"/>
      <w:u w:val="single"/>
    </w:rPr>
  </w:style>
  <w:style w:type="paragraph" w:customStyle="1" w:styleId="podpisi">
    <w:name w:val="podpisi"/>
    <w:basedOn w:val="Navaden"/>
    <w:qFormat/>
    <w:rsid w:val="00C8406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rezrazmikov">
    <w:name w:val="No Spacing"/>
    <w:uiPriority w:val="1"/>
    <w:qFormat/>
    <w:rsid w:val="00C8406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n1">
    <w:name w:val="len1"/>
    <w:basedOn w:val="Navaden"/>
    <w:rsid w:val="00C84063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C84063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C84063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CharCharZnakZnakZnak">
    <w:name w:val="Char Char Znak Znak Znak"/>
    <w:basedOn w:val="Navaden"/>
    <w:rsid w:val="00C840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6">
    <w:name w:val="font6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7">
    <w:name w:val="font7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8">
    <w:name w:val="font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9">
    <w:name w:val="font9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74">
    <w:name w:val="xl7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8">
    <w:name w:val="xl7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81">
    <w:name w:val="xl8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8">
    <w:name w:val="xl8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3">
    <w:name w:val="xl9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94">
    <w:name w:val="xl9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5">
    <w:name w:val="xl9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6">
    <w:name w:val="xl9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7">
    <w:name w:val="xl9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8">
    <w:name w:val="xl9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9">
    <w:name w:val="xl9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0">
    <w:name w:val="xl10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1">
    <w:name w:val="xl10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02">
    <w:name w:val="xl10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3">
    <w:name w:val="xl10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4">
    <w:name w:val="xl10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5">
    <w:name w:val="xl10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6">
    <w:name w:val="xl10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7">
    <w:name w:val="xl10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110">
    <w:name w:val="xl11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sl-SI"/>
    </w:rPr>
  </w:style>
  <w:style w:type="paragraph" w:customStyle="1" w:styleId="xl111">
    <w:name w:val="xl11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2">
    <w:name w:val="xl11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3">
    <w:name w:val="xl11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4">
    <w:name w:val="xl11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16">
    <w:name w:val="xl11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7">
    <w:name w:val="xl11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2">
    <w:name w:val="xl12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3">
    <w:name w:val="xl12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6">
    <w:name w:val="xl12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7">
    <w:name w:val="xl12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8">
    <w:name w:val="xl12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840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34">
    <w:name w:val="xl13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35">
    <w:name w:val="xl13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6">
    <w:name w:val="xl13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7">
    <w:name w:val="xl13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2">
    <w:name w:val="xl14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4">
    <w:name w:val="xl14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8">
    <w:name w:val="xl14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9">
    <w:name w:val="xl14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0">
    <w:name w:val="xl15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xl151">
    <w:name w:val="xl15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2">
    <w:name w:val="xl15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3">
    <w:name w:val="xl15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4">
    <w:name w:val="xl15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5">
    <w:name w:val="xl15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6">
    <w:name w:val="xl156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xl157">
    <w:name w:val="xl15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8">
    <w:name w:val="xl15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000BDD"/>
  </w:style>
  <w:style w:type="character" w:styleId="SledenaHiperpovezava">
    <w:name w:val="FollowedHyperlink"/>
    <w:uiPriority w:val="99"/>
    <w:semiHidden/>
    <w:unhideWhenUsed/>
    <w:rsid w:val="006B5AA3"/>
    <w:rPr>
      <w:color w:val="800080"/>
      <w:u w:val="single"/>
    </w:rPr>
  </w:style>
  <w:style w:type="paragraph" w:customStyle="1" w:styleId="ZPtekst">
    <w:name w:val="ZP_tekst"/>
    <w:basedOn w:val="Navaden"/>
    <w:link w:val="ZPtekstZnak"/>
    <w:qFormat/>
    <w:rsid w:val="00691191"/>
    <w:pPr>
      <w:spacing w:before="120" w:after="0" w:line="264" w:lineRule="auto"/>
      <w:jc w:val="both"/>
    </w:pPr>
    <w:rPr>
      <w:rFonts w:ascii="Arial" w:eastAsia="Times New Roman" w:hAnsi="Arial" w:cs="Arial"/>
    </w:rPr>
  </w:style>
  <w:style w:type="character" w:customStyle="1" w:styleId="ZPtekstZnak">
    <w:name w:val="ZP_tekst Znak"/>
    <w:link w:val="ZPtekst"/>
    <w:rsid w:val="00691191"/>
    <w:rPr>
      <w:rFonts w:ascii="Arial" w:eastAsia="Times New Roman" w:hAnsi="Arial" w:cs="Arial"/>
    </w:rPr>
  </w:style>
  <w:style w:type="paragraph" w:customStyle="1" w:styleId="TekstZP">
    <w:name w:val="Tekst ZP"/>
    <w:basedOn w:val="Telobesedila"/>
    <w:link w:val="TekstZPZnak"/>
    <w:qFormat/>
    <w:rsid w:val="00691191"/>
    <w:pPr>
      <w:spacing w:before="120" w:after="0" w:line="240" w:lineRule="auto"/>
      <w:jc w:val="both"/>
    </w:pPr>
    <w:rPr>
      <w:rFonts w:ascii="Arial" w:eastAsia="Times New Roman" w:hAnsi="Arial"/>
      <w:szCs w:val="24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691191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691191"/>
    <w:rPr>
      <w:rFonts w:ascii="Calibri" w:eastAsia="Calibri" w:hAnsi="Calibri" w:cs="Times New Roman"/>
    </w:rPr>
  </w:style>
  <w:style w:type="character" w:customStyle="1" w:styleId="TekstZPZnak">
    <w:name w:val="Tekst ZP Znak"/>
    <w:link w:val="TekstZP"/>
    <w:rsid w:val="00691191"/>
    <w:rPr>
      <w:rFonts w:ascii="Arial" w:eastAsia="Times New Roman" w:hAnsi="Arial" w:cs="Times New Roman"/>
      <w:szCs w:val="24"/>
    </w:rPr>
  </w:style>
  <w:style w:type="paragraph" w:styleId="Navadensplet">
    <w:name w:val="Normal (Web)"/>
    <w:basedOn w:val="Navaden"/>
    <w:uiPriority w:val="99"/>
    <w:semiHidden/>
    <w:unhideWhenUsed/>
    <w:rsid w:val="0033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F1A5-199F-42FB-ACBB-B4000857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36</cp:revision>
  <cp:lastPrinted>2020-07-29T11:37:00Z</cp:lastPrinted>
  <dcterms:created xsi:type="dcterms:W3CDTF">2021-07-20T12:35:00Z</dcterms:created>
  <dcterms:modified xsi:type="dcterms:W3CDTF">2025-01-17T14:14:00Z</dcterms:modified>
</cp:coreProperties>
</file>