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E41" w:rsidRDefault="006A4E41" w:rsidP="004E13A6">
      <w:pPr>
        <w:spacing w:line="276" w:lineRule="auto"/>
        <w:ind w:left="1418" w:right="1409"/>
        <w:jc w:val="center"/>
        <w:outlineLvl w:val="0"/>
        <w:rPr>
          <w:rFonts w:ascii="Arial" w:hAnsi="Arial" w:cs="Arial"/>
          <w:b/>
          <w:sz w:val="20"/>
        </w:rPr>
      </w:pPr>
    </w:p>
    <w:p w:rsidR="006A4E41" w:rsidRDefault="006A4E41" w:rsidP="004E13A6">
      <w:pPr>
        <w:spacing w:line="276" w:lineRule="auto"/>
        <w:ind w:left="1418" w:right="1409"/>
        <w:jc w:val="center"/>
        <w:outlineLvl w:val="0"/>
        <w:rPr>
          <w:rFonts w:ascii="Arial" w:hAnsi="Arial" w:cs="Arial"/>
          <w:b/>
          <w:sz w:val="20"/>
        </w:rPr>
      </w:pPr>
    </w:p>
    <w:p w:rsidR="006A4E41" w:rsidRDefault="006A4E41" w:rsidP="004E13A6">
      <w:pPr>
        <w:spacing w:line="276" w:lineRule="auto"/>
        <w:ind w:left="1418" w:right="1409"/>
        <w:jc w:val="center"/>
        <w:outlineLvl w:val="0"/>
        <w:rPr>
          <w:rFonts w:ascii="Arial" w:hAnsi="Arial" w:cs="Arial"/>
          <w:b/>
          <w:sz w:val="20"/>
        </w:rPr>
      </w:pPr>
    </w:p>
    <w:p w:rsidR="006A4E41" w:rsidRDefault="006A4E41" w:rsidP="004E13A6">
      <w:pPr>
        <w:spacing w:line="276" w:lineRule="auto"/>
        <w:ind w:left="1418" w:right="1409"/>
        <w:jc w:val="center"/>
        <w:outlineLvl w:val="0"/>
        <w:rPr>
          <w:rFonts w:ascii="Arial" w:hAnsi="Arial" w:cs="Arial"/>
          <w:b/>
          <w:sz w:val="20"/>
        </w:rPr>
      </w:pPr>
    </w:p>
    <w:p w:rsidR="006A4E41" w:rsidRDefault="006A4E41" w:rsidP="004E13A6">
      <w:pPr>
        <w:spacing w:line="276" w:lineRule="auto"/>
        <w:ind w:left="1418" w:right="1409"/>
        <w:jc w:val="center"/>
        <w:outlineLvl w:val="0"/>
        <w:rPr>
          <w:rFonts w:ascii="Arial" w:hAnsi="Arial" w:cs="Arial"/>
          <w:b/>
          <w:sz w:val="20"/>
        </w:rPr>
      </w:pPr>
    </w:p>
    <w:p w:rsidR="006A4E41" w:rsidRDefault="006A4E41" w:rsidP="004E13A6">
      <w:pPr>
        <w:spacing w:line="276" w:lineRule="auto"/>
        <w:ind w:left="1418" w:right="1409"/>
        <w:jc w:val="center"/>
        <w:outlineLvl w:val="0"/>
        <w:rPr>
          <w:rFonts w:ascii="Arial" w:hAnsi="Arial" w:cs="Arial"/>
          <w:b/>
          <w:sz w:val="20"/>
        </w:rPr>
      </w:pPr>
    </w:p>
    <w:p w:rsidR="006A4E41" w:rsidRDefault="006A4E41" w:rsidP="004E13A6">
      <w:pPr>
        <w:spacing w:line="276" w:lineRule="auto"/>
        <w:ind w:left="1418" w:right="1409"/>
        <w:jc w:val="center"/>
        <w:outlineLvl w:val="0"/>
        <w:rPr>
          <w:rFonts w:ascii="Arial" w:hAnsi="Arial" w:cs="Arial"/>
          <w:b/>
          <w:sz w:val="20"/>
        </w:rPr>
      </w:pPr>
    </w:p>
    <w:p w:rsidR="006A4E41" w:rsidRDefault="006A4E41" w:rsidP="004E13A6">
      <w:pPr>
        <w:spacing w:line="276" w:lineRule="auto"/>
        <w:ind w:left="1418" w:right="1409"/>
        <w:jc w:val="center"/>
        <w:outlineLvl w:val="0"/>
        <w:rPr>
          <w:rFonts w:ascii="Arial" w:hAnsi="Arial" w:cs="Arial"/>
          <w:b/>
          <w:sz w:val="20"/>
        </w:rPr>
      </w:pPr>
    </w:p>
    <w:p w:rsidR="006A4E41" w:rsidRDefault="006A4E41" w:rsidP="004E13A6">
      <w:pPr>
        <w:spacing w:line="276" w:lineRule="auto"/>
        <w:ind w:left="1418" w:right="1409"/>
        <w:jc w:val="center"/>
        <w:outlineLvl w:val="0"/>
        <w:rPr>
          <w:ins w:id="0" w:author="Metka Comino" w:date="2019-10-01T15:04:00Z"/>
          <w:rFonts w:ascii="Arial" w:hAnsi="Arial" w:cs="Arial"/>
          <w:b/>
          <w:sz w:val="20"/>
        </w:rPr>
      </w:pPr>
    </w:p>
    <w:p w:rsidR="009D6CA5" w:rsidRDefault="009D6CA5" w:rsidP="004E13A6">
      <w:pPr>
        <w:spacing w:line="276" w:lineRule="auto"/>
        <w:ind w:left="1418" w:right="1409"/>
        <w:jc w:val="center"/>
        <w:outlineLvl w:val="0"/>
        <w:rPr>
          <w:rFonts w:ascii="Arial" w:hAnsi="Arial" w:cs="Arial"/>
          <w:b/>
          <w:sz w:val="20"/>
        </w:rPr>
      </w:pPr>
    </w:p>
    <w:p w:rsidR="006A4E41" w:rsidDel="009D6CA5" w:rsidRDefault="006A4E41" w:rsidP="004E13A6">
      <w:pPr>
        <w:autoSpaceDE w:val="0"/>
        <w:autoSpaceDN w:val="0"/>
        <w:adjustRightInd w:val="0"/>
        <w:spacing w:line="276" w:lineRule="auto"/>
        <w:ind w:left="1418" w:right="1409"/>
        <w:rPr>
          <w:del w:id="1" w:author="Metka Comino" w:date="2019-10-01T15:03:00Z"/>
          <w:rFonts w:ascii="Arial" w:hAnsi="Arial" w:cs="Arial"/>
          <w:sz w:val="20"/>
        </w:rPr>
      </w:pPr>
    </w:p>
    <w:p w:rsidR="006A4E41" w:rsidRDefault="006A4E41" w:rsidP="004E13A6">
      <w:pPr>
        <w:autoSpaceDE w:val="0"/>
        <w:autoSpaceDN w:val="0"/>
        <w:adjustRightInd w:val="0"/>
        <w:spacing w:line="276" w:lineRule="auto"/>
        <w:ind w:left="1418" w:right="1409"/>
        <w:rPr>
          <w:rFonts w:ascii="Arial" w:hAnsi="Arial" w:cs="Arial"/>
          <w:sz w:val="20"/>
        </w:rPr>
      </w:pPr>
    </w:p>
    <w:p w:rsidR="006A4E41" w:rsidRPr="0064761B" w:rsidRDefault="006A4E41" w:rsidP="003D196A">
      <w:pPr>
        <w:ind w:left="1418"/>
        <w:jc w:val="center"/>
        <w:rPr>
          <w:rFonts w:ascii="Arial" w:hAnsi="Arial" w:cs="Arial"/>
          <w:b/>
          <w:i/>
          <w:sz w:val="32"/>
          <w:szCs w:val="32"/>
          <w:lang w:val="sl-SI"/>
        </w:rPr>
      </w:pPr>
      <w:r w:rsidRPr="0064761B">
        <w:rPr>
          <w:rFonts w:ascii="Arial" w:hAnsi="Arial" w:cs="Arial"/>
          <w:b/>
          <w:i/>
          <w:sz w:val="32"/>
          <w:szCs w:val="32"/>
          <w:lang w:val="sl-SI"/>
        </w:rPr>
        <w:t>Poročilo o delovanju upravnega odbora Prešernovega sklada v letu 201</w:t>
      </w:r>
      <w:r>
        <w:rPr>
          <w:rFonts w:ascii="Arial" w:hAnsi="Arial" w:cs="Arial"/>
          <w:b/>
          <w:i/>
          <w:sz w:val="32"/>
          <w:szCs w:val="32"/>
          <w:lang w:val="sl-SI"/>
        </w:rPr>
        <w:t>8</w:t>
      </w:r>
      <w:r w:rsidRPr="0064761B">
        <w:rPr>
          <w:rFonts w:ascii="Arial" w:hAnsi="Arial" w:cs="Arial"/>
          <w:b/>
          <w:i/>
          <w:sz w:val="32"/>
          <w:szCs w:val="32"/>
          <w:lang w:val="sl-SI"/>
        </w:rPr>
        <w:t xml:space="preserve"> / 201</w:t>
      </w:r>
      <w:r>
        <w:rPr>
          <w:rFonts w:ascii="Arial" w:hAnsi="Arial" w:cs="Arial"/>
          <w:b/>
          <w:i/>
          <w:sz w:val="32"/>
          <w:szCs w:val="32"/>
          <w:lang w:val="sl-SI"/>
        </w:rPr>
        <w:t>9</w:t>
      </w:r>
    </w:p>
    <w:p w:rsidR="006A4E41" w:rsidRDefault="006A4E41" w:rsidP="00A657CC">
      <w:pPr>
        <w:ind w:left="1418"/>
        <w:rPr>
          <w:rFonts w:ascii="Arial" w:hAnsi="Arial" w:cs="Arial"/>
          <w:sz w:val="22"/>
          <w:szCs w:val="22"/>
          <w:lang w:val="sl-SI"/>
        </w:rPr>
      </w:pPr>
    </w:p>
    <w:p w:rsidR="006A4E41" w:rsidRDefault="006A4E41" w:rsidP="00A657CC">
      <w:pPr>
        <w:ind w:left="1418"/>
        <w:rPr>
          <w:ins w:id="2" w:author="Metka Comino" w:date="2019-10-01T15:04:00Z"/>
          <w:rFonts w:ascii="Arial" w:hAnsi="Arial" w:cs="Arial"/>
          <w:sz w:val="22"/>
          <w:szCs w:val="22"/>
          <w:lang w:val="sl-SI"/>
        </w:rPr>
      </w:pPr>
    </w:p>
    <w:p w:rsidR="009D6CA5" w:rsidRPr="0064761B" w:rsidRDefault="009D6CA5" w:rsidP="00A657CC">
      <w:pPr>
        <w:ind w:left="1418"/>
        <w:rPr>
          <w:rFonts w:ascii="Arial" w:hAnsi="Arial" w:cs="Arial"/>
          <w:sz w:val="22"/>
          <w:szCs w:val="22"/>
          <w:lang w:val="sl-SI"/>
        </w:rPr>
      </w:pPr>
    </w:p>
    <w:p w:rsidR="006A4E41" w:rsidRPr="0064761B" w:rsidDel="009D6CA5" w:rsidRDefault="006A4E41" w:rsidP="00A657CC">
      <w:pPr>
        <w:ind w:left="1418"/>
        <w:rPr>
          <w:del w:id="3" w:author="Metka Comino" w:date="2019-10-01T15:02:00Z"/>
          <w:rFonts w:ascii="Arial" w:hAnsi="Arial" w:cs="Arial"/>
          <w:b/>
          <w:sz w:val="22"/>
          <w:szCs w:val="22"/>
          <w:lang w:val="sl-SI"/>
        </w:rPr>
      </w:pPr>
    </w:p>
    <w:p w:rsidR="006A4E41" w:rsidRPr="0064761B" w:rsidRDefault="006A4E41" w:rsidP="00A657CC">
      <w:pPr>
        <w:ind w:left="1418"/>
        <w:rPr>
          <w:rFonts w:ascii="Arial" w:hAnsi="Arial" w:cs="Arial"/>
          <w:b/>
          <w:sz w:val="20"/>
          <w:lang w:val="sl-SI"/>
        </w:rPr>
      </w:pPr>
      <w:r w:rsidRPr="0064761B">
        <w:rPr>
          <w:rFonts w:ascii="Arial" w:hAnsi="Arial" w:cs="Arial"/>
          <w:b/>
          <w:sz w:val="20"/>
          <w:lang w:val="sl-SI"/>
        </w:rPr>
        <w:t>DOKUMENTI, KI UREJAJO PODROČJE:</w:t>
      </w:r>
    </w:p>
    <w:p w:rsidR="006A4E41" w:rsidRPr="0064761B" w:rsidRDefault="006A4E41" w:rsidP="00A657CC">
      <w:pPr>
        <w:ind w:left="1418"/>
        <w:rPr>
          <w:rFonts w:ascii="Arial" w:hAnsi="Arial" w:cs="Arial"/>
          <w:b/>
          <w:sz w:val="20"/>
          <w:lang w:val="sl-SI"/>
        </w:rPr>
      </w:pPr>
    </w:p>
    <w:p w:rsidR="006A4E41" w:rsidRPr="0064761B" w:rsidRDefault="006A4E41" w:rsidP="00A657CC">
      <w:pPr>
        <w:numPr>
          <w:ilvl w:val="0"/>
          <w:numId w:val="4"/>
        </w:numPr>
        <w:ind w:left="1418" w:firstLine="0"/>
        <w:rPr>
          <w:rFonts w:ascii="Arial" w:hAnsi="Arial" w:cs="Arial"/>
          <w:sz w:val="20"/>
          <w:lang w:val="sl-SI"/>
        </w:rPr>
      </w:pPr>
      <w:r w:rsidRPr="0064761B">
        <w:rPr>
          <w:rFonts w:ascii="Arial" w:hAnsi="Arial" w:cs="Arial"/>
          <w:sz w:val="20"/>
          <w:lang w:val="sl-SI"/>
        </w:rPr>
        <w:t xml:space="preserve">Zakon o Prešernovi nagradi (Uradni list RS, št. </w:t>
      </w:r>
      <w:r>
        <w:rPr>
          <w:rFonts w:ascii="Arial" w:hAnsi="Arial" w:cs="Arial"/>
          <w:sz w:val="20"/>
          <w:lang w:val="sl-SI"/>
        </w:rPr>
        <w:t>54/17</w:t>
      </w:r>
      <w:r w:rsidRPr="0064761B">
        <w:rPr>
          <w:rFonts w:ascii="Arial" w:hAnsi="Arial" w:cs="Arial"/>
          <w:sz w:val="20"/>
          <w:lang w:val="sl-SI"/>
        </w:rPr>
        <w:t>),</w:t>
      </w:r>
    </w:p>
    <w:p w:rsidR="006A4E41" w:rsidRPr="0064761B" w:rsidRDefault="006A4E41" w:rsidP="00A657CC">
      <w:pPr>
        <w:numPr>
          <w:ilvl w:val="0"/>
          <w:numId w:val="4"/>
        </w:numPr>
        <w:ind w:left="1418" w:firstLine="0"/>
        <w:rPr>
          <w:rFonts w:ascii="Arial" w:hAnsi="Arial" w:cs="Arial"/>
          <w:sz w:val="20"/>
          <w:lang w:val="sl-SI"/>
        </w:rPr>
      </w:pPr>
      <w:r w:rsidRPr="0064761B">
        <w:rPr>
          <w:rFonts w:ascii="Arial" w:hAnsi="Arial" w:cs="Arial"/>
          <w:sz w:val="20"/>
          <w:lang w:val="sl-SI"/>
        </w:rPr>
        <w:t xml:space="preserve">Statut Prešernovega sklada (Uradni list RS, št. </w:t>
      </w:r>
      <w:r>
        <w:rPr>
          <w:rFonts w:ascii="Arial" w:hAnsi="Arial" w:cs="Arial"/>
          <w:sz w:val="20"/>
          <w:lang w:val="sl-SI"/>
        </w:rPr>
        <w:t>66/18</w:t>
      </w:r>
      <w:r w:rsidRPr="0064761B">
        <w:rPr>
          <w:rFonts w:ascii="Arial" w:hAnsi="Arial" w:cs="Arial"/>
          <w:sz w:val="20"/>
          <w:lang w:val="sl-SI"/>
        </w:rPr>
        <w:t>)</w:t>
      </w:r>
      <w:r>
        <w:rPr>
          <w:rFonts w:ascii="Arial" w:hAnsi="Arial" w:cs="Arial"/>
          <w:sz w:val="20"/>
          <w:lang w:val="sl-SI"/>
        </w:rPr>
        <w:t>.</w:t>
      </w:r>
    </w:p>
    <w:p w:rsidR="006A4E41" w:rsidRPr="0064761B" w:rsidRDefault="006A4E41" w:rsidP="00A657CC">
      <w:pPr>
        <w:ind w:left="1418"/>
        <w:rPr>
          <w:rFonts w:ascii="Arial" w:hAnsi="Arial" w:cs="Arial"/>
          <w:sz w:val="20"/>
          <w:lang w:val="sl-SI"/>
        </w:rPr>
      </w:pPr>
    </w:p>
    <w:p w:rsidR="006A4E41" w:rsidDel="009D6CA5" w:rsidRDefault="006A4E41" w:rsidP="00A657CC">
      <w:pPr>
        <w:ind w:left="1418"/>
        <w:rPr>
          <w:del w:id="4" w:author="Metka Comino" w:date="2019-10-01T15:02:00Z"/>
          <w:rFonts w:ascii="Arial" w:hAnsi="Arial" w:cs="Arial"/>
          <w:sz w:val="20"/>
          <w:lang w:val="sl-SI"/>
        </w:rPr>
      </w:pPr>
    </w:p>
    <w:p w:rsidR="009D6CA5" w:rsidRPr="0064761B" w:rsidRDefault="009D6CA5" w:rsidP="00A657CC">
      <w:pPr>
        <w:spacing w:line="360" w:lineRule="auto"/>
        <w:ind w:left="1418"/>
        <w:rPr>
          <w:ins w:id="5" w:author="Metka Comino" w:date="2019-10-01T15:04:00Z"/>
          <w:rFonts w:ascii="Arial" w:hAnsi="Arial" w:cs="Arial"/>
          <w:sz w:val="20"/>
          <w:lang w:val="sl-SI"/>
        </w:rPr>
      </w:pPr>
    </w:p>
    <w:p w:rsidR="009D6CA5" w:rsidRDefault="009D6CA5" w:rsidP="00A657CC">
      <w:pPr>
        <w:ind w:left="1418"/>
        <w:rPr>
          <w:ins w:id="6" w:author="Metka Comino" w:date="2019-10-01T15:02:00Z"/>
          <w:rFonts w:ascii="Arial" w:hAnsi="Arial" w:cs="Arial"/>
          <w:b/>
          <w:sz w:val="20"/>
          <w:lang w:val="sl-SI"/>
        </w:rPr>
      </w:pPr>
    </w:p>
    <w:p w:rsidR="006A4E41" w:rsidRPr="0064761B" w:rsidRDefault="006A4E41" w:rsidP="00A657CC">
      <w:pPr>
        <w:ind w:left="1418"/>
        <w:rPr>
          <w:rFonts w:ascii="Arial" w:hAnsi="Arial" w:cs="Arial"/>
          <w:b/>
          <w:sz w:val="20"/>
          <w:lang w:val="sl-SI"/>
        </w:rPr>
      </w:pPr>
      <w:r w:rsidRPr="0064761B">
        <w:rPr>
          <w:rFonts w:ascii="Arial" w:hAnsi="Arial" w:cs="Arial"/>
          <w:b/>
          <w:sz w:val="20"/>
          <w:lang w:val="sl-SI"/>
        </w:rPr>
        <w:t xml:space="preserve">PREŠERNOVE NAGRADE IN NAGRADE PREŠERNOVEGA SKLADA </w:t>
      </w:r>
    </w:p>
    <w:p w:rsidR="006A4E41" w:rsidRPr="0064761B" w:rsidRDefault="006A4E41" w:rsidP="00A657CC">
      <w:pPr>
        <w:ind w:left="1418"/>
        <w:rPr>
          <w:rFonts w:ascii="Arial" w:hAnsi="Arial" w:cs="Arial"/>
          <w:b/>
          <w:sz w:val="20"/>
          <w:lang w:val="sl-SI"/>
        </w:rPr>
      </w:pPr>
    </w:p>
    <w:p w:rsidR="006A4E41" w:rsidRPr="0064761B" w:rsidRDefault="006A4E41" w:rsidP="00A657CC">
      <w:pPr>
        <w:ind w:left="1418"/>
        <w:rPr>
          <w:rFonts w:ascii="Arial" w:hAnsi="Arial" w:cs="Arial"/>
          <w:sz w:val="20"/>
          <w:lang w:val="sl-SI"/>
        </w:rPr>
      </w:pPr>
      <w:r w:rsidRPr="0064761B">
        <w:rPr>
          <w:rFonts w:ascii="Arial" w:hAnsi="Arial" w:cs="Arial"/>
          <w:sz w:val="20"/>
          <w:lang w:val="sl-SI"/>
        </w:rPr>
        <w:t xml:space="preserve">Prešernove nagrade in nagrade Prešernovega sklada so </w:t>
      </w:r>
      <w:r>
        <w:rPr>
          <w:rFonts w:ascii="Arial" w:hAnsi="Arial" w:cs="Arial"/>
          <w:sz w:val="20"/>
          <w:lang w:val="sl-SI"/>
        </w:rPr>
        <w:t xml:space="preserve">najvišje državne nagrade </w:t>
      </w:r>
      <w:r w:rsidRPr="0064761B">
        <w:rPr>
          <w:rFonts w:ascii="Arial" w:hAnsi="Arial" w:cs="Arial"/>
          <w:sz w:val="20"/>
          <w:lang w:val="sl-SI"/>
        </w:rPr>
        <w:t xml:space="preserve">Republike Slovenije za umetniške dosežke. </w:t>
      </w:r>
    </w:p>
    <w:p w:rsidR="006A4E41" w:rsidRPr="0064761B" w:rsidRDefault="006A4E41" w:rsidP="00A657CC">
      <w:pPr>
        <w:ind w:left="1418"/>
        <w:rPr>
          <w:rFonts w:ascii="Arial" w:hAnsi="Arial" w:cs="Arial"/>
          <w:i/>
          <w:sz w:val="20"/>
          <w:lang w:val="sl-SI"/>
        </w:rPr>
      </w:pPr>
    </w:p>
    <w:p w:rsidR="006A4E41" w:rsidRPr="0064761B" w:rsidRDefault="006A4E41" w:rsidP="00A657CC">
      <w:pPr>
        <w:ind w:left="1418"/>
        <w:rPr>
          <w:rFonts w:ascii="Arial" w:hAnsi="Arial" w:cs="Arial"/>
          <w:sz w:val="20"/>
          <w:lang w:val="sl-SI"/>
        </w:rPr>
      </w:pPr>
      <w:r w:rsidRPr="003978D6">
        <w:rPr>
          <w:rFonts w:ascii="Arial" w:hAnsi="Arial" w:cs="Arial"/>
          <w:sz w:val="20"/>
          <w:lang w:val="sl-SI"/>
        </w:rPr>
        <w:t>Prešernova nagrada</w:t>
      </w:r>
      <w:r w:rsidRPr="0064761B">
        <w:rPr>
          <w:rFonts w:ascii="Arial" w:hAnsi="Arial" w:cs="Arial"/>
          <w:sz w:val="20"/>
          <w:lang w:val="sl-SI"/>
        </w:rPr>
        <w:t xml:space="preserve"> se lahko podeli ustvarjalki oziroma ustvarjalcu, ki je s svojimi vrhunskimi umetniškimi dosežki v okviru svojega življenjskega opusa trajno obogatil slovensko kulturno zakladnico. Ustvarjalec jo lahko prejme le enkrat. </w:t>
      </w:r>
    </w:p>
    <w:p w:rsidR="006A4E41" w:rsidRPr="0064761B" w:rsidRDefault="006A4E41" w:rsidP="00A657CC">
      <w:pPr>
        <w:ind w:left="1418"/>
        <w:rPr>
          <w:rFonts w:ascii="Arial" w:hAnsi="Arial" w:cs="Arial"/>
          <w:sz w:val="20"/>
          <w:lang w:val="sl-SI"/>
        </w:rPr>
      </w:pPr>
    </w:p>
    <w:p w:rsidR="006A4E41" w:rsidRPr="0064761B" w:rsidRDefault="006A4E41" w:rsidP="00A657CC">
      <w:pPr>
        <w:ind w:left="1418"/>
        <w:rPr>
          <w:rFonts w:ascii="Arial" w:hAnsi="Arial" w:cs="Arial"/>
          <w:sz w:val="20"/>
          <w:lang w:val="sl-SI"/>
        </w:rPr>
      </w:pPr>
      <w:r w:rsidRPr="003978D6">
        <w:rPr>
          <w:rFonts w:ascii="Arial" w:hAnsi="Arial" w:cs="Arial"/>
          <w:sz w:val="20"/>
          <w:lang w:val="sl-SI"/>
        </w:rPr>
        <w:t>Nagrada Prešernovega sklada</w:t>
      </w:r>
      <w:r w:rsidRPr="0064761B">
        <w:rPr>
          <w:rFonts w:ascii="Arial" w:hAnsi="Arial" w:cs="Arial"/>
          <w:sz w:val="20"/>
          <w:lang w:val="sl-SI"/>
        </w:rPr>
        <w:t xml:space="preserve"> se lahko podeli ustvarjalcu za vrhunske umetniške dosežke, ki so bili javnosti predstavljeni v zadnjih treh letih pred podelitvijo nagrad in pomenijo obogatitev slovenske kulturne zakladnice. V to obdobje se šteje obdobje treh let pred iztekom roka javnega poziva za predlaganje kandidatov za podelitev nagrad.</w:t>
      </w:r>
    </w:p>
    <w:p w:rsidR="006A4E41" w:rsidRPr="0064761B" w:rsidRDefault="006A4E41" w:rsidP="00A657CC">
      <w:pPr>
        <w:ind w:left="1418"/>
        <w:rPr>
          <w:rFonts w:ascii="Arial" w:hAnsi="Arial" w:cs="Arial"/>
          <w:sz w:val="20"/>
          <w:lang w:val="sl-SI"/>
        </w:rPr>
      </w:pPr>
    </w:p>
    <w:p w:rsidR="006A4E41" w:rsidRPr="0064761B" w:rsidRDefault="006A4E41" w:rsidP="00A657CC">
      <w:pPr>
        <w:ind w:left="1418"/>
        <w:rPr>
          <w:rFonts w:ascii="Arial" w:hAnsi="Arial" w:cs="Arial"/>
          <w:sz w:val="20"/>
          <w:lang w:val="sl-SI"/>
        </w:rPr>
      </w:pPr>
      <w:r>
        <w:rPr>
          <w:rFonts w:ascii="Arial" w:hAnsi="Arial" w:cs="Arial"/>
          <w:sz w:val="20"/>
          <w:lang w:val="sl-SI"/>
        </w:rPr>
        <w:t>Nagrade se podelijo posameznikom, izjemoma se lahko podelojo skupini ustvarjalcev, kadar gre za tako celovito delo, da ni mogoče prepoznati oziroma ločiti posameznikovega umetniškega prispevka.</w:t>
      </w:r>
    </w:p>
    <w:p w:rsidR="006A4E41" w:rsidRPr="0064761B" w:rsidRDefault="006A4E41" w:rsidP="00A657CC">
      <w:pPr>
        <w:ind w:left="1418"/>
        <w:rPr>
          <w:rFonts w:ascii="Arial" w:hAnsi="Arial" w:cs="Arial"/>
          <w:sz w:val="20"/>
          <w:lang w:val="sl-SI"/>
        </w:rPr>
      </w:pPr>
    </w:p>
    <w:p w:rsidR="006A4E41" w:rsidRPr="0064761B" w:rsidRDefault="006A4E41" w:rsidP="00A657CC">
      <w:pPr>
        <w:ind w:left="1418"/>
        <w:rPr>
          <w:rFonts w:ascii="Arial" w:hAnsi="Arial" w:cs="Arial"/>
          <w:sz w:val="20"/>
          <w:lang w:val="sl-SI"/>
        </w:rPr>
      </w:pPr>
      <w:r w:rsidRPr="0064761B">
        <w:rPr>
          <w:rFonts w:ascii="Arial" w:hAnsi="Arial" w:cs="Arial"/>
          <w:sz w:val="20"/>
          <w:lang w:val="sl-SI"/>
        </w:rPr>
        <w:t>Vsako leto se lahko podeli največ dve Prešernovi nagradi in največ šest nagrad Prešernovega sklada.</w:t>
      </w:r>
    </w:p>
    <w:p w:rsidR="006A4E41" w:rsidRDefault="006A4E41">
      <w:pPr>
        <w:rPr>
          <w:rFonts w:ascii="Arial" w:hAnsi="Arial" w:cs="Arial"/>
          <w:sz w:val="20"/>
          <w:lang w:val="sl-SI"/>
        </w:rPr>
      </w:pPr>
    </w:p>
    <w:p w:rsidR="006A4E41" w:rsidRPr="0064761B" w:rsidRDefault="006A4E41" w:rsidP="00A657CC">
      <w:pPr>
        <w:ind w:left="1418"/>
        <w:rPr>
          <w:rFonts w:ascii="Arial" w:hAnsi="Arial" w:cs="Arial"/>
          <w:sz w:val="20"/>
          <w:lang w:val="sl-SI"/>
        </w:rPr>
      </w:pPr>
    </w:p>
    <w:p w:rsidR="006A4E41" w:rsidRPr="0064761B" w:rsidRDefault="006A4E41" w:rsidP="00A657CC">
      <w:pPr>
        <w:ind w:left="1418"/>
        <w:rPr>
          <w:rFonts w:ascii="Arial" w:hAnsi="Arial" w:cs="Arial"/>
          <w:b/>
          <w:sz w:val="20"/>
          <w:lang w:val="sl-SI"/>
        </w:rPr>
      </w:pPr>
      <w:r w:rsidRPr="0064761B">
        <w:rPr>
          <w:rFonts w:ascii="Arial" w:hAnsi="Arial" w:cs="Arial"/>
          <w:b/>
          <w:sz w:val="20"/>
          <w:lang w:val="sl-SI"/>
        </w:rPr>
        <w:t>PREŠERNOV SKLAD, UP</w:t>
      </w:r>
      <w:r>
        <w:rPr>
          <w:rFonts w:ascii="Arial" w:hAnsi="Arial" w:cs="Arial"/>
          <w:b/>
          <w:sz w:val="20"/>
          <w:lang w:val="sl-SI"/>
        </w:rPr>
        <w:t xml:space="preserve">RAVNI ODBOR PREŠERNOVEGA SKLADA IN </w:t>
      </w:r>
      <w:r w:rsidRPr="0064761B">
        <w:rPr>
          <w:rFonts w:ascii="Arial" w:hAnsi="Arial" w:cs="Arial"/>
          <w:b/>
          <w:sz w:val="20"/>
          <w:lang w:val="sl-SI"/>
        </w:rPr>
        <w:t xml:space="preserve">STROKOVNE KOMISIJE </w:t>
      </w:r>
    </w:p>
    <w:p w:rsidR="006A4E41" w:rsidRPr="0064761B" w:rsidRDefault="006A4E41" w:rsidP="00A657CC">
      <w:pPr>
        <w:ind w:left="1418"/>
        <w:rPr>
          <w:rFonts w:ascii="Arial" w:hAnsi="Arial" w:cs="Arial"/>
          <w:b/>
          <w:sz w:val="20"/>
          <w:lang w:val="sl-SI"/>
        </w:rPr>
      </w:pPr>
    </w:p>
    <w:p w:rsidR="006A4E41" w:rsidRPr="0064761B" w:rsidRDefault="006A4E41" w:rsidP="00A657CC">
      <w:pPr>
        <w:ind w:left="1418"/>
        <w:rPr>
          <w:rFonts w:ascii="Arial" w:hAnsi="Arial" w:cs="Arial"/>
          <w:sz w:val="20"/>
          <w:lang w:val="sl-SI"/>
        </w:rPr>
      </w:pPr>
      <w:r w:rsidRPr="0064761B">
        <w:rPr>
          <w:rFonts w:ascii="Arial" w:hAnsi="Arial" w:cs="Arial"/>
          <w:sz w:val="20"/>
          <w:lang w:val="sl-SI"/>
        </w:rPr>
        <w:t>Prešernove nagrade in nagrade Prešernovega sklada podeljuje Prešernov sklad.</w:t>
      </w:r>
    </w:p>
    <w:p w:rsidR="006A4E41" w:rsidRPr="0064761B" w:rsidRDefault="006A4E41" w:rsidP="00A657CC">
      <w:pPr>
        <w:pStyle w:val="Odstavekseznama"/>
        <w:ind w:left="1418"/>
        <w:rPr>
          <w:rFonts w:ascii="Arial" w:hAnsi="Arial" w:cs="Arial"/>
          <w:sz w:val="20"/>
          <w:szCs w:val="20"/>
        </w:rPr>
      </w:pPr>
    </w:p>
    <w:p w:rsidR="006A4E41" w:rsidRPr="0064761B" w:rsidRDefault="006A4E41" w:rsidP="00A657CC">
      <w:pPr>
        <w:ind w:left="1418"/>
        <w:rPr>
          <w:rFonts w:ascii="Arial" w:hAnsi="Arial" w:cs="Arial"/>
          <w:sz w:val="20"/>
          <w:lang w:val="sl-SI"/>
        </w:rPr>
      </w:pPr>
      <w:r w:rsidRPr="0064761B">
        <w:rPr>
          <w:rFonts w:ascii="Arial" w:hAnsi="Arial" w:cs="Arial"/>
          <w:sz w:val="20"/>
          <w:lang w:val="sl-SI"/>
        </w:rPr>
        <w:t>Prešernov sklad upravlja upravni odbor Prešernovega sklada (</w:t>
      </w:r>
      <w:r>
        <w:rPr>
          <w:rFonts w:ascii="Arial" w:hAnsi="Arial" w:cs="Arial"/>
          <w:sz w:val="20"/>
          <w:lang w:val="sl-SI"/>
        </w:rPr>
        <w:t xml:space="preserve">v nadaljnjem besedilu: </w:t>
      </w:r>
      <w:r w:rsidRPr="0064761B">
        <w:rPr>
          <w:rFonts w:ascii="Arial" w:hAnsi="Arial" w:cs="Arial"/>
          <w:sz w:val="20"/>
          <w:lang w:val="sl-SI"/>
        </w:rPr>
        <w:t>UOPS), ki ima petnajst članov in jih imenuje Državni zbor Republike Slovenije. Predsednika izvolijo člani upravnega odbora izmed sebe z glasovanjem z večino glasov vseh članov.</w:t>
      </w:r>
    </w:p>
    <w:p w:rsidR="006A4E41" w:rsidRDefault="006A4E41" w:rsidP="00A657CC">
      <w:pPr>
        <w:ind w:left="1418"/>
        <w:rPr>
          <w:rFonts w:ascii="Arial" w:hAnsi="Arial" w:cs="Arial"/>
          <w:sz w:val="20"/>
          <w:lang w:val="sl-SI"/>
        </w:rPr>
      </w:pPr>
      <w:r w:rsidRPr="0064761B">
        <w:rPr>
          <w:rFonts w:ascii="Arial" w:hAnsi="Arial" w:cs="Arial"/>
          <w:sz w:val="20"/>
          <w:lang w:val="sl-SI"/>
        </w:rPr>
        <w:t xml:space="preserve">Upravni odbor je bil imenovan s sklepom Državnega zbora Republike Slovenije, ki je bil objavljen v Uradnem listu RS, št. 50/16. Mandat mu je začel teči 27. 9. 2016. </w:t>
      </w:r>
      <w:r>
        <w:rPr>
          <w:rFonts w:ascii="Arial" w:hAnsi="Arial" w:cs="Arial"/>
          <w:sz w:val="20"/>
          <w:lang w:val="sl-SI"/>
        </w:rPr>
        <w:t xml:space="preserve">Zaradi odstopa članic Mojce Kranjc in Milene Zupančič je Državni zbor Republike Slovenije s sklepom št. 091-02/18-5/7 z dne 25. 10. 2018 imenoval za člana mag. Dušanko Zabukovec in Branka Šturbeja. Sklep je bil objavljen v Uradnem listu RS, št. 69/18. Po podelitvi nagrad v Cankarjevem domu je 11. 3. 2019 predsednik UOPS </w:t>
      </w:r>
      <w:r w:rsidRPr="0064761B">
        <w:rPr>
          <w:rFonts w:ascii="Arial" w:hAnsi="Arial" w:cs="Arial"/>
          <w:sz w:val="20"/>
          <w:lang w:val="sl-SI"/>
        </w:rPr>
        <w:t>Vinko Möderndorfer</w:t>
      </w:r>
      <w:r>
        <w:rPr>
          <w:rFonts w:ascii="Arial" w:hAnsi="Arial" w:cs="Arial"/>
          <w:sz w:val="20"/>
          <w:lang w:val="sl-SI"/>
        </w:rPr>
        <w:t xml:space="preserve"> podla ministru za kulturo mag. Zoranu Pozniču odstopno izjavo o odstopu </w:t>
      </w:r>
      <w:r>
        <w:rPr>
          <w:rFonts w:ascii="Arial" w:hAnsi="Arial" w:cs="Arial"/>
          <w:sz w:val="20"/>
          <w:lang w:val="sl-SI"/>
        </w:rPr>
        <w:lastRenderedPageBreak/>
        <w:t xml:space="preserve">z mesta predsednika in člana UOPS. Na podlagi sprejetega odstopa je Ministrstvo za kuturo  začelo postopek, s katerim Državni zbor Republike Slovenije razreši in imenuje člana UOPS. </w:t>
      </w:r>
    </w:p>
    <w:p w:rsidR="006A4E41" w:rsidRPr="0064761B" w:rsidRDefault="006A4E41" w:rsidP="00A657CC">
      <w:pPr>
        <w:ind w:left="1418"/>
        <w:rPr>
          <w:rFonts w:ascii="Arial" w:hAnsi="Arial" w:cs="Arial"/>
          <w:sz w:val="20"/>
          <w:lang w:val="sl-SI"/>
        </w:rPr>
      </w:pPr>
    </w:p>
    <w:p w:rsidR="006A4E41" w:rsidRDefault="006A4E41" w:rsidP="00A657CC">
      <w:pPr>
        <w:ind w:left="1418"/>
        <w:rPr>
          <w:rFonts w:ascii="Arial" w:hAnsi="Arial" w:cs="Arial"/>
          <w:bCs/>
          <w:sz w:val="20"/>
          <w:lang w:val="sl-SI"/>
        </w:rPr>
      </w:pPr>
      <w:r w:rsidRPr="0064761B">
        <w:rPr>
          <w:rFonts w:ascii="Arial" w:hAnsi="Arial" w:cs="Arial"/>
          <w:sz w:val="20"/>
          <w:lang w:val="sl-SI"/>
        </w:rPr>
        <w:t xml:space="preserve">Članice in člani: </w:t>
      </w:r>
      <w:r w:rsidRPr="0064761B">
        <w:rPr>
          <w:rFonts w:ascii="Arial" w:hAnsi="Arial" w:cs="Arial"/>
          <w:bCs/>
          <w:sz w:val="20"/>
          <w:lang w:val="sl-SI"/>
        </w:rPr>
        <w:t xml:space="preserve">Edi Berk, dr. Andrej Blatnik, mag. Srečo Dragan, Breda Kolar Sluga, </w:t>
      </w:r>
      <w:r>
        <w:rPr>
          <w:rFonts w:ascii="Arial" w:hAnsi="Arial" w:cs="Arial"/>
          <w:bCs/>
          <w:sz w:val="20"/>
          <w:lang w:val="sl-SI"/>
        </w:rPr>
        <w:t>mag. Dušanka Zabukovec</w:t>
      </w:r>
      <w:r w:rsidRPr="0064761B">
        <w:rPr>
          <w:rFonts w:ascii="Arial" w:hAnsi="Arial" w:cs="Arial"/>
          <w:bCs/>
          <w:sz w:val="20"/>
          <w:lang w:val="sl-SI"/>
        </w:rPr>
        <w:t>, Simon Krečič, Ira Ratej, Tomaž Rode, Hugo Šekoranja, dr. Miran Štuhec, Uršula Teržan, mag. Matej Venier, Zdenko Vrdlovec</w:t>
      </w:r>
      <w:r>
        <w:rPr>
          <w:rFonts w:ascii="Arial" w:hAnsi="Arial" w:cs="Arial"/>
          <w:bCs/>
          <w:sz w:val="20"/>
          <w:lang w:val="sl-SI"/>
        </w:rPr>
        <w:t xml:space="preserve">, Branko Šturbej. </w:t>
      </w:r>
    </w:p>
    <w:p w:rsidR="006A4E41" w:rsidRPr="0064761B" w:rsidRDefault="006A4E41" w:rsidP="00A657CC">
      <w:pPr>
        <w:ind w:left="1418"/>
        <w:rPr>
          <w:rFonts w:ascii="Arial" w:hAnsi="Arial" w:cs="Arial"/>
          <w:sz w:val="20"/>
          <w:lang w:val="sl-SI"/>
        </w:rPr>
      </w:pPr>
    </w:p>
    <w:p w:rsidR="006A4E41" w:rsidRPr="0064761B" w:rsidRDefault="006A4E41" w:rsidP="00A657CC">
      <w:pPr>
        <w:ind w:left="1418"/>
        <w:rPr>
          <w:rFonts w:ascii="Arial" w:hAnsi="Arial" w:cs="Arial"/>
          <w:sz w:val="20"/>
          <w:lang w:val="sl-SI"/>
        </w:rPr>
      </w:pPr>
      <w:r w:rsidRPr="0064761B">
        <w:rPr>
          <w:rFonts w:ascii="Arial" w:hAnsi="Arial" w:cs="Arial"/>
          <w:sz w:val="20"/>
          <w:lang w:val="sl-SI"/>
        </w:rPr>
        <w:t>Prešernov sklad je pri Ministrstvu za kulturo, ki zanj opravlja strokovno, administrativno, finančno in drugo tehnično delo. Sekretarka odbora je od 1. 9. 2013</w:t>
      </w:r>
      <w:r>
        <w:rPr>
          <w:rFonts w:ascii="Arial" w:hAnsi="Arial" w:cs="Arial"/>
          <w:sz w:val="20"/>
          <w:lang w:val="sl-SI"/>
        </w:rPr>
        <w:t xml:space="preserve"> dalje</w:t>
      </w:r>
      <w:r w:rsidRPr="0064761B">
        <w:rPr>
          <w:rFonts w:ascii="Arial" w:hAnsi="Arial" w:cs="Arial"/>
          <w:sz w:val="20"/>
          <w:lang w:val="sl-SI"/>
        </w:rPr>
        <w:t xml:space="preserve"> Meta Comino.</w:t>
      </w:r>
    </w:p>
    <w:p w:rsidR="006A4E41" w:rsidRPr="0064761B" w:rsidRDefault="006A4E41" w:rsidP="00A657CC">
      <w:pPr>
        <w:ind w:left="1418"/>
        <w:rPr>
          <w:rFonts w:ascii="Arial" w:hAnsi="Arial" w:cs="Arial"/>
          <w:sz w:val="20"/>
          <w:lang w:val="sl-SI"/>
        </w:rPr>
      </w:pPr>
    </w:p>
    <w:p w:rsidR="006A4E41" w:rsidRDefault="006A4E41" w:rsidP="00A657CC">
      <w:pPr>
        <w:ind w:left="1418"/>
        <w:rPr>
          <w:rFonts w:ascii="Arial" w:hAnsi="Arial" w:cs="Arial"/>
          <w:b/>
          <w:sz w:val="20"/>
          <w:lang w:val="sl-SI"/>
        </w:rPr>
      </w:pPr>
    </w:p>
    <w:p w:rsidR="006A4E41" w:rsidRPr="003978D6" w:rsidRDefault="006A4E41" w:rsidP="00A657CC">
      <w:pPr>
        <w:ind w:left="1418"/>
        <w:rPr>
          <w:rFonts w:ascii="Arial" w:hAnsi="Arial" w:cs="Arial"/>
          <w:b/>
          <w:sz w:val="20"/>
          <w:lang w:val="sl-SI"/>
        </w:rPr>
      </w:pPr>
      <w:r w:rsidRPr="003978D6">
        <w:rPr>
          <w:rFonts w:ascii="Arial" w:hAnsi="Arial" w:cs="Arial"/>
          <w:b/>
          <w:sz w:val="20"/>
          <w:lang w:val="sl-SI"/>
        </w:rPr>
        <w:t>Strokovne komisije UOPS za podelitev nagrad v letu 201</w:t>
      </w:r>
      <w:r>
        <w:rPr>
          <w:rFonts w:ascii="Arial" w:hAnsi="Arial" w:cs="Arial"/>
          <w:b/>
          <w:sz w:val="20"/>
          <w:lang w:val="sl-SI"/>
        </w:rPr>
        <w:t>9</w:t>
      </w:r>
      <w:r w:rsidRPr="003978D6">
        <w:rPr>
          <w:rFonts w:ascii="Arial" w:hAnsi="Arial" w:cs="Arial"/>
          <w:b/>
          <w:sz w:val="20"/>
          <w:lang w:val="sl-SI"/>
        </w:rPr>
        <w:t>:</w:t>
      </w:r>
    </w:p>
    <w:p w:rsidR="006A4E41" w:rsidRPr="0064761B" w:rsidRDefault="006A4E41" w:rsidP="00A657CC">
      <w:pPr>
        <w:ind w:left="1418"/>
        <w:rPr>
          <w:rFonts w:ascii="Arial" w:hAnsi="Arial" w:cs="Arial"/>
          <w:b/>
          <w:sz w:val="20"/>
          <w:lang w:val="sl-SI"/>
        </w:rPr>
      </w:pPr>
    </w:p>
    <w:p w:rsidR="006A4E41" w:rsidRDefault="006A4E41" w:rsidP="00C7267C">
      <w:pPr>
        <w:ind w:left="1418"/>
        <w:rPr>
          <w:rFonts w:ascii="Arial" w:hAnsi="Arial" w:cs="Arial"/>
          <w:sz w:val="20"/>
          <w:lang w:val="sl-SI"/>
        </w:rPr>
      </w:pPr>
      <w:r>
        <w:rPr>
          <w:rFonts w:ascii="Arial" w:hAnsi="Arial" w:cs="Arial"/>
          <w:sz w:val="20"/>
          <w:lang w:val="sl-SI"/>
        </w:rPr>
        <w:t xml:space="preserve">Za pomoč pri izbiri prejemnikov nagrad UOPS imenuje strokovne komisije za posamezna področja umetnosti. V Statutu Prešernovega sklada (Uradni list RS, št. 66/18) so na novo opredeljena podropčja umetnosti in pristojnosti strokovnih komisij. UOPS imenovanje šestih strokovnih komisij za posamezna področja umetnosti in ne štirih, kot je bilo to do sedaj. </w:t>
      </w:r>
    </w:p>
    <w:p w:rsidR="006A4E41" w:rsidRPr="006B4CE5" w:rsidRDefault="006A4E41" w:rsidP="00C7267C">
      <w:pPr>
        <w:ind w:left="1418"/>
        <w:rPr>
          <w:rFonts w:ascii="Arial" w:hAnsi="Arial" w:cs="Arial"/>
          <w:sz w:val="20"/>
          <w:lang w:val="sl-SI"/>
        </w:rPr>
      </w:pPr>
    </w:p>
    <w:p w:rsidR="006A4E41" w:rsidRPr="00C7267C" w:rsidRDefault="006A4E41" w:rsidP="00C7267C">
      <w:pPr>
        <w:ind w:left="1418"/>
        <w:rPr>
          <w:rFonts w:ascii="Arial" w:hAnsi="Arial" w:cs="Arial"/>
          <w:b/>
          <w:sz w:val="20"/>
          <w:lang w:val="sl-SI"/>
        </w:rPr>
      </w:pPr>
      <w:r w:rsidRPr="00C7267C">
        <w:rPr>
          <w:rFonts w:ascii="Arial" w:hAnsi="Arial" w:cs="Arial"/>
          <w:b/>
          <w:sz w:val="20"/>
          <w:lang w:val="sl-SI"/>
        </w:rPr>
        <w:t>Strokovna komisija za književnost:</w:t>
      </w:r>
    </w:p>
    <w:p w:rsidR="006A4E41" w:rsidRPr="00C7267C" w:rsidRDefault="006A4E41" w:rsidP="00C7267C">
      <w:pPr>
        <w:ind w:left="1418"/>
        <w:rPr>
          <w:rFonts w:ascii="Arial" w:hAnsi="Arial" w:cs="Arial"/>
          <w:sz w:val="20"/>
          <w:lang w:val="sl-SI"/>
        </w:rPr>
      </w:pPr>
      <w:r>
        <w:rPr>
          <w:rFonts w:ascii="Arial" w:hAnsi="Arial" w:cs="Arial"/>
          <w:sz w:val="20"/>
          <w:lang w:val="sl-SI"/>
        </w:rPr>
        <w:t>p</w:t>
      </w:r>
      <w:r w:rsidRPr="00C7267C">
        <w:rPr>
          <w:rFonts w:ascii="Arial" w:hAnsi="Arial" w:cs="Arial"/>
          <w:sz w:val="20"/>
          <w:lang w:val="sl-SI"/>
        </w:rPr>
        <w:t>redsednik</w:t>
      </w:r>
      <w:r>
        <w:rPr>
          <w:rFonts w:ascii="Arial" w:hAnsi="Arial" w:cs="Arial"/>
          <w:sz w:val="20"/>
          <w:lang w:val="sl-SI"/>
        </w:rPr>
        <w:t xml:space="preserve"> </w:t>
      </w:r>
      <w:r w:rsidRPr="00C7267C">
        <w:rPr>
          <w:rFonts w:ascii="Arial" w:hAnsi="Arial" w:cs="Arial"/>
          <w:sz w:val="20"/>
          <w:lang w:val="sl-SI"/>
        </w:rPr>
        <w:t>dr. Primož Vitez</w:t>
      </w:r>
      <w:r>
        <w:rPr>
          <w:rFonts w:ascii="Arial" w:hAnsi="Arial" w:cs="Arial"/>
          <w:sz w:val="20"/>
          <w:lang w:val="sl-SI"/>
        </w:rPr>
        <w:t xml:space="preserve"> in člani </w:t>
      </w:r>
      <w:r w:rsidRPr="00C7267C">
        <w:rPr>
          <w:rFonts w:ascii="Arial" w:hAnsi="Arial" w:cs="Arial"/>
          <w:sz w:val="20"/>
          <w:lang w:val="sl-SI"/>
        </w:rPr>
        <w:t>Goran Dekleva</w:t>
      </w:r>
      <w:r>
        <w:rPr>
          <w:rFonts w:ascii="Arial" w:hAnsi="Arial" w:cs="Arial"/>
          <w:sz w:val="20"/>
          <w:lang w:val="sl-SI"/>
        </w:rPr>
        <w:t xml:space="preserve">, </w:t>
      </w:r>
      <w:r w:rsidRPr="00C7267C">
        <w:rPr>
          <w:rFonts w:ascii="Arial" w:hAnsi="Arial" w:cs="Arial"/>
          <w:sz w:val="20"/>
          <w:lang w:val="sl-SI"/>
        </w:rPr>
        <w:t>dr. Dragica Haramija</w:t>
      </w:r>
      <w:r>
        <w:rPr>
          <w:rFonts w:ascii="Arial" w:hAnsi="Arial" w:cs="Arial"/>
          <w:sz w:val="20"/>
          <w:lang w:val="sl-SI"/>
        </w:rPr>
        <w:t xml:space="preserve">, </w:t>
      </w:r>
      <w:r w:rsidRPr="00C7267C">
        <w:rPr>
          <w:rFonts w:ascii="Arial" w:hAnsi="Arial" w:cs="Arial"/>
          <w:sz w:val="20"/>
          <w:lang w:val="sl-SI"/>
        </w:rPr>
        <w:t>dr. Andrej Koritnik</w:t>
      </w:r>
      <w:r>
        <w:rPr>
          <w:rFonts w:ascii="Arial" w:hAnsi="Arial" w:cs="Arial"/>
          <w:sz w:val="20"/>
          <w:lang w:val="sl-SI"/>
        </w:rPr>
        <w:t xml:space="preserve">, </w:t>
      </w:r>
      <w:r w:rsidRPr="00C7267C">
        <w:rPr>
          <w:rFonts w:ascii="Arial" w:hAnsi="Arial" w:cs="Arial"/>
          <w:sz w:val="20"/>
          <w:lang w:val="sl-SI"/>
        </w:rPr>
        <w:t>dr.  David Bedrač</w:t>
      </w:r>
      <w:r>
        <w:rPr>
          <w:rFonts w:ascii="Arial" w:hAnsi="Arial" w:cs="Arial"/>
          <w:sz w:val="20"/>
          <w:lang w:val="sl-SI"/>
        </w:rPr>
        <w:t xml:space="preserve">, </w:t>
      </w:r>
      <w:r w:rsidRPr="00C7267C">
        <w:rPr>
          <w:rFonts w:ascii="Arial" w:hAnsi="Arial" w:cs="Arial"/>
          <w:sz w:val="20"/>
          <w:lang w:val="sl-SI"/>
        </w:rPr>
        <w:t>dr. Urška Perenič</w:t>
      </w:r>
      <w:r>
        <w:rPr>
          <w:rFonts w:ascii="Arial" w:hAnsi="Arial" w:cs="Arial"/>
          <w:sz w:val="20"/>
          <w:lang w:val="sl-SI"/>
        </w:rPr>
        <w:t xml:space="preserve">, </w:t>
      </w:r>
      <w:r w:rsidRPr="00C7267C">
        <w:rPr>
          <w:rFonts w:ascii="Arial" w:hAnsi="Arial" w:cs="Arial"/>
          <w:sz w:val="20"/>
          <w:lang w:val="sl-SI"/>
        </w:rPr>
        <w:t>Matej Bogataj</w:t>
      </w:r>
      <w:r>
        <w:rPr>
          <w:rFonts w:ascii="Arial" w:hAnsi="Arial" w:cs="Arial"/>
          <w:sz w:val="20"/>
          <w:lang w:val="sl-SI"/>
        </w:rPr>
        <w:t>.</w:t>
      </w:r>
    </w:p>
    <w:p w:rsidR="006A4E41" w:rsidRPr="00C7267C" w:rsidRDefault="006A4E41" w:rsidP="00C7267C">
      <w:pPr>
        <w:ind w:left="1418"/>
        <w:rPr>
          <w:rFonts w:ascii="Arial" w:hAnsi="Arial" w:cs="Arial"/>
          <w:sz w:val="20"/>
          <w:lang w:val="sl-SI"/>
        </w:rPr>
      </w:pPr>
    </w:p>
    <w:p w:rsidR="006A4E41" w:rsidRPr="00C7267C" w:rsidRDefault="006A4E41" w:rsidP="00C7267C">
      <w:pPr>
        <w:ind w:left="1418"/>
        <w:rPr>
          <w:rFonts w:ascii="Arial" w:hAnsi="Arial" w:cs="Arial"/>
          <w:b/>
          <w:bCs/>
          <w:sz w:val="20"/>
          <w:lang w:val="sl-SI"/>
        </w:rPr>
      </w:pPr>
      <w:r w:rsidRPr="00C7267C">
        <w:rPr>
          <w:rFonts w:ascii="Arial" w:hAnsi="Arial" w:cs="Arial"/>
          <w:b/>
          <w:bCs/>
          <w:sz w:val="20"/>
          <w:lang w:val="sl-SI"/>
        </w:rPr>
        <w:t>Strokovna komisija za glasbo:</w:t>
      </w:r>
    </w:p>
    <w:p w:rsidR="006A4E41" w:rsidRPr="00C7267C" w:rsidRDefault="006A4E41" w:rsidP="00C7267C">
      <w:pPr>
        <w:ind w:left="1418"/>
        <w:rPr>
          <w:rFonts w:ascii="Arial" w:hAnsi="Arial" w:cs="Arial"/>
          <w:sz w:val="20"/>
          <w:lang w:val="sl-SI"/>
        </w:rPr>
      </w:pPr>
      <w:r>
        <w:rPr>
          <w:rFonts w:ascii="Arial" w:hAnsi="Arial" w:cs="Arial"/>
          <w:sz w:val="20"/>
          <w:lang w:val="sl-SI"/>
        </w:rPr>
        <w:t xml:space="preserve">predsednik </w:t>
      </w:r>
      <w:r w:rsidRPr="00C7267C">
        <w:rPr>
          <w:rFonts w:ascii="Arial" w:hAnsi="Arial" w:cs="Arial"/>
          <w:sz w:val="20"/>
          <w:lang w:val="sl-SI"/>
        </w:rPr>
        <w:t>Žarko Prinčič</w:t>
      </w:r>
      <w:r>
        <w:rPr>
          <w:rFonts w:ascii="Arial" w:hAnsi="Arial" w:cs="Arial"/>
          <w:sz w:val="20"/>
          <w:lang w:val="sl-SI"/>
        </w:rPr>
        <w:t xml:space="preserve"> in člani </w:t>
      </w:r>
      <w:r w:rsidRPr="00C7267C">
        <w:rPr>
          <w:rFonts w:ascii="Arial" w:hAnsi="Arial" w:cs="Arial"/>
          <w:sz w:val="20"/>
          <w:lang w:val="sl-SI"/>
        </w:rPr>
        <w:t>Jože Vidic</w:t>
      </w:r>
      <w:r>
        <w:rPr>
          <w:rFonts w:ascii="Arial" w:hAnsi="Arial" w:cs="Arial"/>
          <w:sz w:val="20"/>
          <w:lang w:val="sl-SI"/>
        </w:rPr>
        <w:t xml:space="preserve">, </w:t>
      </w:r>
      <w:r w:rsidRPr="00C7267C">
        <w:rPr>
          <w:rFonts w:ascii="Arial" w:hAnsi="Arial" w:cs="Arial"/>
          <w:sz w:val="20"/>
          <w:lang w:val="sl-SI"/>
        </w:rPr>
        <w:t>Gregor Pirš</w:t>
      </w:r>
      <w:r>
        <w:rPr>
          <w:rFonts w:ascii="Arial" w:hAnsi="Arial" w:cs="Arial"/>
          <w:sz w:val="20"/>
          <w:lang w:val="sl-SI"/>
        </w:rPr>
        <w:t xml:space="preserve">, </w:t>
      </w:r>
      <w:r w:rsidRPr="00C7267C">
        <w:rPr>
          <w:rFonts w:ascii="Arial" w:hAnsi="Arial" w:cs="Arial"/>
          <w:sz w:val="20"/>
          <w:lang w:val="sl-SI"/>
        </w:rPr>
        <w:t>Dejan Jurević</w:t>
      </w:r>
      <w:r>
        <w:rPr>
          <w:rFonts w:ascii="Arial" w:hAnsi="Arial" w:cs="Arial"/>
          <w:sz w:val="20"/>
          <w:lang w:val="sl-SI"/>
        </w:rPr>
        <w:t xml:space="preserve">, </w:t>
      </w:r>
      <w:r w:rsidRPr="00C7267C">
        <w:rPr>
          <w:rFonts w:ascii="Arial" w:hAnsi="Arial" w:cs="Arial"/>
          <w:sz w:val="20"/>
          <w:lang w:val="sl-SI"/>
        </w:rPr>
        <w:t>Nina Šenk Kosem</w:t>
      </w:r>
      <w:r>
        <w:rPr>
          <w:rFonts w:ascii="Arial" w:hAnsi="Arial" w:cs="Arial"/>
          <w:sz w:val="20"/>
          <w:lang w:val="sl-SI"/>
        </w:rPr>
        <w:t xml:space="preserve">, </w:t>
      </w:r>
      <w:r w:rsidRPr="00C7267C">
        <w:rPr>
          <w:rFonts w:ascii="Arial" w:hAnsi="Arial" w:cs="Arial"/>
          <w:sz w:val="20"/>
          <w:lang w:val="sl-SI"/>
        </w:rPr>
        <w:t>Aleš Rendla</w:t>
      </w:r>
      <w:r>
        <w:rPr>
          <w:rFonts w:ascii="Arial" w:hAnsi="Arial" w:cs="Arial"/>
          <w:sz w:val="20"/>
          <w:lang w:val="sl-SI"/>
        </w:rPr>
        <w:t xml:space="preserve">, </w:t>
      </w:r>
      <w:r w:rsidRPr="00C7267C">
        <w:rPr>
          <w:rFonts w:ascii="Arial" w:hAnsi="Arial" w:cs="Arial"/>
          <w:sz w:val="20"/>
          <w:lang w:val="sl-SI"/>
        </w:rPr>
        <w:t>Boris Rener</w:t>
      </w:r>
      <w:r>
        <w:rPr>
          <w:rFonts w:ascii="Arial" w:hAnsi="Arial" w:cs="Arial"/>
          <w:sz w:val="20"/>
          <w:lang w:val="sl-SI"/>
        </w:rPr>
        <w:t xml:space="preserve">. </w:t>
      </w:r>
    </w:p>
    <w:p w:rsidR="006A4E41" w:rsidRPr="00C7267C" w:rsidRDefault="006A4E41" w:rsidP="00C7267C">
      <w:pPr>
        <w:ind w:left="1418"/>
        <w:rPr>
          <w:rFonts w:ascii="Arial" w:hAnsi="Arial" w:cs="Arial"/>
          <w:b/>
          <w:bCs/>
          <w:sz w:val="20"/>
          <w:lang w:val="sl-SI"/>
        </w:rPr>
      </w:pPr>
    </w:p>
    <w:p w:rsidR="006A4E41" w:rsidRPr="00C7267C" w:rsidRDefault="006A4E41" w:rsidP="00C7267C">
      <w:pPr>
        <w:ind w:left="1418"/>
        <w:rPr>
          <w:rFonts w:ascii="Arial" w:hAnsi="Arial" w:cs="Arial"/>
          <w:b/>
          <w:sz w:val="20"/>
          <w:lang w:val="sl-SI"/>
        </w:rPr>
      </w:pPr>
      <w:r w:rsidRPr="00C7267C">
        <w:rPr>
          <w:rFonts w:ascii="Arial" w:hAnsi="Arial" w:cs="Arial"/>
          <w:b/>
          <w:sz w:val="20"/>
          <w:lang w:val="sl-SI"/>
        </w:rPr>
        <w:t xml:space="preserve">Strokovna komisija za uprizoritvene umetnosti: </w:t>
      </w:r>
    </w:p>
    <w:p w:rsidR="006A4E41" w:rsidRPr="00C7267C" w:rsidRDefault="006A4E41" w:rsidP="00C7267C">
      <w:pPr>
        <w:ind w:left="1418"/>
        <w:rPr>
          <w:rFonts w:ascii="Arial" w:hAnsi="Arial" w:cs="Arial"/>
          <w:sz w:val="20"/>
          <w:lang w:val="sl-SI"/>
        </w:rPr>
      </w:pPr>
      <w:r>
        <w:rPr>
          <w:rFonts w:ascii="Arial" w:hAnsi="Arial" w:cs="Arial"/>
          <w:sz w:val="20"/>
          <w:lang w:val="sl-SI"/>
        </w:rPr>
        <w:t xml:space="preserve">predsednik </w:t>
      </w:r>
      <w:r w:rsidRPr="00C7267C">
        <w:rPr>
          <w:rFonts w:ascii="Arial" w:hAnsi="Arial" w:cs="Arial"/>
          <w:sz w:val="20"/>
          <w:lang w:val="sl-SI"/>
        </w:rPr>
        <w:t>Vojko Vidmar</w:t>
      </w:r>
      <w:r>
        <w:rPr>
          <w:rFonts w:ascii="Arial" w:hAnsi="Arial" w:cs="Arial"/>
          <w:sz w:val="20"/>
          <w:lang w:val="sl-SI"/>
        </w:rPr>
        <w:t xml:space="preserve">, člani </w:t>
      </w:r>
      <w:r w:rsidRPr="00C7267C">
        <w:rPr>
          <w:rFonts w:ascii="Arial" w:hAnsi="Arial" w:cs="Arial"/>
          <w:sz w:val="20"/>
          <w:lang w:val="sl-SI"/>
        </w:rPr>
        <w:t>Daliborka Podboj</w:t>
      </w:r>
      <w:r>
        <w:rPr>
          <w:rFonts w:ascii="Arial" w:hAnsi="Arial" w:cs="Arial"/>
          <w:sz w:val="20"/>
          <w:lang w:val="sl-SI"/>
        </w:rPr>
        <w:t xml:space="preserve">, </w:t>
      </w:r>
      <w:r w:rsidRPr="00C7267C">
        <w:rPr>
          <w:rFonts w:ascii="Arial" w:hAnsi="Arial" w:cs="Arial"/>
          <w:sz w:val="20"/>
          <w:lang w:val="sl-SI"/>
        </w:rPr>
        <w:t>Marko Japelj</w:t>
      </w:r>
      <w:r>
        <w:rPr>
          <w:rFonts w:ascii="Arial" w:hAnsi="Arial" w:cs="Arial"/>
          <w:sz w:val="20"/>
          <w:lang w:val="sl-SI"/>
        </w:rPr>
        <w:t xml:space="preserve">, </w:t>
      </w:r>
      <w:r w:rsidRPr="00C7267C">
        <w:rPr>
          <w:rFonts w:ascii="Arial" w:hAnsi="Arial" w:cs="Arial"/>
          <w:sz w:val="20"/>
          <w:lang w:val="sl-SI"/>
        </w:rPr>
        <w:t>Jaša Jamnik</w:t>
      </w:r>
      <w:r>
        <w:rPr>
          <w:rFonts w:ascii="Arial" w:hAnsi="Arial" w:cs="Arial"/>
          <w:sz w:val="20"/>
          <w:lang w:val="sl-SI"/>
        </w:rPr>
        <w:t xml:space="preserve">, </w:t>
      </w:r>
      <w:r w:rsidRPr="00C7267C">
        <w:rPr>
          <w:rFonts w:ascii="Arial" w:hAnsi="Arial" w:cs="Arial"/>
          <w:sz w:val="20"/>
          <w:lang w:val="sl-SI"/>
        </w:rPr>
        <w:t>Alja Predan</w:t>
      </w:r>
      <w:r>
        <w:rPr>
          <w:rFonts w:ascii="Arial" w:hAnsi="Arial" w:cs="Arial"/>
          <w:sz w:val="20"/>
          <w:lang w:val="sl-SI"/>
        </w:rPr>
        <w:t xml:space="preserve">, </w:t>
      </w:r>
      <w:r w:rsidRPr="00C7267C">
        <w:rPr>
          <w:rFonts w:ascii="Arial" w:hAnsi="Arial" w:cs="Arial"/>
          <w:sz w:val="20"/>
          <w:lang w:val="sl-SI"/>
        </w:rPr>
        <w:t>Aleš Jan</w:t>
      </w:r>
      <w:r>
        <w:rPr>
          <w:rFonts w:ascii="Arial" w:hAnsi="Arial" w:cs="Arial"/>
          <w:sz w:val="20"/>
          <w:lang w:val="sl-SI"/>
        </w:rPr>
        <w:t xml:space="preserve">, </w:t>
      </w:r>
      <w:r w:rsidRPr="00C7267C">
        <w:rPr>
          <w:rFonts w:ascii="Arial" w:hAnsi="Arial" w:cs="Arial"/>
          <w:sz w:val="20"/>
          <w:lang w:val="sl-SI"/>
        </w:rPr>
        <w:t>Matej Puc</w:t>
      </w:r>
      <w:r>
        <w:rPr>
          <w:rFonts w:ascii="Arial" w:hAnsi="Arial" w:cs="Arial"/>
          <w:sz w:val="20"/>
          <w:lang w:val="sl-SI"/>
        </w:rPr>
        <w:t>.</w:t>
      </w:r>
    </w:p>
    <w:p w:rsidR="006A4E41" w:rsidRPr="00C7267C" w:rsidRDefault="006A4E41" w:rsidP="00C7267C">
      <w:pPr>
        <w:ind w:left="1418"/>
        <w:rPr>
          <w:rFonts w:ascii="Arial" w:hAnsi="Arial" w:cs="Arial"/>
          <w:sz w:val="20"/>
          <w:lang w:val="sl-SI"/>
        </w:rPr>
      </w:pPr>
    </w:p>
    <w:p w:rsidR="006A4E41" w:rsidRPr="00C7267C" w:rsidRDefault="006A4E41" w:rsidP="00C7267C">
      <w:pPr>
        <w:ind w:left="1418"/>
        <w:rPr>
          <w:rFonts w:ascii="Arial" w:hAnsi="Arial" w:cs="Arial"/>
          <w:b/>
          <w:bCs/>
          <w:sz w:val="20"/>
          <w:lang w:val="sl-SI"/>
        </w:rPr>
      </w:pPr>
      <w:r w:rsidRPr="00C7267C">
        <w:rPr>
          <w:rFonts w:ascii="Arial" w:hAnsi="Arial" w:cs="Arial"/>
          <w:b/>
          <w:bCs/>
          <w:sz w:val="20"/>
          <w:lang w:val="sl-SI"/>
        </w:rPr>
        <w:t>Strokovna komisija za avdiovizualne umetnosti:</w:t>
      </w:r>
    </w:p>
    <w:p w:rsidR="006A4E41" w:rsidRPr="00C7267C" w:rsidRDefault="006A4E41" w:rsidP="00C7267C">
      <w:pPr>
        <w:ind w:left="1418"/>
        <w:rPr>
          <w:rFonts w:ascii="Arial" w:hAnsi="Arial" w:cs="Arial"/>
          <w:sz w:val="20"/>
          <w:lang w:val="sl-SI"/>
        </w:rPr>
      </w:pPr>
      <w:r>
        <w:rPr>
          <w:rFonts w:ascii="Arial" w:hAnsi="Arial" w:cs="Arial"/>
          <w:sz w:val="20"/>
          <w:lang w:val="sl-SI"/>
        </w:rPr>
        <w:t xml:space="preserve">predsednica </w:t>
      </w:r>
      <w:r w:rsidRPr="00C7267C">
        <w:rPr>
          <w:rFonts w:ascii="Arial" w:hAnsi="Arial" w:cs="Arial"/>
          <w:sz w:val="20"/>
          <w:lang w:val="sl-SI"/>
        </w:rPr>
        <w:t>Varja Močnik</w:t>
      </w:r>
      <w:r>
        <w:rPr>
          <w:rFonts w:ascii="Arial" w:hAnsi="Arial" w:cs="Arial"/>
          <w:sz w:val="20"/>
          <w:lang w:val="sl-SI"/>
        </w:rPr>
        <w:t xml:space="preserve"> in člani </w:t>
      </w:r>
      <w:r w:rsidRPr="00C7267C">
        <w:rPr>
          <w:rFonts w:ascii="Arial" w:hAnsi="Arial" w:cs="Arial"/>
          <w:sz w:val="20"/>
          <w:lang w:val="sl-SI"/>
        </w:rPr>
        <w:t>Ingrid Kovač Brus</w:t>
      </w:r>
      <w:r>
        <w:rPr>
          <w:rFonts w:ascii="Arial" w:hAnsi="Arial" w:cs="Arial"/>
          <w:sz w:val="20"/>
          <w:lang w:val="sl-SI"/>
        </w:rPr>
        <w:t xml:space="preserve">, </w:t>
      </w:r>
      <w:r w:rsidRPr="00C7267C">
        <w:rPr>
          <w:rFonts w:ascii="Arial" w:hAnsi="Arial" w:cs="Arial"/>
          <w:sz w:val="20"/>
          <w:lang w:val="sl-SI"/>
        </w:rPr>
        <w:t>Matija Šturm</w:t>
      </w:r>
      <w:r>
        <w:rPr>
          <w:rFonts w:ascii="Arial" w:hAnsi="Arial" w:cs="Arial"/>
          <w:sz w:val="20"/>
          <w:lang w:val="sl-SI"/>
        </w:rPr>
        <w:t xml:space="preserve">, </w:t>
      </w:r>
      <w:r w:rsidRPr="00C7267C">
        <w:rPr>
          <w:rFonts w:ascii="Arial" w:hAnsi="Arial" w:cs="Arial"/>
          <w:sz w:val="20"/>
          <w:lang w:val="sl-SI"/>
        </w:rPr>
        <w:t>Miran Zupanič</w:t>
      </w:r>
      <w:r>
        <w:rPr>
          <w:rFonts w:ascii="Arial" w:hAnsi="Arial" w:cs="Arial"/>
          <w:sz w:val="20"/>
          <w:lang w:val="sl-SI"/>
        </w:rPr>
        <w:t xml:space="preserve">, </w:t>
      </w:r>
      <w:r w:rsidRPr="00C7267C">
        <w:rPr>
          <w:rFonts w:ascii="Arial" w:hAnsi="Arial" w:cs="Arial"/>
          <w:sz w:val="20"/>
          <w:lang w:val="sl-SI"/>
        </w:rPr>
        <w:t>Simon Tanšek</w:t>
      </w:r>
      <w:r>
        <w:rPr>
          <w:rFonts w:ascii="Arial" w:hAnsi="Arial" w:cs="Arial"/>
          <w:sz w:val="20"/>
          <w:lang w:val="sl-SI"/>
        </w:rPr>
        <w:t xml:space="preserve">, </w:t>
      </w:r>
      <w:r w:rsidRPr="00C7267C">
        <w:rPr>
          <w:rFonts w:ascii="Arial" w:hAnsi="Arial" w:cs="Arial"/>
          <w:sz w:val="20"/>
          <w:lang w:val="sl-SI"/>
        </w:rPr>
        <w:t>Mateja Valentinčič</w:t>
      </w:r>
      <w:r>
        <w:rPr>
          <w:rFonts w:ascii="Arial" w:hAnsi="Arial" w:cs="Arial"/>
          <w:sz w:val="20"/>
          <w:lang w:val="sl-SI"/>
        </w:rPr>
        <w:t xml:space="preserve">, </w:t>
      </w:r>
      <w:r w:rsidRPr="00C7267C">
        <w:rPr>
          <w:rFonts w:ascii="Arial" w:hAnsi="Arial" w:cs="Arial"/>
          <w:sz w:val="20"/>
          <w:lang w:val="sl-SI"/>
        </w:rPr>
        <w:t>Ženja Leiler Kos</w:t>
      </w:r>
      <w:r>
        <w:rPr>
          <w:rFonts w:ascii="Arial" w:hAnsi="Arial" w:cs="Arial"/>
          <w:sz w:val="20"/>
          <w:lang w:val="sl-SI"/>
        </w:rPr>
        <w:t>.</w:t>
      </w:r>
    </w:p>
    <w:p w:rsidR="006A4E41" w:rsidRPr="00C7267C" w:rsidRDefault="006A4E41" w:rsidP="00C7267C">
      <w:pPr>
        <w:ind w:left="1418"/>
        <w:rPr>
          <w:rFonts w:ascii="Arial" w:hAnsi="Arial" w:cs="Arial"/>
          <w:sz w:val="20"/>
          <w:lang w:val="sl-SI"/>
        </w:rPr>
      </w:pPr>
    </w:p>
    <w:p w:rsidR="006A4E41" w:rsidRPr="00C7267C" w:rsidRDefault="006A4E41" w:rsidP="00C7267C">
      <w:pPr>
        <w:ind w:left="1418"/>
        <w:rPr>
          <w:rFonts w:ascii="Arial" w:hAnsi="Arial" w:cs="Arial"/>
          <w:b/>
          <w:sz w:val="20"/>
          <w:lang w:val="sl-SI"/>
        </w:rPr>
      </w:pPr>
      <w:r w:rsidRPr="00C7267C">
        <w:rPr>
          <w:rFonts w:ascii="Arial" w:hAnsi="Arial" w:cs="Arial"/>
          <w:b/>
          <w:sz w:val="20"/>
          <w:lang w:val="sl-SI"/>
        </w:rPr>
        <w:t xml:space="preserve">Strokovna komisija za likovne in novomedijske umetnosti: </w:t>
      </w:r>
    </w:p>
    <w:p w:rsidR="006A4E41" w:rsidRPr="00C7267C" w:rsidRDefault="006A4E41" w:rsidP="00C7267C">
      <w:pPr>
        <w:ind w:left="1418"/>
        <w:rPr>
          <w:rFonts w:ascii="Arial" w:hAnsi="Arial" w:cs="Arial"/>
          <w:sz w:val="20"/>
          <w:lang w:val="sl-SI"/>
        </w:rPr>
      </w:pPr>
      <w:r>
        <w:rPr>
          <w:rFonts w:ascii="Arial" w:hAnsi="Arial" w:cs="Arial"/>
          <w:sz w:val="20"/>
          <w:lang w:val="sl-SI"/>
        </w:rPr>
        <w:t xml:space="preserve">predsednica </w:t>
      </w:r>
      <w:r w:rsidRPr="00C7267C">
        <w:rPr>
          <w:rFonts w:ascii="Arial" w:hAnsi="Arial" w:cs="Arial"/>
          <w:sz w:val="20"/>
          <w:lang w:val="sl-SI"/>
        </w:rPr>
        <w:t>mag. Breda Škrjanec</w:t>
      </w:r>
      <w:r>
        <w:rPr>
          <w:rFonts w:ascii="Arial" w:hAnsi="Arial" w:cs="Arial"/>
          <w:sz w:val="20"/>
          <w:lang w:val="sl-SI"/>
        </w:rPr>
        <w:t xml:space="preserve"> in člani </w:t>
      </w:r>
      <w:r w:rsidRPr="00C7267C">
        <w:rPr>
          <w:rFonts w:ascii="Arial" w:hAnsi="Arial" w:cs="Arial"/>
          <w:sz w:val="20"/>
          <w:lang w:val="sl-SI"/>
        </w:rPr>
        <w:t>Jurij Krpan</w:t>
      </w:r>
      <w:r>
        <w:rPr>
          <w:rFonts w:ascii="Arial" w:hAnsi="Arial" w:cs="Arial"/>
          <w:sz w:val="20"/>
          <w:lang w:val="sl-SI"/>
        </w:rPr>
        <w:t xml:space="preserve">, </w:t>
      </w:r>
      <w:r w:rsidRPr="00C7267C">
        <w:rPr>
          <w:rFonts w:ascii="Arial" w:hAnsi="Arial" w:cs="Arial"/>
          <w:sz w:val="20"/>
          <w:lang w:val="sl-SI"/>
        </w:rPr>
        <w:t>dr. Andreja Hribernik</w:t>
      </w:r>
      <w:r>
        <w:rPr>
          <w:rFonts w:ascii="Arial" w:hAnsi="Arial" w:cs="Arial"/>
          <w:sz w:val="20"/>
          <w:lang w:val="sl-SI"/>
        </w:rPr>
        <w:t xml:space="preserve">, </w:t>
      </w:r>
      <w:r w:rsidRPr="00C7267C">
        <w:rPr>
          <w:rFonts w:ascii="Arial" w:hAnsi="Arial" w:cs="Arial"/>
          <w:sz w:val="20"/>
          <w:lang w:val="sl-SI"/>
        </w:rPr>
        <w:t>Milan Pajk</w:t>
      </w:r>
      <w:r>
        <w:rPr>
          <w:rFonts w:ascii="Arial" w:hAnsi="Arial" w:cs="Arial"/>
          <w:sz w:val="20"/>
          <w:lang w:val="sl-SI"/>
        </w:rPr>
        <w:t xml:space="preserve">, </w:t>
      </w:r>
      <w:r w:rsidRPr="00C7267C">
        <w:rPr>
          <w:rFonts w:ascii="Arial" w:hAnsi="Arial" w:cs="Arial"/>
          <w:sz w:val="20"/>
          <w:lang w:val="sl-SI"/>
        </w:rPr>
        <w:t>Boštjan Drinovec</w:t>
      </w:r>
      <w:r>
        <w:rPr>
          <w:rFonts w:ascii="Arial" w:hAnsi="Arial" w:cs="Arial"/>
          <w:sz w:val="20"/>
          <w:lang w:val="sl-SI"/>
        </w:rPr>
        <w:t xml:space="preserve">, </w:t>
      </w:r>
      <w:r w:rsidRPr="00C7267C">
        <w:rPr>
          <w:rFonts w:ascii="Arial" w:hAnsi="Arial" w:cs="Arial"/>
          <w:sz w:val="20"/>
          <w:lang w:val="sl-SI"/>
        </w:rPr>
        <w:t>Pavel Učakar</w:t>
      </w:r>
      <w:r>
        <w:rPr>
          <w:rFonts w:ascii="Arial" w:hAnsi="Arial" w:cs="Arial"/>
          <w:sz w:val="20"/>
          <w:lang w:val="sl-SI"/>
        </w:rPr>
        <w:t xml:space="preserve">, </w:t>
      </w:r>
      <w:r w:rsidRPr="00C7267C">
        <w:rPr>
          <w:rFonts w:ascii="Arial" w:hAnsi="Arial" w:cs="Arial"/>
          <w:sz w:val="20"/>
          <w:lang w:val="sl-SI"/>
        </w:rPr>
        <w:t>Andrej Pavlič</w:t>
      </w:r>
      <w:r>
        <w:rPr>
          <w:rFonts w:ascii="Arial" w:hAnsi="Arial" w:cs="Arial"/>
          <w:sz w:val="20"/>
          <w:lang w:val="sl-SI"/>
        </w:rPr>
        <w:t xml:space="preserve">. </w:t>
      </w:r>
    </w:p>
    <w:p w:rsidR="006A4E41" w:rsidRPr="00C7267C" w:rsidRDefault="006A4E41" w:rsidP="00C7267C">
      <w:pPr>
        <w:ind w:left="1418"/>
        <w:rPr>
          <w:rFonts w:ascii="Arial" w:hAnsi="Arial" w:cs="Arial"/>
          <w:sz w:val="20"/>
          <w:lang w:val="sl-SI"/>
        </w:rPr>
      </w:pPr>
    </w:p>
    <w:p w:rsidR="006A4E41" w:rsidRPr="00C7267C" w:rsidRDefault="006A4E41" w:rsidP="00C7267C">
      <w:pPr>
        <w:ind w:left="1418"/>
        <w:rPr>
          <w:rFonts w:ascii="Arial" w:hAnsi="Arial" w:cs="Arial"/>
          <w:b/>
          <w:bCs/>
          <w:sz w:val="20"/>
          <w:lang w:val="sl-SI"/>
        </w:rPr>
      </w:pPr>
      <w:r w:rsidRPr="00C7267C">
        <w:rPr>
          <w:rFonts w:ascii="Arial" w:hAnsi="Arial" w:cs="Arial"/>
          <w:b/>
          <w:bCs/>
          <w:sz w:val="20"/>
          <w:lang w:val="sl-SI"/>
        </w:rPr>
        <w:t>Strokovna komisija za oblikovanje in arhitekturo:</w:t>
      </w:r>
    </w:p>
    <w:p w:rsidR="006A4E41" w:rsidRPr="00C7267C" w:rsidRDefault="006A4E41" w:rsidP="00C7267C">
      <w:pPr>
        <w:ind w:left="1418"/>
        <w:rPr>
          <w:rFonts w:ascii="Arial" w:hAnsi="Arial" w:cs="Arial"/>
          <w:sz w:val="20"/>
          <w:lang w:val="sl-SI"/>
        </w:rPr>
      </w:pPr>
      <w:r>
        <w:rPr>
          <w:rFonts w:ascii="Arial" w:hAnsi="Arial" w:cs="Arial"/>
          <w:sz w:val="20"/>
          <w:lang w:val="sl-SI"/>
        </w:rPr>
        <w:t xml:space="preserve">predsednik </w:t>
      </w:r>
      <w:r w:rsidRPr="00C7267C">
        <w:rPr>
          <w:rFonts w:ascii="Arial" w:hAnsi="Arial" w:cs="Arial"/>
          <w:sz w:val="20"/>
          <w:lang w:val="sl-SI"/>
        </w:rPr>
        <w:t>dr. Aleš Vodopivec</w:t>
      </w:r>
      <w:r>
        <w:rPr>
          <w:rFonts w:ascii="Arial" w:hAnsi="Arial" w:cs="Arial"/>
          <w:sz w:val="20"/>
          <w:lang w:val="sl-SI"/>
        </w:rPr>
        <w:t xml:space="preserve"> in člani </w:t>
      </w:r>
      <w:r w:rsidRPr="00C7267C">
        <w:rPr>
          <w:rFonts w:ascii="Arial" w:hAnsi="Arial" w:cs="Arial"/>
          <w:sz w:val="20"/>
          <w:lang w:val="sl-SI"/>
        </w:rPr>
        <w:t>mag. Maja Gspan</w:t>
      </w:r>
      <w:r>
        <w:rPr>
          <w:rFonts w:ascii="Arial" w:hAnsi="Arial" w:cs="Arial"/>
          <w:sz w:val="20"/>
          <w:lang w:val="sl-SI"/>
        </w:rPr>
        <w:t xml:space="preserve">, </w:t>
      </w:r>
      <w:r w:rsidRPr="00C7267C">
        <w:rPr>
          <w:rFonts w:ascii="Arial" w:hAnsi="Arial" w:cs="Arial"/>
          <w:sz w:val="20"/>
          <w:lang w:val="sl-SI"/>
        </w:rPr>
        <w:t>Mihael Dešman</w:t>
      </w:r>
      <w:r>
        <w:rPr>
          <w:rFonts w:ascii="Arial" w:hAnsi="Arial" w:cs="Arial"/>
          <w:sz w:val="20"/>
          <w:lang w:val="sl-SI"/>
        </w:rPr>
        <w:t xml:space="preserve">, </w:t>
      </w:r>
      <w:r w:rsidRPr="00C7267C">
        <w:rPr>
          <w:rFonts w:ascii="Arial" w:hAnsi="Arial" w:cs="Arial"/>
          <w:sz w:val="20"/>
          <w:lang w:val="sl-SI"/>
        </w:rPr>
        <w:t>Domen Fras</w:t>
      </w:r>
      <w:r>
        <w:rPr>
          <w:rFonts w:ascii="Arial" w:hAnsi="Arial" w:cs="Arial"/>
          <w:sz w:val="20"/>
          <w:lang w:val="sl-SI"/>
        </w:rPr>
        <w:t xml:space="preserve">, </w:t>
      </w:r>
      <w:r w:rsidRPr="00C7267C">
        <w:rPr>
          <w:rFonts w:ascii="Arial" w:hAnsi="Arial" w:cs="Arial"/>
          <w:sz w:val="20"/>
          <w:lang w:val="sl-SI"/>
        </w:rPr>
        <w:t>Marjan Kocjan</w:t>
      </w:r>
      <w:r>
        <w:rPr>
          <w:rFonts w:ascii="Arial" w:hAnsi="Arial" w:cs="Arial"/>
          <w:sz w:val="20"/>
          <w:lang w:val="sl-SI"/>
        </w:rPr>
        <w:t xml:space="preserve">, </w:t>
      </w:r>
      <w:r w:rsidRPr="00C7267C">
        <w:rPr>
          <w:rFonts w:ascii="Arial" w:hAnsi="Arial" w:cs="Arial"/>
          <w:sz w:val="20"/>
          <w:lang w:val="sl-SI"/>
        </w:rPr>
        <w:t>Rok Kuhar</w:t>
      </w:r>
      <w:r>
        <w:rPr>
          <w:rFonts w:ascii="Arial" w:hAnsi="Arial" w:cs="Arial"/>
          <w:sz w:val="20"/>
          <w:lang w:val="sl-SI"/>
        </w:rPr>
        <w:t xml:space="preserve">, </w:t>
      </w:r>
      <w:r w:rsidRPr="00C7267C">
        <w:rPr>
          <w:rFonts w:ascii="Arial" w:hAnsi="Arial" w:cs="Arial"/>
          <w:sz w:val="20"/>
          <w:lang w:val="sl-SI"/>
        </w:rPr>
        <w:t>mag. Tomaž Krušec</w:t>
      </w:r>
      <w:r>
        <w:rPr>
          <w:rFonts w:ascii="Arial" w:hAnsi="Arial" w:cs="Arial"/>
          <w:sz w:val="20"/>
          <w:lang w:val="sl-SI"/>
        </w:rPr>
        <w:t>.</w:t>
      </w:r>
    </w:p>
    <w:p w:rsidR="006A4E41" w:rsidRDefault="006A4E41" w:rsidP="00A657CC">
      <w:pPr>
        <w:ind w:left="1418" w:right="1409"/>
        <w:rPr>
          <w:rFonts w:ascii="Arial" w:hAnsi="Arial" w:cs="Arial"/>
          <w:sz w:val="20"/>
          <w:lang w:val="sl-SI"/>
        </w:rPr>
      </w:pPr>
    </w:p>
    <w:p w:rsidR="006A4E41" w:rsidRPr="00C25FD1" w:rsidRDefault="006A4E41" w:rsidP="00A657CC">
      <w:pPr>
        <w:ind w:left="1418" w:right="1409"/>
        <w:rPr>
          <w:rFonts w:ascii="Arial" w:hAnsi="Arial" w:cs="Arial"/>
          <w:sz w:val="20"/>
          <w:lang w:val="sl-SI"/>
        </w:rPr>
      </w:pPr>
    </w:p>
    <w:p w:rsidR="006A4E41" w:rsidRPr="0064761B" w:rsidRDefault="006A4E41" w:rsidP="00A657CC">
      <w:pPr>
        <w:ind w:left="1418" w:right="1409"/>
        <w:rPr>
          <w:rFonts w:ascii="Arial" w:hAnsi="Arial" w:cs="Arial"/>
          <w:b/>
          <w:sz w:val="20"/>
          <w:lang w:val="sl-SI"/>
        </w:rPr>
      </w:pPr>
      <w:r w:rsidRPr="0064761B">
        <w:rPr>
          <w:rFonts w:ascii="Arial" w:hAnsi="Arial" w:cs="Arial"/>
          <w:b/>
          <w:sz w:val="20"/>
          <w:lang w:val="sl-SI"/>
        </w:rPr>
        <w:t xml:space="preserve">SEJE UOPS OD </w:t>
      </w:r>
      <w:r>
        <w:rPr>
          <w:rFonts w:ascii="Arial" w:hAnsi="Arial" w:cs="Arial"/>
          <w:b/>
          <w:sz w:val="20"/>
          <w:lang w:val="sl-SI"/>
        </w:rPr>
        <w:t>9. 2. 2018</w:t>
      </w:r>
      <w:r w:rsidRPr="0064761B">
        <w:rPr>
          <w:rFonts w:ascii="Arial" w:hAnsi="Arial" w:cs="Arial"/>
          <w:b/>
          <w:sz w:val="20"/>
          <w:lang w:val="sl-SI"/>
        </w:rPr>
        <w:t xml:space="preserve"> DO 8. </w:t>
      </w:r>
      <w:r>
        <w:rPr>
          <w:rFonts w:ascii="Arial" w:hAnsi="Arial" w:cs="Arial"/>
          <w:b/>
          <w:sz w:val="20"/>
          <w:lang w:val="sl-SI"/>
        </w:rPr>
        <w:t xml:space="preserve">2. </w:t>
      </w:r>
      <w:r w:rsidRPr="0064761B">
        <w:rPr>
          <w:rFonts w:ascii="Arial" w:hAnsi="Arial" w:cs="Arial"/>
          <w:b/>
          <w:sz w:val="20"/>
          <w:lang w:val="sl-SI"/>
        </w:rPr>
        <w:t>201</w:t>
      </w:r>
      <w:r>
        <w:rPr>
          <w:rFonts w:ascii="Arial" w:hAnsi="Arial" w:cs="Arial"/>
          <w:b/>
          <w:sz w:val="20"/>
          <w:lang w:val="sl-SI"/>
        </w:rPr>
        <w:t>9</w:t>
      </w:r>
    </w:p>
    <w:p w:rsidR="006A4E41" w:rsidRPr="0064761B" w:rsidRDefault="006A4E41" w:rsidP="00A657CC">
      <w:pPr>
        <w:ind w:left="1418" w:right="1409"/>
        <w:rPr>
          <w:rFonts w:ascii="Arial" w:hAnsi="Arial" w:cs="Arial"/>
          <w:sz w:val="20"/>
          <w:lang w:val="sl-SI"/>
        </w:rPr>
      </w:pPr>
    </w:p>
    <w:p w:rsidR="006A4E41" w:rsidRPr="003978D6" w:rsidRDefault="006A4E41" w:rsidP="00A657CC">
      <w:pPr>
        <w:tabs>
          <w:tab w:val="left" w:pos="10490"/>
        </w:tabs>
        <w:ind w:left="1418"/>
        <w:rPr>
          <w:rFonts w:ascii="Arial" w:hAnsi="Arial" w:cs="Arial"/>
          <w:b/>
          <w:sz w:val="20"/>
          <w:lang w:val="sl-SI"/>
        </w:rPr>
      </w:pPr>
      <w:r>
        <w:rPr>
          <w:rFonts w:ascii="Arial" w:hAnsi="Arial" w:cs="Arial"/>
          <w:sz w:val="20"/>
          <w:lang w:val="sl-SI"/>
        </w:rPr>
        <w:t xml:space="preserve">V </w:t>
      </w:r>
      <w:r w:rsidRPr="003978D6">
        <w:rPr>
          <w:rFonts w:ascii="Arial" w:hAnsi="Arial" w:cs="Arial"/>
          <w:sz w:val="20"/>
          <w:lang w:val="sl-SI"/>
        </w:rPr>
        <w:t xml:space="preserve">obdobju od </w:t>
      </w:r>
      <w:r>
        <w:rPr>
          <w:rFonts w:ascii="Arial" w:hAnsi="Arial" w:cs="Arial"/>
          <w:sz w:val="20"/>
          <w:lang w:val="sl-SI"/>
        </w:rPr>
        <w:t>9. 2. 2018</w:t>
      </w:r>
      <w:r w:rsidRPr="003978D6">
        <w:rPr>
          <w:rFonts w:ascii="Arial" w:hAnsi="Arial" w:cs="Arial"/>
          <w:sz w:val="20"/>
          <w:lang w:val="sl-SI"/>
        </w:rPr>
        <w:t xml:space="preserve"> do 8. 2. 201</w:t>
      </w:r>
      <w:r>
        <w:rPr>
          <w:rFonts w:ascii="Arial" w:hAnsi="Arial" w:cs="Arial"/>
          <w:sz w:val="20"/>
          <w:lang w:val="sl-SI"/>
        </w:rPr>
        <w:t>9</w:t>
      </w:r>
      <w:r w:rsidRPr="003978D6">
        <w:rPr>
          <w:rFonts w:ascii="Arial" w:hAnsi="Arial" w:cs="Arial"/>
          <w:sz w:val="20"/>
          <w:lang w:val="sl-SI"/>
        </w:rPr>
        <w:t xml:space="preserve"> se je UOPS sestal na </w:t>
      </w:r>
      <w:r>
        <w:rPr>
          <w:rFonts w:ascii="Arial" w:hAnsi="Arial" w:cs="Arial"/>
          <w:sz w:val="20"/>
          <w:lang w:val="sl-SI"/>
        </w:rPr>
        <w:t>treh rednih sejah in deloval na dveh korespondenčnih sejah</w:t>
      </w:r>
      <w:r w:rsidRPr="003978D6">
        <w:rPr>
          <w:rFonts w:ascii="Arial" w:hAnsi="Arial" w:cs="Arial"/>
          <w:sz w:val="20"/>
          <w:lang w:val="sl-SI"/>
        </w:rPr>
        <w:t xml:space="preserve">. Na </w:t>
      </w:r>
      <w:r>
        <w:rPr>
          <w:rFonts w:ascii="Arial" w:hAnsi="Arial" w:cs="Arial"/>
          <w:sz w:val="20"/>
          <w:lang w:val="sl-SI"/>
        </w:rPr>
        <w:t>15</w:t>
      </w:r>
      <w:r w:rsidRPr="003978D6">
        <w:rPr>
          <w:rFonts w:ascii="Arial" w:hAnsi="Arial" w:cs="Arial"/>
          <w:sz w:val="20"/>
          <w:lang w:val="sl-SI"/>
        </w:rPr>
        <w:t xml:space="preserve">. redni seji </w:t>
      </w:r>
      <w:r>
        <w:rPr>
          <w:rFonts w:ascii="Arial" w:hAnsi="Arial" w:cs="Arial"/>
          <w:sz w:val="20"/>
          <w:lang w:val="sl-SI"/>
        </w:rPr>
        <w:t>9. 5. 2018</w:t>
      </w:r>
      <w:r w:rsidRPr="003978D6">
        <w:rPr>
          <w:rFonts w:ascii="Arial" w:hAnsi="Arial" w:cs="Arial"/>
          <w:sz w:val="20"/>
          <w:lang w:val="sl-SI"/>
        </w:rPr>
        <w:t xml:space="preserve"> je UOPS </w:t>
      </w:r>
      <w:r>
        <w:rPr>
          <w:rFonts w:ascii="Arial" w:hAnsi="Arial" w:cs="Arial"/>
          <w:sz w:val="20"/>
          <w:lang w:val="sl-SI"/>
        </w:rPr>
        <w:t xml:space="preserve">razpravljal o sestavi strokovnih komisiji za obravnavo predlogov za podelitev nagrad v letu 2019, za režiserja proslave je bil izbran Martin Srebotnjak, sprejel je bil javni poziv k preglaganju kandidatov za podelitev Prešernove nagrade in nagrade Prešernovega sklada v letu 2019, razprava o Pravilniku o delu strokovnih komisij  je bila preložena, ker še ni bilo izdano soglasje Vlade RS k Statutu Prešernovega sklada. Z glasovanjem na 1. koresponednčni seji, ki je potekalo do 13. 6. 2018, so bili imenovani predsedniki strokovnih komisij. Na 16. redni seji 5. 12. 2019 so o svojem delu in izboru poročali predsedniki strokovnih komisij. UOPS je na seji sprejel poročilo o delovanju za preteklo poročevalsko obdobje, zavrnjen je bil sprejem finančnega načrta za leto 2019, ker je bilo UOPS oblljubljeno povečanje proračunske postavke. Na 17. redni seji 10. 12. 2018 je UOPS </w:t>
      </w:r>
      <w:r w:rsidRPr="003978D6">
        <w:rPr>
          <w:rFonts w:ascii="Arial" w:hAnsi="Arial" w:cs="Arial"/>
          <w:sz w:val="20"/>
          <w:lang w:val="sl-SI"/>
        </w:rPr>
        <w:t xml:space="preserve">sprejel sklepe o podelitvi Prešernovih nagrad in nagrad Prešernovega sklada </w:t>
      </w:r>
      <w:r>
        <w:rPr>
          <w:rFonts w:ascii="Arial" w:hAnsi="Arial" w:cs="Arial"/>
          <w:sz w:val="20"/>
          <w:lang w:val="sl-SI"/>
        </w:rPr>
        <w:t xml:space="preserve">ter </w:t>
      </w:r>
      <w:r w:rsidRPr="003978D6">
        <w:rPr>
          <w:rFonts w:ascii="Arial" w:hAnsi="Arial" w:cs="Arial"/>
          <w:sz w:val="20"/>
          <w:lang w:val="sl-SI"/>
        </w:rPr>
        <w:t>odločil, da nagrajence</w:t>
      </w:r>
      <w:r>
        <w:rPr>
          <w:rFonts w:ascii="Arial" w:hAnsi="Arial" w:cs="Arial"/>
          <w:sz w:val="20"/>
          <w:lang w:val="sl-SI"/>
        </w:rPr>
        <w:t xml:space="preserve"> javnosti </w:t>
      </w:r>
      <w:r w:rsidRPr="003978D6">
        <w:rPr>
          <w:rFonts w:ascii="Arial" w:hAnsi="Arial" w:cs="Arial"/>
          <w:sz w:val="20"/>
          <w:lang w:val="sl-SI"/>
        </w:rPr>
        <w:t>predstav</w:t>
      </w:r>
      <w:r>
        <w:rPr>
          <w:rFonts w:ascii="Arial" w:hAnsi="Arial" w:cs="Arial"/>
          <w:sz w:val="20"/>
          <w:lang w:val="sl-SI"/>
        </w:rPr>
        <w:t>i</w:t>
      </w:r>
      <w:r w:rsidRPr="003978D6">
        <w:rPr>
          <w:rFonts w:ascii="Arial" w:hAnsi="Arial" w:cs="Arial"/>
          <w:sz w:val="20"/>
          <w:lang w:val="sl-SI"/>
        </w:rPr>
        <w:t xml:space="preserve"> na tiskovni konferenci, ki jo bo </w:t>
      </w:r>
      <w:r>
        <w:rPr>
          <w:rFonts w:ascii="Arial" w:hAnsi="Arial" w:cs="Arial"/>
          <w:sz w:val="20"/>
          <w:lang w:val="sl-SI"/>
        </w:rPr>
        <w:t xml:space="preserve">organiziral </w:t>
      </w:r>
      <w:r w:rsidRPr="0091228B">
        <w:rPr>
          <w:rFonts w:ascii="Arial" w:hAnsi="Arial" w:cs="Arial"/>
          <w:color w:val="000000"/>
          <w:sz w:val="20"/>
          <w:lang w:val="sl-SI"/>
        </w:rPr>
        <w:t xml:space="preserve">v Kinodvoru, 10. </w:t>
      </w:r>
      <w:r w:rsidRPr="0091228B">
        <w:rPr>
          <w:rFonts w:ascii="Arial" w:hAnsi="Arial" w:cs="Arial"/>
          <w:color w:val="000000"/>
          <w:sz w:val="20"/>
          <w:lang w:val="pl-PL"/>
        </w:rPr>
        <w:t>1. 2019 ob 13. uri</w:t>
      </w:r>
      <w:r>
        <w:rPr>
          <w:rFonts w:ascii="Arial" w:hAnsi="Arial" w:cs="Arial"/>
          <w:sz w:val="20"/>
          <w:lang w:val="sl-SI"/>
        </w:rPr>
        <w:t xml:space="preserve">. Na 2. korespondenčni seji, ki je potekala z glasovanjem do 21. 12. 2018, je bil sprejet sklep o višini nagrad, ki bodo podeljene v letu 2019.  </w:t>
      </w:r>
    </w:p>
    <w:p w:rsidR="006A4E41" w:rsidRDefault="006A4E41" w:rsidP="00A657CC">
      <w:pPr>
        <w:tabs>
          <w:tab w:val="left" w:pos="10490"/>
        </w:tabs>
        <w:ind w:left="1418"/>
        <w:rPr>
          <w:ins w:id="7" w:author="Metka Comino" w:date="2019-10-01T15:04:00Z"/>
          <w:rFonts w:ascii="Arial" w:hAnsi="Arial" w:cs="Arial"/>
          <w:b/>
          <w:sz w:val="20"/>
          <w:lang w:val="sl-SI"/>
        </w:rPr>
      </w:pPr>
    </w:p>
    <w:p w:rsidR="009D6CA5" w:rsidRPr="003978D6" w:rsidRDefault="009D6CA5" w:rsidP="00A657CC">
      <w:pPr>
        <w:tabs>
          <w:tab w:val="left" w:pos="10490"/>
        </w:tabs>
        <w:ind w:left="1418"/>
        <w:rPr>
          <w:rFonts w:ascii="Arial" w:hAnsi="Arial" w:cs="Arial"/>
          <w:b/>
          <w:sz w:val="20"/>
          <w:lang w:val="sl-SI"/>
        </w:rPr>
      </w:pPr>
    </w:p>
    <w:p w:rsidR="006A4E41" w:rsidRPr="0064761B" w:rsidRDefault="006A4E41" w:rsidP="00A657CC">
      <w:pPr>
        <w:ind w:left="1418"/>
        <w:rPr>
          <w:rFonts w:ascii="Arial" w:hAnsi="Arial" w:cs="Arial"/>
          <w:b/>
          <w:sz w:val="20"/>
          <w:lang w:val="sl-SI"/>
        </w:rPr>
      </w:pPr>
      <w:r w:rsidRPr="0064761B">
        <w:rPr>
          <w:rFonts w:ascii="Arial" w:hAnsi="Arial" w:cs="Arial"/>
          <w:b/>
          <w:sz w:val="20"/>
          <w:lang w:val="sl-SI"/>
        </w:rPr>
        <w:t xml:space="preserve">ŠTEVILO PREJETIH PREDLOGOV ZA NAGRADE (skupaj in ločeno po področjih, razmerje med predlogi za PN in NPS) </w:t>
      </w:r>
    </w:p>
    <w:p w:rsidR="006A4E41" w:rsidRPr="0064761B" w:rsidRDefault="006A4E41" w:rsidP="00A657CC">
      <w:pPr>
        <w:tabs>
          <w:tab w:val="left" w:pos="10490"/>
        </w:tabs>
        <w:ind w:left="1418"/>
        <w:rPr>
          <w:rFonts w:ascii="Arial" w:hAnsi="Arial" w:cs="Arial"/>
          <w:b/>
          <w:sz w:val="20"/>
          <w:lang w:val="sl-SI"/>
        </w:rPr>
      </w:pPr>
    </w:p>
    <w:p w:rsidR="006A4E41" w:rsidRPr="0064761B" w:rsidRDefault="006A4E41" w:rsidP="00A657CC">
      <w:pPr>
        <w:tabs>
          <w:tab w:val="left" w:pos="10490"/>
        </w:tabs>
        <w:ind w:left="1418"/>
        <w:rPr>
          <w:rFonts w:ascii="Arial" w:hAnsi="Arial" w:cs="Arial"/>
          <w:sz w:val="20"/>
          <w:lang w:val="sl-SI"/>
        </w:rPr>
      </w:pPr>
      <w:r w:rsidRPr="0064761B">
        <w:rPr>
          <w:rFonts w:ascii="Arial" w:hAnsi="Arial" w:cs="Arial"/>
          <w:sz w:val="20"/>
          <w:lang w:val="sl-SI"/>
        </w:rPr>
        <w:t>Na javni poziv za predlaganje kandidatov za Prešernovo nagrado in nagrado Prešernovega sklada v letu 201</w:t>
      </w:r>
      <w:r>
        <w:rPr>
          <w:rFonts w:ascii="Arial" w:hAnsi="Arial" w:cs="Arial"/>
          <w:sz w:val="20"/>
          <w:lang w:val="sl-SI"/>
        </w:rPr>
        <w:t>9</w:t>
      </w:r>
      <w:r w:rsidRPr="0064761B">
        <w:rPr>
          <w:rFonts w:ascii="Arial" w:hAnsi="Arial" w:cs="Arial"/>
          <w:sz w:val="20"/>
          <w:lang w:val="sl-SI"/>
        </w:rPr>
        <w:t xml:space="preserve"> je v razpisnem roku do 15. 9. 201</w:t>
      </w:r>
      <w:r>
        <w:rPr>
          <w:rFonts w:ascii="Arial" w:hAnsi="Arial" w:cs="Arial"/>
          <w:sz w:val="20"/>
          <w:lang w:val="sl-SI"/>
        </w:rPr>
        <w:t>8</w:t>
      </w:r>
      <w:r w:rsidRPr="0064761B">
        <w:rPr>
          <w:rFonts w:ascii="Arial" w:hAnsi="Arial" w:cs="Arial"/>
          <w:sz w:val="20"/>
          <w:lang w:val="sl-SI"/>
        </w:rPr>
        <w:t xml:space="preserve"> prispelo </w:t>
      </w:r>
      <w:r w:rsidRPr="0064761B">
        <w:rPr>
          <w:rFonts w:ascii="Arial" w:hAnsi="Arial" w:cs="Arial"/>
          <w:b/>
          <w:sz w:val="20"/>
          <w:lang w:val="sl-SI"/>
        </w:rPr>
        <w:t>1</w:t>
      </w:r>
      <w:r>
        <w:rPr>
          <w:rFonts w:ascii="Arial" w:hAnsi="Arial" w:cs="Arial"/>
          <w:b/>
          <w:sz w:val="20"/>
          <w:lang w:val="sl-SI"/>
        </w:rPr>
        <w:t>23</w:t>
      </w:r>
      <w:r w:rsidRPr="0064761B">
        <w:rPr>
          <w:rFonts w:ascii="Arial" w:hAnsi="Arial" w:cs="Arial"/>
          <w:b/>
          <w:sz w:val="20"/>
          <w:lang w:val="sl-SI"/>
        </w:rPr>
        <w:t xml:space="preserve"> predlogov</w:t>
      </w:r>
      <w:r>
        <w:rPr>
          <w:rFonts w:ascii="Arial" w:hAnsi="Arial" w:cs="Arial"/>
          <w:b/>
          <w:sz w:val="20"/>
          <w:lang w:val="sl-SI"/>
        </w:rPr>
        <w:t xml:space="preserve">. </w:t>
      </w:r>
    </w:p>
    <w:p w:rsidR="006A4E41" w:rsidRPr="0064761B" w:rsidRDefault="006A4E41" w:rsidP="00A657CC">
      <w:pPr>
        <w:ind w:left="1418" w:right="1409"/>
        <w:rPr>
          <w:rFonts w:ascii="Arial" w:hAnsi="Arial" w:cs="Arial"/>
          <w:sz w:val="20"/>
          <w:lang w:val="sl-SI"/>
        </w:rPr>
      </w:pPr>
    </w:p>
    <w:p w:rsidR="006A4E41" w:rsidRPr="0064761B" w:rsidRDefault="006A4E41" w:rsidP="00A657CC">
      <w:pPr>
        <w:ind w:left="1418" w:right="1409"/>
        <w:rPr>
          <w:rFonts w:ascii="Arial" w:hAnsi="Arial" w:cs="Arial"/>
          <w:sz w:val="20"/>
          <w:lang w:val="sl-SI"/>
        </w:rPr>
      </w:pPr>
      <w:r w:rsidRPr="0064761B">
        <w:rPr>
          <w:rFonts w:ascii="Arial" w:hAnsi="Arial" w:cs="Arial"/>
          <w:sz w:val="20"/>
          <w:lang w:val="sl-SI"/>
        </w:rPr>
        <w:t>Pregled prispelih predlogov po področjih in po vrsti nagrade</w:t>
      </w:r>
    </w:p>
    <w:p w:rsidR="006A4E41" w:rsidRPr="0064761B" w:rsidRDefault="006A4E41" w:rsidP="0064761B">
      <w:pPr>
        <w:ind w:left="1418" w:right="1409"/>
        <w:jc w:val="both"/>
        <w:rPr>
          <w:rFonts w:ascii="Arial" w:hAnsi="Arial" w:cs="Arial"/>
          <w:sz w:val="20"/>
          <w:lang w:val="sl-SI"/>
        </w:rPr>
      </w:pPr>
    </w:p>
    <w:tbl>
      <w:tblPr>
        <w:tblW w:w="8505"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7"/>
        <w:gridCol w:w="1559"/>
        <w:gridCol w:w="1984"/>
        <w:gridCol w:w="1985"/>
      </w:tblGrid>
      <w:tr w:rsidR="006A4E41" w:rsidRPr="00ED1FFE" w:rsidTr="00F604E1">
        <w:trPr>
          <w:cantSplit/>
          <w:trHeight w:val="562"/>
        </w:trPr>
        <w:tc>
          <w:tcPr>
            <w:tcW w:w="2977" w:type="dxa"/>
            <w:tcBorders>
              <w:tr2bl w:val="single" w:sz="4" w:space="0" w:color="auto"/>
            </w:tcBorders>
            <w:vAlign w:val="center"/>
          </w:tcPr>
          <w:p w:rsidR="006A4E41" w:rsidRPr="00ED1FFE" w:rsidRDefault="006A4E41" w:rsidP="003D196A">
            <w:pPr>
              <w:rPr>
                <w:rFonts w:ascii="Arial" w:hAnsi="Arial" w:cs="Arial"/>
                <w:bCs/>
                <w:noProof w:val="0"/>
                <w:sz w:val="20"/>
                <w:lang w:val="sl-SI" w:eastAsia="sl-SI"/>
              </w:rPr>
            </w:pPr>
            <w:r w:rsidRPr="00ED1FFE">
              <w:rPr>
                <w:rFonts w:ascii="Arial" w:hAnsi="Arial" w:cs="Arial"/>
                <w:bCs/>
                <w:noProof w:val="0"/>
                <w:sz w:val="20"/>
                <w:lang w:val="sl-SI" w:eastAsia="sl-SI"/>
              </w:rPr>
              <w:t xml:space="preserve">PODROČJE </w:t>
            </w:r>
          </w:p>
          <w:p w:rsidR="006A4E41" w:rsidRPr="00ED1FFE" w:rsidRDefault="006A4E41" w:rsidP="003D196A">
            <w:pPr>
              <w:jc w:val="right"/>
              <w:rPr>
                <w:rFonts w:ascii="Arial" w:hAnsi="Arial" w:cs="Arial"/>
                <w:bCs/>
                <w:noProof w:val="0"/>
                <w:sz w:val="20"/>
                <w:lang w:val="sl-SI" w:eastAsia="sl-SI"/>
              </w:rPr>
            </w:pPr>
            <w:r w:rsidRPr="00ED1FFE">
              <w:rPr>
                <w:rFonts w:ascii="Arial" w:hAnsi="Arial" w:cs="Arial"/>
                <w:bCs/>
                <w:noProof w:val="0"/>
                <w:sz w:val="20"/>
                <w:lang w:val="sl-SI" w:eastAsia="sl-SI"/>
              </w:rPr>
              <w:t>NAGRADA</w:t>
            </w:r>
          </w:p>
        </w:tc>
        <w:tc>
          <w:tcPr>
            <w:tcW w:w="1559" w:type="dxa"/>
            <w:vAlign w:val="center"/>
          </w:tcPr>
          <w:p w:rsidR="006A4E41" w:rsidRPr="00ED1FFE" w:rsidRDefault="006A4E41" w:rsidP="00C22A09">
            <w:pPr>
              <w:jc w:val="center"/>
              <w:rPr>
                <w:rFonts w:ascii="Arial" w:hAnsi="Arial" w:cs="Arial"/>
                <w:noProof w:val="0"/>
                <w:sz w:val="20"/>
                <w:lang w:val="sl-SI" w:eastAsia="sl-SI"/>
              </w:rPr>
            </w:pPr>
            <w:r w:rsidRPr="00ED1FFE">
              <w:rPr>
                <w:rFonts w:ascii="Arial" w:hAnsi="Arial" w:cs="Arial"/>
                <w:noProof w:val="0"/>
                <w:sz w:val="20"/>
                <w:lang w:val="sl-SI" w:eastAsia="sl-SI"/>
              </w:rPr>
              <w:t>PN</w:t>
            </w:r>
          </w:p>
        </w:tc>
        <w:tc>
          <w:tcPr>
            <w:tcW w:w="1984" w:type="dxa"/>
            <w:vAlign w:val="center"/>
          </w:tcPr>
          <w:p w:rsidR="006A4E41" w:rsidRPr="00ED1FFE" w:rsidRDefault="006A4E41" w:rsidP="00C22A09">
            <w:pPr>
              <w:jc w:val="center"/>
              <w:rPr>
                <w:rFonts w:ascii="Arial" w:hAnsi="Arial" w:cs="Arial"/>
                <w:noProof w:val="0"/>
                <w:sz w:val="20"/>
                <w:lang w:val="sl-SI" w:eastAsia="sl-SI"/>
              </w:rPr>
            </w:pPr>
            <w:r w:rsidRPr="00ED1FFE">
              <w:rPr>
                <w:rFonts w:ascii="Arial" w:hAnsi="Arial" w:cs="Arial"/>
                <w:noProof w:val="0"/>
                <w:sz w:val="20"/>
                <w:lang w:val="sl-SI" w:eastAsia="sl-SI"/>
              </w:rPr>
              <w:t>NPS</w:t>
            </w:r>
          </w:p>
        </w:tc>
        <w:tc>
          <w:tcPr>
            <w:tcW w:w="1985" w:type="dxa"/>
            <w:vAlign w:val="center"/>
          </w:tcPr>
          <w:p w:rsidR="006A4E41" w:rsidRPr="00ED1FFE" w:rsidRDefault="006A4E41" w:rsidP="00C22A09">
            <w:pPr>
              <w:jc w:val="center"/>
              <w:rPr>
                <w:rFonts w:ascii="Arial" w:hAnsi="Arial" w:cs="Arial"/>
                <w:b/>
                <w:noProof w:val="0"/>
                <w:sz w:val="20"/>
                <w:lang w:val="sl-SI" w:eastAsia="sl-SI"/>
              </w:rPr>
            </w:pPr>
            <w:r w:rsidRPr="00ED1FFE">
              <w:rPr>
                <w:rFonts w:ascii="Arial" w:hAnsi="Arial" w:cs="Arial"/>
                <w:b/>
                <w:noProof w:val="0"/>
                <w:sz w:val="20"/>
                <w:lang w:val="sl-SI" w:eastAsia="sl-SI"/>
              </w:rPr>
              <w:t>SKUPAJ PO PODROČJU</w:t>
            </w:r>
          </w:p>
        </w:tc>
      </w:tr>
      <w:tr w:rsidR="006A4E41" w:rsidRPr="00ED1FFE" w:rsidTr="00F604E1">
        <w:trPr>
          <w:trHeight w:val="255"/>
        </w:trPr>
        <w:tc>
          <w:tcPr>
            <w:tcW w:w="2977" w:type="dxa"/>
            <w:vAlign w:val="center"/>
          </w:tcPr>
          <w:p w:rsidR="006A4E41" w:rsidRPr="00F604E1" w:rsidRDefault="006A4E41" w:rsidP="00B2309D">
            <w:pPr>
              <w:rPr>
                <w:rFonts w:ascii="Arial" w:hAnsi="Arial" w:cs="Arial"/>
                <w:noProof w:val="0"/>
                <w:sz w:val="20"/>
                <w:lang w:val="sl-SI" w:eastAsia="sl-SI"/>
              </w:rPr>
            </w:pPr>
            <w:r w:rsidRPr="00F604E1">
              <w:rPr>
                <w:rFonts w:ascii="Arial" w:hAnsi="Arial" w:cs="Arial"/>
                <w:noProof w:val="0"/>
                <w:sz w:val="20"/>
                <w:lang w:val="sl-SI" w:eastAsia="sl-SI"/>
              </w:rPr>
              <w:t xml:space="preserve">KNJIŽEVNOST  </w:t>
            </w:r>
          </w:p>
        </w:tc>
        <w:tc>
          <w:tcPr>
            <w:tcW w:w="1559"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7</w:t>
            </w:r>
          </w:p>
        </w:tc>
        <w:tc>
          <w:tcPr>
            <w:tcW w:w="1984"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11</w:t>
            </w:r>
          </w:p>
        </w:tc>
        <w:tc>
          <w:tcPr>
            <w:tcW w:w="1985"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18</w:t>
            </w:r>
          </w:p>
        </w:tc>
      </w:tr>
      <w:tr w:rsidR="006A4E41" w:rsidRPr="00ED1FFE" w:rsidTr="00F604E1">
        <w:trPr>
          <w:trHeight w:val="255"/>
        </w:trPr>
        <w:tc>
          <w:tcPr>
            <w:tcW w:w="2977" w:type="dxa"/>
            <w:vAlign w:val="center"/>
          </w:tcPr>
          <w:p w:rsidR="006A4E41" w:rsidRPr="00F604E1" w:rsidRDefault="006A4E41" w:rsidP="00B2309D">
            <w:pPr>
              <w:rPr>
                <w:rFonts w:ascii="Arial" w:hAnsi="Arial" w:cs="Arial"/>
                <w:noProof w:val="0"/>
                <w:sz w:val="20"/>
                <w:lang w:val="sl-SI" w:eastAsia="sl-SI"/>
              </w:rPr>
            </w:pPr>
            <w:r w:rsidRPr="00F604E1">
              <w:rPr>
                <w:rFonts w:ascii="Arial" w:hAnsi="Arial" w:cs="Arial"/>
                <w:noProof w:val="0"/>
                <w:sz w:val="20"/>
                <w:lang w:val="sl-SI" w:eastAsia="sl-SI"/>
              </w:rPr>
              <w:t xml:space="preserve">GLASBA      </w:t>
            </w:r>
          </w:p>
        </w:tc>
        <w:tc>
          <w:tcPr>
            <w:tcW w:w="1559"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18</w:t>
            </w:r>
          </w:p>
        </w:tc>
        <w:tc>
          <w:tcPr>
            <w:tcW w:w="1984"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12</w:t>
            </w:r>
          </w:p>
        </w:tc>
        <w:tc>
          <w:tcPr>
            <w:tcW w:w="1985"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30</w:t>
            </w:r>
          </w:p>
        </w:tc>
      </w:tr>
      <w:tr w:rsidR="006A4E41" w:rsidRPr="00ED1FFE" w:rsidTr="00F604E1">
        <w:trPr>
          <w:trHeight w:val="255"/>
        </w:trPr>
        <w:tc>
          <w:tcPr>
            <w:tcW w:w="2977" w:type="dxa"/>
            <w:vAlign w:val="center"/>
          </w:tcPr>
          <w:p w:rsidR="006A4E41" w:rsidRPr="00F604E1" w:rsidRDefault="006A4E41" w:rsidP="00B2309D">
            <w:pPr>
              <w:rPr>
                <w:rFonts w:ascii="Arial" w:hAnsi="Arial" w:cs="Arial"/>
                <w:noProof w:val="0"/>
                <w:sz w:val="20"/>
                <w:lang w:val="sl-SI" w:eastAsia="sl-SI"/>
              </w:rPr>
            </w:pPr>
            <w:r w:rsidRPr="00F604E1">
              <w:rPr>
                <w:rFonts w:ascii="Arial" w:hAnsi="Arial" w:cs="Arial"/>
                <w:noProof w:val="0"/>
                <w:sz w:val="20"/>
                <w:lang w:val="sl-SI" w:eastAsia="sl-SI"/>
              </w:rPr>
              <w:t xml:space="preserve">LIKOVNE IN NOVOMEDIJSKE UMET. </w:t>
            </w:r>
          </w:p>
        </w:tc>
        <w:tc>
          <w:tcPr>
            <w:tcW w:w="1559"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9</w:t>
            </w:r>
          </w:p>
        </w:tc>
        <w:tc>
          <w:tcPr>
            <w:tcW w:w="1984"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9</w:t>
            </w:r>
          </w:p>
        </w:tc>
        <w:tc>
          <w:tcPr>
            <w:tcW w:w="1985"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18</w:t>
            </w:r>
          </w:p>
        </w:tc>
      </w:tr>
      <w:tr w:rsidR="006A4E41" w:rsidRPr="00ED1FFE" w:rsidTr="00F604E1">
        <w:trPr>
          <w:trHeight w:val="255"/>
        </w:trPr>
        <w:tc>
          <w:tcPr>
            <w:tcW w:w="2977" w:type="dxa"/>
            <w:vAlign w:val="center"/>
          </w:tcPr>
          <w:p w:rsidR="006A4E41" w:rsidRPr="00F604E1" w:rsidRDefault="006A4E41" w:rsidP="00B2309D">
            <w:pPr>
              <w:rPr>
                <w:rFonts w:ascii="Arial" w:hAnsi="Arial" w:cs="Arial"/>
                <w:noProof w:val="0"/>
                <w:sz w:val="20"/>
                <w:lang w:val="sl-SI" w:eastAsia="sl-SI"/>
              </w:rPr>
            </w:pPr>
            <w:r w:rsidRPr="00F604E1">
              <w:rPr>
                <w:rFonts w:ascii="Arial" w:hAnsi="Arial" w:cs="Arial"/>
                <w:noProof w:val="0"/>
                <w:sz w:val="20"/>
                <w:lang w:val="sl-SI" w:eastAsia="sl-SI"/>
              </w:rPr>
              <w:t>UPRIZORITVENE UMET.</w:t>
            </w:r>
          </w:p>
        </w:tc>
        <w:tc>
          <w:tcPr>
            <w:tcW w:w="1559"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10</w:t>
            </w:r>
          </w:p>
        </w:tc>
        <w:tc>
          <w:tcPr>
            <w:tcW w:w="1984"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10</w:t>
            </w:r>
          </w:p>
        </w:tc>
        <w:tc>
          <w:tcPr>
            <w:tcW w:w="1985"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20</w:t>
            </w:r>
          </w:p>
        </w:tc>
      </w:tr>
      <w:tr w:rsidR="006A4E41" w:rsidRPr="00ED1FFE" w:rsidTr="00F604E1">
        <w:trPr>
          <w:trHeight w:val="255"/>
        </w:trPr>
        <w:tc>
          <w:tcPr>
            <w:tcW w:w="2977" w:type="dxa"/>
            <w:vAlign w:val="center"/>
          </w:tcPr>
          <w:p w:rsidR="006A4E41" w:rsidRPr="00F604E1" w:rsidRDefault="006A4E41" w:rsidP="00B2309D">
            <w:pPr>
              <w:rPr>
                <w:rFonts w:ascii="Arial" w:hAnsi="Arial" w:cs="Arial"/>
                <w:noProof w:val="0"/>
                <w:sz w:val="20"/>
                <w:lang w:val="sl-SI" w:eastAsia="sl-SI"/>
              </w:rPr>
            </w:pPr>
            <w:r w:rsidRPr="00F604E1">
              <w:rPr>
                <w:rFonts w:ascii="Arial" w:hAnsi="Arial" w:cs="Arial"/>
                <w:noProof w:val="0"/>
                <w:sz w:val="20"/>
                <w:lang w:val="sl-SI" w:eastAsia="sl-SI"/>
              </w:rPr>
              <w:t>AVDIOVIZUALNE UMET.</w:t>
            </w:r>
          </w:p>
        </w:tc>
        <w:tc>
          <w:tcPr>
            <w:tcW w:w="1559"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4</w:t>
            </w:r>
          </w:p>
        </w:tc>
        <w:tc>
          <w:tcPr>
            <w:tcW w:w="1984"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9</w:t>
            </w:r>
          </w:p>
        </w:tc>
        <w:tc>
          <w:tcPr>
            <w:tcW w:w="1985"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13</w:t>
            </w:r>
          </w:p>
        </w:tc>
      </w:tr>
      <w:tr w:rsidR="006A4E41" w:rsidRPr="00ED1FFE" w:rsidTr="00F604E1">
        <w:trPr>
          <w:trHeight w:val="255"/>
        </w:trPr>
        <w:tc>
          <w:tcPr>
            <w:tcW w:w="2977" w:type="dxa"/>
            <w:vAlign w:val="center"/>
          </w:tcPr>
          <w:p w:rsidR="006A4E41" w:rsidRPr="00F604E1" w:rsidRDefault="006A4E41" w:rsidP="00B2309D">
            <w:pPr>
              <w:rPr>
                <w:rFonts w:ascii="Arial" w:hAnsi="Arial" w:cs="Arial"/>
                <w:noProof w:val="0"/>
                <w:sz w:val="20"/>
                <w:lang w:val="sl-SI" w:eastAsia="sl-SI"/>
              </w:rPr>
            </w:pPr>
            <w:r w:rsidRPr="00F604E1">
              <w:rPr>
                <w:rFonts w:ascii="Arial" w:hAnsi="Arial" w:cs="Arial"/>
                <w:noProof w:val="0"/>
                <w:sz w:val="20"/>
                <w:lang w:val="sl-SI" w:eastAsia="sl-SI"/>
              </w:rPr>
              <w:t xml:space="preserve">OBLIKOVANJE IN ARHITEKTURA </w:t>
            </w:r>
          </w:p>
        </w:tc>
        <w:tc>
          <w:tcPr>
            <w:tcW w:w="1559"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9</w:t>
            </w:r>
          </w:p>
        </w:tc>
        <w:tc>
          <w:tcPr>
            <w:tcW w:w="1984"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15</w:t>
            </w:r>
          </w:p>
        </w:tc>
        <w:tc>
          <w:tcPr>
            <w:tcW w:w="1985"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sz w:val="20"/>
              </w:rPr>
              <w:t>24</w:t>
            </w:r>
          </w:p>
        </w:tc>
      </w:tr>
      <w:tr w:rsidR="006A4E41" w:rsidRPr="00ED1FFE" w:rsidTr="00F604E1">
        <w:trPr>
          <w:trHeight w:val="255"/>
        </w:trPr>
        <w:tc>
          <w:tcPr>
            <w:tcW w:w="2977" w:type="dxa"/>
            <w:vAlign w:val="center"/>
          </w:tcPr>
          <w:p w:rsidR="006A4E41" w:rsidRPr="00ED1FFE" w:rsidRDefault="006A4E41" w:rsidP="00B00EB2">
            <w:pPr>
              <w:rPr>
                <w:rFonts w:ascii="Arial" w:hAnsi="Arial" w:cs="Arial"/>
                <w:b/>
                <w:noProof w:val="0"/>
                <w:sz w:val="20"/>
                <w:lang w:val="sl-SI" w:eastAsia="sl-SI"/>
              </w:rPr>
            </w:pPr>
            <w:r w:rsidRPr="00ED1FFE">
              <w:rPr>
                <w:rFonts w:ascii="Arial" w:hAnsi="Arial" w:cs="Arial"/>
                <w:b/>
                <w:noProof w:val="0"/>
                <w:sz w:val="20"/>
                <w:lang w:val="sl-SI" w:eastAsia="sl-SI"/>
              </w:rPr>
              <w:t>VSI PREDLOGI PO VRSTI NAGRADE</w:t>
            </w:r>
          </w:p>
        </w:tc>
        <w:tc>
          <w:tcPr>
            <w:tcW w:w="1559" w:type="dxa"/>
          </w:tcPr>
          <w:p w:rsidR="006A4E41" w:rsidRPr="00ED1FFE" w:rsidRDefault="006A4E41" w:rsidP="00F604E1">
            <w:pPr>
              <w:tabs>
                <w:tab w:val="center" w:pos="709"/>
                <w:tab w:val="left" w:pos="1331"/>
              </w:tabs>
              <w:rPr>
                <w:rFonts w:ascii="Arial" w:hAnsi="Arial" w:cs="Arial"/>
                <w:b/>
                <w:bCs/>
                <w:noProof w:val="0"/>
                <w:sz w:val="20"/>
                <w:lang w:val="sl-SI" w:eastAsia="sl-SI"/>
              </w:rPr>
            </w:pPr>
            <w:r w:rsidRPr="00913ADD">
              <w:rPr>
                <w:rFonts w:ascii="Arial" w:hAnsi="Arial" w:cs="Arial"/>
                <w:b/>
                <w:bCs/>
                <w:sz w:val="20"/>
                <w:lang w:val="it-IT"/>
              </w:rPr>
              <w:tab/>
            </w:r>
            <w:r w:rsidRPr="00F604E1">
              <w:rPr>
                <w:rFonts w:ascii="Arial" w:hAnsi="Arial" w:cs="Arial"/>
                <w:b/>
                <w:bCs/>
                <w:sz w:val="20"/>
              </w:rPr>
              <w:t>57</w:t>
            </w:r>
            <w:r w:rsidRPr="00F604E1">
              <w:rPr>
                <w:rFonts w:ascii="Arial" w:hAnsi="Arial" w:cs="Arial"/>
                <w:b/>
                <w:bCs/>
                <w:sz w:val="20"/>
              </w:rPr>
              <w:tab/>
            </w:r>
          </w:p>
        </w:tc>
        <w:tc>
          <w:tcPr>
            <w:tcW w:w="1984"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b/>
                <w:bCs/>
                <w:sz w:val="20"/>
              </w:rPr>
              <w:t>66</w:t>
            </w:r>
          </w:p>
        </w:tc>
        <w:tc>
          <w:tcPr>
            <w:tcW w:w="1985" w:type="dxa"/>
          </w:tcPr>
          <w:p w:rsidR="006A4E41" w:rsidRPr="00ED1FFE" w:rsidRDefault="006A4E41" w:rsidP="00B2309D">
            <w:pPr>
              <w:jc w:val="center"/>
              <w:rPr>
                <w:rFonts w:ascii="Arial" w:hAnsi="Arial" w:cs="Arial"/>
                <w:b/>
                <w:bCs/>
                <w:noProof w:val="0"/>
                <w:sz w:val="20"/>
                <w:lang w:val="sl-SI" w:eastAsia="sl-SI"/>
              </w:rPr>
            </w:pPr>
            <w:r w:rsidRPr="00F604E1">
              <w:rPr>
                <w:rFonts w:ascii="Arial" w:hAnsi="Arial" w:cs="Arial"/>
                <w:b/>
                <w:bCs/>
                <w:sz w:val="20"/>
              </w:rPr>
              <w:t>123</w:t>
            </w:r>
          </w:p>
        </w:tc>
      </w:tr>
    </w:tbl>
    <w:p w:rsidR="006A4E41" w:rsidRPr="00ED1FFE" w:rsidRDefault="006A4E41" w:rsidP="0064761B">
      <w:pPr>
        <w:ind w:left="1418" w:right="1409"/>
        <w:jc w:val="both"/>
        <w:rPr>
          <w:rFonts w:ascii="Arial" w:hAnsi="Arial" w:cs="Arial"/>
          <w:sz w:val="20"/>
          <w:lang w:val="sl-SI"/>
        </w:rPr>
      </w:pPr>
    </w:p>
    <w:p w:rsidR="006A4E41" w:rsidRPr="00ED1FFE" w:rsidRDefault="006A4E41" w:rsidP="0064761B">
      <w:pPr>
        <w:ind w:left="1418" w:right="1409"/>
        <w:jc w:val="both"/>
        <w:rPr>
          <w:rFonts w:ascii="Arial" w:hAnsi="Arial" w:cs="Arial"/>
          <w:sz w:val="20"/>
          <w:lang w:val="sl-SI"/>
        </w:rPr>
      </w:pPr>
    </w:p>
    <w:p w:rsidR="006A4E41" w:rsidRPr="00ED1FFE" w:rsidRDefault="006A4E41" w:rsidP="00A657CC">
      <w:pPr>
        <w:ind w:left="1418" w:right="1409"/>
        <w:rPr>
          <w:rFonts w:ascii="Arial" w:hAnsi="Arial" w:cs="Arial"/>
          <w:sz w:val="20"/>
          <w:lang w:val="sl-SI"/>
        </w:rPr>
      </w:pPr>
      <w:r w:rsidRPr="00ED1FFE">
        <w:rPr>
          <w:rFonts w:ascii="Arial" w:hAnsi="Arial" w:cs="Arial"/>
          <w:sz w:val="20"/>
          <w:lang w:val="sl-SI"/>
        </w:rPr>
        <w:t xml:space="preserve">Pregled prispelih predlogov po kandidatih na posemeznem področju in po vrsti nagrade </w:t>
      </w:r>
    </w:p>
    <w:p w:rsidR="006A4E41" w:rsidRPr="0091228B" w:rsidRDefault="006A4E41" w:rsidP="0064761B">
      <w:pPr>
        <w:ind w:left="1418" w:right="1409"/>
        <w:jc w:val="both"/>
        <w:rPr>
          <w:rFonts w:ascii="Arial" w:hAnsi="Arial" w:cs="Arial"/>
          <w:b/>
          <w:sz w:val="20"/>
          <w:lang w:val="pl-PL"/>
        </w:rPr>
      </w:pPr>
    </w:p>
    <w:tbl>
      <w:tblPr>
        <w:tblW w:w="8540" w:type="dxa"/>
        <w:tblInd w:w="1453" w:type="dxa"/>
        <w:tblCellMar>
          <w:left w:w="70" w:type="dxa"/>
          <w:right w:w="70" w:type="dxa"/>
        </w:tblCellMar>
        <w:tblLook w:val="00A0" w:firstRow="1" w:lastRow="0" w:firstColumn="1" w:lastColumn="0" w:noHBand="0" w:noVBand="0"/>
      </w:tblPr>
      <w:tblGrid>
        <w:gridCol w:w="3012"/>
        <w:gridCol w:w="1559"/>
        <w:gridCol w:w="1984"/>
        <w:gridCol w:w="1985"/>
      </w:tblGrid>
      <w:tr w:rsidR="006A4E41" w:rsidRPr="00ED1FFE" w:rsidTr="00F604E1">
        <w:trPr>
          <w:trHeight w:val="510"/>
        </w:trPr>
        <w:tc>
          <w:tcPr>
            <w:tcW w:w="3012" w:type="dxa"/>
            <w:tcBorders>
              <w:top w:val="single" w:sz="4" w:space="0" w:color="auto"/>
              <w:left w:val="single" w:sz="4" w:space="0" w:color="auto"/>
              <w:bottom w:val="single" w:sz="4" w:space="0" w:color="auto"/>
              <w:right w:val="single" w:sz="4" w:space="0" w:color="auto"/>
              <w:tr2bl w:val="single" w:sz="4" w:space="0" w:color="auto"/>
            </w:tcBorders>
            <w:vAlign w:val="center"/>
          </w:tcPr>
          <w:p w:rsidR="006A4E41" w:rsidRPr="00ED1FFE" w:rsidRDefault="006A4E41" w:rsidP="003D196A">
            <w:pPr>
              <w:rPr>
                <w:rFonts w:ascii="Arial" w:hAnsi="Arial" w:cs="Arial"/>
                <w:bCs/>
                <w:noProof w:val="0"/>
                <w:sz w:val="20"/>
                <w:lang w:val="sl-SI" w:eastAsia="sl-SI"/>
              </w:rPr>
            </w:pPr>
            <w:r w:rsidRPr="00ED1FFE">
              <w:rPr>
                <w:rFonts w:ascii="Arial" w:hAnsi="Arial" w:cs="Arial"/>
                <w:bCs/>
                <w:noProof w:val="0"/>
                <w:sz w:val="20"/>
                <w:lang w:val="sl-SI" w:eastAsia="sl-SI"/>
              </w:rPr>
              <w:t>PODROČJE</w:t>
            </w:r>
          </w:p>
          <w:p w:rsidR="006A4E41" w:rsidRPr="00ED1FFE" w:rsidRDefault="006A4E41" w:rsidP="003D196A">
            <w:pPr>
              <w:jc w:val="right"/>
              <w:rPr>
                <w:rFonts w:ascii="Arial" w:hAnsi="Arial" w:cs="Arial"/>
                <w:bCs/>
                <w:noProof w:val="0"/>
                <w:sz w:val="20"/>
                <w:lang w:val="sl-SI" w:eastAsia="sl-SI"/>
              </w:rPr>
            </w:pPr>
            <w:r w:rsidRPr="00ED1FFE">
              <w:rPr>
                <w:rFonts w:ascii="Arial" w:hAnsi="Arial" w:cs="Arial"/>
                <w:bCs/>
                <w:noProof w:val="0"/>
                <w:sz w:val="20"/>
                <w:lang w:val="sl-SI" w:eastAsia="sl-SI"/>
              </w:rPr>
              <w:t>NAGRADA</w:t>
            </w:r>
          </w:p>
        </w:tc>
        <w:tc>
          <w:tcPr>
            <w:tcW w:w="1559" w:type="dxa"/>
            <w:tcBorders>
              <w:top w:val="single" w:sz="4" w:space="0" w:color="auto"/>
              <w:left w:val="nil"/>
              <w:bottom w:val="single" w:sz="4" w:space="0" w:color="auto"/>
              <w:right w:val="single" w:sz="4" w:space="0" w:color="auto"/>
            </w:tcBorders>
            <w:vAlign w:val="center"/>
          </w:tcPr>
          <w:p w:rsidR="006A4E41" w:rsidRPr="00ED1FFE" w:rsidRDefault="006A4E41" w:rsidP="00C22A09">
            <w:pPr>
              <w:jc w:val="center"/>
              <w:rPr>
                <w:rFonts w:ascii="Arial" w:hAnsi="Arial" w:cs="Arial"/>
                <w:noProof w:val="0"/>
                <w:sz w:val="20"/>
                <w:lang w:val="sl-SI" w:eastAsia="sl-SI"/>
              </w:rPr>
            </w:pPr>
            <w:r w:rsidRPr="00ED1FFE">
              <w:rPr>
                <w:rFonts w:ascii="Arial" w:hAnsi="Arial" w:cs="Arial"/>
                <w:noProof w:val="0"/>
                <w:sz w:val="20"/>
                <w:lang w:val="sl-SI" w:eastAsia="sl-SI"/>
              </w:rPr>
              <w:t>PN</w:t>
            </w:r>
          </w:p>
        </w:tc>
        <w:tc>
          <w:tcPr>
            <w:tcW w:w="1984" w:type="dxa"/>
            <w:tcBorders>
              <w:top w:val="single" w:sz="4" w:space="0" w:color="auto"/>
              <w:left w:val="nil"/>
              <w:bottom w:val="single" w:sz="4" w:space="0" w:color="auto"/>
              <w:right w:val="single" w:sz="4" w:space="0" w:color="auto"/>
            </w:tcBorders>
            <w:vAlign w:val="center"/>
          </w:tcPr>
          <w:p w:rsidR="006A4E41" w:rsidRPr="00ED1FFE" w:rsidRDefault="006A4E41" w:rsidP="00C22A09">
            <w:pPr>
              <w:jc w:val="center"/>
              <w:rPr>
                <w:rFonts w:ascii="Arial" w:hAnsi="Arial" w:cs="Arial"/>
                <w:noProof w:val="0"/>
                <w:sz w:val="20"/>
                <w:lang w:val="sl-SI" w:eastAsia="sl-SI"/>
              </w:rPr>
            </w:pPr>
            <w:r w:rsidRPr="00ED1FFE">
              <w:rPr>
                <w:rFonts w:ascii="Arial" w:hAnsi="Arial" w:cs="Arial"/>
                <w:noProof w:val="0"/>
                <w:sz w:val="20"/>
                <w:lang w:val="sl-SI" w:eastAsia="sl-SI"/>
              </w:rPr>
              <w:t>NPS</w:t>
            </w:r>
          </w:p>
        </w:tc>
        <w:tc>
          <w:tcPr>
            <w:tcW w:w="1985" w:type="dxa"/>
            <w:tcBorders>
              <w:top w:val="single" w:sz="4" w:space="0" w:color="auto"/>
              <w:left w:val="nil"/>
              <w:bottom w:val="single" w:sz="4" w:space="0" w:color="auto"/>
              <w:right w:val="single" w:sz="4" w:space="0" w:color="auto"/>
            </w:tcBorders>
            <w:vAlign w:val="center"/>
          </w:tcPr>
          <w:p w:rsidR="006A4E41" w:rsidRPr="00ED1FFE" w:rsidRDefault="006A4E41" w:rsidP="00C22A09">
            <w:pPr>
              <w:jc w:val="center"/>
              <w:rPr>
                <w:rFonts w:ascii="Arial" w:hAnsi="Arial" w:cs="Arial"/>
                <w:b/>
                <w:noProof w:val="0"/>
                <w:sz w:val="20"/>
                <w:lang w:val="sl-SI" w:eastAsia="sl-SI"/>
              </w:rPr>
            </w:pPr>
            <w:r w:rsidRPr="00ED1FFE">
              <w:rPr>
                <w:rFonts w:ascii="Arial" w:hAnsi="Arial" w:cs="Arial"/>
                <w:b/>
                <w:noProof w:val="0"/>
                <w:sz w:val="20"/>
                <w:lang w:val="sl-SI" w:eastAsia="sl-SI"/>
              </w:rPr>
              <w:t>SKUPAJ PO PODROČJU</w:t>
            </w:r>
          </w:p>
        </w:tc>
      </w:tr>
      <w:tr w:rsidR="006A4E41" w:rsidRPr="00ED1FFE" w:rsidTr="00F604E1">
        <w:trPr>
          <w:trHeight w:val="255"/>
        </w:trPr>
        <w:tc>
          <w:tcPr>
            <w:tcW w:w="3012" w:type="dxa"/>
            <w:tcBorders>
              <w:top w:val="nil"/>
              <w:left w:val="single" w:sz="4" w:space="0" w:color="auto"/>
              <w:bottom w:val="single" w:sz="4" w:space="0" w:color="auto"/>
              <w:right w:val="single" w:sz="4" w:space="0" w:color="auto"/>
            </w:tcBorders>
            <w:vAlign w:val="center"/>
          </w:tcPr>
          <w:p w:rsidR="006A4E41" w:rsidRPr="00ED1FFE" w:rsidRDefault="006A4E41" w:rsidP="000569D7">
            <w:pPr>
              <w:jc w:val="both"/>
              <w:rPr>
                <w:rFonts w:ascii="Arial" w:hAnsi="Arial" w:cs="Arial"/>
                <w:noProof w:val="0"/>
                <w:sz w:val="20"/>
                <w:lang w:val="sl-SI" w:eastAsia="sl-SI"/>
              </w:rPr>
            </w:pPr>
            <w:r w:rsidRPr="00ED1FFE">
              <w:rPr>
                <w:rFonts w:ascii="Arial" w:hAnsi="Arial" w:cs="Arial"/>
                <w:noProof w:val="0"/>
                <w:sz w:val="20"/>
                <w:lang w:val="sl-SI" w:eastAsia="sl-SI"/>
              </w:rPr>
              <w:t xml:space="preserve">KNJIŽEVNOST </w:t>
            </w:r>
          </w:p>
        </w:tc>
        <w:tc>
          <w:tcPr>
            <w:tcW w:w="1559" w:type="dxa"/>
            <w:tcBorders>
              <w:top w:val="nil"/>
              <w:left w:val="nil"/>
              <w:bottom w:val="single" w:sz="4" w:space="0" w:color="auto"/>
              <w:right w:val="single" w:sz="4" w:space="0" w:color="auto"/>
            </w:tcBorders>
            <w:vAlign w:val="center"/>
          </w:tcPr>
          <w:p w:rsidR="006A4E41" w:rsidRPr="00ED1FFE" w:rsidRDefault="006A4E41" w:rsidP="000569D7">
            <w:pPr>
              <w:jc w:val="center"/>
              <w:rPr>
                <w:rFonts w:ascii="Arial" w:hAnsi="Arial" w:cs="Arial"/>
                <w:noProof w:val="0"/>
                <w:sz w:val="20"/>
                <w:lang w:val="sl-SI" w:eastAsia="sl-SI"/>
              </w:rPr>
            </w:pPr>
            <w:r w:rsidRPr="00ED1FFE">
              <w:rPr>
                <w:rFonts w:ascii="Arial" w:hAnsi="Arial" w:cs="Arial"/>
                <w:noProof w:val="0"/>
                <w:sz w:val="20"/>
                <w:lang w:val="sl-SI" w:eastAsia="sl-SI"/>
              </w:rPr>
              <w:t>6</w:t>
            </w:r>
          </w:p>
        </w:tc>
        <w:tc>
          <w:tcPr>
            <w:tcW w:w="1984" w:type="dxa"/>
            <w:tcBorders>
              <w:top w:val="nil"/>
              <w:left w:val="nil"/>
              <w:bottom w:val="single" w:sz="4" w:space="0" w:color="auto"/>
              <w:right w:val="single" w:sz="4" w:space="0" w:color="auto"/>
            </w:tcBorders>
            <w:vAlign w:val="center"/>
          </w:tcPr>
          <w:p w:rsidR="006A4E41" w:rsidRPr="00ED1FFE" w:rsidRDefault="006A4E41" w:rsidP="000569D7">
            <w:pPr>
              <w:jc w:val="center"/>
              <w:rPr>
                <w:rFonts w:ascii="Arial" w:hAnsi="Arial" w:cs="Arial"/>
                <w:noProof w:val="0"/>
                <w:sz w:val="20"/>
                <w:lang w:val="sl-SI" w:eastAsia="sl-SI"/>
              </w:rPr>
            </w:pPr>
            <w:r w:rsidRPr="00ED1FFE">
              <w:rPr>
                <w:rFonts w:ascii="Arial" w:hAnsi="Arial" w:cs="Arial"/>
                <w:noProof w:val="0"/>
                <w:sz w:val="20"/>
                <w:lang w:val="sl-SI" w:eastAsia="sl-SI"/>
              </w:rPr>
              <w:t>10</w:t>
            </w:r>
          </w:p>
        </w:tc>
        <w:tc>
          <w:tcPr>
            <w:tcW w:w="1985" w:type="dxa"/>
            <w:tcBorders>
              <w:top w:val="nil"/>
              <w:left w:val="nil"/>
              <w:bottom w:val="single" w:sz="4" w:space="0" w:color="auto"/>
              <w:right w:val="single" w:sz="4" w:space="0" w:color="auto"/>
            </w:tcBorders>
            <w:noWrap/>
            <w:vAlign w:val="center"/>
          </w:tcPr>
          <w:p w:rsidR="006A4E41" w:rsidRPr="00ED1FFE" w:rsidRDefault="006A4E41" w:rsidP="000569D7">
            <w:pPr>
              <w:jc w:val="center"/>
              <w:rPr>
                <w:rFonts w:ascii="Arial" w:hAnsi="Arial" w:cs="Arial"/>
                <w:b/>
                <w:noProof w:val="0"/>
                <w:sz w:val="20"/>
                <w:lang w:val="sl-SI" w:eastAsia="sl-SI"/>
              </w:rPr>
            </w:pPr>
            <w:r w:rsidRPr="00ED1FFE">
              <w:rPr>
                <w:rFonts w:ascii="Arial" w:hAnsi="Arial" w:cs="Arial"/>
                <w:b/>
                <w:noProof w:val="0"/>
                <w:sz w:val="20"/>
                <w:lang w:val="sl-SI" w:eastAsia="sl-SI"/>
              </w:rPr>
              <w:t>16</w:t>
            </w:r>
          </w:p>
        </w:tc>
      </w:tr>
      <w:tr w:rsidR="006A4E41" w:rsidRPr="00ED1FFE" w:rsidTr="00F604E1">
        <w:trPr>
          <w:trHeight w:val="255"/>
        </w:trPr>
        <w:tc>
          <w:tcPr>
            <w:tcW w:w="3012" w:type="dxa"/>
            <w:tcBorders>
              <w:top w:val="nil"/>
              <w:left w:val="single" w:sz="4" w:space="0" w:color="auto"/>
              <w:bottom w:val="single" w:sz="4" w:space="0" w:color="auto"/>
              <w:right w:val="single" w:sz="4" w:space="0" w:color="auto"/>
            </w:tcBorders>
            <w:vAlign w:val="center"/>
          </w:tcPr>
          <w:p w:rsidR="006A4E41" w:rsidRPr="00ED1FFE" w:rsidRDefault="006A4E41" w:rsidP="000569D7">
            <w:pPr>
              <w:jc w:val="both"/>
              <w:rPr>
                <w:rFonts w:ascii="Arial" w:hAnsi="Arial" w:cs="Arial"/>
                <w:noProof w:val="0"/>
                <w:sz w:val="20"/>
                <w:lang w:val="sl-SI" w:eastAsia="sl-SI"/>
              </w:rPr>
            </w:pPr>
            <w:r w:rsidRPr="00ED1FFE">
              <w:rPr>
                <w:rFonts w:ascii="Arial" w:hAnsi="Arial" w:cs="Arial"/>
                <w:noProof w:val="0"/>
                <w:sz w:val="20"/>
                <w:lang w:val="sl-SI" w:eastAsia="sl-SI"/>
              </w:rPr>
              <w:t xml:space="preserve">GLASBA      </w:t>
            </w:r>
          </w:p>
        </w:tc>
        <w:tc>
          <w:tcPr>
            <w:tcW w:w="1559" w:type="dxa"/>
            <w:tcBorders>
              <w:top w:val="nil"/>
              <w:left w:val="nil"/>
              <w:bottom w:val="single" w:sz="4" w:space="0" w:color="auto"/>
              <w:right w:val="single" w:sz="4" w:space="0" w:color="auto"/>
            </w:tcBorders>
            <w:vAlign w:val="center"/>
          </w:tcPr>
          <w:p w:rsidR="006A4E41" w:rsidRPr="00ED1FFE" w:rsidRDefault="006A4E41" w:rsidP="000569D7">
            <w:pPr>
              <w:jc w:val="center"/>
              <w:rPr>
                <w:rFonts w:ascii="Arial" w:hAnsi="Arial" w:cs="Arial"/>
                <w:noProof w:val="0"/>
                <w:sz w:val="20"/>
                <w:lang w:val="sl-SI" w:eastAsia="sl-SI"/>
              </w:rPr>
            </w:pPr>
            <w:r w:rsidRPr="00ED1FFE">
              <w:rPr>
                <w:rFonts w:ascii="Arial" w:hAnsi="Arial" w:cs="Arial"/>
                <w:noProof w:val="0"/>
                <w:sz w:val="20"/>
                <w:lang w:val="sl-SI" w:eastAsia="sl-SI"/>
              </w:rPr>
              <w:t>9</w:t>
            </w:r>
          </w:p>
        </w:tc>
        <w:tc>
          <w:tcPr>
            <w:tcW w:w="1984" w:type="dxa"/>
            <w:tcBorders>
              <w:top w:val="nil"/>
              <w:left w:val="nil"/>
              <w:bottom w:val="single" w:sz="4" w:space="0" w:color="auto"/>
              <w:right w:val="single" w:sz="4" w:space="0" w:color="auto"/>
            </w:tcBorders>
            <w:vAlign w:val="center"/>
          </w:tcPr>
          <w:p w:rsidR="006A4E41" w:rsidRPr="00ED1FFE" w:rsidRDefault="006A4E41" w:rsidP="000569D7">
            <w:pPr>
              <w:jc w:val="center"/>
              <w:rPr>
                <w:rFonts w:ascii="Arial" w:hAnsi="Arial" w:cs="Arial"/>
                <w:noProof w:val="0"/>
                <w:sz w:val="20"/>
                <w:lang w:val="sl-SI" w:eastAsia="sl-SI"/>
              </w:rPr>
            </w:pPr>
            <w:r w:rsidRPr="00ED1FFE">
              <w:rPr>
                <w:rFonts w:ascii="Arial" w:hAnsi="Arial" w:cs="Arial"/>
                <w:noProof w:val="0"/>
                <w:sz w:val="20"/>
                <w:lang w:val="sl-SI" w:eastAsia="sl-SI"/>
              </w:rPr>
              <w:t>16</w:t>
            </w:r>
          </w:p>
        </w:tc>
        <w:tc>
          <w:tcPr>
            <w:tcW w:w="1985" w:type="dxa"/>
            <w:tcBorders>
              <w:top w:val="nil"/>
              <w:left w:val="nil"/>
              <w:bottom w:val="single" w:sz="4" w:space="0" w:color="auto"/>
              <w:right w:val="single" w:sz="4" w:space="0" w:color="auto"/>
            </w:tcBorders>
            <w:noWrap/>
            <w:vAlign w:val="center"/>
          </w:tcPr>
          <w:p w:rsidR="006A4E41" w:rsidRPr="00ED1FFE" w:rsidRDefault="006A4E41" w:rsidP="000569D7">
            <w:pPr>
              <w:jc w:val="center"/>
              <w:rPr>
                <w:rFonts w:ascii="Arial" w:hAnsi="Arial" w:cs="Arial"/>
                <w:b/>
                <w:noProof w:val="0"/>
                <w:sz w:val="20"/>
                <w:lang w:val="sl-SI" w:eastAsia="sl-SI"/>
              </w:rPr>
            </w:pPr>
            <w:r w:rsidRPr="00ED1FFE">
              <w:rPr>
                <w:rFonts w:ascii="Arial" w:hAnsi="Arial" w:cs="Arial"/>
                <w:b/>
                <w:noProof w:val="0"/>
                <w:sz w:val="20"/>
                <w:lang w:val="sl-SI" w:eastAsia="sl-SI"/>
              </w:rPr>
              <w:t>25</w:t>
            </w:r>
          </w:p>
        </w:tc>
      </w:tr>
      <w:tr w:rsidR="006A4E41" w:rsidRPr="00ED1FFE" w:rsidTr="00F604E1">
        <w:trPr>
          <w:trHeight w:val="255"/>
        </w:trPr>
        <w:tc>
          <w:tcPr>
            <w:tcW w:w="3012" w:type="dxa"/>
            <w:tcBorders>
              <w:top w:val="nil"/>
              <w:left w:val="single" w:sz="4" w:space="0" w:color="auto"/>
              <w:bottom w:val="single" w:sz="4" w:space="0" w:color="auto"/>
              <w:right w:val="single" w:sz="4" w:space="0" w:color="auto"/>
            </w:tcBorders>
            <w:vAlign w:val="center"/>
          </w:tcPr>
          <w:p w:rsidR="006A4E41" w:rsidRPr="00ED1FFE" w:rsidRDefault="006A4E41" w:rsidP="00BE6418">
            <w:pPr>
              <w:rPr>
                <w:rFonts w:ascii="Arial" w:hAnsi="Arial" w:cs="Arial"/>
                <w:noProof w:val="0"/>
                <w:sz w:val="20"/>
                <w:lang w:val="sl-SI" w:eastAsia="sl-SI"/>
              </w:rPr>
            </w:pPr>
            <w:r w:rsidRPr="00F604E1">
              <w:rPr>
                <w:rFonts w:ascii="Arial" w:hAnsi="Arial" w:cs="Arial"/>
                <w:noProof w:val="0"/>
                <w:sz w:val="20"/>
                <w:lang w:val="sl-SI" w:eastAsia="sl-SI"/>
              </w:rPr>
              <w:t xml:space="preserve">LIKOVNE IN NOVOMEDIJSKE UMET. </w:t>
            </w:r>
          </w:p>
        </w:tc>
        <w:tc>
          <w:tcPr>
            <w:tcW w:w="1559" w:type="dxa"/>
            <w:tcBorders>
              <w:top w:val="nil"/>
              <w:left w:val="nil"/>
              <w:bottom w:val="single" w:sz="4" w:space="0" w:color="auto"/>
              <w:right w:val="single" w:sz="4" w:space="0" w:color="auto"/>
            </w:tcBorders>
            <w:vAlign w:val="center"/>
          </w:tcPr>
          <w:p w:rsidR="006A4E41" w:rsidRPr="00ED1FFE" w:rsidRDefault="006A4E41" w:rsidP="000569D7">
            <w:pPr>
              <w:jc w:val="center"/>
              <w:rPr>
                <w:rFonts w:ascii="Arial" w:hAnsi="Arial" w:cs="Arial"/>
                <w:noProof w:val="0"/>
                <w:sz w:val="20"/>
                <w:lang w:val="sl-SI" w:eastAsia="sl-SI"/>
              </w:rPr>
            </w:pPr>
            <w:r w:rsidRPr="00ED1FFE">
              <w:rPr>
                <w:rFonts w:ascii="Arial" w:hAnsi="Arial" w:cs="Arial"/>
                <w:noProof w:val="0"/>
                <w:sz w:val="20"/>
                <w:lang w:val="sl-SI" w:eastAsia="sl-SI"/>
              </w:rPr>
              <w:t>8</w:t>
            </w:r>
          </w:p>
        </w:tc>
        <w:tc>
          <w:tcPr>
            <w:tcW w:w="1984" w:type="dxa"/>
            <w:tcBorders>
              <w:top w:val="nil"/>
              <w:left w:val="nil"/>
              <w:bottom w:val="single" w:sz="4" w:space="0" w:color="auto"/>
              <w:right w:val="single" w:sz="4" w:space="0" w:color="auto"/>
            </w:tcBorders>
            <w:vAlign w:val="center"/>
          </w:tcPr>
          <w:p w:rsidR="006A4E41" w:rsidRPr="00ED1FFE" w:rsidRDefault="006A4E41" w:rsidP="000569D7">
            <w:pPr>
              <w:jc w:val="center"/>
              <w:rPr>
                <w:rFonts w:ascii="Arial" w:hAnsi="Arial" w:cs="Arial"/>
                <w:noProof w:val="0"/>
                <w:sz w:val="20"/>
                <w:lang w:val="sl-SI" w:eastAsia="sl-SI"/>
              </w:rPr>
            </w:pPr>
            <w:r w:rsidRPr="00ED1FFE">
              <w:rPr>
                <w:rFonts w:ascii="Arial" w:hAnsi="Arial" w:cs="Arial"/>
                <w:noProof w:val="0"/>
                <w:sz w:val="20"/>
                <w:lang w:val="sl-SI" w:eastAsia="sl-SI"/>
              </w:rPr>
              <w:t>9</w:t>
            </w:r>
          </w:p>
        </w:tc>
        <w:tc>
          <w:tcPr>
            <w:tcW w:w="1985" w:type="dxa"/>
            <w:tcBorders>
              <w:top w:val="nil"/>
              <w:left w:val="nil"/>
              <w:bottom w:val="single" w:sz="4" w:space="0" w:color="auto"/>
              <w:right w:val="single" w:sz="4" w:space="0" w:color="auto"/>
            </w:tcBorders>
            <w:noWrap/>
            <w:vAlign w:val="center"/>
          </w:tcPr>
          <w:p w:rsidR="006A4E41" w:rsidRPr="00ED1FFE" w:rsidRDefault="006A4E41" w:rsidP="000569D7">
            <w:pPr>
              <w:jc w:val="center"/>
              <w:rPr>
                <w:rFonts w:ascii="Arial" w:hAnsi="Arial" w:cs="Arial"/>
                <w:b/>
                <w:noProof w:val="0"/>
                <w:sz w:val="20"/>
                <w:lang w:val="sl-SI" w:eastAsia="sl-SI"/>
              </w:rPr>
            </w:pPr>
            <w:r w:rsidRPr="00ED1FFE">
              <w:rPr>
                <w:rFonts w:ascii="Arial" w:hAnsi="Arial" w:cs="Arial"/>
                <w:b/>
                <w:noProof w:val="0"/>
                <w:sz w:val="20"/>
                <w:lang w:val="sl-SI" w:eastAsia="sl-SI"/>
              </w:rPr>
              <w:t>17</w:t>
            </w:r>
          </w:p>
        </w:tc>
      </w:tr>
      <w:tr w:rsidR="006A4E41" w:rsidRPr="00ED1FFE" w:rsidTr="00F604E1">
        <w:trPr>
          <w:trHeight w:val="255"/>
        </w:trPr>
        <w:tc>
          <w:tcPr>
            <w:tcW w:w="3012" w:type="dxa"/>
            <w:tcBorders>
              <w:top w:val="nil"/>
              <w:left w:val="single" w:sz="4" w:space="0" w:color="auto"/>
              <w:bottom w:val="single" w:sz="4" w:space="0" w:color="auto"/>
              <w:right w:val="single" w:sz="4" w:space="0" w:color="auto"/>
            </w:tcBorders>
            <w:vAlign w:val="center"/>
          </w:tcPr>
          <w:p w:rsidR="006A4E41" w:rsidRPr="00ED1FFE" w:rsidRDefault="006A4E41" w:rsidP="000569D7">
            <w:pPr>
              <w:jc w:val="both"/>
              <w:rPr>
                <w:rFonts w:ascii="Arial" w:hAnsi="Arial" w:cs="Arial"/>
                <w:noProof w:val="0"/>
                <w:sz w:val="20"/>
                <w:lang w:val="sl-SI" w:eastAsia="sl-SI"/>
              </w:rPr>
            </w:pPr>
            <w:r w:rsidRPr="00F604E1">
              <w:rPr>
                <w:rFonts w:ascii="Arial" w:hAnsi="Arial" w:cs="Arial"/>
                <w:noProof w:val="0"/>
                <w:sz w:val="20"/>
                <w:lang w:val="sl-SI" w:eastAsia="sl-SI"/>
              </w:rPr>
              <w:t>UPRIZORITVENE UMET.</w:t>
            </w:r>
          </w:p>
        </w:tc>
        <w:tc>
          <w:tcPr>
            <w:tcW w:w="1559" w:type="dxa"/>
            <w:tcBorders>
              <w:top w:val="nil"/>
              <w:left w:val="nil"/>
              <w:bottom w:val="single" w:sz="4" w:space="0" w:color="auto"/>
              <w:right w:val="single" w:sz="4" w:space="0" w:color="auto"/>
            </w:tcBorders>
            <w:vAlign w:val="center"/>
          </w:tcPr>
          <w:p w:rsidR="006A4E41" w:rsidRPr="00ED1FFE" w:rsidRDefault="006A4E41" w:rsidP="000569D7">
            <w:pPr>
              <w:jc w:val="center"/>
              <w:rPr>
                <w:rFonts w:ascii="Arial" w:hAnsi="Arial" w:cs="Arial"/>
                <w:noProof w:val="0"/>
                <w:sz w:val="20"/>
                <w:lang w:val="sl-SI" w:eastAsia="sl-SI"/>
              </w:rPr>
            </w:pPr>
            <w:r w:rsidRPr="00ED1FFE">
              <w:rPr>
                <w:rFonts w:ascii="Arial" w:hAnsi="Arial" w:cs="Arial"/>
                <w:noProof w:val="0"/>
                <w:sz w:val="20"/>
                <w:lang w:val="sl-SI" w:eastAsia="sl-SI"/>
              </w:rPr>
              <w:t>5</w:t>
            </w:r>
          </w:p>
        </w:tc>
        <w:tc>
          <w:tcPr>
            <w:tcW w:w="1984" w:type="dxa"/>
            <w:tcBorders>
              <w:top w:val="nil"/>
              <w:left w:val="nil"/>
              <w:bottom w:val="single" w:sz="4" w:space="0" w:color="auto"/>
              <w:right w:val="single" w:sz="4" w:space="0" w:color="auto"/>
            </w:tcBorders>
            <w:vAlign w:val="center"/>
          </w:tcPr>
          <w:p w:rsidR="006A4E41" w:rsidRPr="00ED1FFE" w:rsidRDefault="006A4E41" w:rsidP="000569D7">
            <w:pPr>
              <w:jc w:val="center"/>
              <w:rPr>
                <w:rFonts w:ascii="Arial" w:hAnsi="Arial" w:cs="Arial"/>
                <w:noProof w:val="0"/>
                <w:sz w:val="20"/>
                <w:lang w:val="sl-SI" w:eastAsia="sl-SI"/>
              </w:rPr>
            </w:pPr>
            <w:r w:rsidRPr="00ED1FFE">
              <w:rPr>
                <w:rFonts w:ascii="Arial" w:hAnsi="Arial" w:cs="Arial"/>
                <w:noProof w:val="0"/>
                <w:sz w:val="20"/>
                <w:lang w:val="sl-SI" w:eastAsia="sl-SI"/>
              </w:rPr>
              <w:t>7</w:t>
            </w:r>
          </w:p>
        </w:tc>
        <w:tc>
          <w:tcPr>
            <w:tcW w:w="1985" w:type="dxa"/>
            <w:tcBorders>
              <w:top w:val="nil"/>
              <w:left w:val="nil"/>
              <w:bottom w:val="single" w:sz="4" w:space="0" w:color="auto"/>
              <w:right w:val="single" w:sz="4" w:space="0" w:color="auto"/>
            </w:tcBorders>
            <w:noWrap/>
            <w:vAlign w:val="center"/>
          </w:tcPr>
          <w:p w:rsidR="006A4E41" w:rsidRPr="00ED1FFE" w:rsidRDefault="006A4E41" w:rsidP="000569D7">
            <w:pPr>
              <w:jc w:val="center"/>
              <w:rPr>
                <w:rFonts w:ascii="Arial" w:hAnsi="Arial" w:cs="Arial"/>
                <w:b/>
                <w:noProof w:val="0"/>
                <w:sz w:val="20"/>
                <w:lang w:val="sl-SI" w:eastAsia="sl-SI"/>
              </w:rPr>
            </w:pPr>
            <w:r w:rsidRPr="00ED1FFE">
              <w:rPr>
                <w:rFonts w:ascii="Arial" w:hAnsi="Arial" w:cs="Arial"/>
                <w:b/>
                <w:noProof w:val="0"/>
                <w:sz w:val="20"/>
                <w:lang w:val="sl-SI" w:eastAsia="sl-SI"/>
              </w:rPr>
              <w:t>12</w:t>
            </w:r>
          </w:p>
        </w:tc>
      </w:tr>
      <w:tr w:rsidR="006A4E41" w:rsidRPr="00ED1FFE" w:rsidTr="00F604E1">
        <w:trPr>
          <w:trHeight w:val="255"/>
        </w:trPr>
        <w:tc>
          <w:tcPr>
            <w:tcW w:w="3012" w:type="dxa"/>
            <w:tcBorders>
              <w:top w:val="nil"/>
              <w:left w:val="single" w:sz="4" w:space="0" w:color="auto"/>
              <w:bottom w:val="single" w:sz="4" w:space="0" w:color="auto"/>
              <w:right w:val="single" w:sz="4" w:space="0" w:color="auto"/>
            </w:tcBorders>
            <w:vAlign w:val="center"/>
          </w:tcPr>
          <w:p w:rsidR="006A4E41" w:rsidRPr="00ED1FFE" w:rsidRDefault="006A4E41" w:rsidP="000569D7">
            <w:pPr>
              <w:jc w:val="both"/>
              <w:rPr>
                <w:rFonts w:ascii="Arial" w:hAnsi="Arial" w:cs="Arial"/>
                <w:noProof w:val="0"/>
                <w:sz w:val="20"/>
                <w:lang w:val="sl-SI" w:eastAsia="sl-SI"/>
              </w:rPr>
            </w:pPr>
            <w:r w:rsidRPr="00ED1FFE">
              <w:rPr>
                <w:rFonts w:ascii="Arial" w:hAnsi="Arial" w:cs="Arial"/>
                <w:noProof w:val="0"/>
                <w:sz w:val="20"/>
                <w:lang w:val="sl-SI" w:eastAsia="sl-SI"/>
              </w:rPr>
              <w:t>AVDIOVIZUALNE UMET.</w:t>
            </w:r>
          </w:p>
        </w:tc>
        <w:tc>
          <w:tcPr>
            <w:tcW w:w="1559" w:type="dxa"/>
            <w:tcBorders>
              <w:top w:val="nil"/>
              <w:left w:val="nil"/>
              <w:bottom w:val="single" w:sz="4" w:space="0" w:color="auto"/>
              <w:right w:val="single" w:sz="4" w:space="0" w:color="auto"/>
            </w:tcBorders>
            <w:vAlign w:val="center"/>
          </w:tcPr>
          <w:p w:rsidR="006A4E41" w:rsidRPr="00ED1FFE" w:rsidRDefault="006A4E41" w:rsidP="000569D7">
            <w:pPr>
              <w:jc w:val="center"/>
              <w:rPr>
                <w:rFonts w:ascii="Arial" w:hAnsi="Arial" w:cs="Arial"/>
                <w:noProof w:val="0"/>
                <w:sz w:val="20"/>
                <w:lang w:val="sl-SI" w:eastAsia="sl-SI"/>
              </w:rPr>
            </w:pPr>
            <w:r w:rsidRPr="00ED1FFE">
              <w:rPr>
                <w:rFonts w:ascii="Arial" w:hAnsi="Arial" w:cs="Arial"/>
                <w:noProof w:val="0"/>
                <w:sz w:val="20"/>
                <w:lang w:val="sl-SI" w:eastAsia="sl-SI"/>
              </w:rPr>
              <w:t>4</w:t>
            </w:r>
          </w:p>
        </w:tc>
        <w:tc>
          <w:tcPr>
            <w:tcW w:w="1984" w:type="dxa"/>
            <w:tcBorders>
              <w:top w:val="nil"/>
              <w:left w:val="nil"/>
              <w:bottom w:val="single" w:sz="4" w:space="0" w:color="auto"/>
              <w:right w:val="single" w:sz="4" w:space="0" w:color="auto"/>
            </w:tcBorders>
            <w:vAlign w:val="center"/>
          </w:tcPr>
          <w:p w:rsidR="006A4E41" w:rsidRPr="00ED1FFE" w:rsidRDefault="006A4E41" w:rsidP="000569D7">
            <w:pPr>
              <w:jc w:val="center"/>
              <w:rPr>
                <w:rFonts w:ascii="Arial" w:hAnsi="Arial" w:cs="Arial"/>
                <w:noProof w:val="0"/>
                <w:sz w:val="20"/>
                <w:lang w:val="sl-SI" w:eastAsia="sl-SI"/>
              </w:rPr>
            </w:pPr>
            <w:r w:rsidRPr="00ED1FFE">
              <w:rPr>
                <w:rFonts w:ascii="Arial" w:hAnsi="Arial" w:cs="Arial"/>
                <w:noProof w:val="0"/>
                <w:sz w:val="20"/>
                <w:lang w:val="sl-SI" w:eastAsia="sl-SI"/>
              </w:rPr>
              <w:t>8</w:t>
            </w:r>
          </w:p>
        </w:tc>
        <w:tc>
          <w:tcPr>
            <w:tcW w:w="1985" w:type="dxa"/>
            <w:tcBorders>
              <w:top w:val="nil"/>
              <w:left w:val="nil"/>
              <w:bottom w:val="single" w:sz="4" w:space="0" w:color="auto"/>
              <w:right w:val="single" w:sz="4" w:space="0" w:color="auto"/>
            </w:tcBorders>
            <w:noWrap/>
            <w:vAlign w:val="center"/>
          </w:tcPr>
          <w:p w:rsidR="006A4E41" w:rsidRPr="00ED1FFE" w:rsidRDefault="006A4E41" w:rsidP="000569D7">
            <w:pPr>
              <w:jc w:val="center"/>
              <w:rPr>
                <w:rFonts w:ascii="Arial" w:hAnsi="Arial" w:cs="Arial"/>
                <w:b/>
                <w:noProof w:val="0"/>
                <w:sz w:val="20"/>
                <w:lang w:val="sl-SI" w:eastAsia="sl-SI"/>
              </w:rPr>
            </w:pPr>
            <w:r w:rsidRPr="00ED1FFE">
              <w:rPr>
                <w:rFonts w:ascii="Arial" w:hAnsi="Arial" w:cs="Arial"/>
                <w:b/>
                <w:noProof w:val="0"/>
                <w:sz w:val="20"/>
                <w:lang w:val="sl-SI" w:eastAsia="sl-SI"/>
              </w:rPr>
              <w:t>12</w:t>
            </w:r>
          </w:p>
        </w:tc>
      </w:tr>
      <w:tr w:rsidR="006A4E41" w:rsidRPr="00ED1FFE" w:rsidTr="00F604E1">
        <w:trPr>
          <w:trHeight w:val="255"/>
        </w:trPr>
        <w:tc>
          <w:tcPr>
            <w:tcW w:w="3012" w:type="dxa"/>
            <w:tcBorders>
              <w:top w:val="nil"/>
              <w:left w:val="single" w:sz="4" w:space="0" w:color="auto"/>
              <w:bottom w:val="single" w:sz="4" w:space="0" w:color="auto"/>
              <w:right w:val="single" w:sz="4" w:space="0" w:color="auto"/>
            </w:tcBorders>
            <w:vAlign w:val="center"/>
          </w:tcPr>
          <w:p w:rsidR="006A4E41" w:rsidRPr="00ED1FFE" w:rsidRDefault="006A4E41" w:rsidP="00BE6418">
            <w:pPr>
              <w:rPr>
                <w:rFonts w:ascii="Arial" w:hAnsi="Arial" w:cs="Arial"/>
                <w:noProof w:val="0"/>
                <w:sz w:val="20"/>
                <w:lang w:val="sl-SI" w:eastAsia="sl-SI"/>
              </w:rPr>
            </w:pPr>
            <w:r w:rsidRPr="00ED1FFE">
              <w:rPr>
                <w:rFonts w:ascii="Arial" w:hAnsi="Arial" w:cs="Arial"/>
                <w:noProof w:val="0"/>
                <w:sz w:val="20"/>
                <w:lang w:val="sl-SI" w:eastAsia="sl-SI"/>
              </w:rPr>
              <w:t>OBLIKOVANJE IN ARHITEKTURA</w:t>
            </w:r>
          </w:p>
        </w:tc>
        <w:tc>
          <w:tcPr>
            <w:tcW w:w="1559" w:type="dxa"/>
            <w:tcBorders>
              <w:top w:val="nil"/>
              <w:left w:val="nil"/>
              <w:bottom w:val="single" w:sz="4" w:space="0" w:color="auto"/>
              <w:right w:val="single" w:sz="4" w:space="0" w:color="auto"/>
            </w:tcBorders>
            <w:vAlign w:val="center"/>
          </w:tcPr>
          <w:p w:rsidR="006A4E41" w:rsidRPr="00ED1FFE" w:rsidRDefault="006A4E41" w:rsidP="000569D7">
            <w:pPr>
              <w:jc w:val="center"/>
              <w:rPr>
                <w:rFonts w:ascii="Arial" w:hAnsi="Arial" w:cs="Arial"/>
                <w:noProof w:val="0"/>
                <w:sz w:val="20"/>
                <w:lang w:val="sl-SI" w:eastAsia="sl-SI"/>
              </w:rPr>
            </w:pPr>
            <w:r w:rsidRPr="00ED1FFE">
              <w:rPr>
                <w:rFonts w:ascii="Arial" w:hAnsi="Arial" w:cs="Arial"/>
                <w:noProof w:val="0"/>
                <w:sz w:val="20"/>
                <w:lang w:val="sl-SI" w:eastAsia="sl-SI"/>
              </w:rPr>
              <w:t>3</w:t>
            </w:r>
          </w:p>
        </w:tc>
        <w:tc>
          <w:tcPr>
            <w:tcW w:w="1984" w:type="dxa"/>
            <w:tcBorders>
              <w:top w:val="nil"/>
              <w:left w:val="nil"/>
              <w:bottom w:val="single" w:sz="4" w:space="0" w:color="auto"/>
              <w:right w:val="single" w:sz="4" w:space="0" w:color="auto"/>
            </w:tcBorders>
            <w:vAlign w:val="center"/>
          </w:tcPr>
          <w:p w:rsidR="006A4E41" w:rsidRPr="00ED1FFE" w:rsidRDefault="006A4E41" w:rsidP="000569D7">
            <w:pPr>
              <w:jc w:val="center"/>
              <w:rPr>
                <w:rFonts w:ascii="Arial" w:hAnsi="Arial" w:cs="Arial"/>
                <w:noProof w:val="0"/>
                <w:sz w:val="20"/>
                <w:lang w:val="sl-SI" w:eastAsia="sl-SI"/>
              </w:rPr>
            </w:pPr>
            <w:r w:rsidRPr="00ED1FFE">
              <w:rPr>
                <w:rFonts w:ascii="Arial" w:hAnsi="Arial" w:cs="Arial"/>
                <w:noProof w:val="0"/>
                <w:sz w:val="20"/>
                <w:lang w:val="sl-SI" w:eastAsia="sl-SI"/>
              </w:rPr>
              <w:t>7</w:t>
            </w:r>
          </w:p>
        </w:tc>
        <w:tc>
          <w:tcPr>
            <w:tcW w:w="1985" w:type="dxa"/>
            <w:tcBorders>
              <w:top w:val="nil"/>
              <w:left w:val="nil"/>
              <w:bottom w:val="single" w:sz="4" w:space="0" w:color="auto"/>
              <w:right w:val="single" w:sz="4" w:space="0" w:color="auto"/>
            </w:tcBorders>
            <w:noWrap/>
            <w:vAlign w:val="center"/>
          </w:tcPr>
          <w:p w:rsidR="006A4E41" w:rsidRPr="00ED1FFE" w:rsidRDefault="006A4E41" w:rsidP="000569D7">
            <w:pPr>
              <w:jc w:val="center"/>
              <w:rPr>
                <w:rFonts w:ascii="Arial" w:hAnsi="Arial" w:cs="Arial"/>
                <w:b/>
                <w:noProof w:val="0"/>
                <w:sz w:val="20"/>
                <w:lang w:val="sl-SI" w:eastAsia="sl-SI"/>
              </w:rPr>
            </w:pPr>
            <w:r w:rsidRPr="00ED1FFE">
              <w:rPr>
                <w:rFonts w:ascii="Arial" w:hAnsi="Arial" w:cs="Arial"/>
                <w:b/>
                <w:noProof w:val="0"/>
                <w:sz w:val="20"/>
                <w:lang w:val="sl-SI" w:eastAsia="sl-SI"/>
              </w:rPr>
              <w:t>10</w:t>
            </w:r>
          </w:p>
        </w:tc>
      </w:tr>
      <w:tr w:rsidR="006A4E41" w:rsidRPr="00ED1FFE" w:rsidTr="00F604E1">
        <w:trPr>
          <w:trHeight w:val="255"/>
        </w:trPr>
        <w:tc>
          <w:tcPr>
            <w:tcW w:w="3012" w:type="dxa"/>
            <w:tcBorders>
              <w:top w:val="nil"/>
              <w:left w:val="single" w:sz="4" w:space="0" w:color="auto"/>
              <w:bottom w:val="single" w:sz="4" w:space="0" w:color="auto"/>
              <w:right w:val="single" w:sz="4" w:space="0" w:color="auto"/>
            </w:tcBorders>
            <w:vAlign w:val="center"/>
          </w:tcPr>
          <w:p w:rsidR="006A4E41" w:rsidRPr="00ED1FFE" w:rsidRDefault="006A4E41" w:rsidP="00C22A09">
            <w:pPr>
              <w:rPr>
                <w:rFonts w:ascii="Arial" w:hAnsi="Arial" w:cs="Arial"/>
                <w:b/>
                <w:noProof w:val="0"/>
                <w:sz w:val="20"/>
                <w:lang w:val="sl-SI" w:eastAsia="sl-SI"/>
              </w:rPr>
            </w:pPr>
            <w:r w:rsidRPr="00ED1FFE">
              <w:rPr>
                <w:rFonts w:ascii="Arial" w:hAnsi="Arial" w:cs="Arial"/>
                <w:b/>
                <w:noProof w:val="0"/>
                <w:sz w:val="20"/>
                <w:lang w:val="sl-SI" w:eastAsia="sl-SI"/>
              </w:rPr>
              <w:t>VSI KANDIDATI PO VRSTI NAGRADE</w:t>
            </w:r>
          </w:p>
        </w:tc>
        <w:tc>
          <w:tcPr>
            <w:tcW w:w="1559" w:type="dxa"/>
            <w:tcBorders>
              <w:top w:val="nil"/>
              <w:left w:val="nil"/>
              <w:bottom w:val="single" w:sz="4" w:space="0" w:color="auto"/>
              <w:right w:val="single" w:sz="4" w:space="0" w:color="auto"/>
            </w:tcBorders>
            <w:vAlign w:val="center"/>
          </w:tcPr>
          <w:p w:rsidR="006A4E41" w:rsidRPr="00ED1FFE" w:rsidRDefault="006A4E41" w:rsidP="00C22A09">
            <w:pPr>
              <w:jc w:val="center"/>
              <w:rPr>
                <w:rFonts w:ascii="Arial" w:hAnsi="Arial" w:cs="Arial"/>
                <w:b/>
                <w:bCs/>
                <w:noProof w:val="0"/>
                <w:sz w:val="20"/>
                <w:lang w:val="sl-SI" w:eastAsia="sl-SI"/>
              </w:rPr>
            </w:pPr>
            <w:r w:rsidRPr="00F604E1">
              <w:rPr>
                <w:rFonts w:ascii="Arial" w:hAnsi="Arial" w:cs="Arial"/>
                <w:b/>
                <w:bCs/>
                <w:noProof w:val="0"/>
                <w:sz w:val="20"/>
                <w:lang w:val="sl-SI" w:eastAsia="sl-SI"/>
              </w:rPr>
              <w:t>35</w:t>
            </w:r>
          </w:p>
        </w:tc>
        <w:tc>
          <w:tcPr>
            <w:tcW w:w="1984" w:type="dxa"/>
            <w:tcBorders>
              <w:top w:val="nil"/>
              <w:left w:val="nil"/>
              <w:bottom w:val="single" w:sz="4" w:space="0" w:color="auto"/>
              <w:right w:val="single" w:sz="4" w:space="0" w:color="auto"/>
            </w:tcBorders>
            <w:vAlign w:val="center"/>
          </w:tcPr>
          <w:p w:rsidR="006A4E41" w:rsidRPr="00ED1FFE" w:rsidRDefault="006A4E41" w:rsidP="00C22A09">
            <w:pPr>
              <w:jc w:val="center"/>
              <w:rPr>
                <w:rFonts w:ascii="Arial" w:hAnsi="Arial" w:cs="Arial"/>
                <w:b/>
                <w:bCs/>
                <w:noProof w:val="0"/>
                <w:sz w:val="20"/>
                <w:lang w:val="sl-SI" w:eastAsia="sl-SI"/>
              </w:rPr>
            </w:pPr>
            <w:r w:rsidRPr="00F604E1">
              <w:rPr>
                <w:rFonts w:ascii="Arial" w:hAnsi="Arial" w:cs="Arial"/>
                <w:b/>
                <w:bCs/>
                <w:noProof w:val="0"/>
                <w:sz w:val="20"/>
                <w:lang w:val="sl-SI" w:eastAsia="sl-SI"/>
              </w:rPr>
              <w:t>57</w:t>
            </w:r>
          </w:p>
        </w:tc>
        <w:tc>
          <w:tcPr>
            <w:tcW w:w="1985" w:type="dxa"/>
            <w:tcBorders>
              <w:top w:val="nil"/>
              <w:left w:val="nil"/>
              <w:bottom w:val="single" w:sz="4" w:space="0" w:color="auto"/>
              <w:right w:val="single" w:sz="4" w:space="0" w:color="auto"/>
            </w:tcBorders>
            <w:noWrap/>
            <w:vAlign w:val="center"/>
          </w:tcPr>
          <w:p w:rsidR="006A4E41" w:rsidRPr="00ED1FFE" w:rsidRDefault="006A4E41" w:rsidP="00C22A09">
            <w:pPr>
              <w:jc w:val="center"/>
              <w:rPr>
                <w:rFonts w:ascii="Arial" w:hAnsi="Arial" w:cs="Arial"/>
                <w:b/>
                <w:noProof w:val="0"/>
                <w:sz w:val="20"/>
                <w:lang w:val="sl-SI" w:eastAsia="sl-SI"/>
              </w:rPr>
            </w:pPr>
            <w:r w:rsidRPr="00F604E1">
              <w:rPr>
                <w:rFonts w:ascii="Arial" w:hAnsi="Arial" w:cs="Arial"/>
                <w:b/>
                <w:bCs/>
                <w:noProof w:val="0"/>
                <w:sz w:val="20"/>
                <w:lang w:val="sl-SI" w:eastAsia="sl-SI"/>
              </w:rPr>
              <w:t>92</w:t>
            </w:r>
          </w:p>
        </w:tc>
      </w:tr>
    </w:tbl>
    <w:p w:rsidR="006A4E41" w:rsidRDefault="006A4E41" w:rsidP="0064761B">
      <w:pPr>
        <w:ind w:left="1418" w:right="1409"/>
        <w:jc w:val="both"/>
        <w:rPr>
          <w:rFonts w:ascii="Arial" w:hAnsi="Arial" w:cs="Arial"/>
          <w:b/>
          <w:sz w:val="20"/>
        </w:rPr>
      </w:pPr>
    </w:p>
    <w:p w:rsidR="006A4E41" w:rsidRPr="0064761B" w:rsidRDefault="006A4E41" w:rsidP="0064761B">
      <w:pPr>
        <w:ind w:left="1418" w:right="1409"/>
        <w:jc w:val="both"/>
        <w:rPr>
          <w:rFonts w:ascii="Arial" w:hAnsi="Arial" w:cs="Arial"/>
          <w:b/>
          <w:sz w:val="20"/>
        </w:rPr>
      </w:pPr>
    </w:p>
    <w:p w:rsidR="006A4E41" w:rsidRPr="0064761B" w:rsidRDefault="006A4E41" w:rsidP="00A657CC">
      <w:pPr>
        <w:ind w:left="1418"/>
        <w:rPr>
          <w:rFonts w:ascii="Arial" w:hAnsi="Arial" w:cs="Arial"/>
          <w:b/>
          <w:sz w:val="20"/>
        </w:rPr>
      </w:pPr>
      <w:r w:rsidRPr="0064761B">
        <w:rPr>
          <w:rFonts w:ascii="Arial" w:hAnsi="Arial" w:cs="Arial"/>
          <w:b/>
          <w:sz w:val="20"/>
        </w:rPr>
        <w:t>SEJE S</w:t>
      </w:r>
      <w:r>
        <w:rPr>
          <w:rFonts w:ascii="Arial" w:hAnsi="Arial" w:cs="Arial"/>
          <w:b/>
          <w:sz w:val="20"/>
        </w:rPr>
        <w:t>T</w:t>
      </w:r>
      <w:r w:rsidRPr="0064761B">
        <w:rPr>
          <w:rFonts w:ascii="Arial" w:hAnsi="Arial" w:cs="Arial"/>
          <w:b/>
          <w:sz w:val="20"/>
        </w:rPr>
        <w:t>ROKOVNIH KOMISIJ</w:t>
      </w:r>
    </w:p>
    <w:p w:rsidR="006A4E41" w:rsidRPr="0064761B" w:rsidRDefault="006A4E41" w:rsidP="00A657CC">
      <w:pPr>
        <w:ind w:left="1418"/>
        <w:rPr>
          <w:rFonts w:ascii="Arial" w:hAnsi="Arial" w:cs="Arial"/>
          <w:b/>
          <w:sz w:val="20"/>
        </w:rPr>
      </w:pPr>
    </w:p>
    <w:p w:rsidR="006A4E41" w:rsidRPr="0091228B" w:rsidRDefault="006A4E41" w:rsidP="00A657CC">
      <w:pPr>
        <w:ind w:left="1418"/>
        <w:rPr>
          <w:rFonts w:ascii="Arial" w:hAnsi="Arial" w:cs="Arial"/>
          <w:sz w:val="20"/>
          <w:lang w:val="pl-PL"/>
        </w:rPr>
      </w:pPr>
      <w:r w:rsidRPr="0091228B">
        <w:rPr>
          <w:rFonts w:ascii="Arial" w:hAnsi="Arial" w:cs="Arial"/>
          <w:sz w:val="20"/>
          <w:lang w:val="pl-PL"/>
        </w:rPr>
        <w:t>Komisije so prispele predloge za podleitev nagrad v letu 2019 obravnavale na svojih sejah. V letu 2018 je bilo skupaj 8 sej</w:t>
      </w:r>
      <w:r w:rsidRPr="0091228B">
        <w:rPr>
          <w:rFonts w:ascii="Arial" w:hAnsi="Arial" w:cs="Arial"/>
          <w:i/>
          <w:sz w:val="20"/>
          <w:lang w:val="pl-PL"/>
        </w:rPr>
        <w:t>.</w:t>
      </w:r>
      <w:r w:rsidRPr="0091228B">
        <w:rPr>
          <w:rFonts w:ascii="Arial" w:hAnsi="Arial" w:cs="Arial"/>
          <w:b/>
          <w:sz w:val="20"/>
          <w:lang w:val="pl-PL"/>
        </w:rPr>
        <w:t xml:space="preserve"> </w:t>
      </w:r>
      <w:r w:rsidRPr="0091228B">
        <w:rPr>
          <w:rFonts w:ascii="Arial" w:hAnsi="Arial" w:cs="Arial"/>
          <w:sz w:val="20"/>
          <w:lang w:val="pl-PL"/>
        </w:rPr>
        <w:t xml:space="preserve">Pet prispelih predlogov je obravnavalo več strokovnih komisij.  </w:t>
      </w:r>
    </w:p>
    <w:p w:rsidR="006A4E41" w:rsidRPr="0091228B" w:rsidRDefault="006A4E41" w:rsidP="00A657CC">
      <w:pPr>
        <w:ind w:left="1418"/>
        <w:rPr>
          <w:rFonts w:ascii="Arial" w:hAnsi="Arial" w:cs="Arial"/>
          <w:sz w:val="20"/>
          <w:lang w:val="sl-SI"/>
        </w:rPr>
      </w:pPr>
      <w:r w:rsidRPr="0091228B">
        <w:rPr>
          <w:rFonts w:ascii="Arial" w:hAnsi="Arial" w:cs="Arial"/>
          <w:sz w:val="20"/>
          <w:lang w:val="pl-PL"/>
        </w:rPr>
        <w:t xml:space="preserve">UOPS je strokovnim komisijam priporočil, da vsaka komisija pripravi en predlog za Prešernovo nagrado in dva predloga za nagrado Prešernovega sklada. Predsedniki strokovnih komisij so na </w:t>
      </w:r>
      <w:r>
        <w:rPr>
          <w:rFonts w:ascii="Arial" w:hAnsi="Arial" w:cs="Arial"/>
          <w:sz w:val="20"/>
          <w:lang w:val="sl-SI"/>
        </w:rPr>
        <w:t xml:space="preserve">16. redni seji, ki je potekala 5. 12. 2019, </w:t>
      </w:r>
      <w:r w:rsidRPr="0091228B">
        <w:rPr>
          <w:rFonts w:ascii="Arial" w:hAnsi="Arial" w:cs="Arial"/>
          <w:sz w:val="20"/>
          <w:lang w:val="sl-SI"/>
        </w:rPr>
        <w:t xml:space="preserve">poročali o svojem delu in predstavili izbore predlogov za podelitev nagrad v letu 2019.   </w:t>
      </w:r>
    </w:p>
    <w:p w:rsidR="006A4E41" w:rsidRPr="0091228B" w:rsidRDefault="006A4E41" w:rsidP="00A657CC">
      <w:pPr>
        <w:ind w:left="1418"/>
        <w:rPr>
          <w:rFonts w:ascii="Arial" w:hAnsi="Arial" w:cs="Arial"/>
          <w:sz w:val="20"/>
          <w:lang w:val="sl-SI"/>
        </w:rPr>
      </w:pPr>
    </w:p>
    <w:p w:rsidR="006A4E41" w:rsidRPr="0091228B" w:rsidRDefault="006A4E41" w:rsidP="007B065A">
      <w:pPr>
        <w:ind w:left="1418"/>
        <w:rPr>
          <w:rFonts w:ascii="Arial" w:hAnsi="Arial" w:cs="Arial"/>
          <w:sz w:val="20"/>
          <w:lang w:val="sl-SI"/>
        </w:rPr>
      </w:pPr>
      <w:r w:rsidRPr="0091228B">
        <w:rPr>
          <w:rFonts w:ascii="Arial" w:hAnsi="Arial" w:cs="Arial"/>
          <w:sz w:val="20"/>
          <w:lang w:val="sl-SI"/>
        </w:rPr>
        <w:t>Izbor strokovne komisije za književnost:</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 xml:space="preserve">Prešernova nagrada za življenjsko delo: </w:t>
      </w:r>
    </w:p>
    <w:p w:rsidR="006A4E41" w:rsidRPr="0091228B" w:rsidRDefault="006A4E41" w:rsidP="007B065A">
      <w:pPr>
        <w:ind w:left="1418"/>
        <w:rPr>
          <w:rFonts w:ascii="Arial" w:hAnsi="Arial" w:cs="Arial"/>
          <w:sz w:val="20"/>
          <w:lang w:val="it-IT"/>
        </w:rPr>
      </w:pPr>
      <w:r w:rsidRPr="0091228B">
        <w:rPr>
          <w:rFonts w:ascii="Arial" w:hAnsi="Arial" w:cs="Arial"/>
          <w:sz w:val="20"/>
          <w:lang w:val="it-IT"/>
        </w:rPr>
        <w:t>-</w:t>
      </w:r>
      <w:r w:rsidRPr="00913ADD">
        <w:rPr>
          <w:rFonts w:ascii="Arial" w:hAnsi="Arial" w:cs="Arial"/>
          <w:sz w:val="20"/>
          <w:lang w:val="it-IT"/>
        </w:rPr>
        <w:tab/>
      </w:r>
      <w:r w:rsidRPr="0091228B">
        <w:rPr>
          <w:rFonts w:ascii="Arial" w:hAnsi="Arial" w:cs="Arial"/>
          <w:sz w:val="20"/>
          <w:lang w:val="it-IT"/>
        </w:rPr>
        <w:t>pesnik in dramatik Ervin Fritz.</w:t>
      </w:r>
    </w:p>
    <w:p w:rsidR="006A4E41" w:rsidRPr="0091228B" w:rsidRDefault="006A4E41" w:rsidP="007B065A">
      <w:pPr>
        <w:ind w:left="1418"/>
        <w:rPr>
          <w:rFonts w:ascii="Arial" w:hAnsi="Arial" w:cs="Arial"/>
          <w:sz w:val="20"/>
          <w:lang w:val="it-IT"/>
        </w:rPr>
      </w:pPr>
    </w:p>
    <w:p w:rsidR="009D6CA5" w:rsidRDefault="009D6CA5">
      <w:pPr>
        <w:rPr>
          <w:ins w:id="8" w:author="Metka Comino" w:date="2019-10-01T15:05:00Z"/>
          <w:rFonts w:ascii="Arial" w:hAnsi="Arial" w:cs="Arial"/>
          <w:sz w:val="20"/>
          <w:lang w:val="it-IT"/>
        </w:rPr>
      </w:pPr>
      <w:ins w:id="9" w:author="Metka Comino" w:date="2019-10-01T15:05:00Z">
        <w:r>
          <w:rPr>
            <w:rFonts w:ascii="Arial" w:hAnsi="Arial" w:cs="Arial"/>
            <w:sz w:val="20"/>
            <w:lang w:val="it-IT"/>
          </w:rPr>
          <w:br w:type="page"/>
        </w:r>
      </w:ins>
    </w:p>
    <w:p w:rsidR="006A4E41" w:rsidRPr="0091228B" w:rsidRDefault="006A4E41" w:rsidP="007B065A">
      <w:pPr>
        <w:ind w:left="1418"/>
        <w:rPr>
          <w:rFonts w:ascii="Arial" w:hAnsi="Arial" w:cs="Arial"/>
          <w:sz w:val="20"/>
          <w:lang w:val="it-IT"/>
        </w:rPr>
      </w:pPr>
      <w:r w:rsidRPr="0091228B">
        <w:rPr>
          <w:rFonts w:ascii="Arial" w:hAnsi="Arial" w:cs="Arial"/>
          <w:sz w:val="20"/>
          <w:lang w:val="it-IT"/>
        </w:rPr>
        <w:t xml:space="preserve">Nagrada Prešernovega sklada: </w:t>
      </w:r>
    </w:p>
    <w:p w:rsidR="006A4E41" w:rsidRPr="0091228B" w:rsidRDefault="006A4E41" w:rsidP="007B065A">
      <w:pPr>
        <w:ind w:left="1418"/>
        <w:rPr>
          <w:rFonts w:ascii="Arial" w:hAnsi="Arial" w:cs="Arial"/>
          <w:sz w:val="20"/>
          <w:lang w:val="it-IT"/>
        </w:rPr>
      </w:pPr>
      <w:r w:rsidRPr="0091228B">
        <w:rPr>
          <w:rFonts w:ascii="Arial" w:hAnsi="Arial" w:cs="Arial"/>
          <w:sz w:val="20"/>
          <w:lang w:val="it-IT"/>
        </w:rPr>
        <w:t>-</w:t>
      </w:r>
      <w:r w:rsidRPr="00913ADD">
        <w:rPr>
          <w:rFonts w:ascii="Arial" w:hAnsi="Arial" w:cs="Arial"/>
          <w:sz w:val="20"/>
          <w:lang w:val="it-IT"/>
        </w:rPr>
        <w:tab/>
      </w:r>
      <w:r w:rsidRPr="0091228B">
        <w:rPr>
          <w:rFonts w:ascii="Arial" w:hAnsi="Arial" w:cs="Arial"/>
          <w:sz w:val="20"/>
          <w:lang w:val="it-IT"/>
        </w:rPr>
        <w:t xml:space="preserve">pisateljica Nataša Kramberger za knjigo Primerljivi hektarji, </w:t>
      </w:r>
    </w:p>
    <w:p w:rsidR="006A4E41" w:rsidRDefault="006A4E41" w:rsidP="007B065A">
      <w:pPr>
        <w:ind w:left="1418"/>
        <w:rPr>
          <w:ins w:id="10" w:author="Metka Comino" w:date="2019-10-01T15:05:00Z"/>
          <w:rFonts w:ascii="Arial" w:hAnsi="Arial" w:cs="Arial"/>
          <w:sz w:val="20"/>
          <w:lang w:val="pl-PL"/>
        </w:rPr>
      </w:pPr>
      <w:r w:rsidRPr="0091228B">
        <w:rPr>
          <w:rFonts w:ascii="Arial" w:hAnsi="Arial" w:cs="Arial"/>
          <w:sz w:val="20"/>
          <w:lang w:val="pl-PL"/>
        </w:rPr>
        <w:t>-</w:t>
      </w:r>
      <w:r w:rsidRPr="00913ADD">
        <w:rPr>
          <w:rFonts w:ascii="Arial" w:hAnsi="Arial" w:cs="Arial"/>
          <w:sz w:val="20"/>
          <w:lang w:val="pl-PL"/>
        </w:rPr>
        <w:tab/>
      </w:r>
      <w:r w:rsidRPr="0091228B">
        <w:rPr>
          <w:rFonts w:ascii="Arial" w:hAnsi="Arial" w:cs="Arial"/>
          <w:sz w:val="20"/>
          <w:lang w:val="pl-PL"/>
        </w:rPr>
        <w:t>pesnik Jure Jakob za pesniško zbirko Lakota.</w:t>
      </w:r>
    </w:p>
    <w:p w:rsidR="009D6CA5" w:rsidRPr="0091228B" w:rsidRDefault="009D6CA5" w:rsidP="007B065A">
      <w:pPr>
        <w:ind w:left="1418"/>
        <w:rPr>
          <w:rFonts w:ascii="Arial" w:hAnsi="Arial" w:cs="Arial"/>
          <w:sz w:val="20"/>
          <w:lang w:val="pl-PL"/>
        </w:rPr>
      </w:pPr>
    </w:p>
    <w:p w:rsidR="006A4E41" w:rsidRPr="0091228B" w:rsidDel="009D6CA5" w:rsidRDefault="006A4E41" w:rsidP="007B065A">
      <w:pPr>
        <w:ind w:left="1418"/>
        <w:rPr>
          <w:del w:id="11" w:author="Metka Comino" w:date="2019-10-01T15:05:00Z"/>
          <w:rFonts w:ascii="Arial" w:hAnsi="Arial" w:cs="Arial"/>
          <w:sz w:val="20"/>
          <w:lang w:val="pl-PL"/>
        </w:rPr>
      </w:pPr>
    </w:p>
    <w:p w:rsidR="006A4E41" w:rsidRPr="0091228B" w:rsidRDefault="006A4E41" w:rsidP="007B065A">
      <w:pPr>
        <w:ind w:left="1418"/>
        <w:rPr>
          <w:rFonts w:ascii="Arial" w:hAnsi="Arial" w:cs="Arial"/>
          <w:sz w:val="20"/>
          <w:lang w:val="pl-PL"/>
        </w:rPr>
      </w:pPr>
      <w:r w:rsidRPr="0091228B">
        <w:rPr>
          <w:rFonts w:ascii="Arial" w:hAnsi="Arial" w:cs="Arial"/>
          <w:sz w:val="20"/>
          <w:lang w:val="pl-PL"/>
        </w:rPr>
        <w:t>Izbor strokovne komisije za glasbo:</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 xml:space="preserve">Prešernova nagrada za življenjsko delo: </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w:t>
      </w:r>
      <w:r w:rsidRPr="00913ADD">
        <w:rPr>
          <w:rFonts w:ascii="Arial" w:hAnsi="Arial" w:cs="Arial"/>
          <w:sz w:val="20"/>
          <w:lang w:val="pl-PL"/>
        </w:rPr>
        <w:tab/>
      </w:r>
      <w:r w:rsidRPr="0091228B">
        <w:rPr>
          <w:rFonts w:ascii="Arial" w:hAnsi="Arial" w:cs="Arial"/>
          <w:sz w:val="20"/>
          <w:lang w:val="pl-PL"/>
        </w:rPr>
        <w:t>mezzosopranistka Božena Glavak.</w:t>
      </w:r>
    </w:p>
    <w:p w:rsidR="006A4E41" w:rsidRPr="0091228B" w:rsidRDefault="006A4E41" w:rsidP="007B065A">
      <w:pPr>
        <w:ind w:left="1418"/>
        <w:rPr>
          <w:rFonts w:ascii="Arial" w:hAnsi="Arial" w:cs="Arial"/>
          <w:sz w:val="20"/>
          <w:lang w:val="pl-PL"/>
        </w:rPr>
      </w:pPr>
    </w:p>
    <w:p w:rsidR="006A4E41" w:rsidRPr="0091228B" w:rsidRDefault="006A4E41" w:rsidP="007B065A">
      <w:pPr>
        <w:ind w:left="1418"/>
        <w:rPr>
          <w:rFonts w:ascii="Arial" w:hAnsi="Arial" w:cs="Arial"/>
          <w:sz w:val="20"/>
          <w:lang w:val="pl-PL"/>
        </w:rPr>
      </w:pPr>
      <w:r w:rsidRPr="0091228B">
        <w:rPr>
          <w:rFonts w:ascii="Arial" w:hAnsi="Arial" w:cs="Arial"/>
          <w:sz w:val="20"/>
          <w:lang w:val="pl-PL"/>
        </w:rPr>
        <w:t xml:space="preserve">Nagrada Prešernovega sklada: </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w:t>
      </w:r>
      <w:r w:rsidRPr="00913ADD">
        <w:rPr>
          <w:rFonts w:ascii="Arial" w:hAnsi="Arial" w:cs="Arial"/>
          <w:sz w:val="20"/>
          <w:lang w:val="pl-PL"/>
        </w:rPr>
        <w:tab/>
      </w:r>
      <w:r w:rsidRPr="0091228B">
        <w:rPr>
          <w:rFonts w:ascii="Arial" w:hAnsi="Arial" w:cs="Arial"/>
          <w:sz w:val="20"/>
          <w:lang w:val="pl-PL"/>
        </w:rPr>
        <w:t>zborovska dirigentka Martina Batič,</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w:t>
      </w:r>
      <w:r w:rsidRPr="00913ADD">
        <w:rPr>
          <w:rFonts w:ascii="Arial" w:hAnsi="Arial" w:cs="Arial"/>
          <w:sz w:val="20"/>
          <w:lang w:val="pl-PL"/>
        </w:rPr>
        <w:tab/>
      </w:r>
      <w:r w:rsidRPr="0091228B">
        <w:rPr>
          <w:rFonts w:ascii="Arial" w:hAnsi="Arial" w:cs="Arial"/>
          <w:sz w:val="20"/>
          <w:lang w:val="pl-PL"/>
        </w:rPr>
        <w:t>skladatelj Tomaž Svete.</w:t>
      </w:r>
    </w:p>
    <w:p w:rsidR="006A4E41" w:rsidRPr="0091228B" w:rsidRDefault="006A4E41" w:rsidP="007B065A">
      <w:pPr>
        <w:ind w:left="1418"/>
        <w:rPr>
          <w:rFonts w:ascii="Arial" w:hAnsi="Arial" w:cs="Arial"/>
          <w:sz w:val="20"/>
          <w:lang w:val="pl-PL"/>
        </w:rPr>
      </w:pPr>
    </w:p>
    <w:p w:rsidR="006A4E41" w:rsidRPr="0091228B" w:rsidRDefault="006A4E41" w:rsidP="007B065A">
      <w:pPr>
        <w:ind w:left="1418"/>
        <w:rPr>
          <w:rFonts w:ascii="Arial" w:hAnsi="Arial" w:cs="Arial"/>
          <w:sz w:val="20"/>
          <w:lang w:val="pl-PL"/>
        </w:rPr>
      </w:pPr>
      <w:r w:rsidRPr="0091228B">
        <w:rPr>
          <w:rFonts w:ascii="Arial" w:hAnsi="Arial" w:cs="Arial"/>
          <w:sz w:val="20"/>
          <w:lang w:val="pl-PL"/>
        </w:rPr>
        <w:t xml:space="preserve">Izbor strokovne komisije za uprizoritvene umetnosti: </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 xml:space="preserve">Prešernova nagrada za življenjsko delo: </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w:t>
      </w:r>
      <w:r w:rsidRPr="00913ADD">
        <w:rPr>
          <w:rFonts w:ascii="Arial" w:hAnsi="Arial" w:cs="Arial"/>
          <w:sz w:val="20"/>
          <w:lang w:val="pl-PL"/>
        </w:rPr>
        <w:tab/>
      </w:r>
      <w:r w:rsidRPr="0091228B">
        <w:rPr>
          <w:rFonts w:ascii="Arial" w:hAnsi="Arial" w:cs="Arial"/>
          <w:sz w:val="20"/>
          <w:lang w:val="pl-PL"/>
        </w:rPr>
        <w:t>kostumografka in scenografka Bjanka Adžić Ursulov.</w:t>
      </w:r>
    </w:p>
    <w:p w:rsidR="006A4E41" w:rsidRPr="0091228B" w:rsidRDefault="006A4E41" w:rsidP="007B065A">
      <w:pPr>
        <w:ind w:left="1418"/>
        <w:rPr>
          <w:rFonts w:ascii="Arial" w:hAnsi="Arial" w:cs="Arial"/>
          <w:sz w:val="20"/>
          <w:lang w:val="pl-PL"/>
        </w:rPr>
      </w:pPr>
    </w:p>
    <w:p w:rsidR="006A4E41" w:rsidRPr="0091228B" w:rsidRDefault="006A4E41" w:rsidP="007B065A">
      <w:pPr>
        <w:ind w:left="1418"/>
        <w:rPr>
          <w:rFonts w:ascii="Arial" w:hAnsi="Arial" w:cs="Arial"/>
          <w:sz w:val="20"/>
          <w:lang w:val="pl-PL"/>
        </w:rPr>
      </w:pPr>
      <w:r w:rsidRPr="0091228B">
        <w:rPr>
          <w:rFonts w:ascii="Arial" w:hAnsi="Arial" w:cs="Arial"/>
          <w:sz w:val="20"/>
          <w:lang w:val="pl-PL"/>
        </w:rPr>
        <w:t xml:space="preserve">Nagrada Prešernovega sklada: </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w:t>
      </w:r>
      <w:r w:rsidRPr="00913ADD">
        <w:rPr>
          <w:rFonts w:ascii="Arial" w:hAnsi="Arial" w:cs="Arial"/>
          <w:sz w:val="20"/>
          <w:lang w:val="pl-PL"/>
        </w:rPr>
        <w:tab/>
      </w:r>
      <w:r w:rsidRPr="0091228B">
        <w:rPr>
          <w:rFonts w:ascii="Arial" w:hAnsi="Arial" w:cs="Arial"/>
          <w:sz w:val="20"/>
          <w:lang w:val="pl-PL"/>
        </w:rPr>
        <w:t>igralka Maruša Majer,</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w:t>
      </w:r>
      <w:r w:rsidRPr="00913ADD">
        <w:rPr>
          <w:rFonts w:ascii="Arial" w:hAnsi="Arial" w:cs="Arial"/>
          <w:sz w:val="20"/>
          <w:lang w:val="pl-PL"/>
        </w:rPr>
        <w:tab/>
      </w:r>
      <w:r w:rsidRPr="0091228B">
        <w:rPr>
          <w:rFonts w:ascii="Arial" w:hAnsi="Arial" w:cs="Arial"/>
          <w:sz w:val="20"/>
          <w:lang w:val="pl-PL"/>
        </w:rPr>
        <w:t>igralec Vojko Belšak.</w:t>
      </w:r>
    </w:p>
    <w:p w:rsidR="006A4E41" w:rsidRPr="0091228B" w:rsidRDefault="006A4E41" w:rsidP="007B065A">
      <w:pPr>
        <w:ind w:left="1418"/>
        <w:rPr>
          <w:rFonts w:ascii="Arial" w:hAnsi="Arial" w:cs="Arial"/>
          <w:sz w:val="20"/>
          <w:lang w:val="pl-PL"/>
        </w:rPr>
      </w:pPr>
    </w:p>
    <w:p w:rsidR="006A4E41" w:rsidRPr="0091228B" w:rsidRDefault="006A4E41" w:rsidP="007B065A">
      <w:pPr>
        <w:ind w:left="1418"/>
        <w:rPr>
          <w:rFonts w:ascii="Arial" w:hAnsi="Arial" w:cs="Arial"/>
          <w:sz w:val="20"/>
          <w:lang w:val="pl-PL"/>
        </w:rPr>
      </w:pPr>
      <w:r w:rsidRPr="0091228B">
        <w:rPr>
          <w:rFonts w:ascii="Arial" w:hAnsi="Arial" w:cs="Arial"/>
          <w:sz w:val="20"/>
          <w:lang w:val="pl-PL"/>
        </w:rPr>
        <w:t>Izbor strokovne komisije za avdiovizualne umetnosti:</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 xml:space="preserve">Prešernova nagrada za življenjsko delo: </w:t>
      </w:r>
    </w:p>
    <w:p w:rsidR="006A4E41" w:rsidRPr="0091228B" w:rsidRDefault="006A4E41" w:rsidP="007B065A">
      <w:pPr>
        <w:ind w:left="1418"/>
        <w:rPr>
          <w:rFonts w:ascii="Arial" w:hAnsi="Arial" w:cs="Arial"/>
          <w:sz w:val="20"/>
          <w:lang w:val="it-IT"/>
        </w:rPr>
      </w:pPr>
      <w:r w:rsidRPr="0091228B">
        <w:rPr>
          <w:rFonts w:ascii="Arial" w:hAnsi="Arial" w:cs="Arial"/>
          <w:sz w:val="20"/>
          <w:lang w:val="it-IT"/>
        </w:rPr>
        <w:t>-</w:t>
      </w:r>
      <w:r w:rsidRPr="00913ADD">
        <w:rPr>
          <w:rFonts w:ascii="Arial" w:hAnsi="Arial" w:cs="Arial"/>
          <w:sz w:val="20"/>
          <w:lang w:val="it-IT"/>
        </w:rPr>
        <w:tab/>
      </w:r>
      <w:r w:rsidRPr="0091228B">
        <w:rPr>
          <w:rFonts w:ascii="Arial" w:hAnsi="Arial" w:cs="Arial"/>
          <w:sz w:val="20"/>
          <w:lang w:val="it-IT"/>
        </w:rPr>
        <w:t>scenarist in režiser Filip Robar Dorin,</w:t>
      </w:r>
    </w:p>
    <w:p w:rsidR="006A4E41" w:rsidRPr="0091228B" w:rsidRDefault="006A4E41" w:rsidP="007B065A">
      <w:pPr>
        <w:ind w:left="1418"/>
        <w:rPr>
          <w:rFonts w:ascii="Arial" w:hAnsi="Arial" w:cs="Arial"/>
          <w:sz w:val="20"/>
          <w:lang w:val="it-IT"/>
        </w:rPr>
      </w:pPr>
      <w:r w:rsidRPr="0091228B">
        <w:rPr>
          <w:rFonts w:ascii="Arial" w:hAnsi="Arial" w:cs="Arial"/>
          <w:sz w:val="20"/>
          <w:lang w:val="it-IT"/>
        </w:rPr>
        <w:t>-</w:t>
      </w:r>
      <w:r w:rsidRPr="00913ADD">
        <w:rPr>
          <w:rFonts w:ascii="Arial" w:hAnsi="Arial" w:cs="Arial"/>
          <w:sz w:val="20"/>
          <w:lang w:val="it-IT"/>
        </w:rPr>
        <w:tab/>
      </w:r>
      <w:r w:rsidRPr="0091228B">
        <w:rPr>
          <w:rFonts w:ascii="Arial" w:hAnsi="Arial" w:cs="Arial"/>
          <w:sz w:val="20"/>
          <w:lang w:val="it-IT"/>
        </w:rPr>
        <w:t>radijska režiserka Irena Glonar.</w:t>
      </w:r>
    </w:p>
    <w:p w:rsidR="006A4E41" w:rsidRPr="0091228B" w:rsidRDefault="006A4E41" w:rsidP="007B065A">
      <w:pPr>
        <w:ind w:left="1418"/>
        <w:rPr>
          <w:rFonts w:ascii="Arial" w:hAnsi="Arial" w:cs="Arial"/>
          <w:sz w:val="20"/>
          <w:lang w:val="it-IT"/>
        </w:rPr>
      </w:pPr>
    </w:p>
    <w:p w:rsidR="006A4E41" w:rsidRPr="0091228B" w:rsidRDefault="006A4E41" w:rsidP="007B065A">
      <w:pPr>
        <w:ind w:left="1418"/>
        <w:rPr>
          <w:rFonts w:ascii="Arial" w:hAnsi="Arial" w:cs="Arial"/>
          <w:sz w:val="20"/>
          <w:lang w:val="it-IT"/>
        </w:rPr>
      </w:pPr>
      <w:r w:rsidRPr="0091228B">
        <w:rPr>
          <w:rFonts w:ascii="Arial" w:hAnsi="Arial" w:cs="Arial"/>
          <w:sz w:val="20"/>
          <w:lang w:val="it-IT"/>
        </w:rPr>
        <w:t xml:space="preserve">Nagrada Prešernovega sklada: </w:t>
      </w:r>
    </w:p>
    <w:p w:rsidR="006A4E41" w:rsidRPr="0091228B" w:rsidRDefault="006A4E41" w:rsidP="007B065A">
      <w:pPr>
        <w:ind w:left="1418"/>
        <w:rPr>
          <w:rFonts w:ascii="Arial" w:hAnsi="Arial" w:cs="Arial"/>
          <w:sz w:val="20"/>
          <w:lang w:val="it-IT"/>
        </w:rPr>
      </w:pPr>
      <w:r w:rsidRPr="0091228B">
        <w:rPr>
          <w:rFonts w:ascii="Arial" w:hAnsi="Arial" w:cs="Arial"/>
          <w:sz w:val="20"/>
          <w:lang w:val="it-IT"/>
        </w:rPr>
        <w:t>-</w:t>
      </w:r>
      <w:r w:rsidRPr="00913ADD">
        <w:rPr>
          <w:rFonts w:ascii="Arial" w:hAnsi="Arial" w:cs="Arial"/>
          <w:sz w:val="20"/>
          <w:lang w:val="it-IT"/>
        </w:rPr>
        <w:tab/>
      </w:r>
      <w:r w:rsidRPr="0091228B">
        <w:rPr>
          <w:rFonts w:ascii="Arial" w:hAnsi="Arial" w:cs="Arial"/>
          <w:sz w:val="20"/>
          <w:lang w:val="it-IT"/>
        </w:rPr>
        <w:t>ustvarjalec animiranih filmov Dušan Kastelic,</w:t>
      </w:r>
    </w:p>
    <w:p w:rsidR="006A4E41" w:rsidRPr="0091228B" w:rsidRDefault="006A4E41" w:rsidP="007B065A">
      <w:pPr>
        <w:ind w:left="1418"/>
        <w:rPr>
          <w:rFonts w:ascii="Arial" w:hAnsi="Arial" w:cs="Arial"/>
          <w:sz w:val="20"/>
          <w:lang w:val="it-IT"/>
        </w:rPr>
      </w:pPr>
      <w:r w:rsidRPr="0091228B">
        <w:rPr>
          <w:rFonts w:ascii="Arial" w:hAnsi="Arial" w:cs="Arial"/>
          <w:sz w:val="20"/>
          <w:lang w:val="it-IT"/>
        </w:rPr>
        <w:t>-</w:t>
      </w:r>
      <w:r w:rsidRPr="00913ADD">
        <w:rPr>
          <w:rFonts w:ascii="Arial" w:hAnsi="Arial" w:cs="Arial"/>
          <w:sz w:val="20"/>
          <w:lang w:val="it-IT"/>
        </w:rPr>
        <w:tab/>
      </w:r>
      <w:r w:rsidRPr="0091228B">
        <w:rPr>
          <w:rFonts w:ascii="Arial" w:hAnsi="Arial" w:cs="Arial"/>
          <w:sz w:val="20"/>
          <w:lang w:val="it-IT"/>
        </w:rPr>
        <w:t>režiser in scenarist Matjaž Ivanišin.</w:t>
      </w:r>
    </w:p>
    <w:p w:rsidR="006A4E41" w:rsidRPr="0091228B" w:rsidRDefault="006A4E41" w:rsidP="007B065A">
      <w:pPr>
        <w:ind w:left="1418"/>
        <w:rPr>
          <w:rFonts w:ascii="Arial" w:hAnsi="Arial" w:cs="Arial"/>
          <w:sz w:val="20"/>
          <w:lang w:val="it-IT"/>
        </w:rPr>
      </w:pPr>
    </w:p>
    <w:p w:rsidR="006A4E41" w:rsidRPr="0091228B" w:rsidRDefault="006A4E41" w:rsidP="007B065A">
      <w:pPr>
        <w:ind w:left="1418"/>
        <w:rPr>
          <w:rFonts w:ascii="Arial" w:hAnsi="Arial" w:cs="Arial"/>
          <w:sz w:val="20"/>
          <w:lang w:val="it-IT"/>
        </w:rPr>
      </w:pPr>
      <w:r w:rsidRPr="0091228B">
        <w:rPr>
          <w:rFonts w:ascii="Arial" w:hAnsi="Arial" w:cs="Arial"/>
          <w:sz w:val="20"/>
          <w:lang w:val="it-IT"/>
        </w:rPr>
        <w:t xml:space="preserve">Izbor strokovne komisije za likovne in novomedijske umetnosti: </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Prešernova nagrada za življenjsko delo:</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w:t>
      </w:r>
      <w:r w:rsidRPr="00913ADD">
        <w:rPr>
          <w:rFonts w:ascii="Arial" w:hAnsi="Arial" w:cs="Arial"/>
          <w:sz w:val="20"/>
          <w:lang w:val="pl-PL"/>
        </w:rPr>
        <w:tab/>
      </w:r>
      <w:r w:rsidRPr="0091228B">
        <w:rPr>
          <w:rFonts w:ascii="Arial" w:hAnsi="Arial" w:cs="Arial"/>
          <w:sz w:val="20"/>
          <w:lang w:val="pl-PL"/>
        </w:rPr>
        <w:t>kipar Marko Pogačnik.</w:t>
      </w:r>
    </w:p>
    <w:p w:rsidR="006A4E41" w:rsidRPr="0091228B" w:rsidRDefault="006A4E41" w:rsidP="007B065A">
      <w:pPr>
        <w:ind w:left="1418"/>
        <w:rPr>
          <w:rFonts w:ascii="Arial" w:hAnsi="Arial" w:cs="Arial"/>
          <w:sz w:val="20"/>
          <w:lang w:val="pl-PL"/>
        </w:rPr>
      </w:pPr>
    </w:p>
    <w:p w:rsidR="006A4E41" w:rsidRPr="0091228B" w:rsidRDefault="006A4E41" w:rsidP="007B065A">
      <w:pPr>
        <w:ind w:left="1418"/>
        <w:rPr>
          <w:rFonts w:ascii="Arial" w:hAnsi="Arial" w:cs="Arial"/>
          <w:sz w:val="20"/>
          <w:lang w:val="pl-PL"/>
        </w:rPr>
      </w:pPr>
      <w:r w:rsidRPr="0091228B">
        <w:rPr>
          <w:rFonts w:ascii="Arial" w:hAnsi="Arial" w:cs="Arial"/>
          <w:sz w:val="20"/>
          <w:lang w:val="pl-PL"/>
        </w:rPr>
        <w:t xml:space="preserve">Nagrada Prešernovega sklada: </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w:t>
      </w:r>
      <w:r w:rsidRPr="00913ADD">
        <w:rPr>
          <w:rFonts w:ascii="Arial" w:hAnsi="Arial" w:cs="Arial"/>
          <w:sz w:val="20"/>
          <w:lang w:val="pl-PL"/>
        </w:rPr>
        <w:tab/>
      </w:r>
      <w:r w:rsidRPr="0091228B">
        <w:rPr>
          <w:rFonts w:ascii="Arial" w:hAnsi="Arial" w:cs="Arial"/>
          <w:sz w:val="20"/>
          <w:lang w:val="pl-PL"/>
        </w:rPr>
        <w:t>akademska slikarka Nika Autor za projekt Novicam se ne odpovemo!,</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w:t>
      </w:r>
      <w:r w:rsidRPr="00913ADD">
        <w:rPr>
          <w:rFonts w:ascii="Arial" w:hAnsi="Arial" w:cs="Arial"/>
          <w:sz w:val="20"/>
          <w:lang w:val="pl-PL"/>
        </w:rPr>
        <w:tab/>
      </w:r>
      <w:r w:rsidRPr="0091228B">
        <w:rPr>
          <w:rFonts w:ascii="Arial" w:hAnsi="Arial" w:cs="Arial"/>
          <w:sz w:val="20"/>
          <w:lang w:val="pl-PL"/>
        </w:rPr>
        <w:t>akademska slikarka Zdenka Žido za razstavo Prehajanja.</w:t>
      </w:r>
    </w:p>
    <w:p w:rsidR="006A4E41" w:rsidRPr="0091228B" w:rsidRDefault="006A4E41" w:rsidP="007B065A">
      <w:pPr>
        <w:ind w:left="1418"/>
        <w:rPr>
          <w:rFonts w:ascii="Arial" w:hAnsi="Arial" w:cs="Arial"/>
          <w:sz w:val="20"/>
          <w:lang w:val="pl-PL"/>
        </w:rPr>
      </w:pPr>
    </w:p>
    <w:p w:rsidR="006A4E41" w:rsidRPr="0091228B" w:rsidRDefault="006A4E41" w:rsidP="007B065A">
      <w:pPr>
        <w:ind w:left="1418"/>
        <w:rPr>
          <w:rFonts w:ascii="Arial" w:hAnsi="Arial" w:cs="Arial"/>
          <w:sz w:val="20"/>
          <w:lang w:val="pl-PL"/>
        </w:rPr>
      </w:pPr>
      <w:r w:rsidRPr="0091228B">
        <w:rPr>
          <w:rFonts w:ascii="Arial" w:hAnsi="Arial" w:cs="Arial"/>
          <w:sz w:val="20"/>
          <w:lang w:val="pl-PL"/>
        </w:rPr>
        <w:t>Izbor strokovne komisije za oblikovanje in arhitekturo:</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 xml:space="preserve">Prešernova nagrada za življenjsko delo: </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w:t>
      </w:r>
      <w:r w:rsidRPr="00913ADD">
        <w:rPr>
          <w:rFonts w:ascii="Arial" w:hAnsi="Arial" w:cs="Arial"/>
          <w:sz w:val="20"/>
          <w:lang w:val="pl-PL"/>
        </w:rPr>
        <w:tab/>
      </w:r>
      <w:r w:rsidRPr="0091228B">
        <w:rPr>
          <w:rFonts w:ascii="Arial" w:hAnsi="Arial" w:cs="Arial"/>
          <w:sz w:val="20"/>
          <w:lang w:val="pl-PL"/>
        </w:rPr>
        <w:t>arhitekt Stanko Kristl.</w:t>
      </w:r>
    </w:p>
    <w:p w:rsidR="006A4E41" w:rsidRPr="0091228B" w:rsidRDefault="006A4E41" w:rsidP="007B065A">
      <w:pPr>
        <w:ind w:left="1418"/>
        <w:rPr>
          <w:rFonts w:ascii="Arial" w:hAnsi="Arial" w:cs="Arial"/>
          <w:sz w:val="20"/>
          <w:lang w:val="pl-PL"/>
        </w:rPr>
      </w:pPr>
    </w:p>
    <w:p w:rsidR="006A4E41" w:rsidRPr="0091228B" w:rsidRDefault="006A4E41" w:rsidP="007B065A">
      <w:pPr>
        <w:ind w:left="1418"/>
        <w:rPr>
          <w:rFonts w:ascii="Arial" w:hAnsi="Arial" w:cs="Arial"/>
          <w:sz w:val="20"/>
          <w:lang w:val="pl-PL"/>
        </w:rPr>
      </w:pPr>
      <w:r w:rsidRPr="0091228B">
        <w:rPr>
          <w:rFonts w:ascii="Arial" w:hAnsi="Arial" w:cs="Arial"/>
          <w:sz w:val="20"/>
          <w:lang w:val="pl-PL"/>
        </w:rPr>
        <w:t xml:space="preserve">Nagrada Prešernovega sklada: </w:t>
      </w:r>
    </w:p>
    <w:p w:rsidR="006A4E41" w:rsidRPr="0091228B" w:rsidRDefault="006A4E41" w:rsidP="007B065A">
      <w:pPr>
        <w:ind w:left="1418"/>
        <w:rPr>
          <w:rFonts w:ascii="Arial" w:hAnsi="Arial" w:cs="Arial"/>
          <w:sz w:val="20"/>
          <w:lang w:val="pl-PL"/>
        </w:rPr>
      </w:pPr>
      <w:r w:rsidRPr="0091228B">
        <w:rPr>
          <w:rFonts w:ascii="Arial" w:hAnsi="Arial" w:cs="Arial"/>
          <w:sz w:val="20"/>
          <w:lang w:val="pl-PL"/>
        </w:rPr>
        <w:t>-</w:t>
      </w:r>
      <w:r w:rsidRPr="00913ADD">
        <w:rPr>
          <w:rFonts w:ascii="Arial" w:hAnsi="Arial" w:cs="Arial"/>
          <w:sz w:val="20"/>
          <w:lang w:val="pl-PL"/>
        </w:rPr>
        <w:tab/>
      </w:r>
      <w:r w:rsidRPr="0091228B">
        <w:rPr>
          <w:rFonts w:ascii="Arial" w:hAnsi="Arial" w:cs="Arial"/>
          <w:sz w:val="20"/>
          <w:lang w:val="pl-PL"/>
        </w:rPr>
        <w:t>arhitekta Aljoša Dekleva in Tina Gregorič za arhitekturna dela zadnjih treh let,</w:t>
      </w:r>
    </w:p>
    <w:p w:rsidR="006A4E41" w:rsidRPr="0091228B" w:rsidRDefault="006A4E41" w:rsidP="006B4CE5">
      <w:pPr>
        <w:ind w:left="2127" w:hanging="709"/>
        <w:rPr>
          <w:rFonts w:ascii="Arial" w:hAnsi="Arial" w:cs="Arial"/>
          <w:sz w:val="20"/>
          <w:lang w:val="pl-PL"/>
        </w:rPr>
      </w:pPr>
      <w:r w:rsidRPr="0091228B">
        <w:rPr>
          <w:rFonts w:ascii="Arial" w:hAnsi="Arial" w:cs="Arial"/>
          <w:sz w:val="20"/>
          <w:lang w:val="pl-PL"/>
        </w:rPr>
        <w:t>-</w:t>
      </w:r>
      <w:r w:rsidRPr="00913ADD">
        <w:rPr>
          <w:rFonts w:ascii="Arial" w:hAnsi="Arial" w:cs="Arial"/>
          <w:sz w:val="20"/>
          <w:lang w:val="pl-PL"/>
        </w:rPr>
        <w:tab/>
      </w:r>
      <w:r w:rsidRPr="0091228B">
        <w:rPr>
          <w:rFonts w:ascii="Arial" w:hAnsi="Arial" w:cs="Arial"/>
          <w:sz w:val="20"/>
          <w:lang w:val="pl-PL"/>
        </w:rPr>
        <w:t>skupina industrijskih oblikovalcev Gigodesign (Miha Klinar, Luka Stepan, Domen Gazvoda, Andraž Šapec, Martin Šoštarič in Matic Vihtelič).</w:t>
      </w:r>
    </w:p>
    <w:p w:rsidR="006A4E41" w:rsidRPr="0091228B" w:rsidRDefault="006A4E41" w:rsidP="007B065A">
      <w:pPr>
        <w:ind w:left="1418"/>
        <w:rPr>
          <w:rFonts w:ascii="Arial" w:hAnsi="Arial" w:cs="Arial"/>
          <w:sz w:val="20"/>
          <w:lang w:val="pl-PL"/>
        </w:rPr>
      </w:pPr>
    </w:p>
    <w:p w:rsidR="006A4E41" w:rsidRPr="0091228B" w:rsidRDefault="006A4E41" w:rsidP="007B065A">
      <w:pPr>
        <w:ind w:left="1418"/>
        <w:rPr>
          <w:rFonts w:ascii="Arial" w:hAnsi="Arial" w:cs="Arial"/>
          <w:sz w:val="20"/>
          <w:lang w:val="pl-PL"/>
        </w:rPr>
      </w:pPr>
    </w:p>
    <w:p w:rsidR="006A4E41" w:rsidRPr="0091228B" w:rsidRDefault="006A4E41" w:rsidP="00A657CC">
      <w:pPr>
        <w:ind w:left="1418"/>
        <w:rPr>
          <w:rFonts w:ascii="Arial" w:hAnsi="Arial" w:cs="Arial"/>
          <w:b/>
          <w:color w:val="000000"/>
          <w:sz w:val="20"/>
          <w:lang w:val="pl-PL"/>
        </w:rPr>
      </w:pPr>
      <w:r w:rsidRPr="0091228B">
        <w:rPr>
          <w:rFonts w:ascii="Arial" w:hAnsi="Arial" w:cs="Arial"/>
          <w:b/>
          <w:color w:val="000000"/>
          <w:sz w:val="20"/>
          <w:lang w:val="pl-PL"/>
        </w:rPr>
        <w:t>NAGRAJENCI V LETU 2019</w:t>
      </w:r>
    </w:p>
    <w:p w:rsidR="006A4E41" w:rsidRPr="0091228B" w:rsidRDefault="006A4E41" w:rsidP="00A657CC">
      <w:pPr>
        <w:ind w:left="1418"/>
        <w:rPr>
          <w:rFonts w:ascii="Arial" w:hAnsi="Arial" w:cs="Arial"/>
          <w:b/>
          <w:color w:val="000000"/>
          <w:sz w:val="20"/>
          <w:lang w:val="pl-PL"/>
        </w:rPr>
      </w:pPr>
    </w:p>
    <w:p w:rsidR="006A4E41" w:rsidRPr="0091228B" w:rsidRDefault="006A4E41" w:rsidP="007429F5">
      <w:pPr>
        <w:ind w:left="1418"/>
        <w:rPr>
          <w:rFonts w:ascii="Arial" w:hAnsi="Arial" w:cs="Arial"/>
          <w:sz w:val="20"/>
          <w:lang w:val="sl-SI"/>
        </w:rPr>
      </w:pPr>
      <w:r w:rsidRPr="0091228B">
        <w:rPr>
          <w:rFonts w:ascii="Arial" w:hAnsi="Arial" w:cs="Arial"/>
          <w:sz w:val="20"/>
          <w:lang w:val="pl-PL"/>
        </w:rPr>
        <w:t xml:space="preserve">UOPS je na </w:t>
      </w:r>
      <w:r>
        <w:rPr>
          <w:rFonts w:ascii="Arial" w:hAnsi="Arial" w:cs="Arial"/>
          <w:sz w:val="20"/>
          <w:lang w:val="sl-SI"/>
        </w:rPr>
        <w:t xml:space="preserve">17. redni seji 10. 12. 2018 z dvotretjinsko večino vseh članov </w:t>
      </w:r>
      <w:r w:rsidRPr="003978D6">
        <w:rPr>
          <w:rFonts w:ascii="Arial" w:hAnsi="Arial" w:cs="Arial"/>
          <w:sz w:val="20"/>
          <w:lang w:val="sl-SI"/>
        </w:rPr>
        <w:t>sprejel sklepe o podelitvi Prešernovih nagrad in nagrad Prešernovega sklad</w:t>
      </w:r>
      <w:r>
        <w:rPr>
          <w:rFonts w:ascii="Arial" w:hAnsi="Arial" w:cs="Arial"/>
          <w:sz w:val="20"/>
          <w:lang w:val="sl-SI"/>
        </w:rPr>
        <w:t xml:space="preserve">. </w:t>
      </w:r>
    </w:p>
    <w:p w:rsidR="006A4E41" w:rsidRPr="0091228B" w:rsidRDefault="006A4E41" w:rsidP="00A657CC">
      <w:pPr>
        <w:ind w:left="1418"/>
        <w:rPr>
          <w:rFonts w:ascii="Arial" w:hAnsi="Arial" w:cs="Arial"/>
          <w:sz w:val="20"/>
          <w:lang w:val="sl-SI"/>
        </w:rPr>
      </w:pPr>
    </w:p>
    <w:p w:rsidR="006A4E41" w:rsidRPr="0091228B" w:rsidRDefault="006A4E41" w:rsidP="00A657CC">
      <w:pPr>
        <w:ind w:left="1418"/>
        <w:rPr>
          <w:rFonts w:ascii="Arial" w:hAnsi="Arial" w:cs="Arial"/>
          <w:sz w:val="20"/>
          <w:lang w:val="pl-PL"/>
        </w:rPr>
      </w:pPr>
      <w:r w:rsidRPr="0091228B">
        <w:rPr>
          <w:rFonts w:ascii="Arial" w:hAnsi="Arial" w:cs="Arial"/>
          <w:sz w:val="20"/>
          <w:lang w:val="pl-PL"/>
        </w:rPr>
        <w:t>Nagrajenci v letu 2019 so:</w:t>
      </w:r>
    </w:p>
    <w:p w:rsidR="006A4E41" w:rsidRPr="0091228B" w:rsidRDefault="006A4E41" w:rsidP="00A657CC">
      <w:pPr>
        <w:ind w:left="1418"/>
        <w:rPr>
          <w:rFonts w:ascii="Arial" w:hAnsi="Arial" w:cs="Arial"/>
          <w:sz w:val="20"/>
          <w:lang w:val="pl-PL"/>
        </w:rPr>
      </w:pPr>
    </w:p>
    <w:p w:rsidR="006A4E41" w:rsidRPr="0091228B" w:rsidRDefault="006A4E41" w:rsidP="00A657CC">
      <w:pPr>
        <w:ind w:left="1418"/>
        <w:rPr>
          <w:rFonts w:ascii="Arial" w:hAnsi="Arial" w:cs="Arial"/>
          <w:sz w:val="20"/>
          <w:lang w:val="pl-PL"/>
        </w:rPr>
      </w:pPr>
      <w:r w:rsidRPr="0091228B">
        <w:rPr>
          <w:rFonts w:ascii="Arial" w:hAnsi="Arial" w:cs="Arial"/>
          <w:sz w:val="20"/>
          <w:lang w:val="pl-PL"/>
        </w:rPr>
        <w:t>a) Prešernova nagrada:</w:t>
      </w:r>
    </w:p>
    <w:p w:rsidR="006A4E41" w:rsidRPr="0091228B" w:rsidRDefault="006A4E41" w:rsidP="00A657CC">
      <w:pPr>
        <w:ind w:left="1418"/>
        <w:rPr>
          <w:rFonts w:ascii="Arial" w:hAnsi="Arial" w:cs="Arial"/>
          <w:sz w:val="20"/>
          <w:lang w:val="pl-PL"/>
        </w:rPr>
      </w:pPr>
    </w:p>
    <w:p w:rsidR="006A4E41" w:rsidRPr="00F604E1" w:rsidRDefault="006A4E41" w:rsidP="00F604E1">
      <w:pPr>
        <w:pStyle w:val="Brezrazmikov"/>
        <w:numPr>
          <w:ilvl w:val="0"/>
          <w:numId w:val="22"/>
        </w:numPr>
        <w:ind w:right="1409"/>
        <w:rPr>
          <w:rFonts w:ascii="Arial" w:hAnsi="Arial" w:cs="Arial"/>
          <w:b/>
          <w:sz w:val="20"/>
        </w:rPr>
      </w:pPr>
      <w:r w:rsidRPr="007429F5">
        <w:rPr>
          <w:rFonts w:ascii="Arial" w:hAnsi="Arial" w:cs="Arial"/>
          <w:sz w:val="20"/>
          <w:szCs w:val="24"/>
          <w:lang w:eastAsia="sl-SI"/>
        </w:rPr>
        <w:t xml:space="preserve">kostumografka in scenografka </w:t>
      </w:r>
      <w:proofErr w:type="spellStart"/>
      <w:r w:rsidRPr="007429F5">
        <w:rPr>
          <w:rFonts w:ascii="Arial" w:hAnsi="Arial" w:cs="Arial"/>
          <w:sz w:val="20"/>
          <w:szCs w:val="24"/>
          <w:lang w:eastAsia="sl-SI"/>
        </w:rPr>
        <w:t>Bjanka</w:t>
      </w:r>
      <w:proofErr w:type="spellEnd"/>
      <w:r w:rsidRPr="007429F5">
        <w:rPr>
          <w:rFonts w:ascii="Arial" w:hAnsi="Arial" w:cs="Arial"/>
          <w:sz w:val="20"/>
          <w:szCs w:val="24"/>
          <w:lang w:eastAsia="sl-SI"/>
        </w:rPr>
        <w:t xml:space="preserve"> </w:t>
      </w:r>
      <w:proofErr w:type="spellStart"/>
      <w:r w:rsidRPr="007429F5">
        <w:rPr>
          <w:rFonts w:ascii="Arial" w:hAnsi="Arial" w:cs="Arial"/>
          <w:sz w:val="20"/>
          <w:szCs w:val="24"/>
          <w:lang w:eastAsia="sl-SI"/>
        </w:rPr>
        <w:t>Adžić</w:t>
      </w:r>
      <w:proofErr w:type="spellEnd"/>
      <w:r w:rsidRPr="007429F5">
        <w:rPr>
          <w:rFonts w:ascii="Arial" w:hAnsi="Arial" w:cs="Arial"/>
          <w:sz w:val="20"/>
          <w:szCs w:val="24"/>
          <w:lang w:eastAsia="sl-SI"/>
        </w:rPr>
        <w:t xml:space="preserve"> </w:t>
      </w:r>
      <w:proofErr w:type="spellStart"/>
      <w:r w:rsidRPr="007429F5">
        <w:rPr>
          <w:rFonts w:ascii="Arial" w:hAnsi="Arial" w:cs="Arial"/>
          <w:sz w:val="20"/>
          <w:szCs w:val="24"/>
          <w:lang w:eastAsia="sl-SI"/>
        </w:rPr>
        <w:t>Ursulov</w:t>
      </w:r>
      <w:proofErr w:type="spellEnd"/>
      <w:r>
        <w:rPr>
          <w:rFonts w:ascii="Arial" w:hAnsi="Arial" w:cs="Arial"/>
          <w:sz w:val="20"/>
          <w:szCs w:val="24"/>
          <w:lang w:eastAsia="sl-SI"/>
        </w:rPr>
        <w:t>,</w:t>
      </w:r>
    </w:p>
    <w:p w:rsidR="006A4E41" w:rsidRPr="0064761B" w:rsidRDefault="006A4E41" w:rsidP="00F604E1">
      <w:pPr>
        <w:pStyle w:val="Brezrazmikov"/>
        <w:numPr>
          <w:ilvl w:val="0"/>
          <w:numId w:val="22"/>
        </w:numPr>
        <w:ind w:right="1409"/>
        <w:rPr>
          <w:rFonts w:ascii="Arial" w:hAnsi="Arial" w:cs="Arial"/>
          <w:b/>
          <w:sz w:val="20"/>
          <w:szCs w:val="20"/>
        </w:rPr>
      </w:pPr>
      <w:r w:rsidRPr="007429F5">
        <w:rPr>
          <w:rFonts w:ascii="Arial" w:hAnsi="Arial" w:cs="Arial"/>
          <w:sz w:val="20"/>
        </w:rPr>
        <w:t>scenarist in režiser Filip Robar Dorin.</w:t>
      </w:r>
    </w:p>
    <w:p w:rsidR="006A4E41" w:rsidRDefault="006A4E41">
      <w:pPr>
        <w:rPr>
          <w:rFonts w:ascii="Arial" w:hAnsi="Arial" w:cs="Arial"/>
          <w:sz w:val="20"/>
        </w:rPr>
      </w:pPr>
    </w:p>
    <w:p w:rsidR="006A4E41" w:rsidRDefault="006A4E41">
      <w:pPr>
        <w:rPr>
          <w:rFonts w:ascii="Arial" w:hAnsi="Arial" w:cs="Arial"/>
          <w:sz w:val="20"/>
        </w:rPr>
      </w:pPr>
    </w:p>
    <w:p w:rsidR="006A4E41" w:rsidRDefault="006A4E41" w:rsidP="00A657CC">
      <w:pPr>
        <w:ind w:left="1418"/>
        <w:rPr>
          <w:rFonts w:ascii="Arial" w:hAnsi="Arial" w:cs="Arial"/>
          <w:sz w:val="20"/>
        </w:rPr>
      </w:pPr>
      <w:r>
        <w:rPr>
          <w:rFonts w:ascii="Arial" w:hAnsi="Arial" w:cs="Arial"/>
          <w:sz w:val="20"/>
        </w:rPr>
        <w:lastRenderedPageBreak/>
        <w:t>b) nagrada</w:t>
      </w:r>
      <w:r w:rsidRPr="0064761B">
        <w:rPr>
          <w:rFonts w:ascii="Arial" w:hAnsi="Arial" w:cs="Arial"/>
          <w:sz w:val="20"/>
        </w:rPr>
        <w:t xml:space="preserve"> Prešernovega sklada:</w:t>
      </w:r>
    </w:p>
    <w:p w:rsidR="006A4E41" w:rsidRPr="0064761B" w:rsidRDefault="006A4E41" w:rsidP="00A657CC">
      <w:pPr>
        <w:ind w:left="1418"/>
        <w:rPr>
          <w:rFonts w:ascii="Arial" w:hAnsi="Arial" w:cs="Arial"/>
          <w:sz w:val="20"/>
        </w:rPr>
      </w:pPr>
    </w:p>
    <w:p w:rsidR="006A4E41" w:rsidRPr="007429F5" w:rsidRDefault="006A4E41" w:rsidP="00F604E1">
      <w:pPr>
        <w:ind w:left="1843" w:hanging="425"/>
        <w:rPr>
          <w:rFonts w:ascii="Arial" w:hAnsi="Arial" w:cs="Arial"/>
          <w:noProof w:val="0"/>
          <w:sz w:val="20"/>
          <w:lang w:val="sl-SI"/>
        </w:rPr>
      </w:pPr>
      <w:r>
        <w:rPr>
          <w:rFonts w:ascii="Arial" w:hAnsi="Arial" w:cs="Arial"/>
          <w:noProof w:val="0"/>
          <w:sz w:val="20"/>
          <w:lang w:val="sl-SI"/>
        </w:rPr>
        <w:t xml:space="preserve">1. </w:t>
      </w:r>
      <w:r>
        <w:rPr>
          <w:rFonts w:ascii="Arial" w:hAnsi="Arial" w:cs="Arial"/>
          <w:noProof w:val="0"/>
          <w:sz w:val="20"/>
          <w:lang w:val="sl-SI"/>
        </w:rPr>
        <w:tab/>
      </w:r>
      <w:r w:rsidRPr="007429F5">
        <w:rPr>
          <w:rFonts w:ascii="Arial" w:hAnsi="Arial" w:cs="Arial"/>
          <w:noProof w:val="0"/>
          <w:sz w:val="20"/>
          <w:lang w:val="sl-SI"/>
        </w:rPr>
        <w:t>pesnik Jure Jakob za pesniško zbirko Lakota,</w:t>
      </w:r>
    </w:p>
    <w:p w:rsidR="006A4E41" w:rsidRPr="007429F5" w:rsidRDefault="006A4E41" w:rsidP="00F604E1">
      <w:pPr>
        <w:ind w:left="1843" w:hanging="425"/>
        <w:rPr>
          <w:rFonts w:ascii="Arial" w:hAnsi="Arial" w:cs="Arial"/>
          <w:noProof w:val="0"/>
          <w:sz w:val="20"/>
          <w:lang w:val="sl-SI"/>
        </w:rPr>
      </w:pPr>
      <w:r>
        <w:rPr>
          <w:rFonts w:ascii="Arial" w:hAnsi="Arial" w:cs="Arial"/>
          <w:noProof w:val="0"/>
          <w:sz w:val="20"/>
          <w:lang w:val="sl-SI"/>
        </w:rPr>
        <w:t xml:space="preserve">2. </w:t>
      </w:r>
      <w:r>
        <w:rPr>
          <w:rFonts w:ascii="Arial" w:hAnsi="Arial" w:cs="Arial"/>
          <w:noProof w:val="0"/>
          <w:sz w:val="20"/>
          <w:lang w:val="sl-SI"/>
        </w:rPr>
        <w:tab/>
      </w:r>
      <w:r w:rsidRPr="007429F5">
        <w:rPr>
          <w:rFonts w:ascii="Arial" w:hAnsi="Arial" w:cs="Arial"/>
          <w:noProof w:val="0"/>
          <w:sz w:val="20"/>
          <w:lang w:val="sl-SI"/>
        </w:rPr>
        <w:t xml:space="preserve">zborovska dirigentka Martina Batič za poustvarjalne dosežke v zadnjih treh letih, </w:t>
      </w:r>
    </w:p>
    <w:p w:rsidR="006A4E41" w:rsidRPr="007429F5" w:rsidRDefault="006A4E41" w:rsidP="00F604E1">
      <w:pPr>
        <w:ind w:left="1843" w:hanging="425"/>
        <w:rPr>
          <w:rFonts w:ascii="Arial" w:hAnsi="Arial" w:cs="Arial"/>
          <w:noProof w:val="0"/>
          <w:sz w:val="20"/>
          <w:lang w:val="sl-SI"/>
        </w:rPr>
      </w:pPr>
      <w:r>
        <w:rPr>
          <w:rFonts w:ascii="Arial" w:hAnsi="Arial" w:cs="Arial"/>
          <w:noProof w:val="0"/>
          <w:sz w:val="20"/>
          <w:lang w:val="sl-SI"/>
        </w:rPr>
        <w:t xml:space="preserve">3. </w:t>
      </w:r>
      <w:r>
        <w:rPr>
          <w:rFonts w:ascii="Arial" w:hAnsi="Arial" w:cs="Arial"/>
          <w:noProof w:val="0"/>
          <w:sz w:val="20"/>
          <w:lang w:val="sl-SI"/>
        </w:rPr>
        <w:tab/>
      </w:r>
      <w:r w:rsidRPr="007429F5">
        <w:rPr>
          <w:rFonts w:ascii="Arial" w:hAnsi="Arial" w:cs="Arial"/>
          <w:noProof w:val="0"/>
          <w:sz w:val="20"/>
          <w:lang w:val="sl-SI"/>
        </w:rPr>
        <w:t>skladatelj Tomaž Svete za skladbo Koncert za dve violini in godala ter operi Ada in Antigona,</w:t>
      </w:r>
    </w:p>
    <w:p w:rsidR="006A4E41" w:rsidRPr="007429F5" w:rsidRDefault="006A4E41" w:rsidP="00F604E1">
      <w:pPr>
        <w:ind w:left="1843" w:hanging="425"/>
        <w:rPr>
          <w:rFonts w:ascii="Arial" w:hAnsi="Arial" w:cs="Arial"/>
          <w:noProof w:val="0"/>
          <w:sz w:val="20"/>
          <w:lang w:val="sl-SI"/>
        </w:rPr>
      </w:pPr>
      <w:r>
        <w:rPr>
          <w:rFonts w:ascii="Arial" w:hAnsi="Arial" w:cs="Arial"/>
          <w:noProof w:val="0"/>
          <w:sz w:val="20"/>
          <w:lang w:val="sl-SI"/>
        </w:rPr>
        <w:t xml:space="preserve">4. </w:t>
      </w:r>
      <w:r>
        <w:rPr>
          <w:rFonts w:ascii="Arial" w:hAnsi="Arial" w:cs="Arial"/>
          <w:noProof w:val="0"/>
          <w:sz w:val="20"/>
          <w:lang w:val="sl-SI"/>
        </w:rPr>
        <w:tab/>
      </w:r>
      <w:r w:rsidRPr="007429F5">
        <w:rPr>
          <w:rFonts w:ascii="Arial" w:hAnsi="Arial" w:cs="Arial"/>
          <w:noProof w:val="0"/>
          <w:sz w:val="20"/>
          <w:lang w:val="sl-SI"/>
        </w:rPr>
        <w:t xml:space="preserve">igralka Maruša Majer za ustvarjene vloge v zadnjih treh letih, </w:t>
      </w:r>
    </w:p>
    <w:p w:rsidR="006A4E41" w:rsidRPr="007429F5" w:rsidRDefault="006A4E41" w:rsidP="00F604E1">
      <w:pPr>
        <w:ind w:left="1843" w:hanging="425"/>
        <w:rPr>
          <w:rFonts w:ascii="Arial" w:hAnsi="Arial" w:cs="Arial"/>
          <w:noProof w:val="0"/>
          <w:sz w:val="20"/>
          <w:lang w:val="sl-SI"/>
        </w:rPr>
      </w:pPr>
      <w:r>
        <w:rPr>
          <w:rFonts w:ascii="Arial" w:hAnsi="Arial" w:cs="Arial"/>
          <w:noProof w:val="0"/>
          <w:sz w:val="20"/>
          <w:lang w:val="sl-SI"/>
        </w:rPr>
        <w:t xml:space="preserve">5. </w:t>
      </w:r>
      <w:r>
        <w:rPr>
          <w:rFonts w:ascii="Arial" w:hAnsi="Arial" w:cs="Arial"/>
          <w:noProof w:val="0"/>
          <w:sz w:val="20"/>
          <w:lang w:val="sl-SI"/>
        </w:rPr>
        <w:tab/>
      </w:r>
      <w:r w:rsidRPr="007429F5">
        <w:rPr>
          <w:rFonts w:ascii="Arial" w:hAnsi="Arial" w:cs="Arial"/>
          <w:noProof w:val="0"/>
          <w:sz w:val="20"/>
          <w:lang w:val="sl-SI"/>
        </w:rPr>
        <w:t xml:space="preserve">ustvarjalec animiranih filmov Dušan Kastelic za animirani film Celica, </w:t>
      </w:r>
    </w:p>
    <w:p w:rsidR="006A4E41" w:rsidRPr="007429F5" w:rsidRDefault="006A4E41" w:rsidP="00F604E1">
      <w:pPr>
        <w:ind w:left="1843" w:hanging="425"/>
        <w:rPr>
          <w:rFonts w:ascii="Arial" w:hAnsi="Arial" w:cs="Arial"/>
          <w:noProof w:val="0"/>
          <w:sz w:val="20"/>
          <w:lang w:val="sl-SI"/>
        </w:rPr>
      </w:pPr>
      <w:r>
        <w:rPr>
          <w:rFonts w:ascii="Arial" w:hAnsi="Arial" w:cs="Arial"/>
          <w:noProof w:val="0"/>
          <w:sz w:val="20"/>
          <w:lang w:val="sl-SI"/>
        </w:rPr>
        <w:t xml:space="preserve">6. </w:t>
      </w:r>
      <w:r>
        <w:rPr>
          <w:rFonts w:ascii="Arial" w:hAnsi="Arial" w:cs="Arial"/>
          <w:noProof w:val="0"/>
          <w:sz w:val="20"/>
          <w:lang w:val="sl-SI"/>
        </w:rPr>
        <w:tab/>
      </w:r>
      <w:r w:rsidRPr="007429F5">
        <w:rPr>
          <w:rFonts w:ascii="Arial" w:hAnsi="Arial" w:cs="Arial"/>
          <w:noProof w:val="0"/>
          <w:sz w:val="20"/>
          <w:lang w:val="sl-SI"/>
        </w:rPr>
        <w:t xml:space="preserve">arhitekta Aljoša Dekleva in Tina Gregorič za arhitekturna dela zadnjih treh let. </w:t>
      </w:r>
    </w:p>
    <w:p w:rsidR="006A4E41" w:rsidRPr="007429F5" w:rsidRDefault="006A4E41" w:rsidP="00F604E1">
      <w:pPr>
        <w:pStyle w:val="Brezrazmikov"/>
        <w:ind w:left="2782" w:right="1409"/>
        <w:rPr>
          <w:rFonts w:ascii="Arial" w:hAnsi="Arial" w:cs="Arial"/>
          <w:sz w:val="20"/>
          <w:szCs w:val="20"/>
        </w:rPr>
      </w:pPr>
    </w:p>
    <w:p w:rsidR="006A4E41" w:rsidRPr="0064761B" w:rsidRDefault="006A4E41" w:rsidP="00A657CC">
      <w:pPr>
        <w:pStyle w:val="Default"/>
        <w:ind w:left="1418"/>
        <w:rPr>
          <w:b/>
          <w:sz w:val="20"/>
        </w:rPr>
      </w:pPr>
      <w:r w:rsidRPr="0064761B">
        <w:rPr>
          <w:sz w:val="20"/>
          <w:szCs w:val="20"/>
        </w:rPr>
        <w:t xml:space="preserve">UOPS je v sodelovanju z Ministrstvom za kulturo </w:t>
      </w:r>
      <w:r w:rsidRPr="007429F5">
        <w:rPr>
          <w:sz w:val="20"/>
          <w:szCs w:val="20"/>
        </w:rPr>
        <w:t>v Kinodvoru</w:t>
      </w:r>
      <w:r>
        <w:rPr>
          <w:sz w:val="20"/>
          <w:szCs w:val="20"/>
        </w:rPr>
        <w:t xml:space="preserve"> </w:t>
      </w:r>
      <w:r w:rsidRPr="007429F5">
        <w:rPr>
          <w:sz w:val="20"/>
          <w:szCs w:val="20"/>
        </w:rPr>
        <w:t xml:space="preserve">10. 1. 2019 ob 13. uri </w:t>
      </w:r>
      <w:r w:rsidRPr="0064761B">
        <w:rPr>
          <w:bCs/>
          <w:color w:val="auto"/>
          <w:sz w:val="20"/>
          <w:szCs w:val="20"/>
        </w:rPr>
        <w:t xml:space="preserve">organiziral tiskovno konferenco, na kateri je </w:t>
      </w:r>
      <w:r w:rsidRPr="0064761B">
        <w:rPr>
          <w:color w:val="auto"/>
          <w:sz w:val="20"/>
          <w:szCs w:val="20"/>
        </w:rPr>
        <w:t>predsednik Vinko Möderndorfer skupaj s člani slavnostno razkril imena letošnjih prejemnikov Prešernove nagrade</w:t>
      </w:r>
      <w:r>
        <w:rPr>
          <w:color w:val="auto"/>
          <w:sz w:val="20"/>
          <w:szCs w:val="20"/>
        </w:rPr>
        <w:t xml:space="preserve"> in nagrad Prešernovega sklada ter predstavil scenarij letošnje prireditve v Cankarjevem domu. </w:t>
      </w:r>
    </w:p>
    <w:p w:rsidR="006A4E41" w:rsidRPr="0091228B" w:rsidRDefault="006A4E41" w:rsidP="006904FB">
      <w:pPr>
        <w:tabs>
          <w:tab w:val="left" w:pos="10490"/>
        </w:tabs>
        <w:ind w:left="1418"/>
        <w:rPr>
          <w:rFonts w:ascii="Arial" w:hAnsi="Arial" w:cs="Arial"/>
          <w:b/>
          <w:sz w:val="20"/>
          <w:lang w:val="sl-SI"/>
        </w:rPr>
      </w:pPr>
    </w:p>
    <w:p w:rsidR="006A4E41" w:rsidRPr="0091228B" w:rsidRDefault="006A4E41" w:rsidP="006904FB">
      <w:pPr>
        <w:tabs>
          <w:tab w:val="left" w:pos="10490"/>
        </w:tabs>
        <w:ind w:left="1418"/>
        <w:rPr>
          <w:rFonts w:ascii="Arial" w:hAnsi="Arial" w:cs="Arial"/>
          <w:b/>
          <w:sz w:val="20"/>
          <w:lang w:val="sl-SI"/>
        </w:rPr>
      </w:pPr>
    </w:p>
    <w:p w:rsidR="006A4E41" w:rsidRPr="0091228B" w:rsidRDefault="006A4E41" w:rsidP="006904FB">
      <w:pPr>
        <w:tabs>
          <w:tab w:val="left" w:pos="10490"/>
        </w:tabs>
        <w:ind w:left="1418"/>
        <w:rPr>
          <w:rFonts w:ascii="Arial" w:hAnsi="Arial" w:cs="Arial"/>
          <w:b/>
          <w:sz w:val="20"/>
          <w:lang w:val="it-IT"/>
        </w:rPr>
      </w:pPr>
      <w:r w:rsidRPr="0091228B">
        <w:rPr>
          <w:rFonts w:ascii="Arial" w:hAnsi="Arial" w:cs="Arial"/>
          <w:b/>
          <w:sz w:val="20"/>
          <w:lang w:val="it-IT"/>
        </w:rPr>
        <w:t>VIŠINA PREŠERNOVE NAGRADE IN NAGRADE PREŠERNOVEGA SKLADA</w:t>
      </w:r>
    </w:p>
    <w:p w:rsidR="006A4E41" w:rsidRPr="0091228B" w:rsidRDefault="006A4E41" w:rsidP="006904FB">
      <w:pPr>
        <w:tabs>
          <w:tab w:val="left" w:pos="10490"/>
        </w:tabs>
        <w:ind w:left="1418"/>
        <w:rPr>
          <w:rFonts w:ascii="Arial" w:hAnsi="Arial" w:cs="Arial"/>
          <w:b/>
          <w:sz w:val="20"/>
          <w:lang w:val="it-IT"/>
        </w:rPr>
      </w:pPr>
    </w:p>
    <w:p w:rsidR="006A4E41" w:rsidRPr="0091228B" w:rsidRDefault="006A4E41" w:rsidP="006904FB">
      <w:pPr>
        <w:tabs>
          <w:tab w:val="left" w:pos="10490"/>
        </w:tabs>
        <w:ind w:left="1418"/>
        <w:rPr>
          <w:rFonts w:ascii="Arial" w:hAnsi="Arial" w:cs="Arial"/>
          <w:sz w:val="20"/>
          <w:lang w:val="it-IT"/>
        </w:rPr>
      </w:pPr>
      <w:r w:rsidRPr="0091228B">
        <w:rPr>
          <w:rFonts w:ascii="Arial" w:hAnsi="Arial" w:cs="Arial"/>
          <w:sz w:val="20"/>
          <w:lang w:val="it-IT"/>
        </w:rPr>
        <w:t>Prešernova nagrada v letu 2019 znaša 21.000 EUR.</w:t>
      </w:r>
    </w:p>
    <w:p w:rsidR="006A4E41" w:rsidRPr="0091228B" w:rsidRDefault="006A4E41" w:rsidP="006904FB">
      <w:pPr>
        <w:tabs>
          <w:tab w:val="left" w:pos="10490"/>
        </w:tabs>
        <w:ind w:left="1418"/>
        <w:rPr>
          <w:rFonts w:ascii="Arial" w:hAnsi="Arial" w:cs="Arial"/>
          <w:sz w:val="20"/>
          <w:lang w:val="pl-PL"/>
        </w:rPr>
      </w:pPr>
      <w:r w:rsidRPr="0091228B">
        <w:rPr>
          <w:rFonts w:ascii="Arial" w:hAnsi="Arial" w:cs="Arial"/>
          <w:sz w:val="20"/>
          <w:lang w:val="pl-PL"/>
        </w:rPr>
        <w:t>Nagrada Prešernovega sklada znaša 7.000 EUR.</w:t>
      </w:r>
    </w:p>
    <w:p w:rsidR="006A4E41" w:rsidRPr="0091228B" w:rsidRDefault="006A4E41" w:rsidP="006904FB">
      <w:pPr>
        <w:tabs>
          <w:tab w:val="left" w:pos="10490"/>
        </w:tabs>
        <w:ind w:left="1418"/>
        <w:rPr>
          <w:rFonts w:ascii="Arial" w:hAnsi="Arial" w:cs="Arial"/>
          <w:sz w:val="20"/>
          <w:lang w:val="pl-PL"/>
        </w:rPr>
      </w:pPr>
      <w:r w:rsidRPr="0091228B">
        <w:rPr>
          <w:rFonts w:ascii="Arial" w:hAnsi="Arial" w:cs="Arial"/>
          <w:sz w:val="20"/>
          <w:lang w:val="pl-PL"/>
        </w:rPr>
        <w:t>UOPS je v letu 2019 podelil dve Prešernovi nagradi in šest nagrad Prešernovega sklada.</w:t>
      </w:r>
    </w:p>
    <w:p w:rsidR="006A4E41" w:rsidRPr="0091228B" w:rsidRDefault="006A4E41" w:rsidP="006904FB">
      <w:pPr>
        <w:tabs>
          <w:tab w:val="left" w:pos="10490"/>
        </w:tabs>
        <w:ind w:left="1418"/>
        <w:rPr>
          <w:rFonts w:ascii="Arial" w:hAnsi="Arial" w:cs="Arial"/>
          <w:sz w:val="20"/>
          <w:lang w:val="pl-PL"/>
        </w:rPr>
      </w:pPr>
    </w:p>
    <w:p w:rsidR="006A4E41" w:rsidRPr="0091228B" w:rsidRDefault="006A4E41" w:rsidP="00A657CC">
      <w:pPr>
        <w:ind w:left="1418"/>
        <w:rPr>
          <w:rFonts w:ascii="Arial" w:hAnsi="Arial" w:cs="Arial"/>
          <w:b/>
          <w:color w:val="000000"/>
          <w:sz w:val="20"/>
          <w:lang w:val="pl-PL"/>
        </w:rPr>
      </w:pPr>
    </w:p>
    <w:p w:rsidR="006A4E41" w:rsidRPr="0091228B" w:rsidRDefault="006A4E41" w:rsidP="00A657CC">
      <w:pPr>
        <w:ind w:left="1418"/>
        <w:rPr>
          <w:rFonts w:ascii="Arial" w:hAnsi="Arial" w:cs="Arial"/>
          <w:b/>
          <w:color w:val="000000"/>
          <w:sz w:val="20"/>
          <w:lang w:val="it-IT"/>
        </w:rPr>
      </w:pPr>
      <w:r w:rsidRPr="0091228B">
        <w:rPr>
          <w:rFonts w:ascii="Arial" w:hAnsi="Arial" w:cs="Arial"/>
          <w:b/>
          <w:sz w:val="20"/>
          <w:lang w:val="it-IT"/>
        </w:rPr>
        <w:t xml:space="preserve">FINANČNI NAČRT IN FINANČNO POROČILO PREŠERNOVEGA SKLADA </w:t>
      </w:r>
    </w:p>
    <w:p w:rsidR="006A4E41" w:rsidRPr="0091228B" w:rsidRDefault="006A4E41" w:rsidP="00A657CC">
      <w:pPr>
        <w:ind w:left="1418"/>
        <w:rPr>
          <w:rFonts w:ascii="Arial" w:hAnsi="Arial" w:cs="Arial"/>
          <w:b/>
          <w:color w:val="000000"/>
          <w:sz w:val="20"/>
          <w:lang w:val="it-IT"/>
        </w:rPr>
      </w:pPr>
    </w:p>
    <w:p w:rsidR="006A4E41" w:rsidRPr="0091228B" w:rsidRDefault="006A4E41" w:rsidP="00A657CC">
      <w:pPr>
        <w:ind w:left="1418"/>
        <w:rPr>
          <w:rFonts w:ascii="Arial" w:hAnsi="Arial" w:cs="Arial"/>
          <w:sz w:val="20"/>
          <w:lang w:val="pl-PL"/>
        </w:rPr>
      </w:pPr>
      <w:r w:rsidRPr="0091228B">
        <w:rPr>
          <w:rFonts w:ascii="Arial" w:hAnsi="Arial" w:cs="Arial"/>
          <w:sz w:val="20"/>
          <w:lang w:val="pl-PL"/>
        </w:rPr>
        <w:t>Sredstva za dodeljevanje nagrad in delo upravnega odobra zagotavlja Republika Slovenija. Za namensko uporabo teh sredstev je odgovoren predsednik upravnega odbora.</w:t>
      </w:r>
    </w:p>
    <w:p w:rsidR="006A4E41" w:rsidRPr="0091228B" w:rsidRDefault="006A4E41" w:rsidP="00A657CC">
      <w:pPr>
        <w:ind w:left="1418"/>
        <w:rPr>
          <w:rFonts w:ascii="Arial" w:hAnsi="Arial" w:cs="Arial"/>
          <w:sz w:val="20"/>
          <w:lang w:val="pl-PL"/>
        </w:rPr>
      </w:pPr>
    </w:p>
    <w:p w:rsidR="006A4E41" w:rsidRPr="0091228B" w:rsidRDefault="006A4E41" w:rsidP="00A657CC">
      <w:pPr>
        <w:ind w:left="1418"/>
        <w:rPr>
          <w:rFonts w:ascii="Arial" w:hAnsi="Arial" w:cs="Arial"/>
          <w:color w:val="000000"/>
          <w:sz w:val="20"/>
          <w:lang w:val="pl-PL"/>
        </w:rPr>
      </w:pPr>
      <w:r w:rsidRPr="0091228B">
        <w:rPr>
          <w:rFonts w:ascii="Arial" w:hAnsi="Arial" w:cs="Arial"/>
          <w:color w:val="000000"/>
          <w:sz w:val="20"/>
          <w:lang w:val="pl-PL"/>
        </w:rPr>
        <w:t xml:space="preserve">Prešernov sklad črpa finančna strestva s proračunske postavke št. 131131 </w:t>
      </w:r>
      <w:r w:rsidRPr="00913ADD">
        <w:rPr>
          <w:rFonts w:ascii="Arial" w:hAnsi="Arial" w:cs="Arial"/>
          <w:color w:val="000000"/>
          <w:sz w:val="20"/>
          <w:lang w:val="pl-PL"/>
        </w:rPr>
        <w:t>–</w:t>
      </w:r>
      <w:r w:rsidRPr="0091228B">
        <w:rPr>
          <w:rFonts w:ascii="Arial" w:hAnsi="Arial" w:cs="Arial"/>
          <w:color w:val="000000"/>
          <w:sz w:val="20"/>
          <w:lang w:val="pl-PL"/>
        </w:rPr>
        <w:t xml:space="preserve"> Prešernove nagrade. Za leto 2019 so bila predvidena v višini 135.850 EUR in z rebalansom proračuna za leto 2019 povečana na 170.000 EUR. </w:t>
      </w:r>
    </w:p>
    <w:p w:rsidR="006A4E41" w:rsidRPr="0091228B" w:rsidRDefault="006A4E41" w:rsidP="00A657CC">
      <w:pPr>
        <w:ind w:left="1418"/>
        <w:rPr>
          <w:rFonts w:ascii="Arial" w:hAnsi="Arial" w:cs="Arial"/>
          <w:color w:val="000000"/>
          <w:sz w:val="20"/>
          <w:lang w:val="pl-PL"/>
        </w:rPr>
      </w:pPr>
    </w:p>
    <w:p w:rsidR="006A4E41" w:rsidRPr="0091228B" w:rsidRDefault="006A4E41" w:rsidP="00DE72B5">
      <w:pPr>
        <w:ind w:left="1418"/>
        <w:rPr>
          <w:rFonts w:ascii="Arial" w:hAnsi="Arial" w:cs="Arial"/>
          <w:color w:val="000000"/>
          <w:sz w:val="20"/>
          <w:lang w:val="pl-PL"/>
        </w:rPr>
      </w:pPr>
      <w:r w:rsidRPr="0091228B">
        <w:rPr>
          <w:rFonts w:ascii="Arial" w:hAnsi="Arial" w:cs="Arial"/>
          <w:color w:val="000000"/>
          <w:sz w:val="20"/>
          <w:lang w:val="pl-PL"/>
        </w:rPr>
        <w:t>Proračunska postavka je namenjena izplačilu nagrad nagrajencem in izvedbi proslave ter pokritju drugih stroškov, povezanih s podelitvijo nagrad in izvdebo proslave. V letu 2019 so bile izplačane nagrade osmim nagrajencem v skupnem znesku 84.000,00 EUR. Za izvedbo Prešernove proslave je bilo za tiskarske, oblikovalske in lektorske storitve, organizacijo tiskovne konference , avtorje esejev in objave 11.805,85. Po končnem obračunu je končni znes</w:t>
      </w:r>
      <w:r>
        <w:rPr>
          <w:rFonts w:ascii="Arial" w:hAnsi="Arial" w:cs="Arial"/>
          <w:color w:val="000000"/>
          <w:sz w:val="20"/>
          <w:lang w:val="pl-PL"/>
        </w:rPr>
        <w:t>e</w:t>
      </w:r>
      <w:r w:rsidRPr="0091228B">
        <w:rPr>
          <w:rFonts w:ascii="Arial" w:hAnsi="Arial" w:cs="Arial"/>
          <w:color w:val="000000"/>
          <w:sz w:val="20"/>
          <w:lang w:val="pl-PL"/>
        </w:rPr>
        <w:t xml:space="preserve">k izvršne produkcije proslave skupaj s sprejemom v Galeriji Cankarjevega doma in v Veliki sprejemni dvorani Cankarjevaga doma znašal 44.329,62 EUR. </w:t>
      </w:r>
    </w:p>
    <w:p w:rsidR="006A4E41" w:rsidRPr="0091228B" w:rsidRDefault="006A4E41" w:rsidP="00A657CC">
      <w:pPr>
        <w:tabs>
          <w:tab w:val="left" w:pos="10490"/>
        </w:tabs>
        <w:ind w:left="1418"/>
        <w:rPr>
          <w:rFonts w:ascii="Arial" w:hAnsi="Arial" w:cs="Arial"/>
          <w:b/>
          <w:sz w:val="20"/>
          <w:lang w:val="pl-PL"/>
        </w:rPr>
      </w:pPr>
    </w:p>
    <w:p w:rsidR="006A4E41" w:rsidRPr="0091228B" w:rsidRDefault="006A4E41" w:rsidP="00DE72B5">
      <w:pPr>
        <w:tabs>
          <w:tab w:val="left" w:pos="10490"/>
        </w:tabs>
        <w:rPr>
          <w:rFonts w:ascii="Arial" w:hAnsi="Arial" w:cs="Arial"/>
          <w:b/>
          <w:sz w:val="20"/>
          <w:lang w:val="pl-PL"/>
        </w:rPr>
      </w:pPr>
    </w:p>
    <w:p w:rsidR="006A4E41" w:rsidRPr="0091228B" w:rsidRDefault="006A4E41" w:rsidP="00A657CC">
      <w:pPr>
        <w:tabs>
          <w:tab w:val="left" w:pos="10490"/>
        </w:tabs>
        <w:ind w:left="1418"/>
        <w:rPr>
          <w:rFonts w:ascii="Arial" w:hAnsi="Arial" w:cs="Arial"/>
          <w:b/>
          <w:sz w:val="20"/>
          <w:lang w:val="pl-PL"/>
        </w:rPr>
      </w:pPr>
      <w:r w:rsidRPr="0091228B">
        <w:rPr>
          <w:rFonts w:ascii="Arial" w:hAnsi="Arial" w:cs="Arial"/>
          <w:b/>
          <w:sz w:val="20"/>
          <w:lang w:val="pl-PL"/>
        </w:rPr>
        <w:t>REŽISER IN KONCEPT PROSLAVE</w:t>
      </w:r>
    </w:p>
    <w:p w:rsidR="006A4E41" w:rsidRDefault="006A4E41" w:rsidP="00A657CC">
      <w:pPr>
        <w:tabs>
          <w:tab w:val="left" w:pos="10490"/>
        </w:tabs>
        <w:ind w:left="1418"/>
        <w:rPr>
          <w:rFonts w:ascii="Arial" w:hAnsi="Arial" w:cs="Arial"/>
          <w:color w:val="FF0000"/>
          <w:sz w:val="20"/>
          <w:lang w:val="pl-PL"/>
        </w:rPr>
      </w:pPr>
    </w:p>
    <w:p w:rsidR="006A4E41" w:rsidRPr="00066DBF" w:rsidRDefault="006A4E41" w:rsidP="00066DBF">
      <w:pPr>
        <w:tabs>
          <w:tab w:val="left" w:pos="10490"/>
        </w:tabs>
        <w:ind w:left="1418"/>
        <w:rPr>
          <w:rFonts w:ascii="Arial" w:hAnsi="Arial" w:cs="Arial"/>
          <w:sz w:val="20"/>
          <w:lang w:val="sl-SI"/>
        </w:rPr>
      </w:pPr>
      <w:r w:rsidRPr="00066DBF">
        <w:rPr>
          <w:rFonts w:ascii="Arial" w:hAnsi="Arial" w:cs="Arial"/>
          <w:sz w:val="20"/>
          <w:lang w:val="sl-SI"/>
        </w:rPr>
        <w:t>Umetniški program proslave, ki sta ga zasnovala </w:t>
      </w:r>
      <w:r w:rsidRPr="00F604E1">
        <w:rPr>
          <w:rFonts w:ascii="Arial" w:hAnsi="Arial" w:cs="Arial"/>
          <w:bCs/>
          <w:sz w:val="20"/>
          <w:lang w:val="sl-SI"/>
        </w:rPr>
        <w:t>Martin Srebotnjak</w:t>
      </w:r>
      <w:r w:rsidRPr="00066DBF">
        <w:rPr>
          <w:rFonts w:ascii="Arial" w:hAnsi="Arial" w:cs="Arial"/>
          <w:sz w:val="20"/>
          <w:lang w:val="sl-SI"/>
        </w:rPr>
        <w:t> in </w:t>
      </w:r>
      <w:r w:rsidRPr="00F604E1">
        <w:rPr>
          <w:rFonts w:ascii="Arial" w:hAnsi="Arial" w:cs="Arial"/>
          <w:bCs/>
          <w:sz w:val="20"/>
          <w:lang w:val="sl-SI"/>
        </w:rPr>
        <w:t>Metod Pevec</w:t>
      </w:r>
      <w:r w:rsidRPr="00066DBF">
        <w:rPr>
          <w:rFonts w:ascii="Arial" w:hAnsi="Arial" w:cs="Arial"/>
          <w:sz w:val="20"/>
          <w:lang w:val="sl-SI"/>
        </w:rPr>
        <w:t>, je bil obarvan filmsko. Kot pravita, se jima zdi, da smo, tudi s proslavami, slovenske kulturne veličine povzdignili tako visoko, da so že skoraj nedosegljive in da v šolskih učbenikih občasno ustvarjajo vtis, da niso več za vsakdanjo rabo. V treh filmskih miniaturah, v katerih so nastopili </w:t>
      </w:r>
      <w:r w:rsidRPr="00F604E1">
        <w:rPr>
          <w:rFonts w:ascii="Arial" w:hAnsi="Arial" w:cs="Arial"/>
          <w:bCs/>
          <w:sz w:val="20"/>
          <w:lang w:val="sl-SI"/>
        </w:rPr>
        <w:t>Ivanka Mežan,</w:t>
      </w:r>
      <w:r w:rsidRPr="00066DBF">
        <w:rPr>
          <w:rFonts w:ascii="Arial" w:hAnsi="Arial" w:cs="Arial"/>
          <w:sz w:val="20"/>
          <w:lang w:val="sl-SI"/>
        </w:rPr>
        <w:t> </w:t>
      </w:r>
      <w:r w:rsidRPr="00F604E1">
        <w:rPr>
          <w:rFonts w:ascii="Arial" w:hAnsi="Arial" w:cs="Arial"/>
          <w:bCs/>
          <w:sz w:val="20"/>
          <w:lang w:val="sl-SI"/>
        </w:rPr>
        <w:t>Silva Čušin,</w:t>
      </w:r>
      <w:r w:rsidRPr="00066DBF">
        <w:rPr>
          <w:rFonts w:ascii="Arial" w:hAnsi="Arial" w:cs="Arial"/>
          <w:sz w:val="20"/>
          <w:lang w:val="sl-SI"/>
        </w:rPr>
        <w:t> </w:t>
      </w:r>
      <w:r w:rsidRPr="00F604E1">
        <w:rPr>
          <w:rFonts w:ascii="Arial" w:hAnsi="Arial" w:cs="Arial"/>
          <w:bCs/>
          <w:sz w:val="20"/>
          <w:lang w:val="sl-SI"/>
        </w:rPr>
        <w:t>Janez Škof</w:t>
      </w:r>
      <w:r w:rsidRPr="00066DBF">
        <w:rPr>
          <w:rFonts w:ascii="Arial" w:hAnsi="Arial" w:cs="Arial"/>
          <w:sz w:val="20"/>
          <w:lang w:val="sl-SI"/>
        </w:rPr>
        <w:t>, </w:t>
      </w:r>
      <w:r w:rsidRPr="00F604E1">
        <w:rPr>
          <w:rFonts w:ascii="Arial" w:hAnsi="Arial" w:cs="Arial"/>
          <w:bCs/>
          <w:sz w:val="20"/>
          <w:lang w:val="sl-SI"/>
        </w:rPr>
        <w:t>Primož Pirnat</w:t>
      </w:r>
      <w:r w:rsidRPr="00066DBF">
        <w:rPr>
          <w:rFonts w:ascii="Arial" w:hAnsi="Arial" w:cs="Arial"/>
          <w:sz w:val="20"/>
          <w:lang w:val="sl-SI"/>
        </w:rPr>
        <w:t> in </w:t>
      </w:r>
      <w:r w:rsidRPr="00F604E1">
        <w:rPr>
          <w:rFonts w:ascii="Arial" w:hAnsi="Arial" w:cs="Arial"/>
          <w:bCs/>
          <w:sz w:val="20"/>
          <w:lang w:val="sl-SI"/>
        </w:rPr>
        <w:t>Nagisa Moritoki Škof</w:t>
      </w:r>
      <w:r w:rsidRPr="00066DBF">
        <w:rPr>
          <w:rFonts w:ascii="Arial" w:hAnsi="Arial" w:cs="Arial"/>
          <w:sz w:val="20"/>
          <w:lang w:val="sl-SI"/>
        </w:rPr>
        <w:t>, pa so se poskusili spustiti s piedestala visoke slovenske besede.</w:t>
      </w:r>
    </w:p>
    <w:p w:rsidR="006A4E41" w:rsidRPr="00066DBF" w:rsidDel="009D6CA5" w:rsidRDefault="006A4E41" w:rsidP="00066DBF">
      <w:pPr>
        <w:tabs>
          <w:tab w:val="left" w:pos="10490"/>
        </w:tabs>
        <w:ind w:left="1418"/>
        <w:rPr>
          <w:del w:id="12" w:author="Metka Comino" w:date="2019-10-01T15:06:00Z"/>
          <w:rFonts w:ascii="Arial" w:hAnsi="Arial" w:cs="Arial"/>
          <w:sz w:val="20"/>
          <w:lang w:val="sl-SI"/>
        </w:rPr>
      </w:pPr>
    </w:p>
    <w:p w:rsidR="006A4E41" w:rsidRDefault="006A4E41" w:rsidP="00A657CC">
      <w:pPr>
        <w:tabs>
          <w:tab w:val="left" w:pos="10490"/>
        </w:tabs>
        <w:ind w:left="1418"/>
        <w:rPr>
          <w:ins w:id="13" w:author="Metka Comino" w:date="2019-10-01T15:06:00Z"/>
          <w:rFonts w:ascii="Arial" w:hAnsi="Arial" w:cs="Arial"/>
          <w:sz w:val="20"/>
          <w:lang w:val="sl-SI"/>
        </w:rPr>
      </w:pPr>
    </w:p>
    <w:p w:rsidR="009D6CA5" w:rsidRDefault="009D6CA5" w:rsidP="00A657CC">
      <w:pPr>
        <w:tabs>
          <w:tab w:val="left" w:pos="10490"/>
        </w:tabs>
        <w:ind w:left="1418"/>
        <w:rPr>
          <w:ins w:id="14" w:author="Metka Comino" w:date="2019-10-01T15:06:00Z"/>
          <w:rFonts w:ascii="Arial" w:hAnsi="Arial" w:cs="Arial"/>
          <w:sz w:val="20"/>
          <w:lang w:val="sl-SI"/>
        </w:rPr>
      </w:pPr>
    </w:p>
    <w:p w:rsidR="009D6CA5" w:rsidRPr="0091228B" w:rsidRDefault="009D6CA5" w:rsidP="00A657CC">
      <w:pPr>
        <w:tabs>
          <w:tab w:val="left" w:pos="10490"/>
        </w:tabs>
        <w:ind w:left="1418"/>
        <w:rPr>
          <w:rFonts w:ascii="Arial" w:hAnsi="Arial" w:cs="Arial"/>
          <w:sz w:val="20"/>
          <w:lang w:val="sl-SI"/>
        </w:rPr>
      </w:pPr>
      <w:bookmarkStart w:id="15" w:name="_GoBack"/>
      <w:bookmarkEnd w:id="15"/>
    </w:p>
    <w:p w:rsidR="006A4E41" w:rsidRPr="0091228B" w:rsidRDefault="006A4E41" w:rsidP="00A657CC">
      <w:pPr>
        <w:tabs>
          <w:tab w:val="left" w:pos="10490"/>
        </w:tabs>
        <w:ind w:left="1418"/>
        <w:rPr>
          <w:rFonts w:ascii="Arial" w:hAnsi="Arial" w:cs="Arial"/>
          <w:sz w:val="20"/>
          <w:lang w:val="sl-SI"/>
        </w:rPr>
      </w:pPr>
      <w:r w:rsidRPr="0091228B">
        <w:rPr>
          <w:rFonts w:ascii="Arial" w:hAnsi="Arial" w:cs="Arial"/>
          <w:sz w:val="20"/>
          <w:lang w:val="sl-SI"/>
        </w:rPr>
        <w:t>Upravni odbor Prešernovega sklada je poročilo potrdil in sprejel na</w:t>
      </w:r>
      <w:r w:rsidR="00EC7F12">
        <w:rPr>
          <w:rFonts w:ascii="Arial" w:hAnsi="Arial" w:cs="Arial"/>
          <w:sz w:val="20"/>
          <w:lang w:val="sl-SI"/>
        </w:rPr>
        <w:t xml:space="preserve"> 18. redni seji</w:t>
      </w:r>
      <w:ins w:id="16" w:author="Metka Comino" w:date="2019-10-01T15:02:00Z">
        <w:r w:rsidR="009D6CA5">
          <w:rPr>
            <w:rFonts w:ascii="Arial" w:hAnsi="Arial" w:cs="Arial"/>
            <w:sz w:val="20"/>
            <w:lang w:val="sl-SI"/>
          </w:rPr>
          <w:t xml:space="preserve"> </w:t>
        </w:r>
      </w:ins>
      <w:del w:id="17" w:author="Metka Comino" w:date="2019-10-01T15:02:00Z">
        <w:r w:rsidR="00EC7F12" w:rsidDel="009D6CA5">
          <w:rPr>
            <w:rFonts w:ascii="Arial" w:hAnsi="Arial" w:cs="Arial"/>
            <w:sz w:val="20"/>
            <w:lang w:val="sl-SI"/>
          </w:rPr>
          <w:delText xml:space="preserve">, ki je potekala </w:delText>
        </w:r>
      </w:del>
      <w:r w:rsidR="00EC7F12">
        <w:rPr>
          <w:rFonts w:ascii="Arial" w:hAnsi="Arial" w:cs="Arial"/>
          <w:sz w:val="20"/>
          <w:lang w:val="sl-SI"/>
        </w:rPr>
        <w:t xml:space="preserve">30. 9. 2019. </w:t>
      </w:r>
    </w:p>
    <w:p w:rsidR="006A4E41" w:rsidRDefault="006A4E41" w:rsidP="00A657CC">
      <w:pPr>
        <w:tabs>
          <w:tab w:val="left" w:pos="10490"/>
        </w:tabs>
        <w:ind w:left="1418"/>
        <w:rPr>
          <w:ins w:id="18" w:author="Metka Comino" w:date="2019-10-01T15:06:00Z"/>
          <w:rFonts w:ascii="Arial" w:hAnsi="Arial" w:cs="Arial"/>
          <w:sz w:val="20"/>
          <w:lang w:val="sl-SI"/>
        </w:rPr>
      </w:pPr>
    </w:p>
    <w:p w:rsidR="009D6CA5" w:rsidRPr="0091228B" w:rsidRDefault="009D6CA5" w:rsidP="00A657CC">
      <w:pPr>
        <w:tabs>
          <w:tab w:val="left" w:pos="10490"/>
        </w:tabs>
        <w:ind w:left="1418"/>
        <w:rPr>
          <w:rFonts w:ascii="Arial" w:hAnsi="Arial" w:cs="Arial"/>
          <w:sz w:val="20"/>
          <w:lang w:val="sl-SI"/>
        </w:rPr>
      </w:pPr>
    </w:p>
    <w:p w:rsidR="006A4E41" w:rsidRPr="0091228B" w:rsidRDefault="006A4E41" w:rsidP="00A657CC">
      <w:pPr>
        <w:tabs>
          <w:tab w:val="left" w:pos="10490"/>
        </w:tabs>
        <w:ind w:left="1418"/>
        <w:rPr>
          <w:rFonts w:ascii="Arial" w:hAnsi="Arial" w:cs="Arial"/>
          <w:sz w:val="20"/>
          <w:lang w:val="sl-SI"/>
        </w:rPr>
      </w:pPr>
      <w:r w:rsidRPr="0091228B">
        <w:rPr>
          <w:rFonts w:ascii="Arial" w:hAnsi="Arial" w:cs="Arial"/>
          <w:sz w:val="20"/>
          <w:lang w:val="sl-SI"/>
        </w:rPr>
        <w:t>Zapisala:</w:t>
      </w:r>
      <w:r w:rsidRPr="00913ADD">
        <w:rPr>
          <w:rFonts w:ascii="Arial" w:hAnsi="Arial" w:cs="Arial"/>
          <w:sz w:val="20"/>
          <w:lang w:val="sl-SI"/>
        </w:rPr>
        <w:tab/>
      </w:r>
      <w:r w:rsidRPr="00913ADD">
        <w:rPr>
          <w:rFonts w:ascii="Arial" w:hAnsi="Arial" w:cs="Arial"/>
          <w:sz w:val="20"/>
          <w:lang w:val="sl-SI"/>
        </w:rPr>
        <w:tab/>
      </w:r>
      <w:r w:rsidRPr="00913ADD">
        <w:rPr>
          <w:rFonts w:ascii="Arial" w:hAnsi="Arial" w:cs="Arial"/>
          <w:sz w:val="20"/>
          <w:lang w:val="sl-SI"/>
        </w:rPr>
        <w:tab/>
      </w:r>
      <w:r w:rsidRPr="00913ADD">
        <w:rPr>
          <w:rFonts w:ascii="Arial" w:hAnsi="Arial" w:cs="Arial"/>
          <w:sz w:val="20"/>
          <w:lang w:val="sl-SI"/>
        </w:rPr>
        <w:tab/>
      </w:r>
      <w:r w:rsidRPr="00913ADD">
        <w:rPr>
          <w:rFonts w:ascii="Arial" w:hAnsi="Arial" w:cs="Arial"/>
          <w:sz w:val="20"/>
          <w:lang w:val="sl-SI"/>
        </w:rPr>
        <w:tab/>
      </w:r>
      <w:r w:rsidRPr="00913ADD">
        <w:rPr>
          <w:rFonts w:ascii="Arial" w:hAnsi="Arial" w:cs="Arial"/>
          <w:sz w:val="20"/>
          <w:lang w:val="sl-SI"/>
        </w:rPr>
        <w:tab/>
      </w:r>
      <w:r w:rsidRPr="00913ADD">
        <w:rPr>
          <w:rFonts w:ascii="Arial" w:hAnsi="Arial" w:cs="Arial"/>
          <w:sz w:val="20"/>
          <w:lang w:val="sl-SI"/>
        </w:rPr>
        <w:tab/>
      </w:r>
    </w:p>
    <w:p w:rsidR="006A4E41" w:rsidRPr="0064761B" w:rsidRDefault="006A4E41" w:rsidP="00A657CC">
      <w:pPr>
        <w:tabs>
          <w:tab w:val="left" w:pos="10490"/>
        </w:tabs>
        <w:ind w:left="1418"/>
        <w:rPr>
          <w:rFonts w:ascii="Arial" w:hAnsi="Arial" w:cs="Arial"/>
          <w:sz w:val="20"/>
        </w:rPr>
      </w:pPr>
      <w:smartTag w:uri="urn:schemas-microsoft-com:office:smarttags" w:element="place">
        <w:r w:rsidRPr="0064761B">
          <w:rPr>
            <w:rFonts w:ascii="Arial" w:hAnsi="Arial" w:cs="Arial"/>
            <w:sz w:val="20"/>
          </w:rPr>
          <w:t>Meta</w:t>
        </w:r>
      </w:smartTag>
      <w:r w:rsidRPr="0064761B">
        <w:rPr>
          <w:rFonts w:ascii="Arial" w:hAnsi="Arial" w:cs="Arial"/>
          <w:sz w:val="20"/>
        </w:rPr>
        <w:t xml:space="preserve"> Comino </w:t>
      </w:r>
      <w:r w:rsidRPr="0064761B">
        <w:rPr>
          <w:rFonts w:ascii="Arial" w:hAnsi="Arial" w:cs="Arial"/>
          <w:sz w:val="20"/>
        </w:rPr>
        <w:tab/>
      </w:r>
      <w:r w:rsidRPr="0064761B">
        <w:rPr>
          <w:rFonts w:ascii="Arial" w:hAnsi="Arial" w:cs="Arial"/>
          <w:sz w:val="20"/>
        </w:rPr>
        <w:tab/>
      </w:r>
    </w:p>
    <w:p w:rsidR="006A4E41" w:rsidRPr="0064761B" w:rsidDel="009D6CA5" w:rsidRDefault="006A4E41" w:rsidP="00A657CC">
      <w:pPr>
        <w:tabs>
          <w:tab w:val="left" w:pos="10490"/>
        </w:tabs>
        <w:ind w:left="1418"/>
        <w:rPr>
          <w:del w:id="19" w:author="Metka Comino" w:date="2019-10-01T15:04:00Z"/>
          <w:rFonts w:ascii="Arial" w:hAnsi="Arial" w:cs="Arial"/>
          <w:sz w:val="20"/>
        </w:rPr>
      </w:pPr>
    </w:p>
    <w:p w:rsidR="006A4E41" w:rsidRPr="0064761B" w:rsidRDefault="006A4E41" w:rsidP="00A657CC">
      <w:pPr>
        <w:tabs>
          <w:tab w:val="left" w:pos="10490"/>
        </w:tabs>
        <w:autoSpaceDE w:val="0"/>
        <w:autoSpaceDN w:val="0"/>
        <w:adjustRightInd w:val="0"/>
        <w:spacing w:line="276" w:lineRule="auto"/>
        <w:ind w:left="1418"/>
        <w:rPr>
          <w:rFonts w:ascii="Arial" w:hAnsi="Arial" w:cs="Arial"/>
          <w:sz w:val="20"/>
        </w:rPr>
      </w:pPr>
    </w:p>
    <w:p w:rsidR="009D6CA5" w:rsidRDefault="009D6CA5">
      <w:pPr>
        <w:rPr>
          <w:ins w:id="20" w:author="Metka Comino" w:date="2019-10-01T15:06:00Z"/>
          <w:rFonts w:ascii="Arial" w:hAnsi="Arial" w:cs="Arial"/>
          <w:sz w:val="20"/>
        </w:rPr>
      </w:pPr>
      <w:ins w:id="21" w:author="Metka Comino" w:date="2019-10-01T15:06:00Z">
        <w:r>
          <w:rPr>
            <w:rFonts w:ascii="Arial" w:hAnsi="Arial" w:cs="Arial"/>
            <w:sz w:val="20"/>
          </w:rPr>
          <w:br w:type="page"/>
        </w:r>
      </w:ins>
    </w:p>
    <w:p w:rsidR="006A4E41" w:rsidRDefault="006A4E41" w:rsidP="00A657CC">
      <w:pPr>
        <w:tabs>
          <w:tab w:val="left" w:pos="10490"/>
        </w:tabs>
        <w:autoSpaceDE w:val="0"/>
        <w:autoSpaceDN w:val="0"/>
        <w:adjustRightInd w:val="0"/>
        <w:spacing w:line="276" w:lineRule="auto"/>
        <w:ind w:left="1418"/>
        <w:rPr>
          <w:rFonts w:ascii="Arial" w:hAnsi="Arial" w:cs="Arial"/>
          <w:sz w:val="20"/>
        </w:rPr>
      </w:pPr>
      <w:r w:rsidRPr="0064761B">
        <w:rPr>
          <w:rFonts w:ascii="Arial" w:hAnsi="Arial" w:cs="Arial"/>
          <w:sz w:val="20"/>
        </w:rPr>
        <w:t>Ljubljana,</w:t>
      </w:r>
      <w:r>
        <w:rPr>
          <w:rFonts w:ascii="Arial" w:hAnsi="Arial" w:cs="Arial"/>
          <w:sz w:val="20"/>
        </w:rPr>
        <w:t xml:space="preserve"> </w:t>
      </w:r>
      <w:r w:rsidR="00EC7F12">
        <w:rPr>
          <w:rFonts w:ascii="Arial" w:hAnsi="Arial" w:cs="Arial"/>
          <w:sz w:val="20"/>
        </w:rPr>
        <w:t>30. 9. 2019</w:t>
      </w:r>
    </w:p>
    <w:p w:rsidR="006A4E41" w:rsidRPr="0064761B" w:rsidRDefault="006A4E41" w:rsidP="00A657CC">
      <w:pPr>
        <w:tabs>
          <w:tab w:val="left" w:pos="10490"/>
        </w:tabs>
        <w:autoSpaceDE w:val="0"/>
        <w:autoSpaceDN w:val="0"/>
        <w:adjustRightInd w:val="0"/>
        <w:spacing w:line="276" w:lineRule="auto"/>
        <w:ind w:left="1418"/>
        <w:rPr>
          <w:rFonts w:ascii="Arial" w:hAnsi="Arial" w:cs="Arial"/>
          <w:sz w:val="20"/>
        </w:rPr>
      </w:pPr>
      <w:r w:rsidRPr="0064761B">
        <w:rPr>
          <w:rFonts w:ascii="Arial" w:hAnsi="Arial" w:cs="Arial"/>
          <w:sz w:val="20"/>
        </w:rPr>
        <w:t>Številka: 094-</w:t>
      </w:r>
      <w:r>
        <w:rPr>
          <w:rFonts w:ascii="Arial" w:hAnsi="Arial" w:cs="Arial"/>
          <w:sz w:val="20"/>
        </w:rPr>
        <w:t>2/2019/</w:t>
      </w:r>
      <w:r w:rsidR="00EC7F12">
        <w:rPr>
          <w:rFonts w:ascii="Arial" w:hAnsi="Arial" w:cs="Arial"/>
          <w:sz w:val="20"/>
        </w:rPr>
        <w:t>57</w:t>
      </w:r>
    </w:p>
    <w:p w:rsidR="006A4E41" w:rsidRDefault="006A4E41" w:rsidP="00A657CC">
      <w:pPr>
        <w:tabs>
          <w:tab w:val="left" w:pos="10490"/>
        </w:tabs>
        <w:spacing w:line="276" w:lineRule="auto"/>
        <w:ind w:left="1418"/>
        <w:rPr>
          <w:ins w:id="22" w:author="Metka Comino" w:date="2019-10-01T15:06:00Z"/>
          <w:rFonts w:ascii="Arial" w:hAnsi="Arial" w:cs="Arial"/>
          <w:sz w:val="20"/>
        </w:rPr>
      </w:pPr>
      <w:r w:rsidRPr="0064761B">
        <w:rPr>
          <w:rFonts w:ascii="Arial" w:hAnsi="Arial" w:cs="Arial"/>
          <w:sz w:val="20"/>
        </w:rPr>
        <w:t xml:space="preserve">  </w:t>
      </w:r>
    </w:p>
    <w:p w:rsidR="009D6CA5" w:rsidRDefault="009D6CA5" w:rsidP="00A657CC">
      <w:pPr>
        <w:tabs>
          <w:tab w:val="left" w:pos="10490"/>
        </w:tabs>
        <w:spacing w:line="276" w:lineRule="auto"/>
        <w:ind w:left="1418"/>
        <w:rPr>
          <w:ins w:id="23" w:author="Metka Comino" w:date="2019-10-01T15:06:00Z"/>
          <w:rFonts w:ascii="Arial" w:hAnsi="Arial" w:cs="Arial"/>
          <w:sz w:val="20"/>
        </w:rPr>
      </w:pPr>
    </w:p>
    <w:p w:rsidR="009D6CA5" w:rsidRDefault="009D6CA5" w:rsidP="00A657CC">
      <w:pPr>
        <w:tabs>
          <w:tab w:val="left" w:pos="10490"/>
        </w:tabs>
        <w:spacing w:line="276" w:lineRule="auto"/>
        <w:ind w:left="1418"/>
        <w:rPr>
          <w:ins w:id="24" w:author="Metka Comino" w:date="2019-10-01T15:06:00Z"/>
          <w:rFonts w:ascii="Arial" w:hAnsi="Arial" w:cs="Arial"/>
          <w:sz w:val="20"/>
        </w:rPr>
      </w:pPr>
    </w:p>
    <w:p w:rsidR="009D6CA5" w:rsidRPr="0064761B" w:rsidRDefault="009D6CA5" w:rsidP="00A657CC">
      <w:pPr>
        <w:tabs>
          <w:tab w:val="left" w:pos="10490"/>
        </w:tabs>
        <w:spacing w:line="276" w:lineRule="auto"/>
        <w:ind w:left="1418"/>
        <w:rPr>
          <w:rFonts w:ascii="Arial" w:hAnsi="Arial" w:cs="Arial"/>
          <w:sz w:val="20"/>
        </w:rPr>
      </w:pPr>
    </w:p>
    <w:p w:rsidR="006A4E41" w:rsidRDefault="00EC7F12" w:rsidP="00A657CC">
      <w:pPr>
        <w:tabs>
          <w:tab w:val="left" w:pos="10490"/>
        </w:tabs>
        <w:autoSpaceDE w:val="0"/>
        <w:autoSpaceDN w:val="0"/>
        <w:adjustRightInd w:val="0"/>
        <w:spacing w:line="276" w:lineRule="auto"/>
        <w:ind w:left="1418"/>
        <w:rPr>
          <w:rFonts w:ascii="Arial" w:hAnsi="Arial" w:cs="Arial"/>
          <w:color w:val="000000"/>
          <w:sz w:val="20"/>
        </w:rPr>
      </w:pPr>
      <w:r>
        <w:rPr>
          <w:rFonts w:ascii="Arial" w:hAnsi="Arial" w:cs="Arial"/>
          <w:color w:val="000000"/>
          <w:sz w:val="20"/>
        </w:rPr>
        <w:t xml:space="preserve">Ira Ratej </w:t>
      </w:r>
    </w:p>
    <w:p w:rsidR="00EC7F12" w:rsidRDefault="00EC7F12" w:rsidP="00A657CC">
      <w:pPr>
        <w:tabs>
          <w:tab w:val="left" w:pos="10490"/>
        </w:tabs>
        <w:autoSpaceDE w:val="0"/>
        <w:autoSpaceDN w:val="0"/>
        <w:adjustRightInd w:val="0"/>
        <w:spacing w:line="276" w:lineRule="auto"/>
        <w:ind w:left="1418"/>
        <w:rPr>
          <w:rFonts w:ascii="Arial" w:hAnsi="Arial" w:cs="Arial"/>
          <w:color w:val="000000"/>
          <w:sz w:val="20"/>
        </w:rPr>
      </w:pPr>
      <w:r>
        <w:rPr>
          <w:rFonts w:ascii="Arial" w:hAnsi="Arial" w:cs="Arial"/>
          <w:color w:val="000000"/>
          <w:sz w:val="20"/>
        </w:rPr>
        <w:t>predsednica upravnega odbora</w:t>
      </w:r>
    </w:p>
    <w:p w:rsidR="00EC7F12" w:rsidRPr="0064761B" w:rsidRDefault="00EC7F12" w:rsidP="00A657CC">
      <w:pPr>
        <w:tabs>
          <w:tab w:val="left" w:pos="10490"/>
        </w:tabs>
        <w:autoSpaceDE w:val="0"/>
        <w:autoSpaceDN w:val="0"/>
        <w:adjustRightInd w:val="0"/>
        <w:spacing w:line="276" w:lineRule="auto"/>
        <w:ind w:left="1418"/>
        <w:rPr>
          <w:rFonts w:ascii="Arial" w:hAnsi="Arial" w:cs="Arial"/>
          <w:color w:val="000000"/>
          <w:sz w:val="20"/>
        </w:rPr>
      </w:pPr>
      <w:r>
        <w:rPr>
          <w:rFonts w:ascii="Arial" w:hAnsi="Arial" w:cs="Arial"/>
          <w:color w:val="000000"/>
          <w:sz w:val="20"/>
        </w:rPr>
        <w:t>Prešernovega sklada</w:t>
      </w:r>
    </w:p>
    <w:p w:rsidR="006A4E41" w:rsidRPr="0064761B" w:rsidRDefault="006A4E41" w:rsidP="00A657CC">
      <w:pPr>
        <w:tabs>
          <w:tab w:val="left" w:pos="10490"/>
        </w:tabs>
        <w:spacing w:line="276" w:lineRule="auto"/>
        <w:ind w:left="1418"/>
        <w:rPr>
          <w:rFonts w:ascii="Arial" w:hAnsi="Arial" w:cs="Arial"/>
          <w:sz w:val="20"/>
        </w:rPr>
      </w:pPr>
    </w:p>
    <w:sectPr w:rsidR="006A4E41" w:rsidRPr="0064761B" w:rsidSect="00CF2316">
      <w:headerReference w:type="even" r:id="rId8"/>
      <w:headerReference w:type="default" r:id="rId9"/>
      <w:footerReference w:type="default" r:id="rId10"/>
      <w:headerReference w:type="first" r:id="rId11"/>
      <w:footerReference w:type="first" r:id="rId12"/>
      <w:pgSz w:w="11899" w:h="16838"/>
      <w:pgMar w:top="1985" w:right="1409" w:bottom="1135" w:left="0" w:header="11"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E41" w:rsidRDefault="006A4E41">
      <w:r>
        <w:separator/>
      </w:r>
    </w:p>
  </w:endnote>
  <w:endnote w:type="continuationSeparator" w:id="0">
    <w:p w:rsidR="006A4E41" w:rsidRDefault="006A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41" w:rsidRDefault="00866462">
    <w:pPr>
      <w:pStyle w:val="Noga"/>
      <w:tabs>
        <w:tab w:val="clear" w:pos="8640"/>
        <w:tab w:val="right" w:pos="10065"/>
      </w:tabs>
    </w:pPr>
    <w:r>
      <w:rPr>
        <w:lang w:val="sl-SI" w:eastAsia="sl-SI"/>
      </w:rPr>
      <w:drawing>
        <wp:anchor distT="0" distB="0" distL="114300" distR="114300" simplePos="0" relativeHeight="251658752" behindDoc="1" locked="0" layoutInCell="1" allowOverlap="1">
          <wp:simplePos x="0" y="0"/>
          <wp:positionH relativeFrom="column">
            <wp:posOffset>0</wp:posOffset>
          </wp:positionH>
          <wp:positionV relativeFrom="paragraph">
            <wp:posOffset>-2656205</wp:posOffset>
          </wp:positionV>
          <wp:extent cx="7555865" cy="2839720"/>
          <wp:effectExtent l="0" t="0" r="6985"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839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41" w:rsidRDefault="00866462">
    <w:pPr>
      <w:pStyle w:val="Noga"/>
    </w:pPr>
    <w:r>
      <w:rPr>
        <w:lang w:val="sl-SI" w:eastAsia="sl-SI"/>
      </w:rPr>
      <w:drawing>
        <wp:inline distT="0" distB="0" distL="0" distR="0">
          <wp:extent cx="7482205" cy="5403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2205" cy="5403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E41" w:rsidRDefault="006A4E41">
      <w:r>
        <w:separator/>
      </w:r>
    </w:p>
  </w:footnote>
  <w:footnote w:type="continuationSeparator" w:id="0">
    <w:p w:rsidR="006A4E41" w:rsidRDefault="006A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41" w:rsidRDefault="00866462">
    <w:pPr>
      <w:pStyle w:val="Glava"/>
    </w:pPr>
    <w:r>
      <w:rPr>
        <w:lang w:val="sl-SI" w:eastAsia="sl-SI"/>
      </w:rPr>
      <w:drawing>
        <wp:inline distT="0" distB="0" distL="0" distR="0">
          <wp:extent cx="7561580" cy="1256030"/>
          <wp:effectExtent l="0" t="0" r="1270" b="1270"/>
          <wp:docPr id="1" name="Picture 9" descr="04 dop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4 dopi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41" w:rsidRDefault="00866462">
    <w:pPr>
      <w:pStyle w:val="Glava"/>
    </w:pPr>
    <w:r>
      <w:rPr>
        <w:lang w:val="sl-SI" w:eastAsia="sl-SI"/>
      </w:rPr>
      <w:drawing>
        <wp:anchor distT="0" distB="0" distL="114300" distR="114300" simplePos="0" relativeHeight="251657728" behindDoc="1" locked="0" layoutInCell="1" allowOverlap="1">
          <wp:simplePos x="0" y="0"/>
          <wp:positionH relativeFrom="column">
            <wp:posOffset>0</wp:posOffset>
          </wp:positionH>
          <wp:positionV relativeFrom="paragraph">
            <wp:posOffset>5080</wp:posOffset>
          </wp:positionV>
          <wp:extent cx="7555865" cy="1014095"/>
          <wp:effectExtent l="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14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41" w:rsidRDefault="00866462">
    <w:pPr>
      <w:pStyle w:val="Glava"/>
    </w:pPr>
    <w:r>
      <w:rPr>
        <w:lang w:val="sl-SI" w:eastAsia="sl-SI"/>
      </w:rPr>
      <w:drawing>
        <wp:anchor distT="0" distB="0" distL="114300" distR="114300" simplePos="0" relativeHeight="251656704" behindDoc="1" locked="0" layoutInCell="1" allowOverlap="1">
          <wp:simplePos x="0" y="0"/>
          <wp:positionH relativeFrom="column">
            <wp:posOffset>0</wp:posOffset>
          </wp:positionH>
          <wp:positionV relativeFrom="paragraph">
            <wp:posOffset>5080</wp:posOffset>
          </wp:positionV>
          <wp:extent cx="7555865" cy="2599055"/>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5990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0A7"/>
    <w:multiLevelType w:val="hybridMultilevel"/>
    <w:tmpl w:val="DCF8BB0C"/>
    <w:lvl w:ilvl="0" w:tplc="99B2D462">
      <w:start w:val="1"/>
      <w:numFmt w:val="bullet"/>
      <w:lvlText w:val=""/>
      <w:lvlJc w:val="left"/>
      <w:pPr>
        <w:ind w:left="2138" w:hanging="360"/>
      </w:pPr>
      <w:rPr>
        <w:rFonts w:ascii="Symbol" w:hAnsi="Symbol" w:hint="default"/>
      </w:rPr>
    </w:lvl>
    <w:lvl w:ilvl="1" w:tplc="04240003" w:tentative="1">
      <w:start w:val="1"/>
      <w:numFmt w:val="bullet"/>
      <w:lvlText w:val="o"/>
      <w:lvlJc w:val="left"/>
      <w:pPr>
        <w:ind w:left="2858" w:hanging="360"/>
      </w:pPr>
      <w:rPr>
        <w:rFonts w:ascii="Courier New" w:hAnsi="Courier New"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1">
    <w:nsid w:val="111A3317"/>
    <w:multiLevelType w:val="hybridMultilevel"/>
    <w:tmpl w:val="A4DE6AA6"/>
    <w:lvl w:ilvl="0" w:tplc="73FABB8C">
      <w:numFmt w:val="bullet"/>
      <w:lvlText w:val="-"/>
      <w:lvlJc w:val="left"/>
      <w:pPr>
        <w:ind w:left="1778" w:hanging="360"/>
      </w:pPr>
      <w:rPr>
        <w:rFonts w:ascii="Arial" w:eastAsia="Times New Roman" w:hAnsi="Arial" w:hint="default"/>
        <w:b w:val="0"/>
      </w:rPr>
    </w:lvl>
    <w:lvl w:ilvl="1" w:tplc="04240003" w:tentative="1">
      <w:start w:val="1"/>
      <w:numFmt w:val="bullet"/>
      <w:lvlText w:val="o"/>
      <w:lvlJc w:val="left"/>
      <w:pPr>
        <w:ind w:left="2498" w:hanging="360"/>
      </w:pPr>
      <w:rPr>
        <w:rFonts w:ascii="Courier New" w:hAnsi="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2">
    <w:nsid w:val="13584C71"/>
    <w:multiLevelType w:val="hybridMultilevel"/>
    <w:tmpl w:val="FE0CB916"/>
    <w:lvl w:ilvl="0" w:tplc="4392C57E">
      <w:start w:val="1"/>
      <w:numFmt w:val="decimal"/>
      <w:lvlText w:val="%1."/>
      <w:lvlJc w:val="left"/>
      <w:pPr>
        <w:ind w:left="1778" w:hanging="360"/>
      </w:pPr>
      <w:rPr>
        <w:rFonts w:eastAsia="Times New Roman" w:cs="Times New Roman" w:hint="default"/>
        <w:b w:val="0"/>
      </w:rPr>
    </w:lvl>
    <w:lvl w:ilvl="1" w:tplc="04240019" w:tentative="1">
      <w:start w:val="1"/>
      <w:numFmt w:val="lowerLetter"/>
      <w:lvlText w:val="%2."/>
      <w:lvlJc w:val="left"/>
      <w:pPr>
        <w:ind w:left="2498" w:hanging="360"/>
      </w:pPr>
      <w:rPr>
        <w:rFonts w:cs="Times New Roman"/>
      </w:rPr>
    </w:lvl>
    <w:lvl w:ilvl="2" w:tplc="0424001B" w:tentative="1">
      <w:start w:val="1"/>
      <w:numFmt w:val="lowerRoman"/>
      <w:lvlText w:val="%3."/>
      <w:lvlJc w:val="right"/>
      <w:pPr>
        <w:ind w:left="3218" w:hanging="180"/>
      </w:pPr>
      <w:rPr>
        <w:rFonts w:cs="Times New Roman"/>
      </w:rPr>
    </w:lvl>
    <w:lvl w:ilvl="3" w:tplc="0424000F" w:tentative="1">
      <w:start w:val="1"/>
      <w:numFmt w:val="decimal"/>
      <w:lvlText w:val="%4."/>
      <w:lvlJc w:val="left"/>
      <w:pPr>
        <w:ind w:left="3938" w:hanging="360"/>
      </w:pPr>
      <w:rPr>
        <w:rFonts w:cs="Times New Roman"/>
      </w:rPr>
    </w:lvl>
    <w:lvl w:ilvl="4" w:tplc="04240019" w:tentative="1">
      <w:start w:val="1"/>
      <w:numFmt w:val="lowerLetter"/>
      <w:lvlText w:val="%5."/>
      <w:lvlJc w:val="left"/>
      <w:pPr>
        <w:ind w:left="4658" w:hanging="360"/>
      </w:pPr>
      <w:rPr>
        <w:rFonts w:cs="Times New Roman"/>
      </w:rPr>
    </w:lvl>
    <w:lvl w:ilvl="5" w:tplc="0424001B" w:tentative="1">
      <w:start w:val="1"/>
      <w:numFmt w:val="lowerRoman"/>
      <w:lvlText w:val="%6."/>
      <w:lvlJc w:val="right"/>
      <w:pPr>
        <w:ind w:left="5378" w:hanging="180"/>
      </w:pPr>
      <w:rPr>
        <w:rFonts w:cs="Times New Roman"/>
      </w:rPr>
    </w:lvl>
    <w:lvl w:ilvl="6" w:tplc="0424000F" w:tentative="1">
      <w:start w:val="1"/>
      <w:numFmt w:val="decimal"/>
      <w:lvlText w:val="%7."/>
      <w:lvlJc w:val="left"/>
      <w:pPr>
        <w:ind w:left="6098" w:hanging="360"/>
      </w:pPr>
      <w:rPr>
        <w:rFonts w:cs="Times New Roman"/>
      </w:rPr>
    </w:lvl>
    <w:lvl w:ilvl="7" w:tplc="04240019" w:tentative="1">
      <w:start w:val="1"/>
      <w:numFmt w:val="lowerLetter"/>
      <w:lvlText w:val="%8."/>
      <w:lvlJc w:val="left"/>
      <w:pPr>
        <w:ind w:left="6818" w:hanging="360"/>
      </w:pPr>
      <w:rPr>
        <w:rFonts w:cs="Times New Roman"/>
      </w:rPr>
    </w:lvl>
    <w:lvl w:ilvl="8" w:tplc="0424001B" w:tentative="1">
      <w:start w:val="1"/>
      <w:numFmt w:val="lowerRoman"/>
      <w:lvlText w:val="%9."/>
      <w:lvlJc w:val="right"/>
      <w:pPr>
        <w:ind w:left="7538" w:hanging="180"/>
      </w:pPr>
      <w:rPr>
        <w:rFonts w:cs="Times New Roman"/>
      </w:rPr>
    </w:lvl>
  </w:abstractNum>
  <w:abstractNum w:abstractNumId="3">
    <w:nsid w:val="1CBF0589"/>
    <w:multiLevelType w:val="hybridMultilevel"/>
    <w:tmpl w:val="80EC6D54"/>
    <w:lvl w:ilvl="0" w:tplc="9BB04CA4">
      <w:start w:val="1"/>
      <w:numFmt w:val="decimal"/>
      <w:lvlText w:val="%1."/>
      <w:lvlJc w:val="left"/>
      <w:pPr>
        <w:ind w:left="2062" w:hanging="360"/>
      </w:pPr>
      <w:rPr>
        <w:rFonts w:cs="Times New Roman"/>
        <w:b w:val="0"/>
      </w:rPr>
    </w:lvl>
    <w:lvl w:ilvl="1" w:tplc="04240001">
      <w:start w:val="1"/>
      <w:numFmt w:val="bullet"/>
      <w:lvlText w:val=""/>
      <w:lvlJc w:val="left"/>
      <w:pPr>
        <w:tabs>
          <w:tab w:val="num" w:pos="2782"/>
        </w:tabs>
        <w:ind w:left="2782" w:hanging="360"/>
      </w:pPr>
      <w:rPr>
        <w:rFonts w:ascii="Symbol" w:hAnsi="Symbol" w:hint="default"/>
        <w:b w:val="0"/>
      </w:rPr>
    </w:lvl>
    <w:lvl w:ilvl="2" w:tplc="0424001B" w:tentative="1">
      <w:start w:val="1"/>
      <w:numFmt w:val="lowerRoman"/>
      <w:lvlText w:val="%3."/>
      <w:lvlJc w:val="right"/>
      <w:pPr>
        <w:ind w:left="3502" w:hanging="180"/>
      </w:pPr>
      <w:rPr>
        <w:rFonts w:cs="Times New Roman"/>
      </w:rPr>
    </w:lvl>
    <w:lvl w:ilvl="3" w:tplc="0424000F" w:tentative="1">
      <w:start w:val="1"/>
      <w:numFmt w:val="decimal"/>
      <w:lvlText w:val="%4."/>
      <w:lvlJc w:val="left"/>
      <w:pPr>
        <w:ind w:left="4222" w:hanging="360"/>
      </w:pPr>
      <w:rPr>
        <w:rFonts w:cs="Times New Roman"/>
      </w:rPr>
    </w:lvl>
    <w:lvl w:ilvl="4" w:tplc="04240019" w:tentative="1">
      <w:start w:val="1"/>
      <w:numFmt w:val="lowerLetter"/>
      <w:lvlText w:val="%5."/>
      <w:lvlJc w:val="left"/>
      <w:pPr>
        <w:ind w:left="4942" w:hanging="360"/>
      </w:pPr>
      <w:rPr>
        <w:rFonts w:cs="Times New Roman"/>
      </w:rPr>
    </w:lvl>
    <w:lvl w:ilvl="5" w:tplc="0424001B" w:tentative="1">
      <w:start w:val="1"/>
      <w:numFmt w:val="lowerRoman"/>
      <w:lvlText w:val="%6."/>
      <w:lvlJc w:val="right"/>
      <w:pPr>
        <w:ind w:left="5662" w:hanging="180"/>
      </w:pPr>
      <w:rPr>
        <w:rFonts w:cs="Times New Roman"/>
      </w:rPr>
    </w:lvl>
    <w:lvl w:ilvl="6" w:tplc="0424000F" w:tentative="1">
      <w:start w:val="1"/>
      <w:numFmt w:val="decimal"/>
      <w:lvlText w:val="%7."/>
      <w:lvlJc w:val="left"/>
      <w:pPr>
        <w:ind w:left="6382" w:hanging="360"/>
      </w:pPr>
      <w:rPr>
        <w:rFonts w:cs="Times New Roman"/>
      </w:rPr>
    </w:lvl>
    <w:lvl w:ilvl="7" w:tplc="04240019" w:tentative="1">
      <w:start w:val="1"/>
      <w:numFmt w:val="lowerLetter"/>
      <w:lvlText w:val="%8."/>
      <w:lvlJc w:val="left"/>
      <w:pPr>
        <w:ind w:left="7102" w:hanging="360"/>
      </w:pPr>
      <w:rPr>
        <w:rFonts w:cs="Times New Roman"/>
      </w:rPr>
    </w:lvl>
    <w:lvl w:ilvl="8" w:tplc="0424001B" w:tentative="1">
      <w:start w:val="1"/>
      <w:numFmt w:val="lowerRoman"/>
      <w:lvlText w:val="%9."/>
      <w:lvlJc w:val="right"/>
      <w:pPr>
        <w:ind w:left="7822" w:hanging="180"/>
      </w:pPr>
      <w:rPr>
        <w:rFonts w:cs="Times New Roman"/>
      </w:rPr>
    </w:lvl>
  </w:abstractNum>
  <w:abstractNum w:abstractNumId="4">
    <w:nsid w:val="1EC40A85"/>
    <w:multiLevelType w:val="hybridMultilevel"/>
    <w:tmpl w:val="9E908E98"/>
    <w:lvl w:ilvl="0" w:tplc="99B2D462">
      <w:start w:val="1"/>
      <w:numFmt w:val="bullet"/>
      <w:lvlText w:val=""/>
      <w:lvlJc w:val="left"/>
      <w:pPr>
        <w:ind w:left="2138" w:hanging="360"/>
      </w:pPr>
      <w:rPr>
        <w:rFonts w:ascii="Symbol" w:hAnsi="Symbol" w:hint="default"/>
      </w:rPr>
    </w:lvl>
    <w:lvl w:ilvl="1" w:tplc="04240003" w:tentative="1">
      <w:start w:val="1"/>
      <w:numFmt w:val="bullet"/>
      <w:lvlText w:val="o"/>
      <w:lvlJc w:val="left"/>
      <w:pPr>
        <w:ind w:left="2858" w:hanging="360"/>
      </w:pPr>
      <w:rPr>
        <w:rFonts w:ascii="Courier New" w:hAnsi="Courier New"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5">
    <w:nsid w:val="30BA0B19"/>
    <w:multiLevelType w:val="hybridMultilevel"/>
    <w:tmpl w:val="77403C9C"/>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nsid w:val="32551570"/>
    <w:multiLevelType w:val="multilevel"/>
    <w:tmpl w:val="4372CDB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7C0051D"/>
    <w:multiLevelType w:val="hybridMultilevel"/>
    <w:tmpl w:val="B192C9FA"/>
    <w:lvl w:ilvl="0" w:tplc="99B2D462">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8">
    <w:nsid w:val="40302BE7"/>
    <w:multiLevelType w:val="multilevel"/>
    <w:tmpl w:val="EB244CC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546E45ED"/>
    <w:multiLevelType w:val="hybridMultilevel"/>
    <w:tmpl w:val="CD8046D4"/>
    <w:lvl w:ilvl="0" w:tplc="99B2D462">
      <w:start w:val="1"/>
      <w:numFmt w:val="bullet"/>
      <w:lvlText w:val=""/>
      <w:lvlJc w:val="left"/>
      <w:pPr>
        <w:ind w:left="2138" w:hanging="360"/>
      </w:pPr>
      <w:rPr>
        <w:rFonts w:ascii="Symbol" w:hAnsi="Symbol" w:hint="default"/>
      </w:rPr>
    </w:lvl>
    <w:lvl w:ilvl="1" w:tplc="04240003" w:tentative="1">
      <w:start w:val="1"/>
      <w:numFmt w:val="bullet"/>
      <w:lvlText w:val="o"/>
      <w:lvlJc w:val="left"/>
      <w:pPr>
        <w:ind w:left="2858" w:hanging="360"/>
      </w:pPr>
      <w:rPr>
        <w:rFonts w:ascii="Courier New" w:hAnsi="Courier New"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10">
    <w:nsid w:val="5B062BA9"/>
    <w:multiLevelType w:val="hybridMultilevel"/>
    <w:tmpl w:val="2CEA6586"/>
    <w:lvl w:ilvl="0" w:tplc="250EF3F6">
      <w:numFmt w:val="bullet"/>
      <w:lvlText w:val="-"/>
      <w:lvlJc w:val="left"/>
      <w:pPr>
        <w:ind w:left="720" w:hanging="360"/>
      </w:pPr>
      <w:rPr>
        <w:rFonts w:ascii="Times New Roman" w:eastAsia="Times New Roman" w:hAnsi="Times New Roman" w:hint="default"/>
        <w:b/>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0503784"/>
    <w:multiLevelType w:val="hybridMultilevel"/>
    <w:tmpl w:val="E12046BA"/>
    <w:lvl w:ilvl="0" w:tplc="04240001">
      <w:start w:val="1"/>
      <w:numFmt w:val="bullet"/>
      <w:lvlText w:val=""/>
      <w:lvlJc w:val="left"/>
      <w:pPr>
        <w:tabs>
          <w:tab w:val="num" w:pos="2498"/>
        </w:tabs>
        <w:ind w:left="2498" w:hanging="360"/>
      </w:pPr>
      <w:rPr>
        <w:rFonts w:ascii="Symbol" w:hAnsi="Symbol" w:hint="default"/>
      </w:rPr>
    </w:lvl>
    <w:lvl w:ilvl="1" w:tplc="04240003" w:tentative="1">
      <w:start w:val="1"/>
      <w:numFmt w:val="bullet"/>
      <w:lvlText w:val="o"/>
      <w:lvlJc w:val="left"/>
      <w:pPr>
        <w:tabs>
          <w:tab w:val="num" w:pos="3218"/>
        </w:tabs>
        <w:ind w:left="3218" w:hanging="360"/>
      </w:pPr>
      <w:rPr>
        <w:rFonts w:ascii="Courier New" w:hAnsi="Courier New" w:hint="default"/>
      </w:rPr>
    </w:lvl>
    <w:lvl w:ilvl="2" w:tplc="04240005" w:tentative="1">
      <w:start w:val="1"/>
      <w:numFmt w:val="bullet"/>
      <w:lvlText w:val=""/>
      <w:lvlJc w:val="left"/>
      <w:pPr>
        <w:tabs>
          <w:tab w:val="num" w:pos="3938"/>
        </w:tabs>
        <w:ind w:left="3938" w:hanging="360"/>
      </w:pPr>
      <w:rPr>
        <w:rFonts w:ascii="Wingdings" w:hAnsi="Wingdings" w:hint="default"/>
      </w:rPr>
    </w:lvl>
    <w:lvl w:ilvl="3" w:tplc="04240001" w:tentative="1">
      <w:start w:val="1"/>
      <w:numFmt w:val="bullet"/>
      <w:lvlText w:val=""/>
      <w:lvlJc w:val="left"/>
      <w:pPr>
        <w:tabs>
          <w:tab w:val="num" w:pos="4658"/>
        </w:tabs>
        <w:ind w:left="4658" w:hanging="360"/>
      </w:pPr>
      <w:rPr>
        <w:rFonts w:ascii="Symbol" w:hAnsi="Symbol" w:hint="default"/>
      </w:rPr>
    </w:lvl>
    <w:lvl w:ilvl="4" w:tplc="04240003" w:tentative="1">
      <w:start w:val="1"/>
      <w:numFmt w:val="bullet"/>
      <w:lvlText w:val="o"/>
      <w:lvlJc w:val="left"/>
      <w:pPr>
        <w:tabs>
          <w:tab w:val="num" w:pos="5378"/>
        </w:tabs>
        <w:ind w:left="5378" w:hanging="360"/>
      </w:pPr>
      <w:rPr>
        <w:rFonts w:ascii="Courier New" w:hAnsi="Courier New" w:hint="default"/>
      </w:rPr>
    </w:lvl>
    <w:lvl w:ilvl="5" w:tplc="04240005" w:tentative="1">
      <w:start w:val="1"/>
      <w:numFmt w:val="bullet"/>
      <w:lvlText w:val=""/>
      <w:lvlJc w:val="left"/>
      <w:pPr>
        <w:tabs>
          <w:tab w:val="num" w:pos="6098"/>
        </w:tabs>
        <w:ind w:left="6098" w:hanging="360"/>
      </w:pPr>
      <w:rPr>
        <w:rFonts w:ascii="Wingdings" w:hAnsi="Wingdings" w:hint="default"/>
      </w:rPr>
    </w:lvl>
    <w:lvl w:ilvl="6" w:tplc="04240001" w:tentative="1">
      <w:start w:val="1"/>
      <w:numFmt w:val="bullet"/>
      <w:lvlText w:val=""/>
      <w:lvlJc w:val="left"/>
      <w:pPr>
        <w:tabs>
          <w:tab w:val="num" w:pos="6818"/>
        </w:tabs>
        <w:ind w:left="6818" w:hanging="360"/>
      </w:pPr>
      <w:rPr>
        <w:rFonts w:ascii="Symbol" w:hAnsi="Symbol" w:hint="default"/>
      </w:rPr>
    </w:lvl>
    <w:lvl w:ilvl="7" w:tplc="04240003" w:tentative="1">
      <w:start w:val="1"/>
      <w:numFmt w:val="bullet"/>
      <w:lvlText w:val="o"/>
      <w:lvlJc w:val="left"/>
      <w:pPr>
        <w:tabs>
          <w:tab w:val="num" w:pos="7538"/>
        </w:tabs>
        <w:ind w:left="7538" w:hanging="360"/>
      </w:pPr>
      <w:rPr>
        <w:rFonts w:ascii="Courier New" w:hAnsi="Courier New" w:hint="default"/>
      </w:rPr>
    </w:lvl>
    <w:lvl w:ilvl="8" w:tplc="04240005" w:tentative="1">
      <w:start w:val="1"/>
      <w:numFmt w:val="bullet"/>
      <w:lvlText w:val=""/>
      <w:lvlJc w:val="left"/>
      <w:pPr>
        <w:tabs>
          <w:tab w:val="num" w:pos="8258"/>
        </w:tabs>
        <w:ind w:left="8258" w:hanging="360"/>
      </w:pPr>
      <w:rPr>
        <w:rFonts w:ascii="Wingdings" w:hAnsi="Wingdings" w:hint="default"/>
      </w:rPr>
    </w:lvl>
  </w:abstractNum>
  <w:abstractNum w:abstractNumId="12">
    <w:nsid w:val="621E6BF2"/>
    <w:multiLevelType w:val="hybridMultilevel"/>
    <w:tmpl w:val="08B42EC0"/>
    <w:lvl w:ilvl="0" w:tplc="99B2D462">
      <w:start w:val="1"/>
      <w:numFmt w:val="bullet"/>
      <w:lvlText w:val=""/>
      <w:lvlJc w:val="left"/>
      <w:pPr>
        <w:ind w:left="2138" w:hanging="360"/>
      </w:pPr>
      <w:rPr>
        <w:rFonts w:ascii="Symbol" w:hAnsi="Symbol" w:hint="default"/>
      </w:rPr>
    </w:lvl>
    <w:lvl w:ilvl="1" w:tplc="04240003" w:tentative="1">
      <w:start w:val="1"/>
      <w:numFmt w:val="bullet"/>
      <w:lvlText w:val="o"/>
      <w:lvlJc w:val="left"/>
      <w:pPr>
        <w:ind w:left="2858" w:hanging="360"/>
      </w:pPr>
      <w:rPr>
        <w:rFonts w:ascii="Courier New" w:hAnsi="Courier New"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13">
    <w:nsid w:val="64C5270D"/>
    <w:multiLevelType w:val="hybridMultilevel"/>
    <w:tmpl w:val="6AF21C6C"/>
    <w:lvl w:ilvl="0" w:tplc="04240001">
      <w:start w:val="1"/>
      <w:numFmt w:val="bullet"/>
      <w:lvlText w:val=""/>
      <w:lvlJc w:val="left"/>
      <w:pPr>
        <w:tabs>
          <w:tab w:val="num" w:pos="2498"/>
        </w:tabs>
        <w:ind w:left="2498" w:hanging="360"/>
      </w:pPr>
      <w:rPr>
        <w:rFonts w:ascii="Symbol" w:hAnsi="Symbol" w:hint="default"/>
      </w:rPr>
    </w:lvl>
    <w:lvl w:ilvl="1" w:tplc="04240003" w:tentative="1">
      <w:start w:val="1"/>
      <w:numFmt w:val="bullet"/>
      <w:lvlText w:val="o"/>
      <w:lvlJc w:val="left"/>
      <w:pPr>
        <w:tabs>
          <w:tab w:val="num" w:pos="3218"/>
        </w:tabs>
        <w:ind w:left="3218" w:hanging="360"/>
      </w:pPr>
      <w:rPr>
        <w:rFonts w:ascii="Courier New" w:hAnsi="Courier New" w:hint="default"/>
      </w:rPr>
    </w:lvl>
    <w:lvl w:ilvl="2" w:tplc="04240005" w:tentative="1">
      <w:start w:val="1"/>
      <w:numFmt w:val="bullet"/>
      <w:lvlText w:val=""/>
      <w:lvlJc w:val="left"/>
      <w:pPr>
        <w:tabs>
          <w:tab w:val="num" w:pos="3938"/>
        </w:tabs>
        <w:ind w:left="3938" w:hanging="360"/>
      </w:pPr>
      <w:rPr>
        <w:rFonts w:ascii="Wingdings" w:hAnsi="Wingdings" w:hint="default"/>
      </w:rPr>
    </w:lvl>
    <w:lvl w:ilvl="3" w:tplc="04240001" w:tentative="1">
      <w:start w:val="1"/>
      <w:numFmt w:val="bullet"/>
      <w:lvlText w:val=""/>
      <w:lvlJc w:val="left"/>
      <w:pPr>
        <w:tabs>
          <w:tab w:val="num" w:pos="4658"/>
        </w:tabs>
        <w:ind w:left="4658" w:hanging="360"/>
      </w:pPr>
      <w:rPr>
        <w:rFonts w:ascii="Symbol" w:hAnsi="Symbol" w:hint="default"/>
      </w:rPr>
    </w:lvl>
    <w:lvl w:ilvl="4" w:tplc="04240003" w:tentative="1">
      <w:start w:val="1"/>
      <w:numFmt w:val="bullet"/>
      <w:lvlText w:val="o"/>
      <w:lvlJc w:val="left"/>
      <w:pPr>
        <w:tabs>
          <w:tab w:val="num" w:pos="5378"/>
        </w:tabs>
        <w:ind w:left="5378" w:hanging="360"/>
      </w:pPr>
      <w:rPr>
        <w:rFonts w:ascii="Courier New" w:hAnsi="Courier New" w:hint="default"/>
      </w:rPr>
    </w:lvl>
    <w:lvl w:ilvl="5" w:tplc="04240005" w:tentative="1">
      <w:start w:val="1"/>
      <w:numFmt w:val="bullet"/>
      <w:lvlText w:val=""/>
      <w:lvlJc w:val="left"/>
      <w:pPr>
        <w:tabs>
          <w:tab w:val="num" w:pos="6098"/>
        </w:tabs>
        <w:ind w:left="6098" w:hanging="360"/>
      </w:pPr>
      <w:rPr>
        <w:rFonts w:ascii="Wingdings" w:hAnsi="Wingdings" w:hint="default"/>
      </w:rPr>
    </w:lvl>
    <w:lvl w:ilvl="6" w:tplc="04240001" w:tentative="1">
      <w:start w:val="1"/>
      <w:numFmt w:val="bullet"/>
      <w:lvlText w:val=""/>
      <w:lvlJc w:val="left"/>
      <w:pPr>
        <w:tabs>
          <w:tab w:val="num" w:pos="6818"/>
        </w:tabs>
        <w:ind w:left="6818" w:hanging="360"/>
      </w:pPr>
      <w:rPr>
        <w:rFonts w:ascii="Symbol" w:hAnsi="Symbol" w:hint="default"/>
      </w:rPr>
    </w:lvl>
    <w:lvl w:ilvl="7" w:tplc="04240003" w:tentative="1">
      <w:start w:val="1"/>
      <w:numFmt w:val="bullet"/>
      <w:lvlText w:val="o"/>
      <w:lvlJc w:val="left"/>
      <w:pPr>
        <w:tabs>
          <w:tab w:val="num" w:pos="7538"/>
        </w:tabs>
        <w:ind w:left="7538" w:hanging="360"/>
      </w:pPr>
      <w:rPr>
        <w:rFonts w:ascii="Courier New" w:hAnsi="Courier New" w:hint="default"/>
      </w:rPr>
    </w:lvl>
    <w:lvl w:ilvl="8" w:tplc="04240005" w:tentative="1">
      <w:start w:val="1"/>
      <w:numFmt w:val="bullet"/>
      <w:lvlText w:val=""/>
      <w:lvlJc w:val="left"/>
      <w:pPr>
        <w:tabs>
          <w:tab w:val="num" w:pos="8258"/>
        </w:tabs>
        <w:ind w:left="8258" w:hanging="360"/>
      </w:pPr>
      <w:rPr>
        <w:rFonts w:ascii="Wingdings" w:hAnsi="Wingdings" w:hint="default"/>
      </w:rPr>
    </w:lvl>
  </w:abstractNum>
  <w:abstractNum w:abstractNumId="14">
    <w:nsid w:val="69CA4224"/>
    <w:multiLevelType w:val="hybridMultilevel"/>
    <w:tmpl w:val="2118EB58"/>
    <w:lvl w:ilvl="0" w:tplc="99B2D462">
      <w:start w:val="1"/>
      <w:numFmt w:val="bullet"/>
      <w:lvlText w:val=""/>
      <w:lvlJc w:val="left"/>
      <w:pPr>
        <w:ind w:left="2138" w:hanging="360"/>
      </w:pPr>
      <w:rPr>
        <w:rFonts w:ascii="Symbol" w:hAnsi="Symbol" w:hint="default"/>
      </w:rPr>
    </w:lvl>
    <w:lvl w:ilvl="1" w:tplc="04240003" w:tentative="1">
      <w:start w:val="1"/>
      <w:numFmt w:val="bullet"/>
      <w:lvlText w:val="o"/>
      <w:lvlJc w:val="left"/>
      <w:pPr>
        <w:ind w:left="2858" w:hanging="360"/>
      </w:pPr>
      <w:rPr>
        <w:rFonts w:ascii="Courier New" w:hAnsi="Courier New"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15">
    <w:nsid w:val="6A35402E"/>
    <w:multiLevelType w:val="hybridMultilevel"/>
    <w:tmpl w:val="61B62292"/>
    <w:lvl w:ilvl="0" w:tplc="04240001">
      <w:start w:val="1"/>
      <w:numFmt w:val="bullet"/>
      <w:lvlText w:val=""/>
      <w:lvlJc w:val="left"/>
      <w:pPr>
        <w:tabs>
          <w:tab w:val="num" w:pos="2498"/>
        </w:tabs>
        <w:ind w:left="2498" w:hanging="360"/>
      </w:pPr>
      <w:rPr>
        <w:rFonts w:ascii="Symbol" w:hAnsi="Symbol" w:hint="default"/>
      </w:rPr>
    </w:lvl>
    <w:lvl w:ilvl="1" w:tplc="04240003" w:tentative="1">
      <w:start w:val="1"/>
      <w:numFmt w:val="bullet"/>
      <w:lvlText w:val="o"/>
      <w:lvlJc w:val="left"/>
      <w:pPr>
        <w:tabs>
          <w:tab w:val="num" w:pos="3218"/>
        </w:tabs>
        <w:ind w:left="3218" w:hanging="360"/>
      </w:pPr>
      <w:rPr>
        <w:rFonts w:ascii="Courier New" w:hAnsi="Courier New" w:hint="default"/>
      </w:rPr>
    </w:lvl>
    <w:lvl w:ilvl="2" w:tplc="04240005" w:tentative="1">
      <w:start w:val="1"/>
      <w:numFmt w:val="bullet"/>
      <w:lvlText w:val=""/>
      <w:lvlJc w:val="left"/>
      <w:pPr>
        <w:tabs>
          <w:tab w:val="num" w:pos="3938"/>
        </w:tabs>
        <w:ind w:left="3938" w:hanging="360"/>
      </w:pPr>
      <w:rPr>
        <w:rFonts w:ascii="Wingdings" w:hAnsi="Wingdings" w:hint="default"/>
      </w:rPr>
    </w:lvl>
    <w:lvl w:ilvl="3" w:tplc="04240001" w:tentative="1">
      <w:start w:val="1"/>
      <w:numFmt w:val="bullet"/>
      <w:lvlText w:val=""/>
      <w:lvlJc w:val="left"/>
      <w:pPr>
        <w:tabs>
          <w:tab w:val="num" w:pos="4658"/>
        </w:tabs>
        <w:ind w:left="4658" w:hanging="360"/>
      </w:pPr>
      <w:rPr>
        <w:rFonts w:ascii="Symbol" w:hAnsi="Symbol" w:hint="default"/>
      </w:rPr>
    </w:lvl>
    <w:lvl w:ilvl="4" w:tplc="04240003" w:tentative="1">
      <w:start w:val="1"/>
      <w:numFmt w:val="bullet"/>
      <w:lvlText w:val="o"/>
      <w:lvlJc w:val="left"/>
      <w:pPr>
        <w:tabs>
          <w:tab w:val="num" w:pos="5378"/>
        </w:tabs>
        <w:ind w:left="5378" w:hanging="360"/>
      </w:pPr>
      <w:rPr>
        <w:rFonts w:ascii="Courier New" w:hAnsi="Courier New" w:hint="default"/>
      </w:rPr>
    </w:lvl>
    <w:lvl w:ilvl="5" w:tplc="04240005" w:tentative="1">
      <w:start w:val="1"/>
      <w:numFmt w:val="bullet"/>
      <w:lvlText w:val=""/>
      <w:lvlJc w:val="left"/>
      <w:pPr>
        <w:tabs>
          <w:tab w:val="num" w:pos="6098"/>
        </w:tabs>
        <w:ind w:left="6098" w:hanging="360"/>
      </w:pPr>
      <w:rPr>
        <w:rFonts w:ascii="Wingdings" w:hAnsi="Wingdings" w:hint="default"/>
      </w:rPr>
    </w:lvl>
    <w:lvl w:ilvl="6" w:tplc="04240001" w:tentative="1">
      <w:start w:val="1"/>
      <w:numFmt w:val="bullet"/>
      <w:lvlText w:val=""/>
      <w:lvlJc w:val="left"/>
      <w:pPr>
        <w:tabs>
          <w:tab w:val="num" w:pos="6818"/>
        </w:tabs>
        <w:ind w:left="6818" w:hanging="360"/>
      </w:pPr>
      <w:rPr>
        <w:rFonts w:ascii="Symbol" w:hAnsi="Symbol" w:hint="default"/>
      </w:rPr>
    </w:lvl>
    <w:lvl w:ilvl="7" w:tplc="04240003" w:tentative="1">
      <w:start w:val="1"/>
      <w:numFmt w:val="bullet"/>
      <w:lvlText w:val="o"/>
      <w:lvlJc w:val="left"/>
      <w:pPr>
        <w:tabs>
          <w:tab w:val="num" w:pos="7538"/>
        </w:tabs>
        <w:ind w:left="7538" w:hanging="360"/>
      </w:pPr>
      <w:rPr>
        <w:rFonts w:ascii="Courier New" w:hAnsi="Courier New" w:hint="default"/>
      </w:rPr>
    </w:lvl>
    <w:lvl w:ilvl="8" w:tplc="04240005" w:tentative="1">
      <w:start w:val="1"/>
      <w:numFmt w:val="bullet"/>
      <w:lvlText w:val=""/>
      <w:lvlJc w:val="left"/>
      <w:pPr>
        <w:tabs>
          <w:tab w:val="num" w:pos="8258"/>
        </w:tabs>
        <w:ind w:left="8258" w:hanging="360"/>
      </w:pPr>
      <w:rPr>
        <w:rFonts w:ascii="Wingdings" w:hAnsi="Wingdings" w:hint="default"/>
      </w:rPr>
    </w:lvl>
  </w:abstractNum>
  <w:abstractNum w:abstractNumId="16">
    <w:nsid w:val="6C041577"/>
    <w:multiLevelType w:val="hybridMultilevel"/>
    <w:tmpl w:val="BC12807E"/>
    <w:lvl w:ilvl="0" w:tplc="04240001">
      <w:start w:val="1"/>
      <w:numFmt w:val="bullet"/>
      <w:lvlText w:val=""/>
      <w:lvlJc w:val="left"/>
      <w:pPr>
        <w:tabs>
          <w:tab w:val="num" w:pos="2498"/>
        </w:tabs>
        <w:ind w:left="2498" w:hanging="360"/>
      </w:pPr>
      <w:rPr>
        <w:rFonts w:ascii="Symbol" w:hAnsi="Symbol" w:hint="default"/>
      </w:rPr>
    </w:lvl>
    <w:lvl w:ilvl="1" w:tplc="04240003" w:tentative="1">
      <w:start w:val="1"/>
      <w:numFmt w:val="bullet"/>
      <w:lvlText w:val="o"/>
      <w:lvlJc w:val="left"/>
      <w:pPr>
        <w:tabs>
          <w:tab w:val="num" w:pos="3218"/>
        </w:tabs>
        <w:ind w:left="3218" w:hanging="360"/>
      </w:pPr>
      <w:rPr>
        <w:rFonts w:ascii="Courier New" w:hAnsi="Courier New" w:hint="default"/>
      </w:rPr>
    </w:lvl>
    <w:lvl w:ilvl="2" w:tplc="04240005" w:tentative="1">
      <w:start w:val="1"/>
      <w:numFmt w:val="bullet"/>
      <w:lvlText w:val=""/>
      <w:lvlJc w:val="left"/>
      <w:pPr>
        <w:tabs>
          <w:tab w:val="num" w:pos="3938"/>
        </w:tabs>
        <w:ind w:left="3938" w:hanging="360"/>
      </w:pPr>
      <w:rPr>
        <w:rFonts w:ascii="Wingdings" w:hAnsi="Wingdings" w:hint="default"/>
      </w:rPr>
    </w:lvl>
    <w:lvl w:ilvl="3" w:tplc="04240001" w:tentative="1">
      <w:start w:val="1"/>
      <w:numFmt w:val="bullet"/>
      <w:lvlText w:val=""/>
      <w:lvlJc w:val="left"/>
      <w:pPr>
        <w:tabs>
          <w:tab w:val="num" w:pos="4658"/>
        </w:tabs>
        <w:ind w:left="4658" w:hanging="360"/>
      </w:pPr>
      <w:rPr>
        <w:rFonts w:ascii="Symbol" w:hAnsi="Symbol" w:hint="default"/>
      </w:rPr>
    </w:lvl>
    <w:lvl w:ilvl="4" w:tplc="04240003" w:tentative="1">
      <w:start w:val="1"/>
      <w:numFmt w:val="bullet"/>
      <w:lvlText w:val="o"/>
      <w:lvlJc w:val="left"/>
      <w:pPr>
        <w:tabs>
          <w:tab w:val="num" w:pos="5378"/>
        </w:tabs>
        <w:ind w:left="5378" w:hanging="360"/>
      </w:pPr>
      <w:rPr>
        <w:rFonts w:ascii="Courier New" w:hAnsi="Courier New" w:hint="default"/>
      </w:rPr>
    </w:lvl>
    <w:lvl w:ilvl="5" w:tplc="04240005" w:tentative="1">
      <w:start w:val="1"/>
      <w:numFmt w:val="bullet"/>
      <w:lvlText w:val=""/>
      <w:lvlJc w:val="left"/>
      <w:pPr>
        <w:tabs>
          <w:tab w:val="num" w:pos="6098"/>
        </w:tabs>
        <w:ind w:left="6098" w:hanging="360"/>
      </w:pPr>
      <w:rPr>
        <w:rFonts w:ascii="Wingdings" w:hAnsi="Wingdings" w:hint="default"/>
      </w:rPr>
    </w:lvl>
    <w:lvl w:ilvl="6" w:tplc="04240001" w:tentative="1">
      <w:start w:val="1"/>
      <w:numFmt w:val="bullet"/>
      <w:lvlText w:val=""/>
      <w:lvlJc w:val="left"/>
      <w:pPr>
        <w:tabs>
          <w:tab w:val="num" w:pos="6818"/>
        </w:tabs>
        <w:ind w:left="6818" w:hanging="360"/>
      </w:pPr>
      <w:rPr>
        <w:rFonts w:ascii="Symbol" w:hAnsi="Symbol" w:hint="default"/>
      </w:rPr>
    </w:lvl>
    <w:lvl w:ilvl="7" w:tplc="04240003" w:tentative="1">
      <w:start w:val="1"/>
      <w:numFmt w:val="bullet"/>
      <w:lvlText w:val="o"/>
      <w:lvlJc w:val="left"/>
      <w:pPr>
        <w:tabs>
          <w:tab w:val="num" w:pos="7538"/>
        </w:tabs>
        <w:ind w:left="7538" w:hanging="360"/>
      </w:pPr>
      <w:rPr>
        <w:rFonts w:ascii="Courier New" w:hAnsi="Courier New" w:hint="default"/>
      </w:rPr>
    </w:lvl>
    <w:lvl w:ilvl="8" w:tplc="04240005" w:tentative="1">
      <w:start w:val="1"/>
      <w:numFmt w:val="bullet"/>
      <w:lvlText w:val=""/>
      <w:lvlJc w:val="left"/>
      <w:pPr>
        <w:tabs>
          <w:tab w:val="num" w:pos="8258"/>
        </w:tabs>
        <w:ind w:left="8258" w:hanging="360"/>
      </w:pPr>
      <w:rPr>
        <w:rFonts w:ascii="Wingdings" w:hAnsi="Wingdings" w:hint="default"/>
      </w:rPr>
    </w:lvl>
  </w:abstractNum>
  <w:abstractNum w:abstractNumId="17">
    <w:nsid w:val="6FBA03B2"/>
    <w:multiLevelType w:val="hybridMultilevel"/>
    <w:tmpl w:val="D0D2C29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nsid w:val="73D501DC"/>
    <w:multiLevelType w:val="hybridMultilevel"/>
    <w:tmpl w:val="EA9E6716"/>
    <w:lvl w:ilvl="0" w:tplc="99B2D462">
      <w:start w:val="1"/>
      <w:numFmt w:val="bullet"/>
      <w:lvlText w:val=""/>
      <w:lvlJc w:val="left"/>
      <w:pPr>
        <w:ind w:left="2138" w:hanging="360"/>
      </w:pPr>
      <w:rPr>
        <w:rFonts w:ascii="Symbol" w:hAnsi="Symbol" w:hint="default"/>
      </w:rPr>
    </w:lvl>
    <w:lvl w:ilvl="1" w:tplc="04240003" w:tentative="1">
      <w:start w:val="1"/>
      <w:numFmt w:val="bullet"/>
      <w:lvlText w:val="o"/>
      <w:lvlJc w:val="left"/>
      <w:pPr>
        <w:ind w:left="2858" w:hanging="360"/>
      </w:pPr>
      <w:rPr>
        <w:rFonts w:ascii="Courier New" w:hAnsi="Courier New"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19">
    <w:nsid w:val="78202389"/>
    <w:multiLevelType w:val="hybridMultilevel"/>
    <w:tmpl w:val="C8D67278"/>
    <w:lvl w:ilvl="0" w:tplc="99B2D462">
      <w:start w:val="1"/>
      <w:numFmt w:val="bullet"/>
      <w:lvlText w:val=""/>
      <w:lvlJc w:val="left"/>
      <w:pPr>
        <w:ind w:left="2138" w:hanging="360"/>
      </w:pPr>
      <w:rPr>
        <w:rFonts w:ascii="Symbol" w:hAnsi="Symbol" w:hint="default"/>
      </w:rPr>
    </w:lvl>
    <w:lvl w:ilvl="1" w:tplc="04240001">
      <w:start w:val="1"/>
      <w:numFmt w:val="bullet"/>
      <w:lvlText w:val=""/>
      <w:lvlJc w:val="left"/>
      <w:pPr>
        <w:tabs>
          <w:tab w:val="num" w:pos="2858"/>
        </w:tabs>
        <w:ind w:left="2858" w:hanging="360"/>
      </w:pPr>
      <w:rPr>
        <w:rFonts w:ascii="Symbol" w:hAnsi="Symbol"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20">
    <w:nsid w:val="7D2D081B"/>
    <w:multiLevelType w:val="hybridMultilevel"/>
    <w:tmpl w:val="64545B32"/>
    <w:lvl w:ilvl="0" w:tplc="99B2D462">
      <w:start w:val="1"/>
      <w:numFmt w:val="bullet"/>
      <w:lvlText w:val=""/>
      <w:lvlJc w:val="left"/>
      <w:pPr>
        <w:ind w:left="2138" w:hanging="360"/>
      </w:pPr>
      <w:rPr>
        <w:rFonts w:ascii="Symbol" w:hAnsi="Symbol" w:hint="default"/>
      </w:rPr>
    </w:lvl>
    <w:lvl w:ilvl="1" w:tplc="04240003" w:tentative="1">
      <w:start w:val="1"/>
      <w:numFmt w:val="bullet"/>
      <w:lvlText w:val="o"/>
      <w:lvlJc w:val="left"/>
      <w:pPr>
        <w:ind w:left="2858" w:hanging="360"/>
      </w:pPr>
      <w:rPr>
        <w:rFonts w:ascii="Courier New" w:hAnsi="Courier New"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21">
    <w:nsid w:val="7F541843"/>
    <w:multiLevelType w:val="hybridMultilevel"/>
    <w:tmpl w:val="F1109D66"/>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17"/>
  </w:num>
  <w:num w:numId="2">
    <w:abstractNumId w:val="5"/>
  </w:num>
  <w:num w:numId="3">
    <w:abstractNumId w:val="21"/>
  </w:num>
  <w:num w:numId="4">
    <w:abstractNumId w:val="7"/>
  </w:num>
  <w:num w:numId="5">
    <w:abstractNumId w:val="8"/>
  </w:num>
  <w:num w:numId="6">
    <w:abstractNumId w:val="10"/>
  </w:num>
  <w:num w:numId="7">
    <w:abstractNumId w:val="6"/>
  </w:num>
  <w:num w:numId="8">
    <w:abstractNumId w:val="9"/>
  </w:num>
  <w:num w:numId="9">
    <w:abstractNumId w:val="19"/>
  </w:num>
  <w:num w:numId="10">
    <w:abstractNumId w:val="20"/>
  </w:num>
  <w:num w:numId="11">
    <w:abstractNumId w:val="18"/>
  </w:num>
  <w:num w:numId="12">
    <w:abstractNumId w:val="14"/>
  </w:num>
  <w:num w:numId="13">
    <w:abstractNumId w:val="4"/>
  </w:num>
  <w:num w:numId="14">
    <w:abstractNumId w:val="0"/>
  </w:num>
  <w:num w:numId="15">
    <w:abstractNumId w:val="3"/>
  </w:num>
  <w:num w:numId="16">
    <w:abstractNumId w:val="12"/>
  </w:num>
  <w:num w:numId="17">
    <w:abstractNumId w:val="1"/>
  </w:num>
  <w:num w:numId="18">
    <w:abstractNumId w:val="13"/>
  </w:num>
  <w:num w:numId="19">
    <w:abstractNumId w:val="15"/>
  </w:num>
  <w:num w:numId="20">
    <w:abstractNumId w:val="11"/>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DD"/>
    <w:rsid w:val="00020CCF"/>
    <w:rsid w:val="00024754"/>
    <w:rsid w:val="000342C2"/>
    <w:rsid w:val="00045E80"/>
    <w:rsid w:val="000569D7"/>
    <w:rsid w:val="00066236"/>
    <w:rsid w:val="000669C5"/>
    <w:rsid w:val="00066DBF"/>
    <w:rsid w:val="00080024"/>
    <w:rsid w:val="000A79F8"/>
    <w:rsid w:val="000C4C37"/>
    <w:rsid w:val="000C6EE5"/>
    <w:rsid w:val="000D674A"/>
    <w:rsid w:val="000F541F"/>
    <w:rsid w:val="00151590"/>
    <w:rsid w:val="00176E38"/>
    <w:rsid w:val="00181EB6"/>
    <w:rsid w:val="00193AB8"/>
    <w:rsid w:val="001954E5"/>
    <w:rsid w:val="001B5130"/>
    <w:rsid w:val="001C4EBA"/>
    <w:rsid w:val="001C7E89"/>
    <w:rsid w:val="001F75E5"/>
    <w:rsid w:val="001F7820"/>
    <w:rsid w:val="00215E40"/>
    <w:rsid w:val="00227DFC"/>
    <w:rsid w:val="002545B0"/>
    <w:rsid w:val="00261E82"/>
    <w:rsid w:val="00261F33"/>
    <w:rsid w:val="00281AB8"/>
    <w:rsid w:val="00297ACA"/>
    <w:rsid w:val="002B041F"/>
    <w:rsid w:val="00356088"/>
    <w:rsid w:val="00370B77"/>
    <w:rsid w:val="00383D47"/>
    <w:rsid w:val="003978D6"/>
    <w:rsid w:val="003A27BA"/>
    <w:rsid w:val="003C538A"/>
    <w:rsid w:val="003C58AC"/>
    <w:rsid w:val="003D196A"/>
    <w:rsid w:val="0043057F"/>
    <w:rsid w:val="0045217D"/>
    <w:rsid w:val="00482886"/>
    <w:rsid w:val="004B241A"/>
    <w:rsid w:val="004B7B34"/>
    <w:rsid w:val="004E13A6"/>
    <w:rsid w:val="004F606C"/>
    <w:rsid w:val="00541C74"/>
    <w:rsid w:val="00583D03"/>
    <w:rsid w:val="005F41C6"/>
    <w:rsid w:val="00606034"/>
    <w:rsid w:val="00616FDF"/>
    <w:rsid w:val="00616FF7"/>
    <w:rsid w:val="0064761B"/>
    <w:rsid w:val="00660314"/>
    <w:rsid w:val="006904FB"/>
    <w:rsid w:val="006A4E41"/>
    <w:rsid w:val="006B4CE5"/>
    <w:rsid w:val="006D71B3"/>
    <w:rsid w:val="006E18BA"/>
    <w:rsid w:val="006F7E24"/>
    <w:rsid w:val="007031B4"/>
    <w:rsid w:val="00713511"/>
    <w:rsid w:val="007429F5"/>
    <w:rsid w:val="007B065A"/>
    <w:rsid w:val="007C2D4E"/>
    <w:rsid w:val="007C5E39"/>
    <w:rsid w:val="007D2B40"/>
    <w:rsid w:val="007D45E8"/>
    <w:rsid w:val="007E7420"/>
    <w:rsid w:val="007F0782"/>
    <w:rsid w:val="007F7F93"/>
    <w:rsid w:val="008074F6"/>
    <w:rsid w:val="00833183"/>
    <w:rsid w:val="008606CE"/>
    <w:rsid w:val="00866462"/>
    <w:rsid w:val="00884CFB"/>
    <w:rsid w:val="008B1071"/>
    <w:rsid w:val="008C0988"/>
    <w:rsid w:val="008D4780"/>
    <w:rsid w:val="0091228B"/>
    <w:rsid w:val="00913ADD"/>
    <w:rsid w:val="00943D85"/>
    <w:rsid w:val="009475B2"/>
    <w:rsid w:val="0097538C"/>
    <w:rsid w:val="009756A7"/>
    <w:rsid w:val="009A0571"/>
    <w:rsid w:val="009B5F84"/>
    <w:rsid w:val="009D10F1"/>
    <w:rsid w:val="009D6CA5"/>
    <w:rsid w:val="00A14772"/>
    <w:rsid w:val="00A14B60"/>
    <w:rsid w:val="00A47015"/>
    <w:rsid w:val="00A657CC"/>
    <w:rsid w:val="00A8460B"/>
    <w:rsid w:val="00AF13AB"/>
    <w:rsid w:val="00B00EB2"/>
    <w:rsid w:val="00B13089"/>
    <w:rsid w:val="00B2309D"/>
    <w:rsid w:val="00B319B6"/>
    <w:rsid w:val="00B4586A"/>
    <w:rsid w:val="00B46E81"/>
    <w:rsid w:val="00B579CF"/>
    <w:rsid w:val="00B6220E"/>
    <w:rsid w:val="00B82D8E"/>
    <w:rsid w:val="00B85218"/>
    <w:rsid w:val="00B8689E"/>
    <w:rsid w:val="00BB2F8A"/>
    <w:rsid w:val="00BC3464"/>
    <w:rsid w:val="00BE6418"/>
    <w:rsid w:val="00C22A09"/>
    <w:rsid w:val="00C25FD1"/>
    <w:rsid w:val="00C275DD"/>
    <w:rsid w:val="00C365A7"/>
    <w:rsid w:val="00C7267C"/>
    <w:rsid w:val="00C86506"/>
    <w:rsid w:val="00C949C6"/>
    <w:rsid w:val="00CF2316"/>
    <w:rsid w:val="00CF3483"/>
    <w:rsid w:val="00D65102"/>
    <w:rsid w:val="00D90CE6"/>
    <w:rsid w:val="00D93616"/>
    <w:rsid w:val="00DD0B99"/>
    <w:rsid w:val="00DE1AE9"/>
    <w:rsid w:val="00DE72B5"/>
    <w:rsid w:val="00E227B2"/>
    <w:rsid w:val="00EC7F12"/>
    <w:rsid w:val="00ED1FFE"/>
    <w:rsid w:val="00ED3609"/>
    <w:rsid w:val="00EE1677"/>
    <w:rsid w:val="00EE216D"/>
    <w:rsid w:val="00EE6428"/>
    <w:rsid w:val="00F01255"/>
    <w:rsid w:val="00F06471"/>
    <w:rsid w:val="00F4240D"/>
    <w:rsid w:val="00F45EDC"/>
    <w:rsid w:val="00F604E1"/>
    <w:rsid w:val="00F634C7"/>
    <w:rsid w:val="00F66844"/>
    <w:rsid w:val="00F67EC4"/>
    <w:rsid w:val="00F92050"/>
    <w:rsid w:val="00F94ED3"/>
    <w:rsid w:val="00FB0082"/>
    <w:rsid w:val="00FD7A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1EB6"/>
    <w:rPr>
      <w:noProof/>
      <w:sz w:val="24"/>
      <w:szCs w:val="20"/>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1EB6"/>
    <w:pPr>
      <w:tabs>
        <w:tab w:val="center" w:pos="4320"/>
        <w:tab w:val="right" w:pos="8640"/>
      </w:tabs>
    </w:pPr>
  </w:style>
  <w:style w:type="character" w:customStyle="1" w:styleId="GlavaZnak">
    <w:name w:val="Glava Znak"/>
    <w:basedOn w:val="Privzetapisavaodstavka"/>
    <w:link w:val="Glava"/>
    <w:uiPriority w:val="99"/>
    <w:semiHidden/>
    <w:locked/>
    <w:rPr>
      <w:rFonts w:cs="Times New Roman"/>
      <w:noProof/>
      <w:sz w:val="20"/>
      <w:szCs w:val="20"/>
      <w:lang w:val="en-US" w:eastAsia="en-US"/>
    </w:rPr>
  </w:style>
  <w:style w:type="paragraph" w:styleId="Noga">
    <w:name w:val="footer"/>
    <w:basedOn w:val="Navaden"/>
    <w:link w:val="NogaZnak"/>
    <w:uiPriority w:val="99"/>
    <w:rsid w:val="00181EB6"/>
    <w:pPr>
      <w:tabs>
        <w:tab w:val="center" w:pos="4320"/>
        <w:tab w:val="right" w:pos="8640"/>
      </w:tabs>
    </w:pPr>
  </w:style>
  <w:style w:type="character" w:customStyle="1" w:styleId="NogaZnak">
    <w:name w:val="Noga Znak"/>
    <w:basedOn w:val="Privzetapisavaodstavka"/>
    <w:link w:val="Noga"/>
    <w:uiPriority w:val="99"/>
    <w:semiHidden/>
    <w:locked/>
    <w:rPr>
      <w:rFonts w:cs="Times New Roman"/>
      <w:noProof/>
      <w:sz w:val="20"/>
      <w:szCs w:val="20"/>
      <w:lang w:val="en-US" w:eastAsia="en-US"/>
    </w:rPr>
  </w:style>
  <w:style w:type="paragraph" w:styleId="Telobesedila">
    <w:name w:val="Body Text"/>
    <w:basedOn w:val="Navaden"/>
    <w:link w:val="TelobesedilaZnak"/>
    <w:uiPriority w:val="99"/>
    <w:rsid w:val="00181EB6"/>
    <w:pPr>
      <w:jc w:val="both"/>
    </w:pPr>
    <w:rPr>
      <w:rFonts w:ascii="Helvetica" w:hAnsi="Helvetica"/>
      <w:sz w:val="22"/>
    </w:rPr>
  </w:style>
  <w:style w:type="character" w:customStyle="1" w:styleId="TelobesedilaZnak">
    <w:name w:val="Telo besedila Znak"/>
    <w:basedOn w:val="Privzetapisavaodstavka"/>
    <w:link w:val="Telobesedila"/>
    <w:uiPriority w:val="99"/>
    <w:semiHidden/>
    <w:locked/>
    <w:rPr>
      <w:rFonts w:cs="Times New Roman"/>
      <w:noProof/>
      <w:sz w:val="20"/>
      <w:szCs w:val="20"/>
      <w:lang w:val="en-US" w:eastAsia="en-US"/>
    </w:rPr>
  </w:style>
  <w:style w:type="paragraph" w:styleId="Blokbesedila">
    <w:name w:val="Block Text"/>
    <w:basedOn w:val="Navaden"/>
    <w:uiPriority w:val="99"/>
    <w:rsid w:val="00181EB6"/>
    <w:pPr>
      <w:ind w:left="1134" w:right="559"/>
      <w:jc w:val="both"/>
    </w:pPr>
    <w:rPr>
      <w:rFonts w:ascii="Helvetica" w:hAnsi="Helvetica"/>
      <w:sz w:val="20"/>
    </w:rPr>
  </w:style>
  <w:style w:type="paragraph" w:styleId="Besedilooblaka">
    <w:name w:val="Balloon Text"/>
    <w:basedOn w:val="Navaden"/>
    <w:link w:val="BesedilooblakaZnak"/>
    <w:uiPriority w:val="99"/>
    <w:semiHidden/>
    <w:rsid w:val="00F67EC4"/>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F67EC4"/>
    <w:rPr>
      <w:rFonts w:ascii="Tahoma" w:hAnsi="Tahoma" w:cs="Tahoma"/>
      <w:noProof/>
      <w:sz w:val="16"/>
      <w:szCs w:val="16"/>
    </w:rPr>
  </w:style>
  <w:style w:type="paragraph" w:styleId="Odstavekseznama">
    <w:name w:val="List Paragraph"/>
    <w:basedOn w:val="Navaden"/>
    <w:uiPriority w:val="99"/>
    <w:qFormat/>
    <w:rsid w:val="001C7E89"/>
    <w:pPr>
      <w:ind w:left="708"/>
    </w:pPr>
    <w:rPr>
      <w:rFonts w:ascii="Times New Roman" w:eastAsia="Times New Roman" w:hAnsi="Times New Roman"/>
      <w:noProof w:val="0"/>
      <w:szCs w:val="24"/>
      <w:lang w:val="sl-SI" w:eastAsia="sl-SI"/>
    </w:rPr>
  </w:style>
  <w:style w:type="paragraph" w:styleId="Brezrazmikov">
    <w:name w:val="No Spacing"/>
    <w:uiPriority w:val="99"/>
    <w:qFormat/>
    <w:rsid w:val="001C7E89"/>
    <w:pPr>
      <w:suppressAutoHyphens/>
      <w:autoSpaceDN w:val="0"/>
      <w:textAlignment w:val="baseline"/>
    </w:pPr>
    <w:rPr>
      <w:rFonts w:ascii="Calibri" w:hAnsi="Calibri"/>
      <w:lang w:eastAsia="en-US"/>
    </w:rPr>
  </w:style>
  <w:style w:type="character" w:styleId="Krepko">
    <w:name w:val="Strong"/>
    <w:basedOn w:val="Privzetapisavaodstavka"/>
    <w:uiPriority w:val="99"/>
    <w:qFormat/>
    <w:rsid w:val="001C7E89"/>
    <w:rPr>
      <w:rFonts w:cs="Times New Roman"/>
      <w:b/>
    </w:rPr>
  </w:style>
  <w:style w:type="paragraph" w:customStyle="1" w:styleId="Odstavek">
    <w:name w:val="Odstavek"/>
    <w:basedOn w:val="Navaden"/>
    <w:link w:val="OdstavekZnak"/>
    <w:uiPriority w:val="99"/>
    <w:rsid w:val="00B13089"/>
    <w:pPr>
      <w:overflowPunct w:val="0"/>
      <w:autoSpaceDE w:val="0"/>
      <w:autoSpaceDN w:val="0"/>
      <w:adjustRightInd w:val="0"/>
      <w:spacing w:before="240"/>
      <w:ind w:firstLine="1021"/>
      <w:jc w:val="both"/>
      <w:textAlignment w:val="baseline"/>
    </w:pPr>
    <w:rPr>
      <w:rFonts w:ascii="Arial" w:hAnsi="Arial"/>
      <w:noProof w:val="0"/>
      <w:sz w:val="22"/>
      <w:lang w:val="sl-SI" w:eastAsia="sl-SI"/>
    </w:rPr>
  </w:style>
  <w:style w:type="character" w:customStyle="1" w:styleId="OdstavekZnak">
    <w:name w:val="Odstavek Znak"/>
    <w:link w:val="Odstavek"/>
    <w:uiPriority w:val="99"/>
    <w:locked/>
    <w:rsid w:val="00B13089"/>
    <w:rPr>
      <w:rFonts w:ascii="Arial" w:hAnsi="Arial"/>
      <w:sz w:val="22"/>
      <w:lang w:val="sl-SI" w:eastAsia="sl-SI"/>
    </w:rPr>
  </w:style>
  <w:style w:type="paragraph" w:customStyle="1" w:styleId="Default">
    <w:name w:val="Default"/>
    <w:uiPriority w:val="99"/>
    <w:rsid w:val="00884CFB"/>
    <w:pPr>
      <w:autoSpaceDE w:val="0"/>
      <w:autoSpaceDN w:val="0"/>
      <w:adjustRightInd w:val="0"/>
    </w:pPr>
    <w:rPr>
      <w:rFonts w:ascii="Arial" w:hAnsi="Arial" w:cs="Arial"/>
      <w:color w:val="000000"/>
      <w:sz w:val="24"/>
      <w:szCs w:val="24"/>
      <w:lang w:eastAsia="en-US"/>
    </w:rPr>
  </w:style>
  <w:style w:type="paragraph" w:styleId="Revizija">
    <w:name w:val="Revision"/>
    <w:hidden/>
    <w:uiPriority w:val="99"/>
    <w:semiHidden/>
    <w:rsid w:val="00BE6418"/>
    <w:rPr>
      <w:noProof/>
      <w:sz w:val="24"/>
      <w:szCs w:val="20"/>
      <w:lang w:val="en-US" w:eastAsia="en-US"/>
    </w:rPr>
  </w:style>
  <w:style w:type="character" w:styleId="Pripombasklic">
    <w:name w:val="annotation reference"/>
    <w:basedOn w:val="Privzetapisavaodstavka"/>
    <w:uiPriority w:val="99"/>
    <w:semiHidden/>
    <w:rsid w:val="00F06471"/>
    <w:rPr>
      <w:rFonts w:cs="Times New Roman"/>
      <w:sz w:val="16"/>
      <w:szCs w:val="16"/>
    </w:rPr>
  </w:style>
  <w:style w:type="paragraph" w:styleId="Pripombabesedilo">
    <w:name w:val="annotation text"/>
    <w:basedOn w:val="Navaden"/>
    <w:link w:val="PripombabesediloZnak"/>
    <w:uiPriority w:val="99"/>
    <w:semiHidden/>
    <w:rsid w:val="00F06471"/>
    <w:rPr>
      <w:sz w:val="20"/>
    </w:rPr>
  </w:style>
  <w:style w:type="character" w:customStyle="1" w:styleId="PripombabesediloZnak">
    <w:name w:val="Pripomba – besedilo Znak"/>
    <w:basedOn w:val="Privzetapisavaodstavka"/>
    <w:link w:val="Pripombabesedilo"/>
    <w:uiPriority w:val="99"/>
    <w:semiHidden/>
    <w:rsid w:val="002F0094"/>
    <w:rPr>
      <w:noProof/>
      <w:sz w:val="20"/>
      <w:szCs w:val="20"/>
      <w:lang w:val="en-US" w:eastAsia="en-US"/>
    </w:rPr>
  </w:style>
  <w:style w:type="paragraph" w:styleId="Zadevapripombe">
    <w:name w:val="annotation subject"/>
    <w:basedOn w:val="Pripombabesedilo"/>
    <w:next w:val="Pripombabesedilo"/>
    <w:link w:val="ZadevapripombeZnak"/>
    <w:uiPriority w:val="99"/>
    <w:semiHidden/>
    <w:rsid w:val="00F06471"/>
    <w:rPr>
      <w:b/>
      <w:bCs/>
    </w:rPr>
  </w:style>
  <w:style w:type="character" w:customStyle="1" w:styleId="ZadevapripombeZnak">
    <w:name w:val="Zadeva pripombe Znak"/>
    <w:basedOn w:val="PripombabesediloZnak"/>
    <w:link w:val="Zadevapripombe"/>
    <w:uiPriority w:val="99"/>
    <w:semiHidden/>
    <w:rsid w:val="002F0094"/>
    <w:rPr>
      <w:b/>
      <w:bCs/>
      <w:noProof/>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1EB6"/>
    <w:rPr>
      <w:noProof/>
      <w:sz w:val="24"/>
      <w:szCs w:val="20"/>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1EB6"/>
    <w:pPr>
      <w:tabs>
        <w:tab w:val="center" w:pos="4320"/>
        <w:tab w:val="right" w:pos="8640"/>
      </w:tabs>
    </w:pPr>
  </w:style>
  <w:style w:type="character" w:customStyle="1" w:styleId="GlavaZnak">
    <w:name w:val="Glava Znak"/>
    <w:basedOn w:val="Privzetapisavaodstavka"/>
    <w:link w:val="Glava"/>
    <w:uiPriority w:val="99"/>
    <w:semiHidden/>
    <w:locked/>
    <w:rPr>
      <w:rFonts w:cs="Times New Roman"/>
      <w:noProof/>
      <w:sz w:val="20"/>
      <w:szCs w:val="20"/>
      <w:lang w:val="en-US" w:eastAsia="en-US"/>
    </w:rPr>
  </w:style>
  <w:style w:type="paragraph" w:styleId="Noga">
    <w:name w:val="footer"/>
    <w:basedOn w:val="Navaden"/>
    <w:link w:val="NogaZnak"/>
    <w:uiPriority w:val="99"/>
    <w:rsid w:val="00181EB6"/>
    <w:pPr>
      <w:tabs>
        <w:tab w:val="center" w:pos="4320"/>
        <w:tab w:val="right" w:pos="8640"/>
      </w:tabs>
    </w:pPr>
  </w:style>
  <w:style w:type="character" w:customStyle="1" w:styleId="NogaZnak">
    <w:name w:val="Noga Znak"/>
    <w:basedOn w:val="Privzetapisavaodstavka"/>
    <w:link w:val="Noga"/>
    <w:uiPriority w:val="99"/>
    <w:semiHidden/>
    <w:locked/>
    <w:rPr>
      <w:rFonts w:cs="Times New Roman"/>
      <w:noProof/>
      <w:sz w:val="20"/>
      <w:szCs w:val="20"/>
      <w:lang w:val="en-US" w:eastAsia="en-US"/>
    </w:rPr>
  </w:style>
  <w:style w:type="paragraph" w:styleId="Telobesedila">
    <w:name w:val="Body Text"/>
    <w:basedOn w:val="Navaden"/>
    <w:link w:val="TelobesedilaZnak"/>
    <w:uiPriority w:val="99"/>
    <w:rsid w:val="00181EB6"/>
    <w:pPr>
      <w:jc w:val="both"/>
    </w:pPr>
    <w:rPr>
      <w:rFonts w:ascii="Helvetica" w:hAnsi="Helvetica"/>
      <w:sz w:val="22"/>
    </w:rPr>
  </w:style>
  <w:style w:type="character" w:customStyle="1" w:styleId="TelobesedilaZnak">
    <w:name w:val="Telo besedila Znak"/>
    <w:basedOn w:val="Privzetapisavaodstavka"/>
    <w:link w:val="Telobesedila"/>
    <w:uiPriority w:val="99"/>
    <w:semiHidden/>
    <w:locked/>
    <w:rPr>
      <w:rFonts w:cs="Times New Roman"/>
      <w:noProof/>
      <w:sz w:val="20"/>
      <w:szCs w:val="20"/>
      <w:lang w:val="en-US" w:eastAsia="en-US"/>
    </w:rPr>
  </w:style>
  <w:style w:type="paragraph" w:styleId="Blokbesedila">
    <w:name w:val="Block Text"/>
    <w:basedOn w:val="Navaden"/>
    <w:uiPriority w:val="99"/>
    <w:rsid w:val="00181EB6"/>
    <w:pPr>
      <w:ind w:left="1134" w:right="559"/>
      <w:jc w:val="both"/>
    </w:pPr>
    <w:rPr>
      <w:rFonts w:ascii="Helvetica" w:hAnsi="Helvetica"/>
      <w:sz w:val="20"/>
    </w:rPr>
  </w:style>
  <w:style w:type="paragraph" w:styleId="Besedilooblaka">
    <w:name w:val="Balloon Text"/>
    <w:basedOn w:val="Navaden"/>
    <w:link w:val="BesedilooblakaZnak"/>
    <w:uiPriority w:val="99"/>
    <w:semiHidden/>
    <w:rsid w:val="00F67EC4"/>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F67EC4"/>
    <w:rPr>
      <w:rFonts w:ascii="Tahoma" w:hAnsi="Tahoma" w:cs="Tahoma"/>
      <w:noProof/>
      <w:sz w:val="16"/>
      <w:szCs w:val="16"/>
    </w:rPr>
  </w:style>
  <w:style w:type="paragraph" w:styleId="Odstavekseznama">
    <w:name w:val="List Paragraph"/>
    <w:basedOn w:val="Navaden"/>
    <w:uiPriority w:val="99"/>
    <w:qFormat/>
    <w:rsid w:val="001C7E89"/>
    <w:pPr>
      <w:ind w:left="708"/>
    </w:pPr>
    <w:rPr>
      <w:rFonts w:ascii="Times New Roman" w:eastAsia="Times New Roman" w:hAnsi="Times New Roman"/>
      <w:noProof w:val="0"/>
      <w:szCs w:val="24"/>
      <w:lang w:val="sl-SI" w:eastAsia="sl-SI"/>
    </w:rPr>
  </w:style>
  <w:style w:type="paragraph" w:styleId="Brezrazmikov">
    <w:name w:val="No Spacing"/>
    <w:uiPriority w:val="99"/>
    <w:qFormat/>
    <w:rsid w:val="001C7E89"/>
    <w:pPr>
      <w:suppressAutoHyphens/>
      <w:autoSpaceDN w:val="0"/>
      <w:textAlignment w:val="baseline"/>
    </w:pPr>
    <w:rPr>
      <w:rFonts w:ascii="Calibri" w:hAnsi="Calibri"/>
      <w:lang w:eastAsia="en-US"/>
    </w:rPr>
  </w:style>
  <w:style w:type="character" w:styleId="Krepko">
    <w:name w:val="Strong"/>
    <w:basedOn w:val="Privzetapisavaodstavka"/>
    <w:uiPriority w:val="99"/>
    <w:qFormat/>
    <w:rsid w:val="001C7E89"/>
    <w:rPr>
      <w:rFonts w:cs="Times New Roman"/>
      <w:b/>
    </w:rPr>
  </w:style>
  <w:style w:type="paragraph" w:customStyle="1" w:styleId="Odstavek">
    <w:name w:val="Odstavek"/>
    <w:basedOn w:val="Navaden"/>
    <w:link w:val="OdstavekZnak"/>
    <w:uiPriority w:val="99"/>
    <w:rsid w:val="00B13089"/>
    <w:pPr>
      <w:overflowPunct w:val="0"/>
      <w:autoSpaceDE w:val="0"/>
      <w:autoSpaceDN w:val="0"/>
      <w:adjustRightInd w:val="0"/>
      <w:spacing w:before="240"/>
      <w:ind w:firstLine="1021"/>
      <w:jc w:val="both"/>
      <w:textAlignment w:val="baseline"/>
    </w:pPr>
    <w:rPr>
      <w:rFonts w:ascii="Arial" w:hAnsi="Arial"/>
      <w:noProof w:val="0"/>
      <w:sz w:val="22"/>
      <w:lang w:val="sl-SI" w:eastAsia="sl-SI"/>
    </w:rPr>
  </w:style>
  <w:style w:type="character" w:customStyle="1" w:styleId="OdstavekZnak">
    <w:name w:val="Odstavek Znak"/>
    <w:link w:val="Odstavek"/>
    <w:uiPriority w:val="99"/>
    <w:locked/>
    <w:rsid w:val="00B13089"/>
    <w:rPr>
      <w:rFonts w:ascii="Arial" w:hAnsi="Arial"/>
      <w:sz w:val="22"/>
      <w:lang w:val="sl-SI" w:eastAsia="sl-SI"/>
    </w:rPr>
  </w:style>
  <w:style w:type="paragraph" w:customStyle="1" w:styleId="Default">
    <w:name w:val="Default"/>
    <w:uiPriority w:val="99"/>
    <w:rsid w:val="00884CFB"/>
    <w:pPr>
      <w:autoSpaceDE w:val="0"/>
      <w:autoSpaceDN w:val="0"/>
      <w:adjustRightInd w:val="0"/>
    </w:pPr>
    <w:rPr>
      <w:rFonts w:ascii="Arial" w:hAnsi="Arial" w:cs="Arial"/>
      <w:color w:val="000000"/>
      <w:sz w:val="24"/>
      <w:szCs w:val="24"/>
      <w:lang w:eastAsia="en-US"/>
    </w:rPr>
  </w:style>
  <w:style w:type="paragraph" w:styleId="Revizija">
    <w:name w:val="Revision"/>
    <w:hidden/>
    <w:uiPriority w:val="99"/>
    <w:semiHidden/>
    <w:rsid w:val="00BE6418"/>
    <w:rPr>
      <w:noProof/>
      <w:sz w:val="24"/>
      <w:szCs w:val="20"/>
      <w:lang w:val="en-US" w:eastAsia="en-US"/>
    </w:rPr>
  </w:style>
  <w:style w:type="character" w:styleId="Pripombasklic">
    <w:name w:val="annotation reference"/>
    <w:basedOn w:val="Privzetapisavaodstavka"/>
    <w:uiPriority w:val="99"/>
    <w:semiHidden/>
    <w:rsid w:val="00F06471"/>
    <w:rPr>
      <w:rFonts w:cs="Times New Roman"/>
      <w:sz w:val="16"/>
      <w:szCs w:val="16"/>
    </w:rPr>
  </w:style>
  <w:style w:type="paragraph" w:styleId="Pripombabesedilo">
    <w:name w:val="annotation text"/>
    <w:basedOn w:val="Navaden"/>
    <w:link w:val="PripombabesediloZnak"/>
    <w:uiPriority w:val="99"/>
    <w:semiHidden/>
    <w:rsid w:val="00F06471"/>
    <w:rPr>
      <w:sz w:val="20"/>
    </w:rPr>
  </w:style>
  <w:style w:type="character" w:customStyle="1" w:styleId="PripombabesediloZnak">
    <w:name w:val="Pripomba – besedilo Znak"/>
    <w:basedOn w:val="Privzetapisavaodstavka"/>
    <w:link w:val="Pripombabesedilo"/>
    <w:uiPriority w:val="99"/>
    <w:semiHidden/>
    <w:rsid w:val="002F0094"/>
    <w:rPr>
      <w:noProof/>
      <w:sz w:val="20"/>
      <w:szCs w:val="20"/>
      <w:lang w:val="en-US" w:eastAsia="en-US"/>
    </w:rPr>
  </w:style>
  <w:style w:type="paragraph" w:styleId="Zadevapripombe">
    <w:name w:val="annotation subject"/>
    <w:basedOn w:val="Pripombabesedilo"/>
    <w:next w:val="Pripombabesedilo"/>
    <w:link w:val="ZadevapripombeZnak"/>
    <w:uiPriority w:val="99"/>
    <w:semiHidden/>
    <w:rsid w:val="00F06471"/>
    <w:rPr>
      <w:b/>
      <w:bCs/>
    </w:rPr>
  </w:style>
  <w:style w:type="character" w:customStyle="1" w:styleId="ZadevapripombeZnak">
    <w:name w:val="Zadeva pripombe Znak"/>
    <w:basedOn w:val="PripombabesediloZnak"/>
    <w:link w:val="Zadevapripombe"/>
    <w:uiPriority w:val="99"/>
    <w:semiHidden/>
    <w:rsid w:val="002F0094"/>
    <w:rPr>
      <w:b/>
      <w:bCs/>
      <w:noProof/>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15358">
      <w:marLeft w:val="0"/>
      <w:marRight w:val="0"/>
      <w:marTop w:val="0"/>
      <w:marBottom w:val="0"/>
      <w:divBdr>
        <w:top w:val="none" w:sz="0" w:space="0" w:color="auto"/>
        <w:left w:val="none" w:sz="0" w:space="0" w:color="auto"/>
        <w:bottom w:val="none" w:sz="0" w:space="0" w:color="auto"/>
        <w:right w:val="none" w:sz="0" w:space="0" w:color="auto"/>
      </w:divBdr>
    </w:div>
    <w:div w:id="1753815359">
      <w:marLeft w:val="0"/>
      <w:marRight w:val="0"/>
      <w:marTop w:val="0"/>
      <w:marBottom w:val="0"/>
      <w:divBdr>
        <w:top w:val="none" w:sz="0" w:space="0" w:color="auto"/>
        <w:left w:val="none" w:sz="0" w:space="0" w:color="auto"/>
        <w:bottom w:val="none" w:sz="0" w:space="0" w:color="auto"/>
        <w:right w:val="none" w:sz="0" w:space="0" w:color="auto"/>
      </w:divBdr>
    </w:div>
    <w:div w:id="1753815360">
      <w:marLeft w:val="0"/>
      <w:marRight w:val="0"/>
      <w:marTop w:val="0"/>
      <w:marBottom w:val="0"/>
      <w:divBdr>
        <w:top w:val="none" w:sz="0" w:space="0" w:color="auto"/>
        <w:left w:val="none" w:sz="0" w:space="0" w:color="auto"/>
        <w:bottom w:val="none" w:sz="0" w:space="0" w:color="auto"/>
        <w:right w:val="none" w:sz="0" w:space="0" w:color="auto"/>
      </w:divBdr>
    </w:div>
    <w:div w:id="1753815361">
      <w:marLeft w:val="0"/>
      <w:marRight w:val="0"/>
      <w:marTop w:val="0"/>
      <w:marBottom w:val="0"/>
      <w:divBdr>
        <w:top w:val="none" w:sz="0" w:space="0" w:color="auto"/>
        <w:left w:val="none" w:sz="0" w:space="0" w:color="auto"/>
        <w:bottom w:val="none" w:sz="0" w:space="0" w:color="auto"/>
        <w:right w:val="none" w:sz="0" w:space="0" w:color="auto"/>
      </w:divBdr>
    </w:div>
    <w:div w:id="1753815362">
      <w:marLeft w:val="0"/>
      <w:marRight w:val="0"/>
      <w:marTop w:val="0"/>
      <w:marBottom w:val="0"/>
      <w:divBdr>
        <w:top w:val="none" w:sz="0" w:space="0" w:color="auto"/>
        <w:left w:val="none" w:sz="0" w:space="0" w:color="auto"/>
        <w:bottom w:val="none" w:sz="0" w:space="0" w:color="auto"/>
        <w:right w:val="none" w:sz="0" w:space="0" w:color="auto"/>
      </w:divBdr>
    </w:div>
    <w:div w:id="1753815363">
      <w:marLeft w:val="0"/>
      <w:marRight w:val="0"/>
      <w:marTop w:val="0"/>
      <w:marBottom w:val="0"/>
      <w:divBdr>
        <w:top w:val="none" w:sz="0" w:space="0" w:color="auto"/>
        <w:left w:val="none" w:sz="0" w:space="0" w:color="auto"/>
        <w:bottom w:val="none" w:sz="0" w:space="0" w:color="auto"/>
        <w:right w:val="none" w:sz="0" w:space="0" w:color="auto"/>
      </w:divBdr>
    </w:div>
    <w:div w:id="1753815364">
      <w:marLeft w:val="0"/>
      <w:marRight w:val="0"/>
      <w:marTop w:val="0"/>
      <w:marBottom w:val="0"/>
      <w:divBdr>
        <w:top w:val="none" w:sz="0" w:space="0" w:color="auto"/>
        <w:left w:val="none" w:sz="0" w:space="0" w:color="auto"/>
        <w:bottom w:val="none" w:sz="0" w:space="0" w:color="auto"/>
        <w:right w:val="none" w:sz="0" w:space="0" w:color="auto"/>
      </w:divBdr>
    </w:div>
    <w:div w:id="1753815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1780</Words>
  <Characters>10399</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kakakaka</vt:lpstr>
    </vt:vector>
  </TitlesOfParts>
  <Company>Krog d.o.o.</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kakakaka</dc:title>
  <dc:creator>Edi Berk</dc:creator>
  <cp:lastModifiedBy>Metka Comino</cp:lastModifiedBy>
  <cp:revision>5</cp:revision>
  <cp:lastPrinted>2019-09-03T12:40:00Z</cp:lastPrinted>
  <dcterms:created xsi:type="dcterms:W3CDTF">2019-09-20T11:10:00Z</dcterms:created>
  <dcterms:modified xsi:type="dcterms:W3CDTF">2019-10-01T13:06:00Z</dcterms:modified>
</cp:coreProperties>
</file>