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13B1A" w14:textId="4C00770A" w:rsidR="00D869B7" w:rsidRDefault="00100C2A" w:rsidP="002275AC">
      <w:pPr>
        <w:spacing w:after="0" w:line="288" w:lineRule="auto"/>
        <w:ind w:left="284"/>
        <w:jc w:val="center"/>
        <w:rPr>
          <w:rFonts w:ascii="Arial" w:hAnsi="Arial" w:cs="Arial"/>
          <w:b/>
          <w:bCs/>
          <w:sz w:val="20"/>
          <w:szCs w:val="20"/>
        </w:rPr>
      </w:pPr>
      <w:r w:rsidRPr="004F563E">
        <w:rPr>
          <w:rFonts w:ascii="Arial" w:hAnsi="Arial" w:cs="Arial"/>
          <w:b/>
          <w:bCs/>
          <w:sz w:val="20"/>
          <w:szCs w:val="20"/>
        </w:rPr>
        <w:t>VLOGA</w:t>
      </w:r>
      <w:r w:rsidR="00AC3269" w:rsidRPr="004F563E">
        <w:rPr>
          <w:rFonts w:ascii="Arial" w:hAnsi="Arial" w:cs="Arial"/>
          <w:b/>
          <w:bCs/>
          <w:sz w:val="20"/>
          <w:szCs w:val="20"/>
        </w:rPr>
        <w:t xml:space="preserve"> ZA </w:t>
      </w:r>
      <w:r w:rsidRPr="004F563E">
        <w:rPr>
          <w:rFonts w:ascii="Arial" w:hAnsi="Arial" w:cs="Arial"/>
          <w:b/>
          <w:bCs/>
          <w:sz w:val="20"/>
          <w:szCs w:val="20"/>
        </w:rPr>
        <w:t>UVRSTITEV V</w:t>
      </w:r>
      <w:r w:rsidR="00AC3269" w:rsidRPr="004F563E">
        <w:rPr>
          <w:rFonts w:ascii="Arial" w:hAnsi="Arial" w:cs="Arial"/>
          <w:b/>
          <w:bCs/>
          <w:sz w:val="20"/>
          <w:szCs w:val="20"/>
        </w:rPr>
        <w:t xml:space="preserve"> RAZRED KARIERNE DINAMIKE</w:t>
      </w:r>
    </w:p>
    <w:p w14:paraId="2723E34A" w14:textId="1C9DF6FC" w:rsidR="00CD06C3" w:rsidRPr="00CD06C3" w:rsidRDefault="00CD06C3" w:rsidP="002275AC">
      <w:pPr>
        <w:spacing w:after="0" w:line="288" w:lineRule="auto"/>
        <w:jc w:val="center"/>
        <w:rPr>
          <w:rFonts w:ascii="Arial" w:hAnsi="Arial" w:cs="Arial"/>
          <w:b/>
          <w:bCs/>
          <w:sz w:val="20"/>
          <w:szCs w:val="20"/>
        </w:rPr>
      </w:pPr>
      <w:r w:rsidRPr="00CD06C3">
        <w:rPr>
          <w:rFonts w:ascii="Arial" w:hAnsi="Arial" w:cs="Arial"/>
          <w:b/>
          <w:bCs/>
          <w:sz w:val="20"/>
          <w:szCs w:val="20"/>
        </w:rPr>
        <w:t xml:space="preserve">na podlagi 50. člena </w:t>
      </w:r>
      <w:r>
        <w:rPr>
          <w:rFonts w:ascii="Arial" w:hAnsi="Arial" w:cs="Arial"/>
          <w:b/>
          <w:bCs/>
          <w:sz w:val="20"/>
          <w:szCs w:val="20"/>
        </w:rPr>
        <w:t>ZUJIK-I</w:t>
      </w:r>
    </w:p>
    <w:p w14:paraId="441B756F" w14:textId="77777777" w:rsidR="00143455" w:rsidRPr="00DD5C54" w:rsidRDefault="00143455" w:rsidP="002275AC">
      <w:pPr>
        <w:pStyle w:val="Default"/>
        <w:spacing w:line="288" w:lineRule="auto"/>
        <w:jc w:val="both"/>
        <w:rPr>
          <w:sz w:val="20"/>
          <w:szCs w:val="20"/>
        </w:rPr>
      </w:pPr>
    </w:p>
    <w:p w14:paraId="1CEC326E" w14:textId="65301D53" w:rsidR="00AC3269" w:rsidRDefault="00AC3269" w:rsidP="002275AC">
      <w:pPr>
        <w:spacing w:after="0" w:line="288" w:lineRule="auto"/>
        <w:rPr>
          <w:rFonts w:ascii="Arial" w:eastAsia="Times New Roman" w:hAnsi="Arial" w:cs="Arial"/>
          <w:b/>
          <w:bCs/>
          <w:kern w:val="0"/>
          <w:sz w:val="20"/>
          <w:szCs w:val="20"/>
          <w:lang w:eastAsia="sl-SI"/>
          <w14:ligatures w14:val="none"/>
        </w:rPr>
      </w:pPr>
      <w:r w:rsidRPr="00AC3269">
        <w:rPr>
          <w:rFonts w:ascii="Arial" w:eastAsia="Times New Roman" w:hAnsi="Arial" w:cs="Arial"/>
          <w:b/>
          <w:bCs/>
          <w:kern w:val="0"/>
          <w:sz w:val="20"/>
          <w:szCs w:val="20"/>
          <w:lang w:eastAsia="sl-SI"/>
          <w14:ligatures w14:val="none"/>
        </w:rPr>
        <w:t xml:space="preserve">1. Osebni podatki </w:t>
      </w:r>
      <w:r w:rsidR="004F563E">
        <w:rPr>
          <w:rFonts w:ascii="Arial" w:eastAsia="Times New Roman" w:hAnsi="Arial" w:cs="Arial"/>
          <w:b/>
          <w:bCs/>
          <w:kern w:val="0"/>
          <w:sz w:val="20"/>
          <w:szCs w:val="20"/>
          <w:lang w:eastAsia="sl-SI"/>
          <w14:ligatures w14:val="none"/>
        </w:rPr>
        <w:t>samostojnega delavca v kulturi:</w:t>
      </w:r>
    </w:p>
    <w:p w14:paraId="504861DB" w14:textId="77777777" w:rsidR="004F563E" w:rsidRPr="00100C2A" w:rsidRDefault="004F563E" w:rsidP="002275AC">
      <w:pPr>
        <w:spacing w:after="0" w:line="288" w:lineRule="auto"/>
        <w:rPr>
          <w:rFonts w:ascii="Arial" w:eastAsia="Times New Roman" w:hAnsi="Arial" w:cs="Arial"/>
          <w:kern w:val="0"/>
          <w:sz w:val="20"/>
          <w:szCs w:val="20"/>
          <w:lang w:eastAsia="sl-SI"/>
          <w14:ligatures w14:val="none"/>
        </w:rPr>
      </w:pPr>
    </w:p>
    <w:p w14:paraId="2C576427" w14:textId="0B6032C4" w:rsidR="00AC3269" w:rsidRPr="00AC3269" w:rsidRDefault="00AC3269" w:rsidP="002275AC">
      <w:pPr>
        <w:spacing w:after="0" w:line="360" w:lineRule="auto"/>
        <w:ind w:left="142" w:right="-113"/>
        <w:jc w:val="both"/>
        <w:rPr>
          <w:rFonts w:ascii="Arial" w:eastAsia="Times New Roman" w:hAnsi="Arial" w:cs="Arial"/>
          <w:kern w:val="0"/>
          <w:sz w:val="20"/>
          <w:szCs w:val="20"/>
          <w:lang w:eastAsia="sl-SI"/>
          <w14:ligatures w14:val="none"/>
        </w:rPr>
      </w:pPr>
      <w:r w:rsidRPr="00AC3269">
        <w:rPr>
          <w:rFonts w:ascii="Arial" w:eastAsia="Times New Roman" w:hAnsi="Arial" w:cs="Arial"/>
          <w:kern w:val="0"/>
          <w:sz w:val="20"/>
          <w:szCs w:val="20"/>
          <w:lang w:eastAsia="sl-SI"/>
          <w14:ligatures w14:val="none"/>
        </w:rPr>
        <w:t>Ime in priimek: ___________________________</w:t>
      </w:r>
      <w:r w:rsidR="00A954F8">
        <w:rPr>
          <w:rFonts w:ascii="Arial" w:eastAsia="Times New Roman" w:hAnsi="Arial" w:cs="Arial"/>
          <w:kern w:val="0"/>
          <w:sz w:val="20"/>
          <w:szCs w:val="20"/>
          <w:lang w:eastAsia="sl-SI"/>
          <w14:ligatures w14:val="none"/>
        </w:rPr>
        <w:t>___________</w:t>
      </w:r>
      <w:r w:rsidR="004F563E">
        <w:rPr>
          <w:rFonts w:ascii="Arial" w:eastAsia="Times New Roman" w:hAnsi="Arial" w:cs="Arial"/>
          <w:kern w:val="0"/>
          <w:sz w:val="20"/>
          <w:szCs w:val="20"/>
          <w:lang w:eastAsia="sl-SI"/>
          <w14:ligatures w14:val="none"/>
        </w:rPr>
        <w:t>______</w:t>
      </w:r>
      <w:r w:rsidR="0084136F">
        <w:rPr>
          <w:rFonts w:ascii="Arial" w:eastAsia="Times New Roman" w:hAnsi="Arial" w:cs="Arial"/>
          <w:kern w:val="0"/>
          <w:sz w:val="20"/>
          <w:szCs w:val="20"/>
          <w:lang w:eastAsia="sl-SI"/>
          <w14:ligatures w14:val="none"/>
        </w:rPr>
        <w:t>_______________</w:t>
      </w:r>
    </w:p>
    <w:p w14:paraId="2FA9FCDE" w14:textId="71B27ED6" w:rsidR="00AC3269" w:rsidRPr="00AC3269" w:rsidRDefault="00AC3269" w:rsidP="002275AC">
      <w:pPr>
        <w:spacing w:after="0" w:line="360" w:lineRule="auto"/>
        <w:ind w:left="142" w:right="-113"/>
        <w:jc w:val="both"/>
        <w:rPr>
          <w:rFonts w:ascii="Arial" w:eastAsia="Times New Roman" w:hAnsi="Arial" w:cs="Arial"/>
          <w:kern w:val="0"/>
          <w:sz w:val="20"/>
          <w:szCs w:val="20"/>
          <w:lang w:eastAsia="sl-SI"/>
          <w14:ligatures w14:val="none"/>
        </w:rPr>
      </w:pPr>
      <w:r w:rsidRPr="00AC3269">
        <w:rPr>
          <w:rFonts w:ascii="Arial" w:eastAsia="Times New Roman" w:hAnsi="Arial" w:cs="Arial"/>
          <w:kern w:val="0"/>
          <w:sz w:val="20"/>
          <w:szCs w:val="20"/>
          <w:lang w:eastAsia="sl-SI"/>
          <w14:ligatures w14:val="none"/>
        </w:rPr>
        <w:t>Datum rojstva: ___________________________</w:t>
      </w:r>
      <w:r w:rsidR="00A954F8">
        <w:rPr>
          <w:rFonts w:ascii="Arial" w:eastAsia="Times New Roman" w:hAnsi="Arial" w:cs="Arial"/>
          <w:kern w:val="0"/>
          <w:sz w:val="20"/>
          <w:szCs w:val="20"/>
          <w:lang w:eastAsia="sl-SI"/>
          <w14:ligatures w14:val="none"/>
        </w:rPr>
        <w:t>___________</w:t>
      </w:r>
      <w:r w:rsidR="004F563E">
        <w:rPr>
          <w:rFonts w:ascii="Arial" w:eastAsia="Times New Roman" w:hAnsi="Arial" w:cs="Arial"/>
          <w:kern w:val="0"/>
          <w:sz w:val="20"/>
          <w:szCs w:val="20"/>
          <w:lang w:eastAsia="sl-SI"/>
          <w14:ligatures w14:val="none"/>
        </w:rPr>
        <w:t>______</w:t>
      </w:r>
      <w:r w:rsidR="0084136F">
        <w:rPr>
          <w:rFonts w:ascii="Arial" w:eastAsia="Times New Roman" w:hAnsi="Arial" w:cs="Arial"/>
          <w:kern w:val="0"/>
          <w:sz w:val="20"/>
          <w:szCs w:val="20"/>
          <w:lang w:eastAsia="sl-SI"/>
          <w14:ligatures w14:val="none"/>
        </w:rPr>
        <w:t>_______________</w:t>
      </w:r>
    </w:p>
    <w:p w14:paraId="1F1DBD79" w14:textId="113F62EE" w:rsidR="004F563E" w:rsidRPr="00AC3269" w:rsidRDefault="00AC3269" w:rsidP="002275AC">
      <w:pPr>
        <w:spacing w:after="0" w:line="360" w:lineRule="auto"/>
        <w:ind w:left="142" w:right="-113"/>
        <w:jc w:val="both"/>
        <w:rPr>
          <w:rFonts w:ascii="Arial" w:eastAsia="Times New Roman" w:hAnsi="Arial" w:cs="Arial"/>
          <w:kern w:val="0"/>
          <w:sz w:val="20"/>
          <w:szCs w:val="20"/>
          <w:lang w:eastAsia="sl-SI"/>
          <w14:ligatures w14:val="none"/>
        </w:rPr>
      </w:pPr>
      <w:r w:rsidRPr="00AC3269">
        <w:rPr>
          <w:rFonts w:ascii="Arial" w:eastAsia="Times New Roman" w:hAnsi="Arial" w:cs="Arial"/>
          <w:kern w:val="0"/>
          <w:sz w:val="20"/>
          <w:szCs w:val="20"/>
          <w:lang w:eastAsia="sl-SI"/>
          <w14:ligatures w14:val="none"/>
        </w:rPr>
        <w:t>Naslov: _________________________________</w:t>
      </w:r>
      <w:r w:rsidR="00A954F8">
        <w:rPr>
          <w:rFonts w:ascii="Arial" w:eastAsia="Times New Roman" w:hAnsi="Arial" w:cs="Arial"/>
          <w:kern w:val="0"/>
          <w:sz w:val="20"/>
          <w:szCs w:val="20"/>
          <w:lang w:eastAsia="sl-SI"/>
          <w14:ligatures w14:val="none"/>
        </w:rPr>
        <w:t>_</w:t>
      </w:r>
      <w:r w:rsidR="004F563E">
        <w:rPr>
          <w:rFonts w:ascii="Arial" w:eastAsia="Times New Roman" w:hAnsi="Arial" w:cs="Arial"/>
          <w:kern w:val="0"/>
          <w:sz w:val="20"/>
          <w:szCs w:val="20"/>
          <w:lang w:eastAsia="sl-SI"/>
          <w14:ligatures w14:val="none"/>
        </w:rPr>
        <w:t>_______________</w:t>
      </w:r>
      <w:r w:rsidR="00A954F8">
        <w:rPr>
          <w:rFonts w:ascii="Arial" w:eastAsia="Times New Roman" w:hAnsi="Arial" w:cs="Arial"/>
          <w:kern w:val="0"/>
          <w:sz w:val="20"/>
          <w:szCs w:val="20"/>
          <w:lang w:eastAsia="sl-SI"/>
          <w14:ligatures w14:val="none"/>
        </w:rPr>
        <w:t>_</w:t>
      </w:r>
      <w:r w:rsidR="0084136F">
        <w:rPr>
          <w:rFonts w:ascii="Arial" w:eastAsia="Times New Roman" w:hAnsi="Arial" w:cs="Arial"/>
          <w:kern w:val="0"/>
          <w:sz w:val="20"/>
          <w:szCs w:val="20"/>
          <w:lang w:eastAsia="sl-SI"/>
          <w14:ligatures w14:val="none"/>
        </w:rPr>
        <w:t>_______________</w:t>
      </w:r>
    </w:p>
    <w:p w14:paraId="40B247C9" w14:textId="1936234B" w:rsidR="00AC3269" w:rsidRPr="00DD5C54" w:rsidRDefault="008D4C59" w:rsidP="002275AC">
      <w:pPr>
        <w:spacing w:after="0" w:line="360" w:lineRule="auto"/>
        <w:ind w:left="142" w:right="-113"/>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Davčna številka:</w:t>
      </w:r>
      <w:r w:rsidR="00A954F8">
        <w:rPr>
          <w:rFonts w:ascii="Arial" w:eastAsia="Times New Roman" w:hAnsi="Arial" w:cs="Arial"/>
          <w:kern w:val="0"/>
          <w:sz w:val="20"/>
          <w:szCs w:val="20"/>
          <w:lang w:eastAsia="sl-SI"/>
          <w14:ligatures w14:val="none"/>
        </w:rPr>
        <w:t xml:space="preserve"> </w:t>
      </w:r>
      <w:r w:rsidR="00AC3269" w:rsidRPr="00AC3269">
        <w:rPr>
          <w:rFonts w:ascii="Arial" w:eastAsia="Times New Roman" w:hAnsi="Arial" w:cs="Arial"/>
          <w:kern w:val="0"/>
          <w:sz w:val="20"/>
          <w:szCs w:val="20"/>
          <w:lang w:eastAsia="sl-SI"/>
          <w14:ligatures w14:val="none"/>
        </w:rPr>
        <w:t>_______________</w:t>
      </w:r>
      <w:r w:rsidR="00A954F8">
        <w:rPr>
          <w:rFonts w:ascii="Arial" w:eastAsia="Times New Roman" w:hAnsi="Arial" w:cs="Arial"/>
          <w:kern w:val="0"/>
          <w:sz w:val="20"/>
          <w:szCs w:val="20"/>
          <w:lang w:eastAsia="sl-SI"/>
          <w14:ligatures w14:val="none"/>
        </w:rPr>
        <w:t>____________________</w:t>
      </w:r>
      <w:r w:rsidR="004F563E">
        <w:rPr>
          <w:rFonts w:ascii="Arial" w:eastAsia="Times New Roman" w:hAnsi="Arial" w:cs="Arial"/>
          <w:kern w:val="0"/>
          <w:sz w:val="20"/>
          <w:szCs w:val="20"/>
          <w:lang w:eastAsia="sl-SI"/>
          <w14:ligatures w14:val="none"/>
        </w:rPr>
        <w:t>________</w:t>
      </w:r>
      <w:r w:rsidR="0084136F">
        <w:rPr>
          <w:rFonts w:ascii="Arial" w:eastAsia="Times New Roman" w:hAnsi="Arial" w:cs="Arial"/>
          <w:kern w:val="0"/>
          <w:sz w:val="20"/>
          <w:szCs w:val="20"/>
          <w:lang w:eastAsia="sl-SI"/>
          <w14:ligatures w14:val="none"/>
        </w:rPr>
        <w:t>_______________</w:t>
      </w:r>
    </w:p>
    <w:p w14:paraId="221C2B0B" w14:textId="2EAE9FFB" w:rsidR="00100C2A" w:rsidRDefault="008D4C59" w:rsidP="002275AC">
      <w:pPr>
        <w:spacing w:after="0" w:line="360" w:lineRule="auto"/>
        <w:ind w:left="142" w:right="-113"/>
        <w:jc w:val="both"/>
        <w:rPr>
          <w:rFonts w:ascii="Arial" w:eastAsia="Times New Roman" w:hAnsi="Arial" w:cs="Arial"/>
          <w:kern w:val="0"/>
          <w:sz w:val="20"/>
          <w:szCs w:val="20"/>
          <w:lang w:eastAsia="sl-SI"/>
          <w14:ligatures w14:val="none"/>
        </w:rPr>
      </w:pPr>
      <w:r w:rsidRPr="00AC3269">
        <w:rPr>
          <w:rFonts w:ascii="Arial" w:eastAsia="Times New Roman" w:hAnsi="Arial" w:cs="Arial"/>
          <w:kern w:val="0"/>
          <w:sz w:val="20"/>
          <w:szCs w:val="20"/>
          <w:lang w:eastAsia="sl-SI"/>
          <w14:ligatures w14:val="none"/>
        </w:rPr>
        <w:t>Kontakt (telefon, e-pošta):</w:t>
      </w:r>
      <w:r w:rsidR="00A954F8">
        <w:rPr>
          <w:rFonts w:ascii="Arial" w:eastAsia="Times New Roman" w:hAnsi="Arial" w:cs="Arial"/>
          <w:kern w:val="0"/>
          <w:sz w:val="20"/>
          <w:szCs w:val="20"/>
          <w:lang w:eastAsia="sl-SI"/>
          <w14:ligatures w14:val="none"/>
        </w:rPr>
        <w:t xml:space="preserve"> ____________________________________</w:t>
      </w:r>
      <w:r w:rsidR="0084136F">
        <w:rPr>
          <w:rFonts w:ascii="Arial" w:eastAsia="Times New Roman" w:hAnsi="Arial" w:cs="Arial"/>
          <w:kern w:val="0"/>
          <w:sz w:val="20"/>
          <w:szCs w:val="20"/>
          <w:lang w:eastAsia="sl-SI"/>
          <w14:ligatures w14:val="none"/>
        </w:rPr>
        <w:t>______________</w:t>
      </w:r>
    </w:p>
    <w:p w14:paraId="7E03D6E4" w14:textId="77777777" w:rsidR="00CD06C3" w:rsidRPr="00CD06C3" w:rsidRDefault="00A409C9" w:rsidP="002275AC">
      <w:pPr>
        <w:pBdr>
          <w:top w:val="none" w:sz="0" w:space="12" w:color="000000"/>
          <w:left w:val="nil"/>
          <w:bottom w:val="nil"/>
          <w:right w:val="nil"/>
          <w:between w:val="nil"/>
        </w:pBdr>
        <w:spacing w:after="0" w:line="288" w:lineRule="auto"/>
        <w:jc w:val="both"/>
        <w:rPr>
          <w:rFonts w:ascii="Arial" w:eastAsia="Arial" w:hAnsi="Arial" w:cs="Arial"/>
          <w:b/>
          <w:bCs/>
          <w:color w:val="000000"/>
          <w:sz w:val="20"/>
          <w:szCs w:val="20"/>
        </w:rPr>
      </w:pPr>
      <w:r w:rsidRPr="00CD06C3">
        <w:rPr>
          <w:rFonts w:ascii="Arial" w:eastAsia="Arial" w:hAnsi="Arial" w:cs="Arial"/>
          <w:b/>
          <w:bCs/>
          <w:color w:val="000000"/>
          <w:sz w:val="20"/>
          <w:szCs w:val="20"/>
        </w:rPr>
        <w:t>2</w:t>
      </w:r>
      <w:r w:rsidR="00AC3269" w:rsidRPr="00CD06C3">
        <w:rPr>
          <w:rFonts w:ascii="Arial" w:eastAsia="Arial" w:hAnsi="Arial" w:cs="Arial"/>
          <w:b/>
          <w:bCs/>
          <w:color w:val="000000"/>
          <w:sz w:val="20"/>
          <w:szCs w:val="20"/>
        </w:rPr>
        <w:t>. Podatki o delovnih izkušnjah na področju kulture</w:t>
      </w:r>
    </w:p>
    <w:p w14:paraId="680D1242" w14:textId="77777777" w:rsidR="00CD06C3" w:rsidRDefault="00CD06C3" w:rsidP="002275AC">
      <w:pPr>
        <w:pBdr>
          <w:top w:val="none" w:sz="0" w:space="12" w:color="000000"/>
          <w:left w:val="nil"/>
          <w:bottom w:val="nil"/>
          <w:right w:val="nil"/>
          <w:between w:val="nil"/>
        </w:pBdr>
        <w:spacing w:after="0" w:line="288" w:lineRule="auto"/>
        <w:jc w:val="both"/>
        <w:rPr>
          <w:rFonts w:ascii="Arial" w:eastAsia="Arial" w:hAnsi="Arial" w:cs="Arial"/>
          <w:b/>
          <w:bCs/>
          <w:color w:val="000000"/>
          <w:sz w:val="20"/>
          <w:szCs w:val="20"/>
          <w:highlight w:val="yellow"/>
        </w:rPr>
      </w:pPr>
    </w:p>
    <w:tbl>
      <w:tblPr>
        <w:tblStyle w:val="Tabelamrea"/>
        <w:tblW w:w="9067" w:type="dxa"/>
        <w:tblLook w:val="04A0" w:firstRow="1" w:lastRow="0" w:firstColumn="1" w:lastColumn="0" w:noHBand="0" w:noVBand="1"/>
      </w:tblPr>
      <w:tblGrid>
        <w:gridCol w:w="3256"/>
        <w:gridCol w:w="3402"/>
        <w:gridCol w:w="2409"/>
      </w:tblGrid>
      <w:tr w:rsidR="00CD06C3" w:rsidRPr="00DD5C54" w14:paraId="270F3470" w14:textId="77777777" w:rsidTr="005C43CB">
        <w:trPr>
          <w:trHeight w:val="1486"/>
        </w:trPr>
        <w:tc>
          <w:tcPr>
            <w:tcW w:w="3256" w:type="dxa"/>
            <w:noWrap/>
            <w:vAlign w:val="center"/>
            <w:hideMark/>
          </w:tcPr>
          <w:p w14:paraId="7E45E2DC" w14:textId="4C895342" w:rsidR="00CD06C3" w:rsidRPr="00DD5C54" w:rsidRDefault="00143455" w:rsidP="002275AC">
            <w:pPr>
              <w:spacing w:line="288" w:lineRule="auto"/>
              <w:rPr>
                <w:rFonts w:ascii="Arial" w:hAnsi="Arial" w:cs="Arial"/>
                <w:sz w:val="20"/>
                <w:szCs w:val="20"/>
              </w:rPr>
            </w:pPr>
            <w:r>
              <w:rPr>
                <w:rFonts w:ascii="Arial" w:hAnsi="Arial" w:cs="Arial"/>
                <w:sz w:val="20"/>
                <w:szCs w:val="20"/>
              </w:rPr>
              <w:t>Način pridobitve delovnih izkušenj (zaposlitev, samozaposlitev ali s.p., pogodbeno delo)</w:t>
            </w:r>
          </w:p>
        </w:tc>
        <w:tc>
          <w:tcPr>
            <w:tcW w:w="3402" w:type="dxa"/>
            <w:noWrap/>
            <w:vAlign w:val="center"/>
            <w:hideMark/>
          </w:tcPr>
          <w:p w14:paraId="26DA5822" w14:textId="107F9DF7" w:rsidR="00CD06C3" w:rsidRPr="00DD5C54" w:rsidRDefault="00143455" w:rsidP="002275AC">
            <w:pPr>
              <w:spacing w:line="288" w:lineRule="auto"/>
              <w:jc w:val="both"/>
              <w:rPr>
                <w:rFonts w:ascii="Arial" w:hAnsi="Arial" w:cs="Arial"/>
                <w:sz w:val="20"/>
                <w:szCs w:val="20"/>
              </w:rPr>
            </w:pPr>
            <w:r>
              <w:rPr>
                <w:rFonts w:ascii="Arial" w:hAnsi="Arial" w:cs="Arial"/>
                <w:sz w:val="20"/>
                <w:szCs w:val="20"/>
              </w:rPr>
              <w:t xml:space="preserve">Delodajalec ali pogodbeni </w:t>
            </w:r>
            <w:r w:rsidR="007559A2">
              <w:rPr>
                <w:rFonts w:ascii="Arial" w:hAnsi="Arial" w:cs="Arial"/>
                <w:sz w:val="20"/>
                <w:szCs w:val="20"/>
              </w:rPr>
              <w:t>partner</w:t>
            </w:r>
            <w:r w:rsidR="00B9428C">
              <w:rPr>
                <w:rFonts w:ascii="Arial" w:hAnsi="Arial" w:cs="Arial"/>
                <w:sz w:val="20"/>
                <w:szCs w:val="20"/>
              </w:rPr>
              <w:t xml:space="preserve"> ter kratek opis dela</w:t>
            </w:r>
            <w:r w:rsidR="005C43CB">
              <w:rPr>
                <w:rFonts w:ascii="Arial" w:hAnsi="Arial" w:cs="Arial"/>
                <w:sz w:val="20"/>
                <w:szCs w:val="20"/>
              </w:rPr>
              <w:t xml:space="preserve"> </w:t>
            </w:r>
            <w:r w:rsidR="005C43CB">
              <w:rPr>
                <w:rFonts w:ascii="Arial" w:hAnsi="Arial" w:cs="Arial"/>
                <w:sz w:val="20"/>
                <w:szCs w:val="20"/>
              </w:rPr>
              <w:t>(v primeru zaposlitve ali pogodbenega dela)</w:t>
            </w:r>
            <w:r w:rsidR="005C43CB">
              <w:rPr>
                <w:rFonts w:ascii="Arial" w:hAnsi="Arial" w:cs="Arial"/>
                <w:sz w:val="20"/>
                <w:szCs w:val="20"/>
              </w:rPr>
              <w:t xml:space="preserve"> oziroma navedba klasifikacije dejavnosti s.p.</w:t>
            </w:r>
            <w:r w:rsidR="00B9428C">
              <w:rPr>
                <w:rFonts w:ascii="Arial" w:hAnsi="Arial" w:cs="Arial"/>
                <w:sz w:val="20"/>
                <w:szCs w:val="20"/>
              </w:rPr>
              <w:t xml:space="preserve"> </w:t>
            </w:r>
            <w:r w:rsidR="0084136F">
              <w:rPr>
                <w:rFonts w:ascii="Arial" w:hAnsi="Arial" w:cs="Arial"/>
                <w:sz w:val="20"/>
                <w:szCs w:val="20"/>
              </w:rPr>
              <w:t>*</w:t>
            </w:r>
          </w:p>
        </w:tc>
        <w:tc>
          <w:tcPr>
            <w:tcW w:w="2409" w:type="dxa"/>
            <w:vAlign w:val="center"/>
          </w:tcPr>
          <w:p w14:paraId="725FFFD9" w14:textId="7FF974FD" w:rsidR="00CD06C3" w:rsidRPr="00DD5C54" w:rsidRDefault="00DA7FCF" w:rsidP="002275AC">
            <w:pPr>
              <w:spacing w:line="288" w:lineRule="auto"/>
              <w:jc w:val="both"/>
              <w:rPr>
                <w:rFonts w:ascii="Arial" w:hAnsi="Arial" w:cs="Arial"/>
                <w:sz w:val="20"/>
                <w:szCs w:val="20"/>
              </w:rPr>
            </w:pPr>
            <w:r>
              <w:rPr>
                <w:rFonts w:ascii="Arial" w:hAnsi="Arial" w:cs="Arial"/>
                <w:sz w:val="20"/>
                <w:szCs w:val="20"/>
              </w:rPr>
              <w:t>Š</w:t>
            </w:r>
            <w:r w:rsidR="00CD06C3" w:rsidRPr="00C2104D">
              <w:rPr>
                <w:rFonts w:ascii="Arial" w:hAnsi="Arial" w:cs="Arial"/>
                <w:sz w:val="20"/>
                <w:szCs w:val="20"/>
              </w:rPr>
              <w:t>tevilo let</w:t>
            </w:r>
            <w:r w:rsidR="0084136F">
              <w:rPr>
                <w:rFonts w:ascii="Arial" w:hAnsi="Arial" w:cs="Arial"/>
                <w:sz w:val="20"/>
                <w:szCs w:val="20"/>
              </w:rPr>
              <w:t xml:space="preserve">, </w:t>
            </w:r>
            <w:r w:rsidR="00CD06C3">
              <w:rPr>
                <w:rFonts w:ascii="Arial" w:hAnsi="Arial" w:cs="Arial"/>
                <w:sz w:val="20"/>
                <w:szCs w:val="20"/>
              </w:rPr>
              <w:t>mesecev</w:t>
            </w:r>
            <w:r w:rsidR="0084136F">
              <w:rPr>
                <w:rFonts w:ascii="Arial" w:hAnsi="Arial" w:cs="Arial"/>
                <w:sz w:val="20"/>
                <w:szCs w:val="20"/>
              </w:rPr>
              <w:t xml:space="preserve"> in dni</w:t>
            </w:r>
            <w:r w:rsidR="00CD06C3">
              <w:rPr>
                <w:rFonts w:ascii="Arial" w:hAnsi="Arial" w:cs="Arial"/>
                <w:sz w:val="20"/>
                <w:szCs w:val="20"/>
              </w:rPr>
              <w:t xml:space="preserve"> </w:t>
            </w:r>
            <w:r w:rsidR="00CD06C3" w:rsidRPr="00DD5C54">
              <w:rPr>
                <w:rFonts w:ascii="Arial" w:hAnsi="Arial" w:cs="Arial"/>
                <w:sz w:val="20"/>
                <w:szCs w:val="20"/>
              </w:rPr>
              <w:t>delovnih izkušenj</w:t>
            </w:r>
            <w:r w:rsidR="00C2104D">
              <w:rPr>
                <w:rFonts w:ascii="Arial" w:hAnsi="Arial" w:cs="Arial"/>
                <w:sz w:val="20"/>
                <w:szCs w:val="20"/>
              </w:rPr>
              <w:t>:</w:t>
            </w:r>
            <w:r w:rsidR="0084136F">
              <w:rPr>
                <w:rFonts w:ascii="Arial" w:hAnsi="Arial" w:cs="Arial"/>
                <w:sz w:val="20"/>
                <w:szCs w:val="20"/>
              </w:rPr>
              <w:t xml:space="preserve"> **</w:t>
            </w:r>
          </w:p>
          <w:p w14:paraId="67E714A0" w14:textId="77777777" w:rsidR="00CD06C3" w:rsidRPr="00E93307" w:rsidRDefault="00CD06C3" w:rsidP="002275AC">
            <w:pPr>
              <w:spacing w:line="288" w:lineRule="auto"/>
              <w:rPr>
                <w:rFonts w:ascii="Arial" w:hAnsi="Arial" w:cs="Arial"/>
                <w:sz w:val="20"/>
                <w:szCs w:val="20"/>
              </w:rPr>
            </w:pPr>
          </w:p>
        </w:tc>
      </w:tr>
      <w:tr w:rsidR="00CD06C3" w:rsidRPr="00DD5C54" w14:paraId="0F6AF092" w14:textId="77777777" w:rsidTr="00DA7FCF">
        <w:trPr>
          <w:trHeight w:val="907"/>
        </w:trPr>
        <w:tc>
          <w:tcPr>
            <w:tcW w:w="3256" w:type="dxa"/>
            <w:noWrap/>
            <w:hideMark/>
          </w:tcPr>
          <w:p w14:paraId="0D5B7F43" w14:textId="77777777" w:rsidR="00CD06C3" w:rsidRPr="00DD5C54" w:rsidRDefault="00CD06C3" w:rsidP="002275AC">
            <w:pPr>
              <w:spacing w:line="288" w:lineRule="auto"/>
              <w:jc w:val="both"/>
              <w:rPr>
                <w:rFonts w:ascii="Arial" w:hAnsi="Arial" w:cs="Arial"/>
                <w:sz w:val="20"/>
                <w:szCs w:val="20"/>
              </w:rPr>
            </w:pPr>
          </w:p>
        </w:tc>
        <w:tc>
          <w:tcPr>
            <w:tcW w:w="3402" w:type="dxa"/>
            <w:noWrap/>
            <w:hideMark/>
          </w:tcPr>
          <w:p w14:paraId="0A2DE743" w14:textId="77777777" w:rsidR="00CD06C3" w:rsidRPr="00DD5C54" w:rsidRDefault="00CD06C3" w:rsidP="002275AC">
            <w:pPr>
              <w:spacing w:line="288" w:lineRule="auto"/>
              <w:jc w:val="both"/>
              <w:rPr>
                <w:rFonts w:ascii="Arial" w:hAnsi="Arial" w:cs="Arial"/>
                <w:sz w:val="20"/>
                <w:szCs w:val="20"/>
              </w:rPr>
            </w:pPr>
          </w:p>
        </w:tc>
        <w:tc>
          <w:tcPr>
            <w:tcW w:w="2409" w:type="dxa"/>
          </w:tcPr>
          <w:p w14:paraId="1E0DB87A" w14:textId="77777777" w:rsidR="00CD06C3" w:rsidRPr="00DD5C54" w:rsidRDefault="00CD06C3" w:rsidP="002275AC">
            <w:pPr>
              <w:spacing w:line="288" w:lineRule="auto"/>
              <w:jc w:val="both"/>
              <w:rPr>
                <w:rFonts w:ascii="Arial" w:hAnsi="Arial" w:cs="Arial"/>
                <w:sz w:val="20"/>
                <w:szCs w:val="20"/>
              </w:rPr>
            </w:pPr>
          </w:p>
        </w:tc>
      </w:tr>
      <w:tr w:rsidR="00CD06C3" w:rsidRPr="00DD5C54" w14:paraId="228559F1" w14:textId="77777777" w:rsidTr="00DA7FCF">
        <w:trPr>
          <w:trHeight w:val="907"/>
        </w:trPr>
        <w:tc>
          <w:tcPr>
            <w:tcW w:w="3256" w:type="dxa"/>
            <w:noWrap/>
            <w:hideMark/>
          </w:tcPr>
          <w:p w14:paraId="149BD920" w14:textId="77777777" w:rsidR="00CD06C3" w:rsidRPr="00DD5C54" w:rsidRDefault="00CD06C3" w:rsidP="002275AC">
            <w:pPr>
              <w:spacing w:line="288" w:lineRule="auto"/>
              <w:jc w:val="both"/>
              <w:rPr>
                <w:rFonts w:ascii="Arial" w:hAnsi="Arial" w:cs="Arial"/>
                <w:sz w:val="20"/>
                <w:szCs w:val="20"/>
              </w:rPr>
            </w:pPr>
          </w:p>
        </w:tc>
        <w:tc>
          <w:tcPr>
            <w:tcW w:w="3402" w:type="dxa"/>
            <w:noWrap/>
            <w:hideMark/>
          </w:tcPr>
          <w:p w14:paraId="39E54A10" w14:textId="77777777" w:rsidR="00CD06C3" w:rsidRPr="00DD5C54" w:rsidRDefault="00CD06C3" w:rsidP="002275AC">
            <w:pPr>
              <w:spacing w:line="288" w:lineRule="auto"/>
              <w:jc w:val="both"/>
              <w:rPr>
                <w:rFonts w:ascii="Arial" w:hAnsi="Arial" w:cs="Arial"/>
                <w:sz w:val="20"/>
                <w:szCs w:val="20"/>
              </w:rPr>
            </w:pPr>
          </w:p>
        </w:tc>
        <w:tc>
          <w:tcPr>
            <w:tcW w:w="2409" w:type="dxa"/>
          </w:tcPr>
          <w:p w14:paraId="2C570C73" w14:textId="77777777" w:rsidR="00CD06C3" w:rsidRPr="00DD5C54" w:rsidRDefault="00CD06C3" w:rsidP="002275AC">
            <w:pPr>
              <w:spacing w:line="288" w:lineRule="auto"/>
              <w:jc w:val="both"/>
              <w:rPr>
                <w:rFonts w:ascii="Arial" w:hAnsi="Arial" w:cs="Arial"/>
                <w:sz w:val="20"/>
                <w:szCs w:val="20"/>
              </w:rPr>
            </w:pPr>
          </w:p>
        </w:tc>
      </w:tr>
      <w:tr w:rsidR="00CD06C3" w:rsidRPr="00DD5C54" w14:paraId="2435A9F6" w14:textId="77777777" w:rsidTr="00DA7FCF">
        <w:trPr>
          <w:trHeight w:val="907"/>
        </w:trPr>
        <w:tc>
          <w:tcPr>
            <w:tcW w:w="3256" w:type="dxa"/>
            <w:noWrap/>
          </w:tcPr>
          <w:p w14:paraId="70D834EF" w14:textId="77777777" w:rsidR="00CD06C3" w:rsidRPr="00DD5C54" w:rsidRDefault="00CD06C3" w:rsidP="002275AC">
            <w:pPr>
              <w:spacing w:line="288" w:lineRule="auto"/>
              <w:jc w:val="both"/>
              <w:rPr>
                <w:rFonts w:ascii="Arial" w:hAnsi="Arial" w:cs="Arial"/>
                <w:sz w:val="20"/>
                <w:szCs w:val="20"/>
              </w:rPr>
            </w:pPr>
          </w:p>
        </w:tc>
        <w:tc>
          <w:tcPr>
            <w:tcW w:w="3402" w:type="dxa"/>
            <w:noWrap/>
          </w:tcPr>
          <w:p w14:paraId="3173B27B" w14:textId="77777777" w:rsidR="00CD06C3" w:rsidRPr="00DD5C54" w:rsidRDefault="00CD06C3" w:rsidP="002275AC">
            <w:pPr>
              <w:spacing w:line="288" w:lineRule="auto"/>
              <w:jc w:val="both"/>
              <w:rPr>
                <w:rFonts w:ascii="Arial" w:hAnsi="Arial" w:cs="Arial"/>
                <w:sz w:val="20"/>
                <w:szCs w:val="20"/>
              </w:rPr>
            </w:pPr>
          </w:p>
        </w:tc>
        <w:tc>
          <w:tcPr>
            <w:tcW w:w="2409" w:type="dxa"/>
          </w:tcPr>
          <w:p w14:paraId="3E92E3B0" w14:textId="77777777" w:rsidR="00CD06C3" w:rsidRPr="00DD5C54" w:rsidRDefault="00CD06C3" w:rsidP="002275AC">
            <w:pPr>
              <w:spacing w:line="288" w:lineRule="auto"/>
              <w:jc w:val="both"/>
              <w:rPr>
                <w:rFonts w:ascii="Arial" w:hAnsi="Arial" w:cs="Arial"/>
                <w:sz w:val="20"/>
                <w:szCs w:val="20"/>
              </w:rPr>
            </w:pPr>
          </w:p>
        </w:tc>
      </w:tr>
      <w:tr w:rsidR="00CD06C3" w:rsidRPr="00DD5C54" w14:paraId="137D23A9" w14:textId="77777777" w:rsidTr="00DA7FCF">
        <w:trPr>
          <w:trHeight w:val="907"/>
        </w:trPr>
        <w:tc>
          <w:tcPr>
            <w:tcW w:w="3256" w:type="dxa"/>
            <w:noWrap/>
          </w:tcPr>
          <w:p w14:paraId="39C5FFBC" w14:textId="77777777" w:rsidR="00CD06C3" w:rsidRPr="00DD5C54" w:rsidRDefault="00CD06C3" w:rsidP="002275AC">
            <w:pPr>
              <w:spacing w:line="288" w:lineRule="auto"/>
              <w:jc w:val="both"/>
              <w:rPr>
                <w:rFonts w:ascii="Arial" w:hAnsi="Arial" w:cs="Arial"/>
                <w:sz w:val="20"/>
                <w:szCs w:val="20"/>
              </w:rPr>
            </w:pPr>
          </w:p>
        </w:tc>
        <w:tc>
          <w:tcPr>
            <w:tcW w:w="3402" w:type="dxa"/>
            <w:noWrap/>
          </w:tcPr>
          <w:p w14:paraId="7BF0A011" w14:textId="77777777" w:rsidR="00CD06C3" w:rsidRPr="00DD5C54" w:rsidRDefault="00CD06C3" w:rsidP="002275AC">
            <w:pPr>
              <w:spacing w:line="288" w:lineRule="auto"/>
              <w:jc w:val="both"/>
              <w:rPr>
                <w:rFonts w:ascii="Arial" w:hAnsi="Arial" w:cs="Arial"/>
                <w:sz w:val="20"/>
                <w:szCs w:val="20"/>
              </w:rPr>
            </w:pPr>
          </w:p>
        </w:tc>
        <w:tc>
          <w:tcPr>
            <w:tcW w:w="2409" w:type="dxa"/>
          </w:tcPr>
          <w:p w14:paraId="5939A509" w14:textId="77777777" w:rsidR="00CD06C3" w:rsidRPr="00DD5C54" w:rsidRDefault="00CD06C3" w:rsidP="002275AC">
            <w:pPr>
              <w:spacing w:line="288" w:lineRule="auto"/>
              <w:jc w:val="both"/>
              <w:rPr>
                <w:rFonts w:ascii="Arial" w:hAnsi="Arial" w:cs="Arial"/>
                <w:sz w:val="20"/>
                <w:szCs w:val="20"/>
              </w:rPr>
            </w:pPr>
          </w:p>
        </w:tc>
      </w:tr>
      <w:tr w:rsidR="00CD06C3" w:rsidRPr="00DD5C54" w14:paraId="6CC1017E" w14:textId="77777777" w:rsidTr="00DA7FCF">
        <w:trPr>
          <w:trHeight w:val="907"/>
        </w:trPr>
        <w:tc>
          <w:tcPr>
            <w:tcW w:w="3256" w:type="dxa"/>
            <w:noWrap/>
          </w:tcPr>
          <w:p w14:paraId="42CDD89F" w14:textId="77777777" w:rsidR="00CD06C3" w:rsidRPr="00DD5C54" w:rsidRDefault="00CD06C3" w:rsidP="002275AC">
            <w:pPr>
              <w:spacing w:line="288" w:lineRule="auto"/>
              <w:jc w:val="both"/>
              <w:rPr>
                <w:rFonts w:ascii="Arial" w:hAnsi="Arial" w:cs="Arial"/>
                <w:sz w:val="20"/>
                <w:szCs w:val="20"/>
              </w:rPr>
            </w:pPr>
          </w:p>
        </w:tc>
        <w:tc>
          <w:tcPr>
            <w:tcW w:w="3402" w:type="dxa"/>
            <w:noWrap/>
          </w:tcPr>
          <w:p w14:paraId="6DFC1783" w14:textId="77777777" w:rsidR="00CD06C3" w:rsidRPr="00DD5C54" w:rsidRDefault="00CD06C3" w:rsidP="002275AC">
            <w:pPr>
              <w:spacing w:line="288" w:lineRule="auto"/>
              <w:jc w:val="both"/>
              <w:rPr>
                <w:rFonts w:ascii="Arial" w:hAnsi="Arial" w:cs="Arial"/>
                <w:sz w:val="20"/>
                <w:szCs w:val="20"/>
              </w:rPr>
            </w:pPr>
          </w:p>
        </w:tc>
        <w:tc>
          <w:tcPr>
            <w:tcW w:w="2409" w:type="dxa"/>
          </w:tcPr>
          <w:p w14:paraId="7B1EEEED" w14:textId="77777777" w:rsidR="00CD06C3" w:rsidRPr="00DD5C54" w:rsidRDefault="00CD06C3" w:rsidP="002275AC">
            <w:pPr>
              <w:spacing w:line="288" w:lineRule="auto"/>
              <w:jc w:val="both"/>
              <w:rPr>
                <w:rFonts w:ascii="Arial" w:hAnsi="Arial" w:cs="Arial"/>
                <w:sz w:val="20"/>
                <w:szCs w:val="20"/>
              </w:rPr>
            </w:pPr>
          </w:p>
        </w:tc>
      </w:tr>
      <w:tr w:rsidR="00CD06C3" w:rsidRPr="00DD5C54" w14:paraId="24992015" w14:textId="77777777" w:rsidTr="00DA7FCF">
        <w:trPr>
          <w:trHeight w:val="907"/>
        </w:trPr>
        <w:tc>
          <w:tcPr>
            <w:tcW w:w="3256" w:type="dxa"/>
            <w:noWrap/>
          </w:tcPr>
          <w:p w14:paraId="4363214E" w14:textId="77777777" w:rsidR="00CD06C3" w:rsidRPr="00DD5C54" w:rsidRDefault="00CD06C3" w:rsidP="002275AC">
            <w:pPr>
              <w:spacing w:line="288" w:lineRule="auto"/>
              <w:jc w:val="both"/>
              <w:rPr>
                <w:rFonts w:ascii="Arial" w:hAnsi="Arial" w:cs="Arial"/>
                <w:sz w:val="20"/>
                <w:szCs w:val="20"/>
              </w:rPr>
            </w:pPr>
          </w:p>
        </w:tc>
        <w:tc>
          <w:tcPr>
            <w:tcW w:w="3402" w:type="dxa"/>
            <w:noWrap/>
          </w:tcPr>
          <w:p w14:paraId="4D0181C8" w14:textId="77777777" w:rsidR="00CD06C3" w:rsidRPr="00DD5C54" w:rsidRDefault="00CD06C3" w:rsidP="002275AC">
            <w:pPr>
              <w:spacing w:line="288" w:lineRule="auto"/>
              <w:jc w:val="both"/>
              <w:rPr>
                <w:rFonts w:ascii="Arial" w:hAnsi="Arial" w:cs="Arial"/>
                <w:sz w:val="20"/>
                <w:szCs w:val="20"/>
              </w:rPr>
            </w:pPr>
          </w:p>
        </w:tc>
        <w:tc>
          <w:tcPr>
            <w:tcW w:w="2409" w:type="dxa"/>
          </w:tcPr>
          <w:p w14:paraId="4DDCA455" w14:textId="77777777" w:rsidR="00CD06C3" w:rsidRPr="00DD5C54" w:rsidRDefault="00CD06C3" w:rsidP="002275AC">
            <w:pPr>
              <w:spacing w:line="288" w:lineRule="auto"/>
              <w:jc w:val="both"/>
              <w:rPr>
                <w:rFonts w:ascii="Arial" w:hAnsi="Arial" w:cs="Arial"/>
                <w:sz w:val="20"/>
                <w:szCs w:val="20"/>
              </w:rPr>
            </w:pPr>
          </w:p>
        </w:tc>
      </w:tr>
      <w:tr w:rsidR="000A61A4" w:rsidRPr="00DD5C54" w14:paraId="5D489A72" w14:textId="77777777" w:rsidTr="00DA7FCF">
        <w:trPr>
          <w:trHeight w:val="907"/>
        </w:trPr>
        <w:tc>
          <w:tcPr>
            <w:tcW w:w="3256" w:type="dxa"/>
            <w:noWrap/>
          </w:tcPr>
          <w:p w14:paraId="56563CD7" w14:textId="77777777" w:rsidR="000A61A4" w:rsidRPr="00DD5C54" w:rsidRDefault="000A61A4" w:rsidP="002275AC">
            <w:pPr>
              <w:spacing w:line="288" w:lineRule="auto"/>
              <w:jc w:val="both"/>
              <w:rPr>
                <w:rFonts w:ascii="Arial" w:hAnsi="Arial" w:cs="Arial"/>
                <w:sz w:val="20"/>
                <w:szCs w:val="20"/>
              </w:rPr>
            </w:pPr>
          </w:p>
        </w:tc>
        <w:tc>
          <w:tcPr>
            <w:tcW w:w="3402" w:type="dxa"/>
            <w:noWrap/>
          </w:tcPr>
          <w:p w14:paraId="4568E30A" w14:textId="77777777" w:rsidR="000A61A4" w:rsidRPr="00DD5C54" w:rsidRDefault="000A61A4" w:rsidP="002275AC">
            <w:pPr>
              <w:spacing w:line="288" w:lineRule="auto"/>
              <w:jc w:val="both"/>
              <w:rPr>
                <w:rFonts w:ascii="Arial" w:hAnsi="Arial" w:cs="Arial"/>
                <w:sz w:val="20"/>
                <w:szCs w:val="20"/>
              </w:rPr>
            </w:pPr>
          </w:p>
        </w:tc>
        <w:tc>
          <w:tcPr>
            <w:tcW w:w="2409" w:type="dxa"/>
          </w:tcPr>
          <w:p w14:paraId="63DAD5CA" w14:textId="77777777" w:rsidR="000A61A4" w:rsidRPr="00DD5C54" w:rsidRDefault="000A61A4" w:rsidP="002275AC">
            <w:pPr>
              <w:spacing w:line="288" w:lineRule="auto"/>
              <w:jc w:val="both"/>
              <w:rPr>
                <w:rFonts w:ascii="Arial" w:hAnsi="Arial" w:cs="Arial"/>
                <w:sz w:val="20"/>
                <w:szCs w:val="20"/>
              </w:rPr>
            </w:pPr>
          </w:p>
        </w:tc>
      </w:tr>
      <w:tr w:rsidR="000A61A4" w:rsidRPr="00DD5C54" w14:paraId="3D62B42B" w14:textId="77777777" w:rsidTr="00DA7FCF">
        <w:trPr>
          <w:trHeight w:val="907"/>
        </w:trPr>
        <w:tc>
          <w:tcPr>
            <w:tcW w:w="3256" w:type="dxa"/>
            <w:noWrap/>
          </w:tcPr>
          <w:p w14:paraId="7FA25F61" w14:textId="77777777" w:rsidR="000A61A4" w:rsidRPr="00DD5C54" w:rsidRDefault="000A61A4" w:rsidP="002275AC">
            <w:pPr>
              <w:spacing w:line="288" w:lineRule="auto"/>
              <w:jc w:val="both"/>
              <w:rPr>
                <w:rFonts w:ascii="Arial" w:hAnsi="Arial" w:cs="Arial"/>
                <w:sz w:val="20"/>
                <w:szCs w:val="20"/>
              </w:rPr>
            </w:pPr>
          </w:p>
        </w:tc>
        <w:tc>
          <w:tcPr>
            <w:tcW w:w="3402" w:type="dxa"/>
            <w:noWrap/>
          </w:tcPr>
          <w:p w14:paraId="1331FF08" w14:textId="77777777" w:rsidR="000A61A4" w:rsidRPr="00DD5C54" w:rsidRDefault="000A61A4" w:rsidP="002275AC">
            <w:pPr>
              <w:spacing w:line="288" w:lineRule="auto"/>
              <w:jc w:val="both"/>
              <w:rPr>
                <w:rFonts w:ascii="Arial" w:hAnsi="Arial" w:cs="Arial"/>
                <w:sz w:val="20"/>
                <w:szCs w:val="20"/>
              </w:rPr>
            </w:pPr>
          </w:p>
        </w:tc>
        <w:tc>
          <w:tcPr>
            <w:tcW w:w="2409" w:type="dxa"/>
          </w:tcPr>
          <w:p w14:paraId="001193E0" w14:textId="77777777" w:rsidR="000A61A4" w:rsidRPr="00DD5C54" w:rsidRDefault="000A61A4" w:rsidP="002275AC">
            <w:pPr>
              <w:spacing w:line="288" w:lineRule="auto"/>
              <w:jc w:val="both"/>
              <w:rPr>
                <w:rFonts w:ascii="Arial" w:hAnsi="Arial" w:cs="Arial"/>
                <w:sz w:val="20"/>
                <w:szCs w:val="20"/>
              </w:rPr>
            </w:pPr>
          </w:p>
        </w:tc>
      </w:tr>
      <w:tr w:rsidR="007559A2" w:rsidRPr="009E2573" w14:paraId="7D43A5A8" w14:textId="77777777">
        <w:trPr>
          <w:trHeight w:val="300"/>
        </w:trPr>
        <w:tc>
          <w:tcPr>
            <w:tcW w:w="9067" w:type="dxa"/>
            <w:gridSpan w:val="3"/>
            <w:tcBorders>
              <w:top w:val="single" w:sz="4" w:space="0" w:color="auto"/>
              <w:bottom w:val="single" w:sz="4" w:space="0" w:color="auto"/>
              <w:right w:val="single" w:sz="4" w:space="0" w:color="auto"/>
            </w:tcBorders>
            <w:noWrap/>
          </w:tcPr>
          <w:p w14:paraId="6FA2AB36" w14:textId="77777777" w:rsidR="007559A2" w:rsidRDefault="007559A2" w:rsidP="002275AC">
            <w:pPr>
              <w:spacing w:line="288" w:lineRule="auto"/>
              <w:jc w:val="both"/>
              <w:rPr>
                <w:rFonts w:ascii="Arial" w:hAnsi="Arial" w:cs="Arial"/>
                <w:sz w:val="20"/>
                <w:szCs w:val="20"/>
              </w:rPr>
            </w:pPr>
          </w:p>
          <w:p w14:paraId="112CC30E" w14:textId="759CCA28" w:rsidR="007559A2" w:rsidRPr="007559A2" w:rsidRDefault="007559A2" w:rsidP="002275AC">
            <w:pPr>
              <w:spacing w:line="288" w:lineRule="auto"/>
              <w:jc w:val="both"/>
              <w:rPr>
                <w:rFonts w:ascii="Arial" w:hAnsi="Arial" w:cs="Arial"/>
                <w:b/>
                <w:bCs/>
                <w:sz w:val="20"/>
                <w:szCs w:val="20"/>
              </w:rPr>
            </w:pPr>
            <w:r w:rsidRPr="007559A2">
              <w:rPr>
                <w:rFonts w:ascii="Arial" w:hAnsi="Arial" w:cs="Arial"/>
                <w:b/>
                <w:bCs/>
                <w:sz w:val="20"/>
                <w:szCs w:val="20"/>
              </w:rPr>
              <w:t xml:space="preserve">SKUPNO </w:t>
            </w:r>
            <w:r w:rsidR="0084136F">
              <w:rPr>
                <w:rFonts w:ascii="Arial" w:hAnsi="Arial" w:cs="Arial"/>
                <w:b/>
                <w:bCs/>
                <w:sz w:val="20"/>
                <w:szCs w:val="20"/>
              </w:rPr>
              <w:t>TRAJANJE</w:t>
            </w:r>
            <w:r w:rsidRPr="007559A2">
              <w:rPr>
                <w:rFonts w:ascii="Arial" w:hAnsi="Arial" w:cs="Arial"/>
                <w:b/>
                <w:bCs/>
                <w:sz w:val="20"/>
                <w:szCs w:val="20"/>
              </w:rPr>
              <w:t xml:space="preserve"> VSEH DELOVNIH IZKUŠENJ: _____ let, _____ mesecev</w:t>
            </w:r>
            <w:r w:rsidR="0084136F">
              <w:rPr>
                <w:rFonts w:ascii="Arial" w:hAnsi="Arial" w:cs="Arial"/>
                <w:b/>
                <w:bCs/>
                <w:sz w:val="20"/>
                <w:szCs w:val="20"/>
              </w:rPr>
              <w:t>, _____ dni</w:t>
            </w:r>
          </w:p>
        </w:tc>
      </w:tr>
    </w:tbl>
    <w:p w14:paraId="13AF28D7" w14:textId="2EE5CDD5" w:rsidR="0084136F" w:rsidRPr="002275AC" w:rsidRDefault="0084136F" w:rsidP="00BC10F5">
      <w:pPr>
        <w:pBdr>
          <w:top w:val="none" w:sz="0" w:space="12" w:color="000000"/>
          <w:left w:val="nil"/>
          <w:bottom w:val="nil"/>
          <w:right w:val="nil"/>
          <w:between w:val="nil"/>
        </w:pBdr>
        <w:spacing w:after="0" w:line="288" w:lineRule="auto"/>
        <w:ind w:left="142"/>
        <w:jc w:val="both"/>
        <w:rPr>
          <w:rFonts w:ascii="Arial" w:eastAsia="Arial" w:hAnsi="Arial" w:cs="Arial"/>
          <w:color w:val="000000"/>
          <w:sz w:val="18"/>
          <w:szCs w:val="18"/>
        </w:rPr>
      </w:pPr>
      <w:r w:rsidRPr="002275AC">
        <w:rPr>
          <w:rFonts w:ascii="Arial" w:eastAsia="Arial" w:hAnsi="Arial" w:cs="Arial"/>
          <w:color w:val="000000"/>
          <w:sz w:val="18"/>
          <w:szCs w:val="18"/>
        </w:rPr>
        <w:t xml:space="preserve">* </w:t>
      </w:r>
      <w:r w:rsidR="00662677" w:rsidRPr="002275AC">
        <w:rPr>
          <w:rFonts w:ascii="Arial" w:eastAsia="Arial" w:hAnsi="Arial" w:cs="Arial"/>
          <w:color w:val="000000"/>
          <w:sz w:val="18"/>
          <w:szCs w:val="18"/>
        </w:rPr>
        <w:t>za obdobje samozaposlitve v ta stolpec ni treba vnašati podatkov</w:t>
      </w:r>
    </w:p>
    <w:p w14:paraId="7F2997D8" w14:textId="4B9E44E6" w:rsidR="00CE3515" w:rsidRPr="002275AC" w:rsidRDefault="00B03F52" w:rsidP="00BC10F5">
      <w:pPr>
        <w:pBdr>
          <w:top w:val="none" w:sz="0" w:space="12" w:color="000000"/>
          <w:left w:val="nil"/>
          <w:bottom w:val="nil"/>
          <w:right w:val="nil"/>
          <w:between w:val="nil"/>
        </w:pBdr>
        <w:spacing w:after="0" w:line="288" w:lineRule="auto"/>
        <w:ind w:left="142"/>
        <w:jc w:val="both"/>
        <w:rPr>
          <w:rFonts w:ascii="Arial" w:eastAsia="Arial" w:hAnsi="Arial" w:cs="Arial"/>
          <w:color w:val="000000"/>
          <w:sz w:val="18"/>
          <w:szCs w:val="18"/>
        </w:rPr>
      </w:pPr>
      <w:r w:rsidRPr="002275AC">
        <w:rPr>
          <w:rFonts w:ascii="Arial" w:eastAsia="Arial" w:hAnsi="Arial" w:cs="Arial"/>
          <w:color w:val="000000"/>
          <w:sz w:val="18"/>
          <w:szCs w:val="18"/>
        </w:rPr>
        <w:t xml:space="preserve">** </w:t>
      </w:r>
      <w:r w:rsidR="00662677" w:rsidRPr="002275AC">
        <w:rPr>
          <w:rFonts w:ascii="Arial" w:eastAsia="Arial" w:hAnsi="Arial" w:cs="Arial"/>
          <w:color w:val="000000"/>
          <w:sz w:val="18"/>
          <w:szCs w:val="18"/>
        </w:rPr>
        <w:t>glej pojasnilo spodaj</w:t>
      </w:r>
    </w:p>
    <w:p w14:paraId="72C5815D" w14:textId="58F69F1C" w:rsidR="00CD06C3" w:rsidRPr="008277BC" w:rsidRDefault="00D042C9" w:rsidP="002275AC">
      <w:pPr>
        <w:pBdr>
          <w:top w:val="none" w:sz="0" w:space="12" w:color="000000"/>
          <w:left w:val="nil"/>
          <w:bottom w:val="nil"/>
          <w:right w:val="nil"/>
          <w:between w:val="nil"/>
        </w:pBdr>
        <w:spacing w:after="0" w:line="288" w:lineRule="auto"/>
        <w:jc w:val="both"/>
        <w:rPr>
          <w:rFonts w:ascii="Arial" w:eastAsia="Arial" w:hAnsi="Arial" w:cs="Arial"/>
          <w:color w:val="000000"/>
          <w:sz w:val="20"/>
          <w:szCs w:val="20"/>
        </w:rPr>
      </w:pPr>
      <w:r w:rsidRPr="008277BC">
        <w:rPr>
          <w:rFonts w:ascii="Arial" w:eastAsia="Arial" w:hAnsi="Arial" w:cs="Arial"/>
          <w:color w:val="000000"/>
          <w:sz w:val="20"/>
          <w:szCs w:val="20"/>
        </w:rPr>
        <w:lastRenderedPageBreak/>
        <w:t>Seznam dokumentov, ki</w:t>
      </w:r>
      <w:r w:rsidR="003D2D6D">
        <w:rPr>
          <w:rFonts w:ascii="Arial" w:eastAsia="Arial" w:hAnsi="Arial" w:cs="Arial"/>
          <w:color w:val="000000"/>
          <w:sz w:val="20"/>
          <w:szCs w:val="20"/>
        </w:rPr>
        <w:t xml:space="preserve"> so priloženi vlogi</w:t>
      </w:r>
      <w:r w:rsidRPr="008277BC">
        <w:rPr>
          <w:rFonts w:ascii="Arial" w:eastAsia="Arial" w:hAnsi="Arial" w:cs="Arial"/>
          <w:color w:val="000000"/>
          <w:sz w:val="20"/>
          <w:szCs w:val="20"/>
        </w:rPr>
        <w:t xml:space="preserve"> </w:t>
      </w:r>
      <w:r w:rsidR="003D2D6D">
        <w:rPr>
          <w:rFonts w:ascii="Arial" w:eastAsia="Arial" w:hAnsi="Arial" w:cs="Arial"/>
          <w:color w:val="000000"/>
          <w:sz w:val="20"/>
          <w:szCs w:val="20"/>
        </w:rPr>
        <w:t xml:space="preserve">in ki </w:t>
      </w:r>
      <w:r w:rsidRPr="008277BC">
        <w:rPr>
          <w:rFonts w:ascii="Arial" w:eastAsia="Arial" w:hAnsi="Arial" w:cs="Arial"/>
          <w:color w:val="000000"/>
          <w:sz w:val="20"/>
          <w:szCs w:val="20"/>
        </w:rPr>
        <w:t xml:space="preserve">izkazujejo </w:t>
      </w:r>
      <w:r w:rsidR="008277BC">
        <w:rPr>
          <w:rFonts w:ascii="Arial" w:eastAsia="Arial" w:hAnsi="Arial" w:cs="Arial"/>
          <w:color w:val="000000"/>
          <w:sz w:val="20"/>
          <w:szCs w:val="20"/>
        </w:rPr>
        <w:t xml:space="preserve">zgoraj navedene </w:t>
      </w:r>
      <w:r w:rsidRPr="008277BC">
        <w:rPr>
          <w:rFonts w:ascii="Arial" w:eastAsia="Arial" w:hAnsi="Arial" w:cs="Arial"/>
          <w:color w:val="000000"/>
          <w:sz w:val="20"/>
          <w:szCs w:val="20"/>
        </w:rPr>
        <w:t>delovne izkušnje</w:t>
      </w:r>
      <w:r w:rsidR="003D2D6D">
        <w:rPr>
          <w:rFonts w:ascii="Arial" w:eastAsia="Arial" w:hAnsi="Arial" w:cs="Arial"/>
          <w:color w:val="000000"/>
          <w:sz w:val="20"/>
          <w:szCs w:val="20"/>
        </w:rPr>
        <w:t xml:space="preserve"> </w:t>
      </w:r>
      <w:r w:rsidR="00143455">
        <w:rPr>
          <w:rFonts w:ascii="Arial" w:eastAsia="Arial" w:hAnsi="Arial" w:cs="Arial"/>
          <w:color w:val="000000"/>
          <w:sz w:val="20"/>
          <w:szCs w:val="20"/>
        </w:rPr>
        <w:t>(</w:t>
      </w:r>
      <w:r w:rsidR="000A61A4">
        <w:rPr>
          <w:rFonts w:ascii="Arial" w:eastAsia="Arial" w:hAnsi="Arial" w:cs="Arial"/>
          <w:color w:val="000000"/>
          <w:sz w:val="20"/>
          <w:szCs w:val="20"/>
        </w:rPr>
        <w:t>potrdilo ZPIZ, kopije pogodb</w:t>
      </w:r>
      <w:r w:rsidR="002275AC">
        <w:rPr>
          <w:rFonts w:ascii="Arial" w:eastAsia="Arial" w:hAnsi="Arial" w:cs="Arial"/>
          <w:color w:val="000000"/>
          <w:sz w:val="20"/>
          <w:szCs w:val="20"/>
        </w:rPr>
        <w:t xml:space="preserve"> ***</w:t>
      </w:r>
      <w:r w:rsidR="000A61A4">
        <w:rPr>
          <w:rFonts w:ascii="Arial" w:eastAsia="Arial" w:hAnsi="Arial" w:cs="Arial"/>
          <w:color w:val="000000"/>
          <w:sz w:val="20"/>
          <w:szCs w:val="20"/>
        </w:rPr>
        <w:t>,</w:t>
      </w:r>
      <w:r w:rsidR="002275AC">
        <w:rPr>
          <w:rFonts w:ascii="Arial" w:eastAsia="Arial" w:hAnsi="Arial" w:cs="Arial"/>
          <w:color w:val="000000"/>
          <w:sz w:val="20"/>
          <w:szCs w:val="20"/>
        </w:rPr>
        <w:t xml:space="preserve"> </w:t>
      </w:r>
      <w:r w:rsidR="000A61A4">
        <w:rPr>
          <w:rFonts w:ascii="Arial" w:eastAsia="Arial" w:hAnsi="Arial" w:cs="Arial"/>
          <w:color w:val="000000"/>
          <w:sz w:val="20"/>
          <w:szCs w:val="20"/>
        </w:rPr>
        <w:t>…</w:t>
      </w:r>
      <w:r w:rsidR="00143455">
        <w:rPr>
          <w:rFonts w:ascii="Arial" w:eastAsia="Arial" w:hAnsi="Arial" w:cs="Arial"/>
          <w:color w:val="000000"/>
          <w:sz w:val="20"/>
          <w:szCs w:val="20"/>
        </w:rPr>
        <w:t>)</w:t>
      </w:r>
      <w:r w:rsidRPr="008277BC">
        <w:rPr>
          <w:rFonts w:ascii="Arial" w:eastAsia="Arial" w:hAnsi="Arial" w:cs="Arial"/>
          <w:color w:val="000000"/>
          <w:sz w:val="20"/>
          <w:szCs w:val="20"/>
        </w:rPr>
        <w:t>:</w:t>
      </w:r>
    </w:p>
    <w:p w14:paraId="1E54E837" w14:textId="2EBBBDF9" w:rsidR="00CD06C3" w:rsidRPr="008277BC" w:rsidRDefault="00D042C9" w:rsidP="00BC10F5">
      <w:pPr>
        <w:pStyle w:val="Odstavekseznama"/>
        <w:numPr>
          <w:ilvl w:val="0"/>
          <w:numId w:val="7"/>
        </w:numPr>
        <w:pBdr>
          <w:top w:val="none" w:sz="0" w:space="12" w:color="000000"/>
          <w:left w:val="nil"/>
          <w:bottom w:val="nil"/>
          <w:right w:val="nil"/>
          <w:between w:val="nil"/>
        </w:pBdr>
        <w:spacing w:after="0" w:line="360" w:lineRule="auto"/>
        <w:ind w:left="714" w:hanging="357"/>
        <w:jc w:val="both"/>
        <w:rPr>
          <w:rFonts w:ascii="Arial" w:eastAsia="Arial" w:hAnsi="Arial" w:cs="Arial"/>
          <w:b/>
          <w:bCs/>
          <w:color w:val="000000"/>
          <w:sz w:val="20"/>
          <w:szCs w:val="20"/>
        </w:rPr>
      </w:pPr>
      <w:bookmarkStart w:id="0" w:name="_Hlk210394541"/>
      <w:r w:rsidRPr="008277BC">
        <w:rPr>
          <w:rFonts w:ascii="Arial" w:eastAsia="Arial" w:hAnsi="Arial" w:cs="Arial"/>
          <w:b/>
          <w:bCs/>
          <w:color w:val="000000"/>
          <w:sz w:val="20"/>
          <w:szCs w:val="20"/>
        </w:rPr>
        <w:t>__________________________________________________</w:t>
      </w:r>
      <w:bookmarkEnd w:id="0"/>
      <w:r w:rsidR="00B03F52">
        <w:rPr>
          <w:rFonts w:ascii="Arial" w:eastAsia="Arial" w:hAnsi="Arial" w:cs="Arial"/>
          <w:b/>
          <w:bCs/>
          <w:color w:val="000000"/>
          <w:sz w:val="20"/>
          <w:szCs w:val="20"/>
        </w:rPr>
        <w:t>_______________</w:t>
      </w:r>
    </w:p>
    <w:p w14:paraId="5B3276CF" w14:textId="5C324224" w:rsidR="00D042C9" w:rsidRPr="008277BC" w:rsidRDefault="00D042C9" w:rsidP="00BC10F5">
      <w:pPr>
        <w:pStyle w:val="Odstavekseznama"/>
        <w:numPr>
          <w:ilvl w:val="0"/>
          <w:numId w:val="7"/>
        </w:numPr>
        <w:pBdr>
          <w:top w:val="none" w:sz="0" w:space="12" w:color="000000"/>
          <w:left w:val="nil"/>
          <w:bottom w:val="nil"/>
          <w:right w:val="nil"/>
          <w:between w:val="nil"/>
        </w:pBdr>
        <w:spacing w:after="0" w:line="360" w:lineRule="auto"/>
        <w:ind w:left="714" w:hanging="357"/>
        <w:jc w:val="both"/>
        <w:rPr>
          <w:rFonts w:ascii="Arial" w:eastAsia="Arial" w:hAnsi="Arial" w:cs="Arial"/>
          <w:b/>
          <w:bCs/>
          <w:color w:val="000000"/>
          <w:sz w:val="20"/>
          <w:szCs w:val="20"/>
        </w:rPr>
      </w:pPr>
      <w:r w:rsidRPr="008277BC">
        <w:rPr>
          <w:rFonts w:ascii="Arial" w:eastAsia="Arial" w:hAnsi="Arial" w:cs="Arial"/>
          <w:b/>
          <w:bCs/>
          <w:color w:val="000000"/>
          <w:sz w:val="20"/>
          <w:szCs w:val="20"/>
        </w:rPr>
        <w:t>__________________________________________________</w:t>
      </w:r>
      <w:r w:rsidR="00B03F52">
        <w:rPr>
          <w:rFonts w:ascii="Arial" w:eastAsia="Arial" w:hAnsi="Arial" w:cs="Arial"/>
          <w:b/>
          <w:bCs/>
          <w:color w:val="000000"/>
          <w:sz w:val="20"/>
          <w:szCs w:val="20"/>
        </w:rPr>
        <w:t>_______________</w:t>
      </w:r>
    </w:p>
    <w:p w14:paraId="75B0D4AC" w14:textId="7A83BCF1" w:rsidR="00D042C9" w:rsidRPr="008277BC" w:rsidRDefault="00D042C9" w:rsidP="00BC10F5">
      <w:pPr>
        <w:pStyle w:val="Odstavekseznama"/>
        <w:numPr>
          <w:ilvl w:val="0"/>
          <w:numId w:val="7"/>
        </w:numPr>
        <w:pBdr>
          <w:top w:val="none" w:sz="0" w:space="12" w:color="000000"/>
          <w:left w:val="nil"/>
          <w:bottom w:val="nil"/>
          <w:right w:val="nil"/>
          <w:between w:val="nil"/>
        </w:pBdr>
        <w:spacing w:after="0" w:line="360" w:lineRule="auto"/>
        <w:ind w:left="714" w:hanging="357"/>
        <w:jc w:val="both"/>
        <w:rPr>
          <w:rFonts w:ascii="Arial" w:eastAsia="Arial" w:hAnsi="Arial" w:cs="Arial"/>
          <w:b/>
          <w:bCs/>
          <w:color w:val="000000"/>
          <w:sz w:val="20"/>
          <w:szCs w:val="20"/>
        </w:rPr>
      </w:pPr>
      <w:r w:rsidRPr="008277BC">
        <w:rPr>
          <w:rFonts w:ascii="Arial" w:eastAsia="Arial" w:hAnsi="Arial" w:cs="Arial"/>
          <w:b/>
          <w:bCs/>
          <w:color w:val="000000"/>
          <w:sz w:val="20"/>
          <w:szCs w:val="20"/>
        </w:rPr>
        <w:t>__________________________________________________</w:t>
      </w:r>
      <w:r w:rsidR="00B03F52">
        <w:rPr>
          <w:rFonts w:ascii="Arial" w:eastAsia="Arial" w:hAnsi="Arial" w:cs="Arial"/>
          <w:b/>
          <w:bCs/>
          <w:color w:val="000000"/>
          <w:sz w:val="20"/>
          <w:szCs w:val="20"/>
        </w:rPr>
        <w:t>_______________</w:t>
      </w:r>
    </w:p>
    <w:p w14:paraId="66D088B1" w14:textId="64139728" w:rsidR="00D042C9" w:rsidRPr="008277BC" w:rsidRDefault="00D042C9" w:rsidP="00BC10F5">
      <w:pPr>
        <w:pStyle w:val="Odstavekseznama"/>
        <w:numPr>
          <w:ilvl w:val="0"/>
          <w:numId w:val="7"/>
        </w:numPr>
        <w:pBdr>
          <w:top w:val="none" w:sz="0" w:space="12" w:color="000000"/>
          <w:left w:val="nil"/>
          <w:bottom w:val="nil"/>
          <w:right w:val="nil"/>
          <w:between w:val="nil"/>
        </w:pBdr>
        <w:spacing w:after="0" w:line="360" w:lineRule="auto"/>
        <w:ind w:left="714" w:hanging="357"/>
        <w:jc w:val="both"/>
        <w:rPr>
          <w:rFonts w:ascii="Arial" w:eastAsia="Arial" w:hAnsi="Arial" w:cs="Arial"/>
          <w:b/>
          <w:bCs/>
          <w:color w:val="000000"/>
          <w:sz w:val="20"/>
          <w:szCs w:val="20"/>
        </w:rPr>
      </w:pPr>
      <w:r w:rsidRPr="008277BC">
        <w:rPr>
          <w:rFonts w:ascii="Arial" w:eastAsia="Arial" w:hAnsi="Arial" w:cs="Arial"/>
          <w:b/>
          <w:bCs/>
          <w:color w:val="000000"/>
          <w:sz w:val="20"/>
          <w:szCs w:val="20"/>
        </w:rPr>
        <w:t>__________________________________________________</w:t>
      </w:r>
      <w:r w:rsidR="00B03F52">
        <w:rPr>
          <w:rFonts w:ascii="Arial" w:eastAsia="Arial" w:hAnsi="Arial" w:cs="Arial"/>
          <w:b/>
          <w:bCs/>
          <w:color w:val="000000"/>
          <w:sz w:val="20"/>
          <w:szCs w:val="20"/>
        </w:rPr>
        <w:t>_______________</w:t>
      </w:r>
    </w:p>
    <w:p w14:paraId="600F064C" w14:textId="73829672" w:rsidR="00D042C9" w:rsidRPr="008277BC" w:rsidRDefault="00D042C9" w:rsidP="00BC10F5">
      <w:pPr>
        <w:pStyle w:val="Odstavekseznama"/>
        <w:numPr>
          <w:ilvl w:val="0"/>
          <w:numId w:val="7"/>
        </w:numPr>
        <w:pBdr>
          <w:top w:val="none" w:sz="0" w:space="12" w:color="000000"/>
          <w:left w:val="nil"/>
          <w:bottom w:val="nil"/>
          <w:right w:val="nil"/>
          <w:between w:val="nil"/>
        </w:pBdr>
        <w:spacing w:after="0" w:line="360" w:lineRule="auto"/>
        <w:ind w:left="714" w:hanging="357"/>
        <w:jc w:val="both"/>
        <w:rPr>
          <w:rFonts w:ascii="Arial" w:eastAsia="Arial" w:hAnsi="Arial" w:cs="Arial"/>
          <w:b/>
          <w:bCs/>
          <w:color w:val="000000"/>
          <w:sz w:val="20"/>
          <w:szCs w:val="20"/>
        </w:rPr>
      </w:pPr>
      <w:r w:rsidRPr="008277BC">
        <w:rPr>
          <w:rFonts w:ascii="Arial" w:eastAsia="Arial" w:hAnsi="Arial" w:cs="Arial"/>
          <w:b/>
          <w:bCs/>
          <w:color w:val="000000"/>
          <w:sz w:val="20"/>
          <w:szCs w:val="20"/>
        </w:rPr>
        <w:t>__________________________________________________</w:t>
      </w:r>
      <w:r w:rsidR="00B03F52">
        <w:rPr>
          <w:rFonts w:ascii="Arial" w:eastAsia="Arial" w:hAnsi="Arial" w:cs="Arial"/>
          <w:b/>
          <w:bCs/>
          <w:color w:val="000000"/>
          <w:sz w:val="20"/>
          <w:szCs w:val="20"/>
        </w:rPr>
        <w:t>_______________</w:t>
      </w:r>
    </w:p>
    <w:p w14:paraId="5168E3CA" w14:textId="64E22E2D" w:rsidR="00D042C9" w:rsidRPr="008277BC" w:rsidRDefault="00D042C9" w:rsidP="00BC10F5">
      <w:pPr>
        <w:pStyle w:val="Odstavekseznama"/>
        <w:numPr>
          <w:ilvl w:val="0"/>
          <w:numId w:val="7"/>
        </w:numPr>
        <w:pBdr>
          <w:top w:val="none" w:sz="0" w:space="12" w:color="000000"/>
          <w:left w:val="nil"/>
          <w:bottom w:val="nil"/>
          <w:right w:val="nil"/>
          <w:between w:val="nil"/>
        </w:pBdr>
        <w:spacing w:after="0" w:line="360" w:lineRule="auto"/>
        <w:ind w:left="714" w:hanging="357"/>
        <w:jc w:val="both"/>
        <w:rPr>
          <w:rFonts w:ascii="Arial" w:eastAsia="Arial" w:hAnsi="Arial" w:cs="Arial"/>
          <w:b/>
          <w:bCs/>
          <w:color w:val="000000"/>
          <w:sz w:val="20"/>
          <w:szCs w:val="20"/>
        </w:rPr>
      </w:pPr>
      <w:r w:rsidRPr="008277BC">
        <w:rPr>
          <w:rFonts w:ascii="Arial" w:eastAsia="Arial" w:hAnsi="Arial" w:cs="Arial"/>
          <w:b/>
          <w:bCs/>
          <w:color w:val="000000"/>
          <w:sz w:val="20"/>
          <w:szCs w:val="20"/>
        </w:rPr>
        <w:t>__________________________________________________</w:t>
      </w:r>
      <w:r w:rsidR="00B03F52">
        <w:rPr>
          <w:rFonts w:ascii="Arial" w:eastAsia="Arial" w:hAnsi="Arial" w:cs="Arial"/>
          <w:b/>
          <w:bCs/>
          <w:color w:val="000000"/>
          <w:sz w:val="20"/>
          <w:szCs w:val="20"/>
        </w:rPr>
        <w:t>_______________</w:t>
      </w:r>
    </w:p>
    <w:p w14:paraId="21D89CB8" w14:textId="6EA6C77D" w:rsidR="00D042C9" w:rsidRDefault="00D042C9" w:rsidP="00BC10F5">
      <w:pPr>
        <w:pStyle w:val="Odstavekseznama"/>
        <w:numPr>
          <w:ilvl w:val="0"/>
          <w:numId w:val="7"/>
        </w:numPr>
        <w:pBdr>
          <w:top w:val="none" w:sz="0" w:space="12" w:color="000000"/>
          <w:left w:val="nil"/>
          <w:bottom w:val="nil"/>
          <w:right w:val="nil"/>
          <w:between w:val="nil"/>
        </w:pBdr>
        <w:spacing w:after="0" w:line="360" w:lineRule="auto"/>
        <w:ind w:left="714" w:hanging="357"/>
        <w:jc w:val="both"/>
        <w:rPr>
          <w:rFonts w:ascii="Arial" w:eastAsia="Arial" w:hAnsi="Arial" w:cs="Arial"/>
          <w:b/>
          <w:bCs/>
          <w:color w:val="000000"/>
          <w:sz w:val="20"/>
          <w:szCs w:val="20"/>
        </w:rPr>
      </w:pPr>
      <w:r w:rsidRPr="008277BC">
        <w:rPr>
          <w:rFonts w:ascii="Arial" w:eastAsia="Arial" w:hAnsi="Arial" w:cs="Arial"/>
          <w:b/>
          <w:bCs/>
          <w:color w:val="000000"/>
          <w:sz w:val="20"/>
          <w:szCs w:val="20"/>
        </w:rPr>
        <w:t>__________________________________________________</w:t>
      </w:r>
      <w:r w:rsidR="00B03F52">
        <w:rPr>
          <w:rFonts w:ascii="Arial" w:eastAsia="Arial" w:hAnsi="Arial" w:cs="Arial"/>
          <w:b/>
          <w:bCs/>
          <w:color w:val="000000"/>
          <w:sz w:val="20"/>
          <w:szCs w:val="20"/>
        </w:rPr>
        <w:t>_______________</w:t>
      </w:r>
    </w:p>
    <w:p w14:paraId="3D6C9A7C" w14:textId="55153BD3" w:rsidR="002275AC" w:rsidRPr="002275AC" w:rsidRDefault="000A61A4" w:rsidP="00BC10F5">
      <w:pPr>
        <w:pStyle w:val="Odstavekseznama"/>
        <w:numPr>
          <w:ilvl w:val="0"/>
          <w:numId w:val="7"/>
        </w:numPr>
        <w:pBdr>
          <w:top w:val="none" w:sz="0" w:space="12" w:color="000000"/>
          <w:left w:val="nil"/>
          <w:bottom w:val="nil"/>
          <w:right w:val="nil"/>
          <w:between w:val="nil"/>
        </w:pBdr>
        <w:spacing w:after="0" w:line="360" w:lineRule="auto"/>
        <w:ind w:left="714" w:hanging="357"/>
        <w:jc w:val="both"/>
        <w:rPr>
          <w:rFonts w:ascii="Arial" w:eastAsia="Arial" w:hAnsi="Arial" w:cs="Arial"/>
          <w:b/>
          <w:bCs/>
          <w:color w:val="000000"/>
          <w:sz w:val="20"/>
          <w:szCs w:val="20"/>
        </w:rPr>
      </w:pPr>
      <w:r w:rsidRPr="008277BC">
        <w:rPr>
          <w:rFonts w:ascii="Arial" w:eastAsia="Arial" w:hAnsi="Arial" w:cs="Arial"/>
          <w:b/>
          <w:bCs/>
          <w:color w:val="000000"/>
          <w:sz w:val="20"/>
          <w:szCs w:val="20"/>
        </w:rPr>
        <w:t>__________________________________________________</w:t>
      </w:r>
      <w:r w:rsidR="00B03F52">
        <w:rPr>
          <w:rFonts w:ascii="Arial" w:eastAsia="Arial" w:hAnsi="Arial" w:cs="Arial"/>
          <w:b/>
          <w:bCs/>
          <w:color w:val="000000"/>
          <w:sz w:val="20"/>
          <w:szCs w:val="20"/>
        </w:rPr>
        <w:t>_______________</w:t>
      </w:r>
    </w:p>
    <w:p w14:paraId="55AD8100" w14:textId="77777777" w:rsidR="00DA7FCF" w:rsidRDefault="00DA7FCF" w:rsidP="00380AE1">
      <w:pPr>
        <w:pStyle w:val="Odstavekseznama"/>
        <w:spacing w:after="0" w:line="288" w:lineRule="auto"/>
        <w:ind w:left="426" w:hanging="284"/>
        <w:contextualSpacing w:val="0"/>
        <w:jc w:val="both"/>
        <w:rPr>
          <w:rFonts w:ascii="Arial" w:eastAsia="Times New Roman" w:hAnsi="Arial" w:cs="Arial"/>
          <w:kern w:val="0"/>
          <w:sz w:val="18"/>
          <w:szCs w:val="18"/>
          <w:lang w:eastAsia="sl-SI"/>
          <w14:ligatures w14:val="none"/>
        </w:rPr>
      </w:pPr>
    </w:p>
    <w:p w14:paraId="48CABB8A" w14:textId="37551258" w:rsidR="00CE3515" w:rsidRDefault="002275AC" w:rsidP="00380AE1">
      <w:pPr>
        <w:pStyle w:val="Odstavekseznama"/>
        <w:spacing w:after="0" w:line="288" w:lineRule="auto"/>
        <w:ind w:left="426" w:hanging="284"/>
        <w:contextualSpacing w:val="0"/>
        <w:jc w:val="both"/>
        <w:rPr>
          <w:ins w:id="1" w:author="Tjaša Pureber" w:date="2025-10-20T10:20:00Z" w16du:dateUtc="2025-10-20T08:20:00Z"/>
          <w:rFonts w:ascii="Arial" w:eastAsia="Times New Roman" w:hAnsi="Arial" w:cs="Arial"/>
          <w:kern w:val="0"/>
          <w:sz w:val="18"/>
          <w:szCs w:val="18"/>
          <w:lang w:eastAsia="sl-SI"/>
          <w14:ligatures w14:val="none"/>
        </w:rPr>
      </w:pPr>
      <w:r w:rsidRPr="00BC10F5">
        <w:rPr>
          <w:rFonts w:ascii="Arial" w:eastAsia="Times New Roman" w:hAnsi="Arial" w:cs="Arial"/>
          <w:kern w:val="0"/>
          <w:sz w:val="18"/>
          <w:szCs w:val="18"/>
          <w:lang w:eastAsia="sl-SI"/>
          <w14:ligatures w14:val="none"/>
        </w:rPr>
        <w:t xml:space="preserve">*** kopije </w:t>
      </w:r>
      <w:r w:rsidRPr="002275AC">
        <w:rPr>
          <w:rFonts w:ascii="Arial" w:eastAsia="Times New Roman" w:hAnsi="Arial" w:cs="Arial"/>
          <w:kern w:val="0"/>
          <w:sz w:val="18"/>
          <w:szCs w:val="18"/>
          <w:lang w:eastAsia="sl-SI"/>
          <w14:ligatures w14:val="none"/>
        </w:rPr>
        <w:t>pogodb je treba priložiti skupaj z dokazilom o izplačilu, za kar se šteje dokazilo finančnega urada o ugotovljenih prihodkih posameznika na podlagi pogodb civilnega prava za posamezno leto ali potrdilo banke o prejetem nakazilu</w:t>
      </w:r>
    </w:p>
    <w:p w14:paraId="7F7951A9" w14:textId="77777777" w:rsidR="00380AE1" w:rsidRPr="00380AE1" w:rsidRDefault="00380AE1" w:rsidP="00380AE1">
      <w:pPr>
        <w:pStyle w:val="Odstavekseznama"/>
        <w:spacing w:after="0" w:line="288" w:lineRule="auto"/>
        <w:ind w:left="426" w:hanging="284"/>
        <w:contextualSpacing w:val="0"/>
        <w:jc w:val="both"/>
        <w:rPr>
          <w:lang w:eastAsia="sl-SI"/>
        </w:rPr>
      </w:pPr>
    </w:p>
    <w:p w14:paraId="23E4C0A9" w14:textId="5FC19BB3" w:rsidR="00450C81" w:rsidRDefault="00A409C9" w:rsidP="002275AC">
      <w:pPr>
        <w:pStyle w:val="Odstavekseznama"/>
        <w:spacing w:after="0" w:line="288" w:lineRule="auto"/>
        <w:ind w:left="0"/>
        <w:contextualSpacing w:val="0"/>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3</w:t>
      </w:r>
      <w:r w:rsidRPr="00AC3269">
        <w:rPr>
          <w:rFonts w:ascii="Arial" w:eastAsia="Times New Roman" w:hAnsi="Arial" w:cs="Arial"/>
          <w:b/>
          <w:bCs/>
          <w:kern w:val="0"/>
          <w:sz w:val="20"/>
          <w:szCs w:val="20"/>
          <w:lang w:eastAsia="sl-SI"/>
          <w14:ligatures w14:val="none"/>
        </w:rPr>
        <w:t xml:space="preserve">. </w:t>
      </w:r>
      <w:r w:rsidR="00450C81">
        <w:rPr>
          <w:rFonts w:ascii="Arial" w:eastAsia="Times New Roman" w:hAnsi="Arial" w:cs="Arial"/>
          <w:b/>
          <w:bCs/>
          <w:kern w:val="0"/>
          <w:sz w:val="20"/>
          <w:szCs w:val="20"/>
          <w:lang w:eastAsia="sl-SI"/>
          <w14:ligatures w14:val="none"/>
        </w:rPr>
        <w:t>Uvrstitev v ustrezni karierni razred</w:t>
      </w:r>
    </w:p>
    <w:p w14:paraId="70900467" w14:textId="77777777" w:rsidR="00450C81" w:rsidRPr="00450C81" w:rsidRDefault="00450C81" w:rsidP="002275AC">
      <w:pPr>
        <w:pStyle w:val="Odstavekseznama"/>
        <w:spacing w:after="0" w:line="288" w:lineRule="auto"/>
        <w:ind w:left="0"/>
        <w:contextualSpacing w:val="0"/>
        <w:rPr>
          <w:rFonts w:ascii="Arial" w:eastAsia="Times New Roman" w:hAnsi="Arial" w:cs="Arial"/>
          <w:kern w:val="0"/>
          <w:sz w:val="20"/>
          <w:szCs w:val="20"/>
          <w:lang w:eastAsia="sl-SI"/>
          <w14:ligatures w14:val="none"/>
        </w:rPr>
      </w:pPr>
    </w:p>
    <w:p w14:paraId="26B532A6" w14:textId="282C8117" w:rsidR="00450C81" w:rsidRDefault="000A61A4" w:rsidP="002275AC">
      <w:pPr>
        <w:pStyle w:val="Odstavekseznama"/>
        <w:spacing w:after="0" w:line="288" w:lineRule="auto"/>
        <w:ind w:left="0"/>
        <w:contextualSpacing w:val="0"/>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Upoštevajoč</w:t>
      </w:r>
      <w:r w:rsidR="00450C81" w:rsidRPr="004135E4">
        <w:rPr>
          <w:rFonts w:ascii="Arial" w:eastAsia="Times New Roman" w:hAnsi="Arial" w:cs="Arial"/>
          <w:kern w:val="0"/>
          <w:sz w:val="20"/>
          <w:szCs w:val="20"/>
          <w:lang w:eastAsia="sl-SI"/>
          <w14:ligatures w14:val="none"/>
        </w:rPr>
        <w:t xml:space="preserve"> podatk</w:t>
      </w:r>
      <w:r>
        <w:rPr>
          <w:rFonts w:ascii="Arial" w:eastAsia="Times New Roman" w:hAnsi="Arial" w:cs="Arial"/>
          <w:kern w:val="0"/>
          <w:sz w:val="20"/>
          <w:szCs w:val="20"/>
          <w:lang w:eastAsia="sl-SI"/>
          <w14:ligatures w14:val="none"/>
        </w:rPr>
        <w:t>e, navedene v 2. točki te vloge, izpolnjujem pogoje, določene v petem odstavku 82. člena ZUJIK, za</w:t>
      </w:r>
      <w:r w:rsidR="00450C81" w:rsidRPr="004135E4">
        <w:rPr>
          <w:rFonts w:ascii="Arial" w:eastAsia="Times New Roman" w:hAnsi="Arial" w:cs="Arial"/>
          <w:kern w:val="0"/>
          <w:sz w:val="20"/>
          <w:szCs w:val="20"/>
          <w:lang w:eastAsia="sl-SI"/>
          <w14:ligatures w14:val="none"/>
        </w:rPr>
        <w:t xml:space="preserve"> uvrsti</w:t>
      </w:r>
      <w:r>
        <w:rPr>
          <w:rFonts w:ascii="Arial" w:eastAsia="Times New Roman" w:hAnsi="Arial" w:cs="Arial"/>
          <w:kern w:val="0"/>
          <w:sz w:val="20"/>
          <w:szCs w:val="20"/>
          <w:lang w:eastAsia="sl-SI"/>
          <w14:ligatures w14:val="none"/>
        </w:rPr>
        <w:t xml:space="preserve">tev </w:t>
      </w:r>
      <w:r w:rsidR="00450C81" w:rsidRPr="004135E4">
        <w:rPr>
          <w:rFonts w:ascii="Arial" w:eastAsia="Times New Roman" w:hAnsi="Arial" w:cs="Arial"/>
          <w:kern w:val="0"/>
          <w:sz w:val="20"/>
          <w:szCs w:val="20"/>
          <w:lang w:eastAsia="sl-SI"/>
          <w14:ligatures w14:val="none"/>
        </w:rPr>
        <w:t>v</w:t>
      </w:r>
      <w:r>
        <w:rPr>
          <w:rFonts w:ascii="Arial" w:eastAsia="Times New Roman" w:hAnsi="Arial" w:cs="Arial"/>
          <w:kern w:val="0"/>
          <w:sz w:val="20"/>
          <w:szCs w:val="20"/>
          <w:lang w:eastAsia="sl-SI"/>
          <w14:ligatures w14:val="none"/>
        </w:rPr>
        <w:t xml:space="preserve"> naslednji karierni razred</w:t>
      </w:r>
      <w:r w:rsidR="00450C81">
        <w:rPr>
          <w:rFonts w:ascii="Arial" w:eastAsia="Times New Roman" w:hAnsi="Arial" w:cs="Arial"/>
          <w:kern w:val="0"/>
          <w:sz w:val="20"/>
          <w:szCs w:val="20"/>
          <w:lang w:eastAsia="sl-SI"/>
          <w14:ligatures w14:val="none"/>
        </w:rPr>
        <w:t xml:space="preserve"> (označite z x)</w:t>
      </w:r>
      <w:r w:rsidR="00450C81" w:rsidRPr="004135E4">
        <w:rPr>
          <w:rFonts w:ascii="Arial" w:eastAsia="Times New Roman" w:hAnsi="Arial" w:cs="Arial"/>
          <w:kern w:val="0"/>
          <w:sz w:val="20"/>
          <w:szCs w:val="20"/>
          <w:lang w:eastAsia="sl-SI"/>
          <w14:ligatures w14:val="none"/>
        </w:rPr>
        <w:t>:</w:t>
      </w:r>
    </w:p>
    <w:p w14:paraId="33DA8E3A" w14:textId="77777777" w:rsidR="000A61A4" w:rsidRPr="004135E4" w:rsidRDefault="000A61A4" w:rsidP="002275AC">
      <w:pPr>
        <w:pStyle w:val="Odstavekseznama"/>
        <w:spacing w:after="0" w:line="288" w:lineRule="auto"/>
        <w:ind w:left="0"/>
        <w:contextualSpacing w:val="0"/>
        <w:rPr>
          <w:rFonts w:ascii="Arial" w:eastAsia="Times New Roman" w:hAnsi="Arial" w:cs="Arial"/>
          <w:kern w:val="0"/>
          <w:sz w:val="20"/>
          <w:szCs w:val="20"/>
          <w:lang w:eastAsia="sl-SI"/>
          <w14:ligatures w14:val="none"/>
        </w:rPr>
      </w:pPr>
    </w:p>
    <w:p w14:paraId="1064D503" w14:textId="709BDE27" w:rsidR="00450C81" w:rsidRPr="00AC3269" w:rsidRDefault="00450C81" w:rsidP="002275AC">
      <w:pPr>
        <w:spacing w:after="0" w:line="288" w:lineRule="auto"/>
        <w:ind w:left="284"/>
        <w:rPr>
          <w:rFonts w:ascii="Arial" w:eastAsia="Times New Roman" w:hAnsi="Arial" w:cs="Arial"/>
          <w:kern w:val="0"/>
          <w:sz w:val="20"/>
          <w:szCs w:val="20"/>
          <w:lang w:eastAsia="sl-SI"/>
          <w14:ligatures w14:val="none"/>
        </w:rPr>
      </w:pPr>
      <w:r w:rsidRPr="00AC3269">
        <w:rPr>
          <w:rFonts w:ascii="Segoe UI Symbol" w:eastAsia="Times New Roman" w:hAnsi="Segoe UI Symbol" w:cs="Segoe UI Symbol"/>
          <w:kern w:val="0"/>
          <w:sz w:val="20"/>
          <w:szCs w:val="20"/>
          <w:lang w:eastAsia="sl-SI"/>
          <w14:ligatures w14:val="none"/>
        </w:rPr>
        <w:t>☐</w:t>
      </w:r>
      <w:r w:rsidRPr="00AC3269">
        <w:rPr>
          <w:rFonts w:ascii="Arial" w:eastAsia="Times New Roman" w:hAnsi="Arial" w:cs="Arial"/>
          <w:kern w:val="0"/>
          <w:sz w:val="20"/>
          <w:szCs w:val="20"/>
          <w:lang w:eastAsia="sl-SI"/>
          <w14:ligatures w14:val="none"/>
        </w:rPr>
        <w:t xml:space="preserve"> </w:t>
      </w:r>
      <w:r w:rsidR="000A61A4" w:rsidRPr="000A61A4">
        <w:rPr>
          <w:rFonts w:ascii="Arial" w:eastAsia="Times New Roman" w:hAnsi="Arial" w:cs="Arial"/>
          <w:b/>
          <w:bCs/>
          <w:kern w:val="0"/>
          <w:sz w:val="20"/>
          <w:szCs w:val="20"/>
          <w:lang w:eastAsia="sl-SI"/>
          <w14:ligatures w14:val="none"/>
        </w:rPr>
        <w:t xml:space="preserve">samostojni delavec v kulturi </w:t>
      </w:r>
      <w:r w:rsidRPr="000A61A4">
        <w:rPr>
          <w:rFonts w:ascii="Arial" w:eastAsia="Times New Roman" w:hAnsi="Arial" w:cs="Arial"/>
          <w:b/>
          <w:bCs/>
          <w:kern w:val="0"/>
          <w:sz w:val="20"/>
          <w:szCs w:val="20"/>
          <w:lang w:eastAsia="sl-SI"/>
          <w14:ligatures w14:val="none"/>
        </w:rPr>
        <w:t>I</w:t>
      </w:r>
      <w:r w:rsidRPr="00AC3269">
        <w:rPr>
          <w:rFonts w:ascii="Arial" w:eastAsia="Times New Roman" w:hAnsi="Arial" w:cs="Arial"/>
          <w:b/>
          <w:bCs/>
          <w:kern w:val="0"/>
          <w:sz w:val="20"/>
          <w:szCs w:val="20"/>
          <w:lang w:eastAsia="sl-SI"/>
          <w14:ligatures w14:val="none"/>
        </w:rPr>
        <w:t>II.</w:t>
      </w:r>
      <w:r w:rsidRPr="00AC3269">
        <w:rPr>
          <w:rFonts w:ascii="Arial" w:eastAsia="Times New Roman" w:hAnsi="Arial" w:cs="Arial"/>
          <w:kern w:val="0"/>
          <w:sz w:val="20"/>
          <w:szCs w:val="20"/>
          <w:lang w:eastAsia="sl-SI"/>
          <w14:ligatures w14:val="none"/>
        </w:rPr>
        <w:t xml:space="preserve"> – do vključno 5 let delovnih izkušenj</w:t>
      </w:r>
    </w:p>
    <w:p w14:paraId="074C8B3E" w14:textId="3DE76F2D" w:rsidR="00450C81" w:rsidRPr="00AC3269" w:rsidRDefault="00450C81" w:rsidP="002275AC">
      <w:pPr>
        <w:spacing w:after="0" w:line="288" w:lineRule="auto"/>
        <w:ind w:left="284"/>
        <w:rPr>
          <w:rFonts w:ascii="Arial" w:eastAsia="Times New Roman" w:hAnsi="Arial" w:cs="Arial"/>
          <w:kern w:val="0"/>
          <w:sz w:val="20"/>
          <w:szCs w:val="20"/>
          <w:lang w:eastAsia="sl-SI"/>
          <w14:ligatures w14:val="none"/>
        </w:rPr>
      </w:pPr>
      <w:r w:rsidRPr="00AC3269">
        <w:rPr>
          <w:rFonts w:ascii="Segoe UI Symbol" w:eastAsia="Times New Roman" w:hAnsi="Segoe UI Symbol" w:cs="Segoe UI Symbol"/>
          <w:kern w:val="0"/>
          <w:sz w:val="20"/>
          <w:szCs w:val="20"/>
          <w:lang w:eastAsia="sl-SI"/>
          <w14:ligatures w14:val="none"/>
        </w:rPr>
        <w:t>☐</w:t>
      </w:r>
      <w:r w:rsidRPr="00AC3269">
        <w:rPr>
          <w:rFonts w:ascii="Arial" w:eastAsia="Times New Roman" w:hAnsi="Arial" w:cs="Arial"/>
          <w:kern w:val="0"/>
          <w:sz w:val="20"/>
          <w:szCs w:val="20"/>
          <w:lang w:eastAsia="sl-SI"/>
          <w14:ligatures w14:val="none"/>
        </w:rPr>
        <w:t xml:space="preserve"> </w:t>
      </w:r>
      <w:r w:rsidR="000A61A4" w:rsidRPr="000A61A4">
        <w:rPr>
          <w:rFonts w:ascii="Arial" w:eastAsia="Times New Roman" w:hAnsi="Arial" w:cs="Arial"/>
          <w:b/>
          <w:bCs/>
          <w:kern w:val="0"/>
          <w:sz w:val="20"/>
          <w:szCs w:val="20"/>
          <w:lang w:eastAsia="sl-SI"/>
          <w14:ligatures w14:val="none"/>
        </w:rPr>
        <w:t xml:space="preserve">samostojni delavec v kulturi </w:t>
      </w:r>
      <w:r w:rsidRPr="00AC3269">
        <w:rPr>
          <w:rFonts w:ascii="Arial" w:eastAsia="Times New Roman" w:hAnsi="Arial" w:cs="Arial"/>
          <w:b/>
          <w:bCs/>
          <w:kern w:val="0"/>
          <w:sz w:val="20"/>
          <w:szCs w:val="20"/>
          <w:lang w:eastAsia="sl-SI"/>
          <w14:ligatures w14:val="none"/>
        </w:rPr>
        <w:t>II.</w:t>
      </w:r>
      <w:r w:rsidRPr="00AC3269">
        <w:rPr>
          <w:rFonts w:ascii="Arial" w:eastAsia="Times New Roman" w:hAnsi="Arial" w:cs="Arial"/>
          <w:kern w:val="0"/>
          <w:sz w:val="20"/>
          <w:szCs w:val="20"/>
          <w:lang w:eastAsia="sl-SI"/>
          <w14:ligatures w14:val="none"/>
        </w:rPr>
        <w:t xml:space="preserve"> – več kot 5 let in </w:t>
      </w:r>
      <w:r>
        <w:rPr>
          <w:rFonts w:ascii="Arial" w:eastAsia="Times New Roman" w:hAnsi="Arial" w:cs="Arial"/>
          <w:kern w:val="0"/>
          <w:sz w:val="20"/>
          <w:szCs w:val="20"/>
          <w:lang w:eastAsia="sl-SI"/>
          <w14:ligatures w14:val="none"/>
        </w:rPr>
        <w:t>največ</w:t>
      </w:r>
      <w:r w:rsidRPr="00AC3269">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25</w:t>
      </w:r>
      <w:r w:rsidRPr="00AC3269">
        <w:rPr>
          <w:rFonts w:ascii="Arial" w:eastAsia="Times New Roman" w:hAnsi="Arial" w:cs="Arial"/>
          <w:kern w:val="0"/>
          <w:sz w:val="20"/>
          <w:szCs w:val="20"/>
          <w:lang w:eastAsia="sl-SI"/>
          <w14:ligatures w14:val="none"/>
        </w:rPr>
        <w:t xml:space="preserve"> let delovnih izkušenj</w:t>
      </w:r>
    </w:p>
    <w:p w14:paraId="1E867103" w14:textId="51F1D588" w:rsidR="00450C81" w:rsidRDefault="00450C81" w:rsidP="002275AC">
      <w:pPr>
        <w:spacing w:after="0" w:line="288" w:lineRule="auto"/>
        <w:ind w:left="284"/>
        <w:rPr>
          <w:rFonts w:ascii="Arial" w:eastAsia="Times New Roman" w:hAnsi="Arial" w:cs="Arial"/>
          <w:kern w:val="0"/>
          <w:sz w:val="20"/>
          <w:szCs w:val="20"/>
          <w:lang w:eastAsia="sl-SI"/>
          <w14:ligatures w14:val="none"/>
        </w:rPr>
      </w:pPr>
      <w:r w:rsidRPr="00AC3269">
        <w:rPr>
          <w:rFonts w:ascii="Segoe UI Symbol" w:eastAsia="Times New Roman" w:hAnsi="Segoe UI Symbol" w:cs="Segoe UI Symbol"/>
          <w:kern w:val="0"/>
          <w:sz w:val="20"/>
          <w:szCs w:val="20"/>
          <w:lang w:eastAsia="sl-SI"/>
          <w14:ligatures w14:val="none"/>
        </w:rPr>
        <w:t>☐</w:t>
      </w:r>
      <w:r w:rsidRPr="00AC3269">
        <w:rPr>
          <w:rFonts w:ascii="Arial" w:eastAsia="Times New Roman" w:hAnsi="Arial" w:cs="Arial"/>
          <w:kern w:val="0"/>
          <w:sz w:val="20"/>
          <w:szCs w:val="20"/>
          <w:lang w:eastAsia="sl-SI"/>
          <w14:ligatures w14:val="none"/>
        </w:rPr>
        <w:t xml:space="preserve"> </w:t>
      </w:r>
      <w:r w:rsidR="000A61A4" w:rsidRPr="000A61A4">
        <w:rPr>
          <w:rFonts w:ascii="Arial" w:eastAsia="Times New Roman" w:hAnsi="Arial" w:cs="Arial"/>
          <w:b/>
          <w:bCs/>
          <w:kern w:val="0"/>
          <w:sz w:val="20"/>
          <w:szCs w:val="20"/>
          <w:lang w:eastAsia="sl-SI"/>
          <w14:ligatures w14:val="none"/>
        </w:rPr>
        <w:t xml:space="preserve">samostojni delavec v kulturi </w:t>
      </w:r>
      <w:r w:rsidRPr="00AC3269">
        <w:rPr>
          <w:rFonts w:ascii="Arial" w:eastAsia="Times New Roman" w:hAnsi="Arial" w:cs="Arial"/>
          <w:b/>
          <w:bCs/>
          <w:kern w:val="0"/>
          <w:sz w:val="20"/>
          <w:szCs w:val="20"/>
          <w:lang w:eastAsia="sl-SI"/>
          <w14:ligatures w14:val="none"/>
        </w:rPr>
        <w:t>I.</w:t>
      </w:r>
      <w:r w:rsidRPr="00AC3269">
        <w:rPr>
          <w:rFonts w:ascii="Arial" w:eastAsia="Times New Roman" w:hAnsi="Arial" w:cs="Arial"/>
          <w:kern w:val="0"/>
          <w:sz w:val="20"/>
          <w:szCs w:val="20"/>
          <w:lang w:eastAsia="sl-SI"/>
          <w14:ligatures w14:val="none"/>
        </w:rPr>
        <w:t xml:space="preserve"> – več kot </w:t>
      </w:r>
      <w:r>
        <w:rPr>
          <w:rFonts w:ascii="Arial" w:eastAsia="Times New Roman" w:hAnsi="Arial" w:cs="Arial"/>
          <w:kern w:val="0"/>
          <w:sz w:val="20"/>
          <w:szCs w:val="20"/>
          <w:lang w:eastAsia="sl-SI"/>
          <w14:ligatures w14:val="none"/>
        </w:rPr>
        <w:t>25</w:t>
      </w:r>
      <w:r w:rsidRPr="00AC3269">
        <w:rPr>
          <w:rFonts w:ascii="Arial" w:eastAsia="Times New Roman" w:hAnsi="Arial" w:cs="Arial"/>
          <w:kern w:val="0"/>
          <w:sz w:val="20"/>
          <w:szCs w:val="20"/>
          <w:lang w:eastAsia="sl-SI"/>
          <w14:ligatures w14:val="none"/>
        </w:rPr>
        <w:t xml:space="preserve"> let delovnih izkušenj</w:t>
      </w:r>
    </w:p>
    <w:p w14:paraId="26AA4F5E" w14:textId="77777777" w:rsidR="00450C81" w:rsidRDefault="00450C81" w:rsidP="002275AC">
      <w:pPr>
        <w:pStyle w:val="Navadensplet"/>
        <w:spacing w:before="0" w:beforeAutospacing="0" w:after="0" w:afterAutospacing="0" w:line="288" w:lineRule="auto"/>
        <w:rPr>
          <w:rStyle w:val="Krepko"/>
          <w:rFonts w:ascii="Arial" w:hAnsi="Arial" w:cs="Arial"/>
          <w:sz w:val="20"/>
          <w:szCs w:val="20"/>
        </w:rPr>
      </w:pPr>
    </w:p>
    <w:p w14:paraId="13F4C7C2" w14:textId="15AD51F8" w:rsidR="00EF1AEC" w:rsidRDefault="00EF1AEC" w:rsidP="002275AC">
      <w:pPr>
        <w:pStyle w:val="Navadensplet"/>
        <w:spacing w:before="0" w:beforeAutospacing="0" w:after="0" w:afterAutospacing="0" w:line="288" w:lineRule="auto"/>
        <w:rPr>
          <w:rStyle w:val="Krepko"/>
          <w:rFonts w:ascii="Arial" w:hAnsi="Arial" w:cs="Arial"/>
          <w:sz w:val="20"/>
          <w:szCs w:val="20"/>
        </w:rPr>
      </w:pPr>
      <w:r>
        <w:rPr>
          <w:rStyle w:val="Krepko"/>
          <w:rFonts w:ascii="Arial" w:hAnsi="Arial" w:cs="Arial"/>
          <w:sz w:val="20"/>
          <w:szCs w:val="20"/>
        </w:rPr>
        <w:t>4</w:t>
      </w:r>
      <w:r w:rsidR="00AC3269" w:rsidRPr="00DD5C54">
        <w:rPr>
          <w:rStyle w:val="Krepko"/>
          <w:rFonts w:ascii="Arial" w:hAnsi="Arial" w:cs="Arial"/>
          <w:sz w:val="20"/>
          <w:szCs w:val="20"/>
        </w:rPr>
        <w:t>.</w:t>
      </w:r>
      <w:r w:rsidR="00A409C9">
        <w:rPr>
          <w:rStyle w:val="Krepko"/>
          <w:rFonts w:ascii="Arial" w:hAnsi="Arial" w:cs="Arial"/>
          <w:sz w:val="20"/>
          <w:szCs w:val="20"/>
        </w:rPr>
        <w:t xml:space="preserve"> </w:t>
      </w:r>
      <w:r w:rsidR="00BC10F5">
        <w:rPr>
          <w:rStyle w:val="Krepko"/>
          <w:rFonts w:ascii="Arial" w:hAnsi="Arial" w:cs="Arial"/>
          <w:sz w:val="20"/>
          <w:szCs w:val="20"/>
        </w:rPr>
        <w:t>I</w:t>
      </w:r>
      <w:r w:rsidR="00BC10F5" w:rsidRPr="00DD5C54">
        <w:rPr>
          <w:rStyle w:val="Krepko"/>
          <w:rFonts w:ascii="Arial" w:hAnsi="Arial" w:cs="Arial"/>
          <w:sz w:val="20"/>
          <w:szCs w:val="20"/>
        </w:rPr>
        <w:t>zjav</w:t>
      </w:r>
      <w:r w:rsidR="00BC10F5">
        <w:rPr>
          <w:rStyle w:val="Krepko"/>
          <w:rFonts w:ascii="Arial" w:hAnsi="Arial" w:cs="Arial"/>
          <w:sz w:val="20"/>
          <w:szCs w:val="20"/>
        </w:rPr>
        <w:t>i</w:t>
      </w:r>
    </w:p>
    <w:p w14:paraId="35172E7A" w14:textId="77777777" w:rsidR="00450C81" w:rsidRDefault="00450C81" w:rsidP="002275AC">
      <w:pPr>
        <w:pStyle w:val="Navadensplet"/>
        <w:spacing w:before="0" w:beforeAutospacing="0" w:after="0" w:afterAutospacing="0" w:line="288" w:lineRule="auto"/>
        <w:rPr>
          <w:rStyle w:val="Krepko"/>
          <w:rFonts w:ascii="Arial" w:hAnsi="Arial" w:cs="Arial"/>
          <w:sz w:val="20"/>
          <w:szCs w:val="20"/>
        </w:rPr>
      </w:pPr>
    </w:p>
    <w:p w14:paraId="489DFDAC" w14:textId="20C99507" w:rsidR="008D4C59" w:rsidRPr="00EF1AEC" w:rsidRDefault="008D4C59" w:rsidP="002275AC">
      <w:pPr>
        <w:pStyle w:val="Navadensplet"/>
        <w:spacing w:before="0" w:beforeAutospacing="0" w:after="0" w:afterAutospacing="0" w:line="288" w:lineRule="auto"/>
        <w:jc w:val="both"/>
        <w:rPr>
          <w:rFonts w:ascii="Arial" w:hAnsi="Arial" w:cs="Arial"/>
          <w:sz w:val="20"/>
          <w:szCs w:val="20"/>
        </w:rPr>
      </w:pPr>
      <w:r w:rsidRPr="00EF1AEC">
        <w:rPr>
          <w:rFonts w:ascii="Arial" w:hAnsi="Arial" w:cs="Arial"/>
          <w:sz w:val="20"/>
          <w:szCs w:val="20"/>
        </w:rPr>
        <w:t xml:space="preserve">Izjavljam, da so vsi podatki, navedeni </w:t>
      </w:r>
      <w:r w:rsidR="000A61A4">
        <w:rPr>
          <w:rFonts w:ascii="Arial" w:hAnsi="Arial" w:cs="Arial"/>
          <w:sz w:val="20"/>
          <w:szCs w:val="20"/>
        </w:rPr>
        <w:t>v tej vlogi</w:t>
      </w:r>
      <w:r w:rsidRPr="00EF1AEC">
        <w:rPr>
          <w:rFonts w:ascii="Arial" w:hAnsi="Arial" w:cs="Arial"/>
          <w:sz w:val="20"/>
          <w:szCs w:val="20"/>
        </w:rPr>
        <w:t>, resnični, točni in popolni, za kar prevzemam materialno in kazensko odgovornost.</w:t>
      </w:r>
    </w:p>
    <w:p w14:paraId="3495ADBF" w14:textId="77777777" w:rsidR="00450C81" w:rsidRDefault="00450C81" w:rsidP="002275AC">
      <w:pPr>
        <w:pStyle w:val="Navadensplet"/>
        <w:spacing w:before="0" w:beforeAutospacing="0" w:after="0" w:afterAutospacing="0" w:line="288" w:lineRule="auto"/>
        <w:rPr>
          <w:rFonts w:ascii="Arial" w:hAnsi="Arial" w:cs="Arial"/>
          <w:sz w:val="20"/>
          <w:szCs w:val="20"/>
        </w:rPr>
      </w:pPr>
    </w:p>
    <w:p w14:paraId="639E8D7A" w14:textId="11710D58" w:rsidR="00BC10F5" w:rsidRDefault="00BC10F5" w:rsidP="00BC10F5">
      <w:pPr>
        <w:pStyle w:val="Navadensplet"/>
        <w:spacing w:before="0" w:beforeAutospacing="0" w:after="0" w:afterAutospacing="0" w:line="288" w:lineRule="auto"/>
        <w:jc w:val="both"/>
        <w:rPr>
          <w:rFonts w:ascii="Arial" w:hAnsi="Arial" w:cs="Arial"/>
          <w:sz w:val="20"/>
          <w:szCs w:val="20"/>
        </w:rPr>
      </w:pPr>
      <w:r>
        <w:rPr>
          <w:rFonts w:ascii="Arial" w:hAnsi="Arial" w:cs="Arial"/>
          <w:sz w:val="20"/>
          <w:szCs w:val="20"/>
        </w:rPr>
        <w:t xml:space="preserve">Izjavljam, </w:t>
      </w:r>
      <w:r w:rsidRPr="00BC10F5">
        <w:rPr>
          <w:rFonts w:ascii="Arial" w:hAnsi="Arial" w:cs="Arial"/>
          <w:sz w:val="20"/>
          <w:szCs w:val="20"/>
        </w:rPr>
        <w:t xml:space="preserve">da v času, ko </w:t>
      </w:r>
      <w:r>
        <w:rPr>
          <w:rFonts w:ascii="Arial" w:hAnsi="Arial" w:cs="Arial"/>
          <w:sz w:val="20"/>
          <w:szCs w:val="20"/>
        </w:rPr>
        <w:t>sem opravljal</w:t>
      </w:r>
      <w:r w:rsidRPr="00BC10F5">
        <w:rPr>
          <w:rFonts w:ascii="Arial" w:hAnsi="Arial" w:cs="Arial"/>
          <w:sz w:val="20"/>
          <w:szCs w:val="20"/>
        </w:rPr>
        <w:t xml:space="preserve"> del</w:t>
      </w:r>
      <w:r>
        <w:rPr>
          <w:rFonts w:ascii="Arial" w:hAnsi="Arial" w:cs="Arial"/>
          <w:sz w:val="20"/>
          <w:szCs w:val="20"/>
        </w:rPr>
        <w:t>o</w:t>
      </w:r>
      <w:r w:rsidRPr="00BC10F5">
        <w:rPr>
          <w:rFonts w:ascii="Arial" w:hAnsi="Arial" w:cs="Arial"/>
          <w:sz w:val="20"/>
          <w:szCs w:val="20"/>
        </w:rPr>
        <w:t xml:space="preserve"> </w:t>
      </w:r>
      <w:r>
        <w:rPr>
          <w:rFonts w:ascii="Arial" w:hAnsi="Arial" w:cs="Arial"/>
          <w:sz w:val="20"/>
          <w:szCs w:val="20"/>
        </w:rPr>
        <w:t>na podlagi</w:t>
      </w:r>
      <w:r w:rsidRPr="00BC10F5">
        <w:rPr>
          <w:rFonts w:ascii="Arial" w:hAnsi="Arial" w:cs="Arial"/>
          <w:sz w:val="20"/>
          <w:szCs w:val="20"/>
        </w:rPr>
        <w:t xml:space="preserve"> pogodb, ni</w:t>
      </w:r>
      <w:r>
        <w:rPr>
          <w:rFonts w:ascii="Arial" w:hAnsi="Arial" w:cs="Arial"/>
          <w:sz w:val="20"/>
          <w:szCs w:val="20"/>
        </w:rPr>
        <w:t>sem</w:t>
      </w:r>
      <w:r w:rsidRPr="00BC10F5">
        <w:rPr>
          <w:rFonts w:ascii="Arial" w:hAnsi="Arial" w:cs="Arial"/>
          <w:sz w:val="20"/>
          <w:szCs w:val="20"/>
        </w:rPr>
        <w:t xml:space="preserve"> bil </w:t>
      </w:r>
      <w:r>
        <w:rPr>
          <w:rFonts w:ascii="Arial" w:hAnsi="Arial" w:cs="Arial"/>
          <w:sz w:val="20"/>
          <w:szCs w:val="20"/>
        </w:rPr>
        <w:t>v delovnem razmerju</w:t>
      </w:r>
      <w:r w:rsidRPr="00BC10F5">
        <w:rPr>
          <w:rFonts w:ascii="Arial" w:hAnsi="Arial" w:cs="Arial"/>
          <w:sz w:val="20"/>
          <w:szCs w:val="20"/>
        </w:rPr>
        <w:t xml:space="preserve"> ali samozaposlen</w:t>
      </w:r>
      <w:r>
        <w:rPr>
          <w:rFonts w:ascii="Arial" w:hAnsi="Arial" w:cs="Arial"/>
          <w:sz w:val="20"/>
          <w:szCs w:val="20"/>
        </w:rPr>
        <w:t>. (velja</w:t>
      </w:r>
      <w:r w:rsidRPr="00BC10F5">
        <w:rPr>
          <w:rFonts w:ascii="Arial" w:hAnsi="Arial" w:cs="Arial"/>
          <w:sz w:val="20"/>
          <w:szCs w:val="20"/>
        </w:rPr>
        <w:t xml:space="preserve"> </w:t>
      </w:r>
      <w:r>
        <w:rPr>
          <w:rFonts w:ascii="Arial" w:hAnsi="Arial" w:cs="Arial"/>
          <w:sz w:val="20"/>
          <w:szCs w:val="20"/>
        </w:rPr>
        <w:t xml:space="preserve">le </w:t>
      </w:r>
      <w:r w:rsidRPr="00BC10F5">
        <w:rPr>
          <w:rFonts w:ascii="Arial" w:hAnsi="Arial" w:cs="Arial"/>
          <w:sz w:val="20"/>
          <w:szCs w:val="20"/>
        </w:rPr>
        <w:t>v primeru uveljavlja</w:t>
      </w:r>
      <w:r>
        <w:rPr>
          <w:rFonts w:ascii="Arial" w:hAnsi="Arial" w:cs="Arial"/>
          <w:sz w:val="20"/>
          <w:szCs w:val="20"/>
        </w:rPr>
        <w:t>nja</w:t>
      </w:r>
      <w:r w:rsidRPr="00BC10F5">
        <w:rPr>
          <w:rFonts w:ascii="Arial" w:hAnsi="Arial" w:cs="Arial"/>
          <w:sz w:val="20"/>
          <w:szCs w:val="20"/>
        </w:rPr>
        <w:t xml:space="preserve"> delovn</w:t>
      </w:r>
      <w:r>
        <w:rPr>
          <w:rFonts w:ascii="Arial" w:hAnsi="Arial" w:cs="Arial"/>
          <w:sz w:val="20"/>
          <w:szCs w:val="20"/>
        </w:rPr>
        <w:t>ih</w:t>
      </w:r>
      <w:r w:rsidRPr="00BC10F5">
        <w:rPr>
          <w:rFonts w:ascii="Arial" w:hAnsi="Arial" w:cs="Arial"/>
          <w:sz w:val="20"/>
          <w:szCs w:val="20"/>
        </w:rPr>
        <w:t xml:space="preserve"> izkuš</w:t>
      </w:r>
      <w:r>
        <w:rPr>
          <w:rFonts w:ascii="Arial" w:hAnsi="Arial" w:cs="Arial"/>
          <w:sz w:val="20"/>
          <w:szCs w:val="20"/>
        </w:rPr>
        <w:t>e</w:t>
      </w:r>
      <w:r w:rsidRPr="00BC10F5">
        <w:rPr>
          <w:rFonts w:ascii="Arial" w:hAnsi="Arial" w:cs="Arial"/>
          <w:sz w:val="20"/>
          <w:szCs w:val="20"/>
        </w:rPr>
        <w:t>nj iz tega naslova</w:t>
      </w:r>
      <w:r>
        <w:rPr>
          <w:rFonts w:ascii="Arial" w:hAnsi="Arial" w:cs="Arial"/>
          <w:sz w:val="20"/>
          <w:szCs w:val="20"/>
        </w:rPr>
        <w:t>)</w:t>
      </w:r>
    </w:p>
    <w:p w14:paraId="7E576CDE" w14:textId="77777777" w:rsidR="00450C81" w:rsidRDefault="00450C81" w:rsidP="002275AC">
      <w:pPr>
        <w:pStyle w:val="Navadensplet"/>
        <w:spacing w:before="0" w:beforeAutospacing="0" w:after="0" w:afterAutospacing="0" w:line="288" w:lineRule="auto"/>
        <w:rPr>
          <w:rFonts w:ascii="Arial" w:hAnsi="Arial" w:cs="Arial"/>
          <w:sz w:val="20"/>
          <w:szCs w:val="20"/>
        </w:rPr>
      </w:pPr>
    </w:p>
    <w:p w14:paraId="2B03B67A" w14:textId="77777777" w:rsidR="00450C81" w:rsidRDefault="00450C81" w:rsidP="002275AC">
      <w:pPr>
        <w:pStyle w:val="Navadensplet"/>
        <w:spacing w:before="0" w:beforeAutospacing="0" w:after="0" w:afterAutospacing="0" w:line="288" w:lineRule="auto"/>
        <w:rPr>
          <w:rFonts w:ascii="Arial" w:hAnsi="Arial" w:cs="Arial"/>
          <w:sz w:val="20"/>
          <w:szCs w:val="20"/>
        </w:rPr>
      </w:pPr>
    </w:p>
    <w:p w14:paraId="368BD373" w14:textId="77777777" w:rsidR="00DA7FCF" w:rsidRDefault="00DA7FCF" w:rsidP="002275AC">
      <w:pPr>
        <w:pStyle w:val="Navadensplet"/>
        <w:spacing w:before="0" w:beforeAutospacing="0" w:after="0" w:afterAutospacing="0" w:line="288" w:lineRule="auto"/>
        <w:rPr>
          <w:rFonts w:ascii="Arial" w:hAnsi="Arial" w:cs="Arial"/>
          <w:sz w:val="20"/>
          <w:szCs w:val="20"/>
        </w:rPr>
      </w:pPr>
    </w:p>
    <w:p w14:paraId="1002FB71" w14:textId="41B00E34" w:rsidR="00D042C9" w:rsidRDefault="00D042C9" w:rsidP="002275AC">
      <w:pPr>
        <w:pStyle w:val="Navadensplet"/>
        <w:spacing w:before="0" w:beforeAutospacing="0" w:after="0" w:afterAutospacing="0" w:line="288" w:lineRule="auto"/>
        <w:jc w:val="both"/>
        <w:rPr>
          <w:rFonts w:ascii="Arial" w:hAnsi="Arial" w:cs="Arial"/>
          <w:sz w:val="20"/>
          <w:szCs w:val="20"/>
        </w:rPr>
      </w:pPr>
      <w:r>
        <w:rPr>
          <w:rFonts w:ascii="Arial" w:hAnsi="Arial" w:cs="Arial"/>
          <w:sz w:val="20"/>
          <w:szCs w:val="20"/>
        </w:rPr>
        <w:t>Datum: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C3269" w:rsidRPr="00DD5C54">
        <w:rPr>
          <w:rFonts w:ascii="Arial" w:hAnsi="Arial" w:cs="Arial"/>
          <w:sz w:val="20"/>
          <w:szCs w:val="20"/>
        </w:rPr>
        <w:t>Podpis:</w:t>
      </w:r>
    </w:p>
    <w:p w14:paraId="41C1D7EC" w14:textId="77777777" w:rsidR="00D042C9" w:rsidRDefault="00D042C9" w:rsidP="002275AC">
      <w:pPr>
        <w:pStyle w:val="Navadensplet"/>
        <w:spacing w:before="0" w:beforeAutospacing="0" w:after="0" w:afterAutospacing="0" w:line="288" w:lineRule="auto"/>
        <w:jc w:val="right"/>
        <w:rPr>
          <w:rFonts w:ascii="Arial" w:hAnsi="Arial" w:cs="Arial"/>
          <w:sz w:val="20"/>
          <w:szCs w:val="20"/>
        </w:rPr>
      </w:pPr>
    </w:p>
    <w:p w14:paraId="1C60837D" w14:textId="24218A8A" w:rsidR="009E2573" w:rsidRDefault="00D042C9" w:rsidP="002275AC">
      <w:pPr>
        <w:pStyle w:val="Navadensplet"/>
        <w:spacing w:before="0" w:beforeAutospacing="0" w:after="0" w:afterAutospacing="0" w:line="288" w:lineRule="auto"/>
        <w:jc w:val="both"/>
        <w:rPr>
          <w:rFonts w:ascii="Arial" w:hAnsi="Arial" w:cs="Arial"/>
          <w:sz w:val="20"/>
          <w:szCs w:val="20"/>
        </w:rPr>
      </w:pPr>
      <w:r>
        <w:rPr>
          <w:rFonts w:ascii="Arial" w:hAnsi="Arial" w:cs="Arial"/>
          <w:sz w:val="20"/>
          <w:szCs w:val="20"/>
        </w:rPr>
        <w:t>____</w:t>
      </w:r>
      <w:r w:rsidR="00AC3269" w:rsidRPr="00DD5C54">
        <w:rPr>
          <w:rFonts w:ascii="Arial" w:hAnsi="Arial" w:cs="Arial"/>
          <w:sz w:val="20"/>
          <w:szCs w:val="20"/>
        </w:rPr>
        <w:t>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C3269" w:rsidRPr="00DD5C54">
        <w:rPr>
          <w:rFonts w:ascii="Arial" w:hAnsi="Arial" w:cs="Arial"/>
          <w:sz w:val="20"/>
          <w:szCs w:val="20"/>
        </w:rPr>
        <w:t>___________</w:t>
      </w:r>
      <w:r>
        <w:rPr>
          <w:rFonts w:ascii="Arial" w:hAnsi="Arial" w:cs="Arial"/>
          <w:sz w:val="20"/>
          <w:szCs w:val="20"/>
        </w:rPr>
        <w:t>___________________</w:t>
      </w:r>
    </w:p>
    <w:p w14:paraId="372044EC" w14:textId="77777777" w:rsidR="00D869B7" w:rsidRDefault="00D869B7" w:rsidP="002275AC">
      <w:pPr>
        <w:spacing w:after="0" w:line="288" w:lineRule="auto"/>
        <w:jc w:val="both"/>
        <w:rPr>
          <w:rFonts w:ascii="Arial" w:hAnsi="Arial" w:cs="Arial"/>
          <w:sz w:val="20"/>
          <w:szCs w:val="20"/>
        </w:rPr>
      </w:pPr>
    </w:p>
    <w:p w14:paraId="1912A86F" w14:textId="77777777" w:rsidR="00450C81" w:rsidRDefault="00450C81" w:rsidP="002275AC">
      <w:pPr>
        <w:spacing w:after="0" w:line="288" w:lineRule="auto"/>
        <w:jc w:val="both"/>
        <w:rPr>
          <w:rFonts w:ascii="Arial" w:hAnsi="Arial" w:cs="Arial"/>
          <w:sz w:val="20"/>
          <w:szCs w:val="20"/>
        </w:rPr>
      </w:pPr>
    </w:p>
    <w:p w14:paraId="2077EC9C" w14:textId="0B8152E2" w:rsidR="00450C81" w:rsidRDefault="00450C81" w:rsidP="002275AC">
      <w:pPr>
        <w:spacing w:after="0" w:line="288" w:lineRule="auto"/>
        <w:jc w:val="both"/>
        <w:rPr>
          <w:rFonts w:ascii="Arial" w:hAnsi="Arial" w:cs="Arial"/>
          <w:sz w:val="20"/>
          <w:szCs w:val="20"/>
        </w:rPr>
      </w:pPr>
    </w:p>
    <w:p w14:paraId="161BB3D0" w14:textId="268EE55A" w:rsidR="00450C81" w:rsidRDefault="00450C81" w:rsidP="002275AC">
      <w:pPr>
        <w:spacing w:after="0" w:line="288" w:lineRule="auto"/>
        <w:jc w:val="both"/>
        <w:rPr>
          <w:rFonts w:ascii="Arial" w:hAnsi="Arial" w:cs="Arial"/>
          <w:sz w:val="20"/>
          <w:szCs w:val="20"/>
        </w:rPr>
      </w:pPr>
    </w:p>
    <w:p w14:paraId="087CBD90" w14:textId="4C46B5AF" w:rsidR="00BC10F5" w:rsidRDefault="00BC10F5" w:rsidP="002275AC">
      <w:pPr>
        <w:spacing w:after="0" w:line="288" w:lineRule="auto"/>
        <w:jc w:val="both"/>
        <w:rPr>
          <w:rFonts w:ascii="Arial" w:hAnsi="Arial" w:cs="Arial"/>
          <w:sz w:val="20"/>
          <w:szCs w:val="20"/>
        </w:rPr>
      </w:pPr>
    </w:p>
    <w:p w14:paraId="7459CCE4" w14:textId="77777777" w:rsidR="003D2D6D" w:rsidRDefault="003D2D6D" w:rsidP="002275AC">
      <w:pPr>
        <w:spacing w:after="0" w:line="288" w:lineRule="auto"/>
        <w:jc w:val="both"/>
        <w:rPr>
          <w:rFonts w:ascii="Arial" w:hAnsi="Arial" w:cs="Arial"/>
          <w:sz w:val="20"/>
          <w:szCs w:val="20"/>
        </w:rPr>
      </w:pPr>
    </w:p>
    <w:p w14:paraId="0DE45F11" w14:textId="77777777" w:rsidR="00BC10F5" w:rsidRDefault="00BC10F5" w:rsidP="002275AC">
      <w:pPr>
        <w:spacing w:after="0" w:line="288" w:lineRule="auto"/>
        <w:jc w:val="both"/>
        <w:rPr>
          <w:rFonts w:ascii="Arial" w:hAnsi="Arial" w:cs="Arial"/>
          <w:sz w:val="20"/>
          <w:szCs w:val="20"/>
        </w:rPr>
      </w:pPr>
    </w:p>
    <w:p w14:paraId="0F3EB192" w14:textId="77777777" w:rsidR="00BC10F5" w:rsidRDefault="00BC10F5" w:rsidP="002275AC">
      <w:pPr>
        <w:spacing w:after="0" w:line="288" w:lineRule="auto"/>
        <w:jc w:val="both"/>
        <w:rPr>
          <w:rFonts w:ascii="Arial" w:hAnsi="Arial" w:cs="Arial"/>
          <w:sz w:val="20"/>
          <w:szCs w:val="20"/>
        </w:rPr>
      </w:pPr>
    </w:p>
    <w:p w14:paraId="6E975801" w14:textId="77777777" w:rsidR="00BC10F5" w:rsidRDefault="00BC10F5" w:rsidP="002275AC">
      <w:pPr>
        <w:spacing w:after="0" w:line="288" w:lineRule="auto"/>
        <w:jc w:val="both"/>
        <w:rPr>
          <w:rFonts w:ascii="Arial" w:hAnsi="Arial" w:cs="Arial"/>
          <w:sz w:val="20"/>
          <w:szCs w:val="20"/>
        </w:rPr>
      </w:pPr>
    </w:p>
    <w:p w14:paraId="21A52398" w14:textId="77777777" w:rsidR="00450C81" w:rsidRPr="00062ED6" w:rsidRDefault="00450C81" w:rsidP="002275AC">
      <w:pPr>
        <w:pBdr>
          <w:top w:val="none" w:sz="0" w:space="12" w:color="000000"/>
          <w:left w:val="nil"/>
          <w:bottom w:val="nil"/>
          <w:right w:val="nil"/>
          <w:between w:val="nil"/>
        </w:pBdr>
        <w:spacing w:after="0" w:line="288" w:lineRule="auto"/>
        <w:jc w:val="both"/>
        <w:rPr>
          <w:rFonts w:ascii="Arial" w:eastAsia="Arial" w:hAnsi="Arial" w:cs="Arial"/>
          <w:color w:val="000000"/>
          <w:sz w:val="16"/>
          <w:szCs w:val="16"/>
        </w:rPr>
      </w:pPr>
      <w:r w:rsidRPr="00062ED6">
        <w:rPr>
          <w:rFonts w:ascii="Arial" w:eastAsia="Arial" w:hAnsi="Arial" w:cs="Arial"/>
          <w:color w:val="000000"/>
          <w:sz w:val="16"/>
          <w:szCs w:val="16"/>
        </w:rPr>
        <w:lastRenderedPageBreak/>
        <w:t>POJASNILO</w:t>
      </w:r>
    </w:p>
    <w:p w14:paraId="57533511" w14:textId="77777777" w:rsidR="00450C81" w:rsidRPr="00062ED6" w:rsidRDefault="00450C81" w:rsidP="002275AC">
      <w:pPr>
        <w:pBdr>
          <w:top w:val="none" w:sz="0" w:space="12" w:color="000000"/>
          <w:left w:val="nil"/>
          <w:bottom w:val="nil"/>
          <w:right w:val="nil"/>
          <w:between w:val="nil"/>
        </w:pBdr>
        <w:spacing w:after="0" w:line="288" w:lineRule="auto"/>
        <w:jc w:val="both"/>
        <w:rPr>
          <w:rFonts w:ascii="Arial" w:eastAsia="Arial" w:hAnsi="Arial" w:cs="Arial"/>
          <w:color w:val="000000"/>
          <w:sz w:val="16"/>
          <w:szCs w:val="16"/>
        </w:rPr>
      </w:pPr>
    </w:p>
    <w:p w14:paraId="24128C32" w14:textId="77777777" w:rsidR="00450C81" w:rsidRDefault="00450C81" w:rsidP="002275AC">
      <w:pPr>
        <w:pBdr>
          <w:top w:val="none" w:sz="0" w:space="12" w:color="000000"/>
          <w:left w:val="nil"/>
          <w:bottom w:val="nil"/>
          <w:right w:val="nil"/>
          <w:between w:val="nil"/>
        </w:pBdr>
        <w:spacing w:after="0" w:line="288" w:lineRule="auto"/>
        <w:jc w:val="both"/>
        <w:rPr>
          <w:rFonts w:ascii="Arial" w:eastAsia="Arial" w:hAnsi="Arial" w:cs="Arial"/>
          <w:color w:val="000000"/>
          <w:sz w:val="16"/>
          <w:szCs w:val="16"/>
        </w:rPr>
      </w:pPr>
      <w:r w:rsidRPr="00062ED6">
        <w:rPr>
          <w:rFonts w:ascii="Arial" w:eastAsia="Arial" w:hAnsi="Arial" w:cs="Arial"/>
          <w:color w:val="000000"/>
          <w:sz w:val="16"/>
          <w:szCs w:val="16"/>
        </w:rPr>
        <w:t xml:space="preserve">Za delovne izkušnje na področju kulture štejejo </w:t>
      </w:r>
      <w:r w:rsidRPr="00062ED6">
        <w:rPr>
          <w:rFonts w:ascii="Arial" w:eastAsia="Arial" w:hAnsi="Arial" w:cs="Arial"/>
          <w:color w:val="000000"/>
          <w:sz w:val="16"/>
          <w:szCs w:val="16"/>
          <w:u w:val="single"/>
        </w:rPr>
        <w:t>samozaposlitev</w:t>
      </w:r>
      <w:r w:rsidRPr="00062ED6">
        <w:rPr>
          <w:rFonts w:ascii="Arial" w:eastAsia="Arial" w:hAnsi="Arial" w:cs="Arial"/>
          <w:color w:val="000000"/>
          <w:sz w:val="16"/>
          <w:szCs w:val="16"/>
        </w:rPr>
        <w:t xml:space="preserve"> na področju kulture in umetnosti (vpis v razvid), </w:t>
      </w:r>
      <w:r w:rsidRPr="00062ED6">
        <w:rPr>
          <w:rFonts w:ascii="Arial" w:eastAsia="Arial" w:hAnsi="Arial" w:cs="Arial"/>
          <w:color w:val="000000"/>
          <w:sz w:val="16"/>
          <w:szCs w:val="16"/>
          <w:u w:val="single"/>
        </w:rPr>
        <w:t>samostojno podjetništvo</w:t>
      </w:r>
      <w:r w:rsidRPr="00062ED6">
        <w:rPr>
          <w:rFonts w:ascii="Arial" w:eastAsia="Arial" w:hAnsi="Arial" w:cs="Arial"/>
          <w:color w:val="000000"/>
          <w:sz w:val="16"/>
          <w:szCs w:val="16"/>
        </w:rPr>
        <w:t xml:space="preserve"> (status samostojnega podjetnika) z ustrezno klasifikacijo dejavnosti, ki spadajo na področje kulture, </w:t>
      </w:r>
      <w:r w:rsidRPr="00062ED6">
        <w:rPr>
          <w:rFonts w:ascii="Arial" w:eastAsia="Arial" w:hAnsi="Arial" w:cs="Arial"/>
          <w:color w:val="000000"/>
          <w:sz w:val="16"/>
          <w:szCs w:val="16"/>
          <w:u w:val="single"/>
        </w:rPr>
        <w:t>redna zaposlitev</w:t>
      </w:r>
      <w:r w:rsidRPr="00062ED6">
        <w:rPr>
          <w:rFonts w:ascii="Arial" w:eastAsia="Arial" w:hAnsi="Arial" w:cs="Arial"/>
          <w:color w:val="000000"/>
          <w:sz w:val="16"/>
          <w:szCs w:val="16"/>
        </w:rPr>
        <w:t xml:space="preserve"> na področju kulture v javnih zavodih, nevladnih organizacijah, agencijah, skladih, organih javne uprave ali drugih pravnih osebah zasebnega prava z ustrezno klasifikacijo dejavnosti, ki spadajo na področje kulture, </w:t>
      </w:r>
      <w:r w:rsidRPr="00062ED6">
        <w:rPr>
          <w:rFonts w:ascii="Arial" w:eastAsia="Arial" w:hAnsi="Arial" w:cs="Arial"/>
          <w:color w:val="000000"/>
          <w:sz w:val="16"/>
          <w:szCs w:val="16"/>
          <w:u w:val="single"/>
        </w:rPr>
        <w:t>pedagoško delo</w:t>
      </w:r>
      <w:r w:rsidRPr="00062ED6">
        <w:rPr>
          <w:rFonts w:ascii="Arial" w:eastAsia="Arial" w:hAnsi="Arial" w:cs="Arial"/>
          <w:color w:val="000000"/>
          <w:sz w:val="16"/>
          <w:szCs w:val="16"/>
        </w:rPr>
        <w:t xml:space="preserve"> na področju kulturnih vsebin v javnih ali zasebnih izobraževalnih zavodih v Sloveniji in mednarodnem okolju in delo na področju kulture, opravljeno </w:t>
      </w:r>
      <w:r w:rsidRPr="00062ED6">
        <w:rPr>
          <w:rFonts w:ascii="Arial" w:eastAsia="Arial" w:hAnsi="Arial" w:cs="Arial"/>
          <w:color w:val="000000"/>
          <w:sz w:val="16"/>
          <w:szCs w:val="16"/>
          <w:u w:val="single"/>
        </w:rPr>
        <w:t>na podlagi pogodb</w:t>
      </w:r>
      <w:r w:rsidRPr="00062ED6">
        <w:rPr>
          <w:rFonts w:ascii="Arial" w:eastAsia="Arial" w:hAnsi="Arial" w:cs="Arial"/>
          <w:sz w:val="16"/>
          <w:szCs w:val="16"/>
          <w:u w:val="single"/>
        </w:rPr>
        <w:t xml:space="preserve"> civilnega prava</w:t>
      </w:r>
      <w:r w:rsidRPr="00062ED6">
        <w:rPr>
          <w:rFonts w:ascii="Arial" w:eastAsia="Arial" w:hAnsi="Arial" w:cs="Arial"/>
          <w:color w:val="000000"/>
          <w:sz w:val="16"/>
          <w:szCs w:val="16"/>
        </w:rPr>
        <w:t>.</w:t>
      </w:r>
    </w:p>
    <w:p w14:paraId="6B537FBA" w14:textId="77777777" w:rsidR="00450C81" w:rsidRDefault="00450C81" w:rsidP="002275AC">
      <w:pPr>
        <w:pBdr>
          <w:top w:val="none" w:sz="0" w:space="12" w:color="000000"/>
          <w:left w:val="nil"/>
          <w:bottom w:val="nil"/>
          <w:right w:val="nil"/>
          <w:between w:val="nil"/>
        </w:pBdr>
        <w:spacing w:after="0" w:line="288" w:lineRule="auto"/>
        <w:jc w:val="both"/>
        <w:rPr>
          <w:rFonts w:ascii="Arial" w:eastAsia="Arial" w:hAnsi="Arial" w:cs="Arial"/>
          <w:color w:val="000000"/>
          <w:sz w:val="16"/>
          <w:szCs w:val="16"/>
        </w:rPr>
      </w:pPr>
    </w:p>
    <w:p w14:paraId="0C6AB25B" w14:textId="76991F52" w:rsidR="00450C81" w:rsidRPr="00450C81" w:rsidRDefault="00450C81" w:rsidP="002275AC">
      <w:pPr>
        <w:pBdr>
          <w:top w:val="none" w:sz="0" w:space="12" w:color="000000"/>
          <w:left w:val="nil"/>
          <w:bottom w:val="nil"/>
          <w:right w:val="nil"/>
          <w:between w:val="nil"/>
        </w:pBdr>
        <w:spacing w:after="0" w:line="288" w:lineRule="auto"/>
        <w:jc w:val="both"/>
        <w:rPr>
          <w:rFonts w:ascii="Arial" w:eastAsia="Arial" w:hAnsi="Arial" w:cs="Arial"/>
          <w:color w:val="000000"/>
          <w:sz w:val="16"/>
          <w:szCs w:val="16"/>
        </w:rPr>
      </w:pPr>
      <w:r w:rsidRPr="00450C81">
        <w:rPr>
          <w:rFonts w:ascii="Arial" w:eastAsia="Arial" w:hAnsi="Arial" w:cs="Arial"/>
          <w:color w:val="000000"/>
          <w:sz w:val="16"/>
          <w:szCs w:val="16"/>
        </w:rPr>
        <w:t>Delo, opravljeno po pogodbi civilnega prava, se kot delovne izkušnje upošteva tako, da se višina izplačila iz posamezne pogodbe deli z minimalno urno postavko, preračunano glede na minimalno plačo, kot je določena z zakonom, ki ureja minimalno plačo, za posamezno leto. Za vsakih osem ur tako ugotovljenega opravljenega dela se posamezniku prizna en dan delovnih izkušenj. Kot ustrezno dokazilo za uveljavljanje delovnih izkušenj iz tega naslova se upošteva priložena pogodba, skupaj z dokazilom o izplačilu. Za dokazilo o izplačilu velja dokazilo finančnega urada o ugotovljenih prihodkih posameznika na podlagi pogodb civilnega prava za posamezno leto ali potrdilo banke o prejetem nakazilu. Posameznik mora v primeru, da uveljavlja delovne izkušnje iz tega naslova, priložiti izjavo, da v času, ko je delal po pogodbi civilnega prava, ni bil redno zaposlen ali samozaposlen. Delo po pogodbi civilnega prava se upošteva, če je bilo po vrsti aktivnosti primerljivo s katerim od poklicev na področju kulture, kakor so navedeni v prilogah k uredbi iz 86. člena ZUJIK.</w:t>
      </w:r>
    </w:p>
    <w:p w14:paraId="6C00D611" w14:textId="086D39EC" w:rsidR="00D869B7" w:rsidRPr="00062ED6" w:rsidRDefault="00D869B7" w:rsidP="002275AC">
      <w:pPr>
        <w:spacing w:after="0" w:line="288" w:lineRule="auto"/>
        <w:jc w:val="both"/>
        <w:rPr>
          <w:rFonts w:ascii="Arial" w:hAnsi="Arial" w:cs="Arial"/>
          <w:sz w:val="20"/>
          <w:szCs w:val="20"/>
        </w:rPr>
      </w:pPr>
    </w:p>
    <w:sectPr w:rsidR="00D869B7" w:rsidRPr="00062E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3741E" w14:textId="77777777" w:rsidR="00D37B4A" w:rsidRDefault="00D37B4A" w:rsidP="00D869B7">
      <w:pPr>
        <w:spacing w:after="0" w:line="240" w:lineRule="auto"/>
      </w:pPr>
      <w:r>
        <w:separator/>
      </w:r>
    </w:p>
  </w:endnote>
  <w:endnote w:type="continuationSeparator" w:id="0">
    <w:p w14:paraId="76D58892" w14:textId="77777777" w:rsidR="00D37B4A" w:rsidRDefault="00D37B4A" w:rsidP="00D8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7B629" w14:textId="77777777" w:rsidR="00D37B4A" w:rsidRDefault="00D37B4A" w:rsidP="00D869B7">
      <w:pPr>
        <w:spacing w:after="0" w:line="240" w:lineRule="auto"/>
      </w:pPr>
      <w:r>
        <w:separator/>
      </w:r>
    </w:p>
  </w:footnote>
  <w:footnote w:type="continuationSeparator" w:id="0">
    <w:p w14:paraId="24314D26" w14:textId="77777777" w:rsidR="00D37B4A" w:rsidRDefault="00D37B4A" w:rsidP="00D86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43784"/>
    <w:multiLevelType w:val="multilevel"/>
    <w:tmpl w:val="1576CD4C"/>
    <w:lvl w:ilvl="0">
      <w:start w:val="10"/>
      <w:numFmt w:val="bullet"/>
      <w:pStyle w:val="Oddelek"/>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6E87231"/>
    <w:multiLevelType w:val="hybridMultilevel"/>
    <w:tmpl w:val="E5963002"/>
    <w:lvl w:ilvl="0" w:tplc="B41E59F8">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D8C129A"/>
    <w:multiLevelType w:val="hybridMultilevel"/>
    <w:tmpl w:val="BEE26D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3E47A23"/>
    <w:multiLevelType w:val="hybridMultilevel"/>
    <w:tmpl w:val="D25EE726"/>
    <w:lvl w:ilvl="0" w:tplc="E6BE9CE0">
      <w:start w:val="2"/>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95D650D"/>
    <w:multiLevelType w:val="multilevel"/>
    <w:tmpl w:val="D73CA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E75DFF"/>
    <w:multiLevelType w:val="multilevel"/>
    <w:tmpl w:val="90D25452"/>
    <w:lvl w:ilvl="0">
      <w:start w:val="1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B03715A"/>
    <w:multiLevelType w:val="multilevel"/>
    <w:tmpl w:val="C638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4033682">
    <w:abstractNumId w:val="2"/>
  </w:num>
  <w:num w:numId="2" w16cid:durableId="1948846806">
    <w:abstractNumId w:val="1"/>
  </w:num>
  <w:num w:numId="3" w16cid:durableId="2058241196">
    <w:abstractNumId w:val="0"/>
  </w:num>
  <w:num w:numId="4" w16cid:durableId="1204098640">
    <w:abstractNumId w:val="6"/>
  </w:num>
  <w:num w:numId="5" w16cid:durableId="1218391563">
    <w:abstractNumId w:val="4"/>
  </w:num>
  <w:num w:numId="6" w16cid:durableId="1439839124">
    <w:abstractNumId w:val="5"/>
  </w:num>
  <w:num w:numId="7" w16cid:durableId="171384338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jaša Pureber">
    <w15:presenceInfo w15:providerId="AD" w15:userId="S::Tjasa.Pureber@gov.si::7c162a6a-1883-4d63-92c4-57871045d2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C5B"/>
    <w:rsid w:val="00062ED6"/>
    <w:rsid w:val="0006682A"/>
    <w:rsid w:val="000A61A4"/>
    <w:rsid w:val="000E385D"/>
    <w:rsid w:val="00100C2A"/>
    <w:rsid w:val="00143455"/>
    <w:rsid w:val="00164EBF"/>
    <w:rsid w:val="001E10DA"/>
    <w:rsid w:val="001E6BE5"/>
    <w:rsid w:val="00224335"/>
    <w:rsid w:val="002275AC"/>
    <w:rsid w:val="0037349E"/>
    <w:rsid w:val="00380AE1"/>
    <w:rsid w:val="003D2D6D"/>
    <w:rsid w:val="003F76EE"/>
    <w:rsid w:val="004135E4"/>
    <w:rsid w:val="00450C81"/>
    <w:rsid w:val="004E33BA"/>
    <w:rsid w:val="004F563E"/>
    <w:rsid w:val="00507845"/>
    <w:rsid w:val="00522FC8"/>
    <w:rsid w:val="005562D0"/>
    <w:rsid w:val="005569E8"/>
    <w:rsid w:val="00557F91"/>
    <w:rsid w:val="005C43CB"/>
    <w:rsid w:val="005D3BBF"/>
    <w:rsid w:val="005F200F"/>
    <w:rsid w:val="006230A0"/>
    <w:rsid w:val="00662677"/>
    <w:rsid w:val="00693C4C"/>
    <w:rsid w:val="006D0526"/>
    <w:rsid w:val="007559A2"/>
    <w:rsid w:val="007D25CD"/>
    <w:rsid w:val="008277BC"/>
    <w:rsid w:val="0084136F"/>
    <w:rsid w:val="00896C2C"/>
    <w:rsid w:val="008A0989"/>
    <w:rsid w:val="008D4C59"/>
    <w:rsid w:val="008E6CF7"/>
    <w:rsid w:val="00912A6F"/>
    <w:rsid w:val="00927A42"/>
    <w:rsid w:val="00964859"/>
    <w:rsid w:val="009E2573"/>
    <w:rsid w:val="00A03A98"/>
    <w:rsid w:val="00A409C9"/>
    <w:rsid w:val="00A7240A"/>
    <w:rsid w:val="00A7505C"/>
    <w:rsid w:val="00A954F8"/>
    <w:rsid w:val="00AA58BB"/>
    <w:rsid w:val="00AC3269"/>
    <w:rsid w:val="00AC544F"/>
    <w:rsid w:val="00AD3ACD"/>
    <w:rsid w:val="00B03F52"/>
    <w:rsid w:val="00B426BB"/>
    <w:rsid w:val="00B9428C"/>
    <w:rsid w:val="00BC10F5"/>
    <w:rsid w:val="00BC22E3"/>
    <w:rsid w:val="00BD5E2B"/>
    <w:rsid w:val="00C2104D"/>
    <w:rsid w:val="00C35810"/>
    <w:rsid w:val="00CA2A61"/>
    <w:rsid w:val="00CC25CA"/>
    <w:rsid w:val="00CD06C3"/>
    <w:rsid w:val="00CE1F02"/>
    <w:rsid w:val="00CE26ED"/>
    <w:rsid w:val="00CE3515"/>
    <w:rsid w:val="00CF34A6"/>
    <w:rsid w:val="00D014D1"/>
    <w:rsid w:val="00D042C9"/>
    <w:rsid w:val="00D37B4A"/>
    <w:rsid w:val="00D42C5B"/>
    <w:rsid w:val="00D47D2C"/>
    <w:rsid w:val="00D869B7"/>
    <w:rsid w:val="00D92BB8"/>
    <w:rsid w:val="00DA7FCF"/>
    <w:rsid w:val="00DD5C54"/>
    <w:rsid w:val="00E27B21"/>
    <w:rsid w:val="00E853B2"/>
    <w:rsid w:val="00E93307"/>
    <w:rsid w:val="00EF1AEC"/>
    <w:rsid w:val="00EF2714"/>
    <w:rsid w:val="00F11D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283AA"/>
  <w15:chartTrackingRefBased/>
  <w15:docId w15:val="{6B28D488-217A-4CF2-8519-FA622388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42C5B"/>
    <w:pPr>
      <w:ind w:left="720"/>
      <w:contextualSpacing/>
    </w:pPr>
  </w:style>
  <w:style w:type="paragraph" w:styleId="Sprotnaopomba-besedilo">
    <w:name w:val="footnote text"/>
    <w:basedOn w:val="Navaden"/>
    <w:link w:val="Sprotnaopomba-besediloZnak"/>
    <w:uiPriority w:val="99"/>
    <w:rsid w:val="00D869B7"/>
    <w:pPr>
      <w:spacing w:after="0" w:line="260" w:lineRule="exact"/>
    </w:pPr>
    <w:rPr>
      <w:rFonts w:ascii="Arial" w:eastAsia="Times New Roman" w:hAnsi="Arial" w:cs="Times New Roman"/>
      <w:kern w:val="0"/>
      <w:sz w:val="20"/>
      <w:szCs w:val="20"/>
      <w14:ligatures w14:val="none"/>
    </w:rPr>
  </w:style>
  <w:style w:type="character" w:customStyle="1" w:styleId="Sprotnaopomba-besediloZnak">
    <w:name w:val="Sprotna opomba - besedilo Znak"/>
    <w:basedOn w:val="Privzetapisavaodstavka"/>
    <w:link w:val="Sprotnaopomba-besedilo"/>
    <w:uiPriority w:val="99"/>
    <w:rsid w:val="00D869B7"/>
    <w:rPr>
      <w:rFonts w:ascii="Arial" w:eastAsia="Times New Roman" w:hAnsi="Arial" w:cs="Times New Roman"/>
      <w:kern w:val="0"/>
      <w:sz w:val="20"/>
      <w:szCs w:val="20"/>
      <w14:ligatures w14:val="none"/>
    </w:rPr>
  </w:style>
  <w:style w:type="character" w:styleId="Sprotnaopomba-sklic">
    <w:name w:val="footnote reference"/>
    <w:uiPriority w:val="99"/>
    <w:qFormat/>
    <w:rsid w:val="00D869B7"/>
    <w:rPr>
      <w:vertAlign w:val="superscript"/>
    </w:rPr>
  </w:style>
  <w:style w:type="table" w:styleId="Tabelamrea">
    <w:name w:val="Table Grid"/>
    <w:basedOn w:val="Navadnatabela"/>
    <w:uiPriority w:val="39"/>
    <w:rsid w:val="00D869B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69B7"/>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Oddelek">
    <w:name w:val="Oddelek"/>
    <w:basedOn w:val="Navaden"/>
    <w:qFormat/>
    <w:rsid w:val="00AC3269"/>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kern w:val="0"/>
      <w:lang w:eastAsia="sl-SI"/>
      <w14:ligatures w14:val="none"/>
    </w:rPr>
  </w:style>
  <w:style w:type="paragraph" w:styleId="Navadensplet">
    <w:name w:val="Normal (Web)"/>
    <w:basedOn w:val="Navaden"/>
    <w:uiPriority w:val="99"/>
    <w:unhideWhenUsed/>
    <w:rsid w:val="00AC3269"/>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styleId="Krepko">
    <w:name w:val="Strong"/>
    <w:basedOn w:val="Privzetapisavaodstavka"/>
    <w:uiPriority w:val="22"/>
    <w:qFormat/>
    <w:rsid w:val="00AC3269"/>
    <w:rPr>
      <w:b/>
      <w:bCs/>
    </w:rPr>
  </w:style>
  <w:style w:type="character" w:styleId="Poudarek">
    <w:name w:val="Emphasis"/>
    <w:basedOn w:val="Privzetapisavaodstavka"/>
    <w:uiPriority w:val="20"/>
    <w:qFormat/>
    <w:rsid w:val="00AC3269"/>
    <w:rPr>
      <w:i/>
      <w:iCs/>
    </w:rPr>
  </w:style>
  <w:style w:type="paragraph" w:styleId="Glava">
    <w:name w:val="header"/>
    <w:basedOn w:val="Navaden"/>
    <w:link w:val="GlavaZnak"/>
    <w:uiPriority w:val="99"/>
    <w:unhideWhenUsed/>
    <w:rsid w:val="00E93307"/>
    <w:pPr>
      <w:tabs>
        <w:tab w:val="center" w:pos="4536"/>
        <w:tab w:val="right" w:pos="9072"/>
      </w:tabs>
      <w:spacing w:after="0" w:line="240" w:lineRule="auto"/>
    </w:pPr>
  </w:style>
  <w:style w:type="character" w:customStyle="1" w:styleId="GlavaZnak">
    <w:name w:val="Glava Znak"/>
    <w:basedOn w:val="Privzetapisavaodstavka"/>
    <w:link w:val="Glava"/>
    <w:uiPriority w:val="99"/>
    <w:rsid w:val="00E93307"/>
  </w:style>
  <w:style w:type="paragraph" w:styleId="Noga">
    <w:name w:val="footer"/>
    <w:basedOn w:val="Navaden"/>
    <w:link w:val="NogaZnak"/>
    <w:uiPriority w:val="99"/>
    <w:unhideWhenUsed/>
    <w:rsid w:val="00E93307"/>
    <w:pPr>
      <w:tabs>
        <w:tab w:val="center" w:pos="4536"/>
        <w:tab w:val="right" w:pos="9072"/>
      </w:tabs>
      <w:spacing w:after="0" w:line="240" w:lineRule="auto"/>
    </w:pPr>
  </w:style>
  <w:style w:type="character" w:customStyle="1" w:styleId="NogaZnak">
    <w:name w:val="Noga Znak"/>
    <w:basedOn w:val="Privzetapisavaodstavka"/>
    <w:link w:val="Noga"/>
    <w:uiPriority w:val="99"/>
    <w:rsid w:val="00E93307"/>
  </w:style>
  <w:style w:type="paragraph" w:styleId="Brezrazmikov">
    <w:name w:val="No Spacing"/>
    <w:uiPriority w:val="1"/>
    <w:qFormat/>
    <w:rsid w:val="00EF1AEC"/>
    <w:pPr>
      <w:spacing w:after="0" w:line="240" w:lineRule="auto"/>
    </w:pPr>
  </w:style>
  <w:style w:type="character" w:styleId="Pripombasklic">
    <w:name w:val="annotation reference"/>
    <w:basedOn w:val="Privzetapisavaodstavka"/>
    <w:uiPriority w:val="99"/>
    <w:semiHidden/>
    <w:unhideWhenUsed/>
    <w:rsid w:val="00C35810"/>
    <w:rPr>
      <w:sz w:val="16"/>
      <w:szCs w:val="16"/>
    </w:rPr>
  </w:style>
  <w:style w:type="paragraph" w:styleId="Pripombabesedilo">
    <w:name w:val="annotation text"/>
    <w:basedOn w:val="Navaden"/>
    <w:link w:val="PripombabesediloZnak"/>
    <w:uiPriority w:val="99"/>
    <w:unhideWhenUsed/>
    <w:rsid w:val="00C35810"/>
    <w:pPr>
      <w:spacing w:line="240" w:lineRule="auto"/>
    </w:pPr>
    <w:rPr>
      <w:sz w:val="20"/>
      <w:szCs w:val="20"/>
    </w:rPr>
  </w:style>
  <w:style w:type="character" w:customStyle="1" w:styleId="PripombabesediloZnak">
    <w:name w:val="Pripomba – besedilo Znak"/>
    <w:basedOn w:val="Privzetapisavaodstavka"/>
    <w:link w:val="Pripombabesedilo"/>
    <w:uiPriority w:val="99"/>
    <w:rsid w:val="00C35810"/>
    <w:rPr>
      <w:sz w:val="20"/>
      <w:szCs w:val="20"/>
    </w:rPr>
  </w:style>
  <w:style w:type="paragraph" w:styleId="Zadevapripombe">
    <w:name w:val="annotation subject"/>
    <w:basedOn w:val="Pripombabesedilo"/>
    <w:next w:val="Pripombabesedilo"/>
    <w:link w:val="ZadevapripombeZnak"/>
    <w:uiPriority w:val="99"/>
    <w:semiHidden/>
    <w:unhideWhenUsed/>
    <w:rsid w:val="00C35810"/>
    <w:rPr>
      <w:b/>
      <w:bCs/>
    </w:rPr>
  </w:style>
  <w:style w:type="character" w:customStyle="1" w:styleId="ZadevapripombeZnak">
    <w:name w:val="Zadeva pripombe Znak"/>
    <w:basedOn w:val="PripombabesediloZnak"/>
    <w:link w:val="Zadevapripombe"/>
    <w:uiPriority w:val="99"/>
    <w:semiHidden/>
    <w:rsid w:val="00C35810"/>
    <w:rPr>
      <w:b/>
      <w:bCs/>
      <w:sz w:val="20"/>
      <w:szCs w:val="20"/>
    </w:rPr>
  </w:style>
  <w:style w:type="paragraph" w:styleId="Revizija">
    <w:name w:val="Revision"/>
    <w:hidden/>
    <w:uiPriority w:val="99"/>
    <w:semiHidden/>
    <w:rsid w:val="00C358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036942">
      <w:bodyDiv w:val="1"/>
      <w:marLeft w:val="0"/>
      <w:marRight w:val="0"/>
      <w:marTop w:val="0"/>
      <w:marBottom w:val="0"/>
      <w:divBdr>
        <w:top w:val="none" w:sz="0" w:space="0" w:color="auto"/>
        <w:left w:val="none" w:sz="0" w:space="0" w:color="auto"/>
        <w:bottom w:val="none" w:sz="0" w:space="0" w:color="auto"/>
        <w:right w:val="none" w:sz="0" w:space="0" w:color="auto"/>
      </w:divBdr>
    </w:div>
    <w:div w:id="891842845">
      <w:bodyDiv w:val="1"/>
      <w:marLeft w:val="0"/>
      <w:marRight w:val="0"/>
      <w:marTop w:val="0"/>
      <w:marBottom w:val="0"/>
      <w:divBdr>
        <w:top w:val="none" w:sz="0" w:space="0" w:color="auto"/>
        <w:left w:val="none" w:sz="0" w:space="0" w:color="auto"/>
        <w:bottom w:val="none" w:sz="0" w:space="0" w:color="auto"/>
        <w:right w:val="none" w:sz="0" w:space="0" w:color="auto"/>
      </w:divBdr>
    </w:div>
    <w:div w:id="185652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680</Words>
  <Characters>3877</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 Štrukelj</dc:creator>
  <cp:keywords/>
  <dc:description/>
  <cp:lastModifiedBy>Mihael Štrukelj</cp:lastModifiedBy>
  <cp:revision>4</cp:revision>
  <cp:lastPrinted>2025-09-29T05:58:00Z</cp:lastPrinted>
  <dcterms:created xsi:type="dcterms:W3CDTF">2025-10-21T12:12:00Z</dcterms:created>
  <dcterms:modified xsi:type="dcterms:W3CDTF">2025-10-21T12:15:00Z</dcterms:modified>
</cp:coreProperties>
</file>