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94E5" w14:textId="77777777" w:rsidR="00CE133A" w:rsidRPr="002E0ACA" w:rsidRDefault="00CE133A" w:rsidP="00F3533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</w:p>
    <w:p w14:paraId="692F5F9E" w14:textId="6D8FA0D2" w:rsidR="00AC318A" w:rsidRPr="002E0ACA" w:rsidRDefault="00AC318A" w:rsidP="00F3533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2E0ACA">
        <w:rPr>
          <w:rFonts w:eastAsia="Times New Roman" w:cstheme="minorHAnsi"/>
          <w:lang w:eastAsia="sl-SI"/>
        </w:rPr>
        <w:t>PROGRAMSKO OBDOBJE 20</w:t>
      </w:r>
      <w:r w:rsidR="0007797C" w:rsidRPr="002E0ACA">
        <w:rPr>
          <w:rFonts w:eastAsia="Times New Roman" w:cstheme="minorHAnsi"/>
          <w:lang w:eastAsia="sl-SI"/>
        </w:rPr>
        <w:t>21-2027</w:t>
      </w:r>
    </w:p>
    <w:p w14:paraId="7D94FA1D" w14:textId="299D53CE" w:rsidR="006A3915" w:rsidRPr="002E0ACA" w:rsidRDefault="006A3915" w:rsidP="006A391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2E0ACA">
        <w:rPr>
          <w:rFonts w:eastAsia="Times New Roman" w:cstheme="minorHAnsi"/>
          <w:lang w:eastAsia="sl-SI"/>
        </w:rPr>
        <w:t xml:space="preserve">Skladno s Programom evropske kohezijske politike v obdobju 2021-2027 v Sloveniji (v nadaljevanju: </w:t>
      </w:r>
      <w:r w:rsidR="0021580C" w:rsidRPr="002E0ACA">
        <w:rPr>
          <w:rFonts w:eastAsia="Times New Roman" w:cstheme="minorHAnsi"/>
          <w:lang w:eastAsia="sl-SI"/>
        </w:rPr>
        <w:t>P</w:t>
      </w:r>
      <w:r w:rsidRPr="002E0ACA">
        <w:rPr>
          <w:rFonts w:eastAsia="Times New Roman" w:cstheme="minorHAnsi"/>
          <w:lang w:eastAsia="sl-SI"/>
        </w:rPr>
        <w:t>rogram) so Sloveniji namenjena evropska kohezijska sredstva v obdobju do leta 2027, z možnostjo koriščenja do leta 2029, v višini 3,2 milijarde evrov.</w:t>
      </w:r>
    </w:p>
    <w:p w14:paraId="1DDA1FF6" w14:textId="7FC988F0" w:rsidR="006A3915" w:rsidRPr="002E0ACA" w:rsidRDefault="006A3915" w:rsidP="006A391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2E0ACA">
        <w:rPr>
          <w:rFonts w:eastAsia="Times New Roman" w:cstheme="minorHAnsi"/>
          <w:lang w:eastAsia="sl-SI"/>
        </w:rPr>
        <w:t>Skladno z Uredbo o izvajanju uredb (EU) in (</w:t>
      </w:r>
      <w:proofErr w:type="spellStart"/>
      <w:r w:rsidRPr="002E0ACA">
        <w:rPr>
          <w:rFonts w:eastAsia="Times New Roman" w:cstheme="minorHAnsi"/>
          <w:lang w:eastAsia="sl-SI"/>
        </w:rPr>
        <w:t>Euratom</w:t>
      </w:r>
      <w:proofErr w:type="spellEnd"/>
      <w:r w:rsidRPr="002E0ACA">
        <w:rPr>
          <w:rFonts w:eastAsia="Times New Roman" w:cstheme="minorHAnsi"/>
          <w:lang w:eastAsia="sl-SI"/>
        </w:rPr>
        <w:t xml:space="preserve">) na področju izvajanja evropske kohezijske politike v obdobju 2021–2027 za cilj naložbe za rast in delovna mesta je Ministrstvo za kohezijo in regionalni razvoj (v vlogi organa upravljanja) z Izvedbenim načrtom Programa evropske kohezijske politike v obdobju 2021–2027 v Sloveniji (objavljen na spletni strani </w:t>
      </w:r>
      <w:r w:rsidR="0021580C" w:rsidRPr="002E0ACA">
        <w:rPr>
          <w:rFonts w:eastAsia="Times New Roman" w:cstheme="minorHAnsi"/>
          <w:lang w:eastAsia="sl-SI"/>
        </w:rPr>
        <w:t>https://evropskasredstva.si/evropska-kohezijska-politika/izvajanje/opis-sistema-izvajanja-in-izvedbeni-nacrt-programa/</w:t>
      </w:r>
      <w:r w:rsidRPr="002E0ACA">
        <w:rPr>
          <w:rFonts w:eastAsia="Times New Roman" w:cstheme="minorHAnsi"/>
          <w:lang w:eastAsia="sl-SI"/>
        </w:rPr>
        <w:t xml:space="preserve"> </w:t>
      </w:r>
      <w:r w:rsidR="0021580C" w:rsidRPr="002E0ACA">
        <w:rPr>
          <w:rFonts w:eastAsia="Times New Roman" w:cstheme="minorHAnsi"/>
          <w:lang w:eastAsia="sl-SI"/>
        </w:rPr>
        <w:t>(</w:t>
      </w:r>
      <w:r w:rsidRPr="002E0ACA">
        <w:rPr>
          <w:rFonts w:eastAsia="Times New Roman" w:cstheme="minorHAnsi"/>
          <w:lang w:eastAsia="sl-SI"/>
        </w:rPr>
        <w:t xml:space="preserve">v nadaljevanju INP), ki določa način doseganja ciljev </w:t>
      </w:r>
      <w:r w:rsidR="0021580C" w:rsidRPr="002E0ACA">
        <w:rPr>
          <w:rFonts w:eastAsia="Times New Roman" w:cstheme="minorHAnsi"/>
          <w:lang w:eastAsia="sl-SI"/>
        </w:rPr>
        <w:t>P</w:t>
      </w:r>
      <w:r w:rsidRPr="002E0ACA">
        <w:rPr>
          <w:rFonts w:eastAsia="Times New Roman" w:cstheme="minorHAnsi"/>
          <w:lang w:eastAsia="sl-SI"/>
        </w:rPr>
        <w:t xml:space="preserve">rograma in je podlaga za pripravo državnega proračuna, sprejela vsebinsko in finančno razčlenitev </w:t>
      </w:r>
      <w:r w:rsidR="0021580C" w:rsidRPr="002E0ACA">
        <w:rPr>
          <w:rFonts w:eastAsia="Times New Roman" w:cstheme="minorHAnsi"/>
          <w:lang w:eastAsia="sl-SI"/>
        </w:rPr>
        <w:t>P</w:t>
      </w:r>
      <w:r w:rsidRPr="002E0ACA">
        <w:rPr>
          <w:rFonts w:eastAsia="Times New Roman" w:cstheme="minorHAnsi"/>
          <w:lang w:eastAsia="sl-SI"/>
        </w:rPr>
        <w:t xml:space="preserve">rograma. </w:t>
      </w:r>
    </w:p>
    <w:p w14:paraId="74A7D520" w14:textId="77777777" w:rsidR="006A3915" w:rsidRPr="002E0ACA" w:rsidRDefault="006A3915" w:rsidP="006A391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2E0ACA">
        <w:rPr>
          <w:rFonts w:eastAsia="Times New Roman" w:cstheme="minorHAnsi"/>
          <w:lang w:eastAsia="sl-SI"/>
        </w:rPr>
        <w:t xml:space="preserve">Ministrstvo za kulturo (v nadaljevanju: MK) v tem programskem obdobju svoje potrebe naslavlja na vse tri evropske strukturne in investicijske sklade, in sicer Evropski regionalni sklad za razvoj, Evropski socialni sklad plus in Kohezijski sklad. </w:t>
      </w:r>
    </w:p>
    <w:p w14:paraId="7E488425" w14:textId="291E734E" w:rsidR="006A3915" w:rsidRPr="002E0ACA" w:rsidRDefault="006A3915" w:rsidP="006A391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2E0ACA">
        <w:rPr>
          <w:rFonts w:eastAsia="Times New Roman" w:cstheme="minorHAnsi"/>
          <w:lang w:eastAsia="sl-SI"/>
        </w:rPr>
        <w:t xml:space="preserve">MK pri izvajanju evropske kohezijske politike nastopa v vlogi posredniškega telesa, lahko pa tudi v vlogi upravičenca. </w:t>
      </w:r>
      <w:r w:rsidR="003B4F18" w:rsidRPr="002E0ACA">
        <w:rPr>
          <w:rFonts w:eastAsia="Times New Roman" w:cstheme="minorHAnsi"/>
          <w:lang w:eastAsia="sl-SI"/>
        </w:rPr>
        <w:t>N</w:t>
      </w:r>
      <w:r w:rsidRPr="002E0ACA">
        <w:rPr>
          <w:rFonts w:eastAsia="Times New Roman" w:cstheme="minorHAnsi"/>
          <w:lang w:eastAsia="sl-SI"/>
        </w:rPr>
        <w:t xml:space="preserve">ačina izbora operacij (v nadaljevanju: NIO) </w:t>
      </w:r>
      <w:r w:rsidR="003B4F18" w:rsidRPr="002E0ACA">
        <w:rPr>
          <w:rFonts w:eastAsia="Times New Roman" w:cstheme="minorHAnsi"/>
          <w:lang w:eastAsia="sl-SI"/>
        </w:rPr>
        <w:t xml:space="preserve">sta </w:t>
      </w:r>
      <w:r w:rsidRPr="002E0ACA">
        <w:rPr>
          <w:rFonts w:eastAsia="Times New Roman" w:cstheme="minorHAnsi"/>
          <w:lang w:eastAsia="sl-SI"/>
        </w:rPr>
        <w:t>javni razpis za izbor operacij in neposredna potrditev operacije.</w:t>
      </w:r>
    </w:p>
    <w:p w14:paraId="5AF97084" w14:textId="7FA3942B" w:rsidR="006A3915" w:rsidRPr="002E0ACA" w:rsidRDefault="006A3915" w:rsidP="006A391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 w:rsidRPr="002E0ACA">
        <w:rPr>
          <w:rFonts w:eastAsia="Times New Roman" w:cstheme="minorHAnsi"/>
          <w:lang w:eastAsia="sl-SI"/>
        </w:rPr>
        <w:t>V programskem obdobju 2021-2027 MK izvaja javne razpise oziroma neposredne potrditve operacij na naslednjih prednostnih nalogah in specifičnih ciljih (seznam se dopolnjuje skladno s spremembami INP):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26"/>
        <w:gridCol w:w="4394"/>
        <w:gridCol w:w="6379"/>
        <w:gridCol w:w="1845"/>
      </w:tblGrid>
      <w:tr w:rsidR="006668EB" w:rsidRPr="002E0ACA" w14:paraId="0756D04E" w14:textId="77777777" w:rsidTr="000D091F">
        <w:tc>
          <w:tcPr>
            <w:tcW w:w="1526" w:type="dxa"/>
          </w:tcPr>
          <w:p w14:paraId="64939AEE" w14:textId="1731DFB3" w:rsidR="006668EB" w:rsidRPr="002E0ACA" w:rsidRDefault="006668EB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Prednostna naloga</w:t>
            </w:r>
          </w:p>
        </w:tc>
        <w:tc>
          <w:tcPr>
            <w:tcW w:w="4394" w:type="dxa"/>
          </w:tcPr>
          <w:p w14:paraId="0DAB8118" w14:textId="649893CB" w:rsidR="006668EB" w:rsidRPr="002E0ACA" w:rsidRDefault="006668EB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Specifični cilj</w:t>
            </w:r>
          </w:p>
        </w:tc>
        <w:tc>
          <w:tcPr>
            <w:tcW w:w="6379" w:type="dxa"/>
          </w:tcPr>
          <w:p w14:paraId="07842706" w14:textId="5D4A0AC8" w:rsidR="006668EB" w:rsidRPr="002E0ACA" w:rsidRDefault="000D091F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NIO</w:t>
            </w:r>
          </w:p>
        </w:tc>
        <w:tc>
          <w:tcPr>
            <w:tcW w:w="1845" w:type="dxa"/>
          </w:tcPr>
          <w:p w14:paraId="73D9D895" w14:textId="6D02B7E1" w:rsidR="006668EB" w:rsidRPr="002E0ACA" w:rsidRDefault="006668EB" w:rsidP="002E0ACA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Odobreno</w:t>
            </w:r>
            <w:r w:rsidR="002E0ACA">
              <w:rPr>
                <w:rFonts w:eastAsia="Times New Roman" w:cstheme="minorHAnsi"/>
                <w:lang w:eastAsia="sl-SI"/>
              </w:rPr>
              <w:t xml:space="preserve"> </w:t>
            </w:r>
            <w:r w:rsidRPr="002E0ACA">
              <w:rPr>
                <w:rFonts w:eastAsia="Times New Roman" w:cstheme="minorHAnsi"/>
                <w:lang w:eastAsia="sl-SI"/>
              </w:rPr>
              <w:t>(EU + Slo del)</w:t>
            </w:r>
          </w:p>
        </w:tc>
      </w:tr>
      <w:tr w:rsidR="006668EB" w:rsidRPr="002E0ACA" w14:paraId="5AB765BC" w14:textId="77777777" w:rsidTr="000D091F">
        <w:tc>
          <w:tcPr>
            <w:tcW w:w="1526" w:type="dxa"/>
          </w:tcPr>
          <w:p w14:paraId="288203B3" w14:textId="076D0EAC" w:rsidR="006668EB" w:rsidRPr="002E0ACA" w:rsidRDefault="006668EB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PN1: Inovacijska družba znanja</w:t>
            </w:r>
          </w:p>
        </w:tc>
        <w:tc>
          <w:tcPr>
            <w:tcW w:w="4394" w:type="dxa"/>
          </w:tcPr>
          <w:p w14:paraId="1ED4A8D2" w14:textId="03E5EE4B" w:rsidR="006668EB" w:rsidRPr="002E0ACA" w:rsidRDefault="006668EB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RSO 1.1 Razvoj in izboljšanje raziskovalne in inovacijske zmogljivosti ter uvajanje naprednih tehnologij</w:t>
            </w:r>
          </w:p>
        </w:tc>
        <w:tc>
          <w:tcPr>
            <w:tcW w:w="6379" w:type="dxa"/>
          </w:tcPr>
          <w:p w14:paraId="5F5D3C01" w14:textId="32D6E3E3" w:rsidR="006668EB" w:rsidRPr="002E0ACA" w:rsidRDefault="000D091F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Razvoj raziskovalnih umetnosti in kulture</w:t>
            </w:r>
          </w:p>
        </w:tc>
        <w:tc>
          <w:tcPr>
            <w:tcW w:w="1845" w:type="dxa"/>
          </w:tcPr>
          <w:p w14:paraId="16D3E9A7" w14:textId="3BCC411B" w:rsidR="006668EB" w:rsidRPr="002E0ACA" w:rsidRDefault="00FC76CD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4.416.176,47</w:t>
            </w:r>
          </w:p>
        </w:tc>
      </w:tr>
      <w:tr w:rsidR="006668EB" w:rsidRPr="002E0ACA" w14:paraId="764B3606" w14:textId="77777777" w:rsidTr="000D091F">
        <w:tc>
          <w:tcPr>
            <w:tcW w:w="1526" w:type="dxa"/>
          </w:tcPr>
          <w:p w14:paraId="48C6D4BB" w14:textId="77777777" w:rsidR="006668EB" w:rsidRPr="002E0ACA" w:rsidRDefault="006668EB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4394" w:type="dxa"/>
          </w:tcPr>
          <w:p w14:paraId="0EDBF84E" w14:textId="2FEF6473" w:rsidR="006668EB" w:rsidRPr="002E0ACA" w:rsidRDefault="006668EB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RSO 1.2 Izkoriščanje prednosti digitalizacije za državljane, podjetja, raziskovalne organizacije in javne organe</w:t>
            </w:r>
          </w:p>
        </w:tc>
        <w:tc>
          <w:tcPr>
            <w:tcW w:w="6379" w:type="dxa"/>
          </w:tcPr>
          <w:p w14:paraId="27D1912B" w14:textId="2F60FA76" w:rsidR="006668EB" w:rsidRPr="002E0ACA" w:rsidRDefault="00FC76CD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Digitalizacija slovenščine</w:t>
            </w:r>
          </w:p>
        </w:tc>
        <w:tc>
          <w:tcPr>
            <w:tcW w:w="1845" w:type="dxa"/>
          </w:tcPr>
          <w:p w14:paraId="0BF5A48E" w14:textId="77777777" w:rsidR="00FC76CD" w:rsidRPr="002E0ACA" w:rsidRDefault="00FC76CD" w:rsidP="00FC76CD">
            <w:pPr>
              <w:jc w:val="both"/>
              <w:rPr>
                <w:rFonts w:cstheme="minorHAnsi"/>
                <w:color w:val="000000"/>
              </w:rPr>
            </w:pPr>
            <w:r w:rsidRPr="002E0ACA">
              <w:rPr>
                <w:rFonts w:cstheme="minorHAnsi"/>
                <w:color w:val="000000"/>
              </w:rPr>
              <w:t>4.314.705,87</w:t>
            </w:r>
          </w:p>
          <w:p w14:paraId="2DBAE761" w14:textId="77777777" w:rsidR="006668EB" w:rsidRPr="002E0ACA" w:rsidRDefault="006668EB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FC76CD" w:rsidRPr="002E0ACA" w14:paraId="452CE93D" w14:textId="77777777" w:rsidTr="000D091F">
        <w:tc>
          <w:tcPr>
            <w:tcW w:w="1526" w:type="dxa"/>
          </w:tcPr>
          <w:p w14:paraId="2CFE4F00" w14:textId="77777777" w:rsidR="00FC76CD" w:rsidRPr="002E0ACA" w:rsidRDefault="00FC76CD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4394" w:type="dxa"/>
          </w:tcPr>
          <w:p w14:paraId="33298306" w14:textId="77777777" w:rsidR="00FC76CD" w:rsidRPr="002E0ACA" w:rsidRDefault="00FC76CD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6379" w:type="dxa"/>
          </w:tcPr>
          <w:p w14:paraId="5A9456B8" w14:textId="030EFF4F" w:rsidR="00FC76CD" w:rsidRPr="002E0ACA" w:rsidRDefault="00FC76CD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Digitalno inoviranje za razvoj, implementacijo in vzpostavitev podpornega okolja v kulturnem sektorju (mediji)</w:t>
            </w:r>
          </w:p>
        </w:tc>
        <w:tc>
          <w:tcPr>
            <w:tcW w:w="1845" w:type="dxa"/>
          </w:tcPr>
          <w:p w14:paraId="29E78E2F" w14:textId="77777777" w:rsidR="00FC76CD" w:rsidRPr="002E0ACA" w:rsidRDefault="00FC76CD" w:rsidP="00FC76CD">
            <w:pPr>
              <w:jc w:val="both"/>
              <w:rPr>
                <w:rFonts w:cstheme="minorHAnsi"/>
                <w:color w:val="000000"/>
              </w:rPr>
            </w:pPr>
            <w:r w:rsidRPr="002E0ACA">
              <w:rPr>
                <w:rFonts w:cstheme="minorHAnsi"/>
                <w:color w:val="000000"/>
              </w:rPr>
              <w:t>1.204.411,76</w:t>
            </w:r>
          </w:p>
          <w:p w14:paraId="07CFAD02" w14:textId="77777777" w:rsidR="00FC76CD" w:rsidRPr="002E0ACA" w:rsidRDefault="00FC76CD" w:rsidP="00FC76CD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FC76CD" w:rsidRPr="002E0ACA" w14:paraId="69711287" w14:textId="77777777" w:rsidTr="000D091F">
        <w:tc>
          <w:tcPr>
            <w:tcW w:w="1526" w:type="dxa"/>
          </w:tcPr>
          <w:p w14:paraId="64AA7BFB" w14:textId="77777777" w:rsidR="00FC76CD" w:rsidRPr="002E0ACA" w:rsidRDefault="00FC76CD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4394" w:type="dxa"/>
          </w:tcPr>
          <w:p w14:paraId="7B632F3C" w14:textId="77777777" w:rsidR="00FC76CD" w:rsidRPr="002E0ACA" w:rsidRDefault="00FC76CD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6379" w:type="dxa"/>
          </w:tcPr>
          <w:p w14:paraId="271815F2" w14:textId="12950642" w:rsidR="00FC76CD" w:rsidRPr="002E0ACA" w:rsidRDefault="00FC76CD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 xml:space="preserve">Digitalno inoviranje za razvoj, implementacijo in vzpostavitev </w:t>
            </w:r>
            <w:r w:rsidRPr="002E0ACA">
              <w:rPr>
                <w:rFonts w:eastAsia="Times New Roman" w:cstheme="minorHAnsi"/>
                <w:lang w:eastAsia="sl-SI"/>
              </w:rPr>
              <w:lastRenderedPageBreak/>
              <w:t>podpornega okolja v kulturnem sektorju (DKD)</w:t>
            </w:r>
          </w:p>
        </w:tc>
        <w:tc>
          <w:tcPr>
            <w:tcW w:w="1845" w:type="dxa"/>
          </w:tcPr>
          <w:p w14:paraId="4EA26903" w14:textId="77777777" w:rsidR="00FC76CD" w:rsidRPr="002E0ACA" w:rsidRDefault="00FC76CD" w:rsidP="00FC76CD">
            <w:pPr>
              <w:jc w:val="both"/>
              <w:rPr>
                <w:rFonts w:cstheme="minorHAnsi"/>
                <w:color w:val="000000"/>
              </w:rPr>
            </w:pPr>
            <w:r w:rsidRPr="002E0ACA">
              <w:rPr>
                <w:rFonts w:cstheme="minorHAnsi"/>
                <w:color w:val="000000"/>
              </w:rPr>
              <w:lastRenderedPageBreak/>
              <w:t>2.022.077,94</w:t>
            </w:r>
          </w:p>
          <w:p w14:paraId="620EB636" w14:textId="77777777" w:rsidR="00FC76CD" w:rsidRPr="002E0ACA" w:rsidRDefault="00FC76CD" w:rsidP="00FC76CD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FC76CD" w:rsidRPr="002E0ACA" w14:paraId="30018140" w14:textId="77777777" w:rsidTr="000D091F">
        <w:tc>
          <w:tcPr>
            <w:tcW w:w="1526" w:type="dxa"/>
          </w:tcPr>
          <w:p w14:paraId="46755055" w14:textId="77777777" w:rsidR="00FC76CD" w:rsidRPr="002E0ACA" w:rsidRDefault="00FC76CD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4394" w:type="dxa"/>
          </w:tcPr>
          <w:p w14:paraId="1D97A838" w14:textId="77777777" w:rsidR="00FC76CD" w:rsidRPr="002E0ACA" w:rsidRDefault="00FC76CD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6379" w:type="dxa"/>
          </w:tcPr>
          <w:p w14:paraId="5E1D2FED" w14:textId="523DA77A" w:rsidR="00FC76CD" w:rsidRPr="002E0ACA" w:rsidRDefault="00FC76CD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Samodejno podnaslavljanje televizijskih programov</w:t>
            </w:r>
          </w:p>
        </w:tc>
        <w:tc>
          <w:tcPr>
            <w:tcW w:w="1845" w:type="dxa"/>
          </w:tcPr>
          <w:p w14:paraId="24FA3ABC" w14:textId="77777777" w:rsidR="00FC76CD" w:rsidRPr="002E0ACA" w:rsidRDefault="00FC76CD" w:rsidP="00FC76CD">
            <w:pPr>
              <w:jc w:val="both"/>
              <w:rPr>
                <w:rFonts w:cstheme="minorHAnsi"/>
                <w:color w:val="000000"/>
              </w:rPr>
            </w:pPr>
            <w:r w:rsidRPr="002E0ACA">
              <w:rPr>
                <w:rFonts w:cstheme="minorHAnsi"/>
                <w:color w:val="000000"/>
              </w:rPr>
              <w:t>1.204.411,76</w:t>
            </w:r>
          </w:p>
          <w:p w14:paraId="20C49128" w14:textId="77777777" w:rsidR="00FC76CD" w:rsidRPr="002E0ACA" w:rsidRDefault="00FC76CD" w:rsidP="00FC76CD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6668EB" w:rsidRPr="002E0ACA" w14:paraId="0F1458C2" w14:textId="77777777" w:rsidTr="000D091F">
        <w:tc>
          <w:tcPr>
            <w:tcW w:w="1526" w:type="dxa"/>
          </w:tcPr>
          <w:p w14:paraId="3E647074" w14:textId="77777777" w:rsidR="006668EB" w:rsidRPr="002E0ACA" w:rsidRDefault="006668EB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4394" w:type="dxa"/>
          </w:tcPr>
          <w:p w14:paraId="2E3AD7C0" w14:textId="777F9CE1" w:rsidR="006668EB" w:rsidRPr="002E0ACA" w:rsidRDefault="006668EB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RSO 1.3 Krepitev trajnostne rasti in konkurenčnosti MSP ter ustvarjanje delovnih mest v MSP, med drugim s produktivnimi naložbami</w:t>
            </w:r>
          </w:p>
        </w:tc>
        <w:tc>
          <w:tcPr>
            <w:tcW w:w="6379" w:type="dxa"/>
          </w:tcPr>
          <w:p w14:paraId="2273B0C7" w14:textId="1755745C" w:rsidR="006668EB" w:rsidRPr="002E0ACA" w:rsidRDefault="00FC76CD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Razvoj kulturno kreativnega sektorja (KKS) - PLATFORMA</w:t>
            </w:r>
          </w:p>
        </w:tc>
        <w:tc>
          <w:tcPr>
            <w:tcW w:w="1845" w:type="dxa"/>
          </w:tcPr>
          <w:p w14:paraId="0127CA4C" w14:textId="77777777" w:rsidR="00FC76CD" w:rsidRPr="002E0ACA" w:rsidRDefault="00FC76CD" w:rsidP="00FC76CD">
            <w:pPr>
              <w:jc w:val="both"/>
              <w:rPr>
                <w:rFonts w:cstheme="minorHAnsi"/>
                <w:color w:val="000000"/>
              </w:rPr>
            </w:pPr>
            <w:r w:rsidRPr="002E0ACA">
              <w:rPr>
                <w:rFonts w:cstheme="minorHAnsi"/>
                <w:color w:val="000000"/>
              </w:rPr>
              <w:t>5.587.499,99</w:t>
            </w:r>
          </w:p>
          <w:p w14:paraId="4B517578" w14:textId="77777777" w:rsidR="006668EB" w:rsidRPr="002E0ACA" w:rsidRDefault="006668EB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FC76CD" w:rsidRPr="002E0ACA" w14:paraId="451A1141" w14:textId="77777777" w:rsidTr="000D091F">
        <w:tc>
          <w:tcPr>
            <w:tcW w:w="1526" w:type="dxa"/>
          </w:tcPr>
          <w:p w14:paraId="21DCBF4B" w14:textId="77777777" w:rsidR="00FC76CD" w:rsidRPr="002E0ACA" w:rsidRDefault="00FC76CD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4394" w:type="dxa"/>
          </w:tcPr>
          <w:p w14:paraId="2CA3755E" w14:textId="77777777" w:rsidR="00FC76CD" w:rsidRPr="002E0ACA" w:rsidRDefault="00FC76CD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6379" w:type="dxa"/>
          </w:tcPr>
          <w:p w14:paraId="15DA57D1" w14:textId="7E288C22" w:rsidR="00FC76CD" w:rsidRPr="002E0ACA" w:rsidRDefault="00FC76CD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Razvoj kulturno kreativnega sektorja (KKS) - JAVNI RAZPISI</w:t>
            </w:r>
          </w:p>
        </w:tc>
        <w:tc>
          <w:tcPr>
            <w:tcW w:w="1845" w:type="dxa"/>
          </w:tcPr>
          <w:p w14:paraId="182936AE" w14:textId="77777777" w:rsidR="00FC76CD" w:rsidRPr="002E0ACA" w:rsidRDefault="00FC76CD" w:rsidP="00FC76CD">
            <w:pPr>
              <w:jc w:val="both"/>
              <w:rPr>
                <w:rFonts w:cstheme="minorHAnsi"/>
                <w:color w:val="000000"/>
              </w:rPr>
            </w:pPr>
            <w:r w:rsidRPr="002E0ACA">
              <w:rPr>
                <w:rFonts w:cstheme="minorHAnsi"/>
                <w:color w:val="000000"/>
              </w:rPr>
              <w:t>5.587.500,00</w:t>
            </w:r>
          </w:p>
          <w:p w14:paraId="74679708" w14:textId="77777777" w:rsidR="00FC76CD" w:rsidRPr="002E0ACA" w:rsidRDefault="00FC76CD" w:rsidP="00FC76CD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6668EB" w:rsidRPr="002E0ACA" w14:paraId="757D97DD" w14:textId="77777777" w:rsidTr="000D091F">
        <w:tc>
          <w:tcPr>
            <w:tcW w:w="1526" w:type="dxa"/>
          </w:tcPr>
          <w:p w14:paraId="1A9DCDFD" w14:textId="1C46108F" w:rsidR="006668EB" w:rsidRPr="002E0ACA" w:rsidRDefault="006668EB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PN3: Zelena preobrazba za podnebno nevtralnost</w:t>
            </w:r>
          </w:p>
        </w:tc>
        <w:tc>
          <w:tcPr>
            <w:tcW w:w="4394" w:type="dxa"/>
          </w:tcPr>
          <w:p w14:paraId="32F42FA3" w14:textId="3DF8022F" w:rsidR="006668EB" w:rsidRPr="002E0ACA" w:rsidRDefault="006668EB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RSO 2.7 Izboljšanje varstva in ohranjanja narave ter biotske raznovrstnosti in zelene infrastrukture, tudi v mestnem okolju, in zmanjšanje vseh oblik onesnaževanja</w:t>
            </w:r>
          </w:p>
        </w:tc>
        <w:tc>
          <w:tcPr>
            <w:tcW w:w="6379" w:type="dxa"/>
          </w:tcPr>
          <w:p w14:paraId="5CD45A0D" w14:textId="2B9F851B" w:rsidR="006668EB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 xml:space="preserve">Obnova za interpretacijo Nature 2000  - grad </w:t>
            </w:r>
            <w:proofErr w:type="spellStart"/>
            <w:r w:rsidRPr="002E0ACA">
              <w:rPr>
                <w:rFonts w:eastAsia="Times New Roman" w:cstheme="minorHAnsi"/>
                <w:lang w:eastAsia="sl-SI"/>
              </w:rPr>
              <w:t>Grad</w:t>
            </w:r>
            <w:proofErr w:type="spellEnd"/>
          </w:p>
        </w:tc>
        <w:tc>
          <w:tcPr>
            <w:tcW w:w="1845" w:type="dxa"/>
          </w:tcPr>
          <w:p w14:paraId="02734565" w14:textId="77777777" w:rsidR="00B53FE0" w:rsidRPr="002E0ACA" w:rsidRDefault="00B53FE0" w:rsidP="00B53FE0">
            <w:pPr>
              <w:jc w:val="both"/>
              <w:rPr>
                <w:rFonts w:cstheme="minorHAnsi"/>
                <w:color w:val="000000"/>
              </w:rPr>
            </w:pPr>
            <w:r w:rsidRPr="002E0ACA">
              <w:rPr>
                <w:rFonts w:cstheme="minorHAnsi"/>
                <w:color w:val="000000"/>
              </w:rPr>
              <w:t>2.127.426,00</w:t>
            </w:r>
          </w:p>
          <w:p w14:paraId="598F9CC2" w14:textId="77777777" w:rsidR="006668EB" w:rsidRPr="002E0ACA" w:rsidRDefault="006668EB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B53FE0" w:rsidRPr="002E0ACA" w14:paraId="75916543" w14:textId="77777777" w:rsidTr="000D091F">
        <w:tc>
          <w:tcPr>
            <w:tcW w:w="1526" w:type="dxa"/>
          </w:tcPr>
          <w:p w14:paraId="448AE01D" w14:textId="77777777" w:rsidR="00B53FE0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4394" w:type="dxa"/>
          </w:tcPr>
          <w:p w14:paraId="1EC47FCB" w14:textId="77777777" w:rsidR="00B53FE0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6379" w:type="dxa"/>
          </w:tcPr>
          <w:p w14:paraId="73675E9E" w14:textId="5D4B90F9" w:rsidR="00B53FE0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Obnova za interpretacijo Nature 2000 - GBJ, Kostanjevica na Krki</w:t>
            </w:r>
          </w:p>
        </w:tc>
        <w:tc>
          <w:tcPr>
            <w:tcW w:w="1845" w:type="dxa"/>
          </w:tcPr>
          <w:p w14:paraId="7AC74EF5" w14:textId="77777777" w:rsidR="00B53FE0" w:rsidRPr="002E0ACA" w:rsidRDefault="00B53FE0" w:rsidP="00B53FE0">
            <w:pPr>
              <w:jc w:val="both"/>
              <w:rPr>
                <w:rFonts w:cstheme="minorHAnsi"/>
                <w:color w:val="000000"/>
              </w:rPr>
            </w:pPr>
            <w:r w:rsidRPr="002E0ACA">
              <w:rPr>
                <w:rFonts w:cstheme="minorHAnsi"/>
                <w:color w:val="000000"/>
              </w:rPr>
              <w:t>2.837.280,00</w:t>
            </w:r>
          </w:p>
          <w:p w14:paraId="5FA5C55D" w14:textId="77777777" w:rsidR="00B53FE0" w:rsidRPr="002E0ACA" w:rsidRDefault="00B53FE0" w:rsidP="00B53FE0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B53FE0" w:rsidRPr="002E0ACA" w14:paraId="2C255DF3" w14:textId="77777777" w:rsidTr="000D091F">
        <w:tc>
          <w:tcPr>
            <w:tcW w:w="1526" w:type="dxa"/>
          </w:tcPr>
          <w:p w14:paraId="45D1C806" w14:textId="77777777" w:rsidR="00B53FE0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4394" w:type="dxa"/>
          </w:tcPr>
          <w:p w14:paraId="1BF36EC4" w14:textId="77777777" w:rsidR="00B53FE0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6379" w:type="dxa"/>
          </w:tcPr>
          <w:p w14:paraId="64ED0DD9" w14:textId="19CB02BA" w:rsidR="00B53FE0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 xml:space="preserve">Obnova za interpretacijo Nature 2000  - Vila </w:t>
            </w:r>
            <w:proofErr w:type="spellStart"/>
            <w:r w:rsidRPr="002E0ACA">
              <w:rPr>
                <w:rFonts w:eastAsia="Times New Roman" w:cstheme="minorHAnsi"/>
                <w:lang w:eastAsia="sl-SI"/>
              </w:rPr>
              <w:t>Rafut</w:t>
            </w:r>
            <w:proofErr w:type="spellEnd"/>
          </w:p>
        </w:tc>
        <w:tc>
          <w:tcPr>
            <w:tcW w:w="1845" w:type="dxa"/>
          </w:tcPr>
          <w:p w14:paraId="35670959" w14:textId="77777777" w:rsidR="00B53FE0" w:rsidRPr="002E0ACA" w:rsidRDefault="00B53FE0" w:rsidP="00B53FE0">
            <w:pPr>
              <w:jc w:val="both"/>
              <w:rPr>
                <w:rFonts w:cstheme="minorHAnsi"/>
                <w:color w:val="000000"/>
              </w:rPr>
            </w:pPr>
            <w:r w:rsidRPr="002E0ACA">
              <w:rPr>
                <w:rFonts w:cstheme="minorHAnsi"/>
                <w:color w:val="000000"/>
              </w:rPr>
              <w:t>4.175.573,00</w:t>
            </w:r>
          </w:p>
          <w:p w14:paraId="753923F5" w14:textId="77777777" w:rsidR="00B53FE0" w:rsidRPr="002E0ACA" w:rsidRDefault="00B53FE0" w:rsidP="00B53FE0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B53FE0" w:rsidRPr="002E0ACA" w14:paraId="42A65145" w14:textId="77777777" w:rsidTr="000D091F">
        <w:tc>
          <w:tcPr>
            <w:tcW w:w="1526" w:type="dxa"/>
          </w:tcPr>
          <w:p w14:paraId="59EE01B7" w14:textId="77777777" w:rsidR="00B53FE0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4394" w:type="dxa"/>
          </w:tcPr>
          <w:p w14:paraId="1AC4A532" w14:textId="77777777" w:rsidR="00B53FE0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6379" w:type="dxa"/>
          </w:tcPr>
          <w:p w14:paraId="05022F3B" w14:textId="0B9E3D8B" w:rsidR="00B53FE0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Obnova za interpretacijo Nature 2000  - grad Bistra</w:t>
            </w:r>
          </w:p>
        </w:tc>
        <w:tc>
          <w:tcPr>
            <w:tcW w:w="1845" w:type="dxa"/>
          </w:tcPr>
          <w:p w14:paraId="7A565B19" w14:textId="77777777" w:rsidR="00B53FE0" w:rsidRPr="002E0ACA" w:rsidRDefault="00B53FE0" w:rsidP="00B53FE0">
            <w:pPr>
              <w:jc w:val="both"/>
              <w:rPr>
                <w:rFonts w:cstheme="minorHAnsi"/>
                <w:color w:val="000000"/>
              </w:rPr>
            </w:pPr>
            <w:r w:rsidRPr="002E0ACA">
              <w:rPr>
                <w:rFonts w:cstheme="minorHAnsi"/>
                <w:color w:val="000000"/>
              </w:rPr>
              <w:t>1.899.427,00</w:t>
            </w:r>
          </w:p>
          <w:p w14:paraId="3FDAA986" w14:textId="77777777" w:rsidR="00B53FE0" w:rsidRPr="002E0ACA" w:rsidRDefault="00B53FE0" w:rsidP="00B53FE0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6668EB" w:rsidRPr="002E0ACA" w14:paraId="326F2C51" w14:textId="77777777" w:rsidTr="000D091F">
        <w:tc>
          <w:tcPr>
            <w:tcW w:w="1526" w:type="dxa"/>
          </w:tcPr>
          <w:p w14:paraId="6E37EDDF" w14:textId="6003AC2C" w:rsidR="006668EB" w:rsidRPr="002E0ACA" w:rsidRDefault="006668EB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PN6: Znanja in spretnosti ter odzivni trg dela</w:t>
            </w:r>
          </w:p>
        </w:tc>
        <w:tc>
          <w:tcPr>
            <w:tcW w:w="4394" w:type="dxa"/>
          </w:tcPr>
          <w:p w14:paraId="72AD7620" w14:textId="3D3598F5" w:rsidR="006668EB" w:rsidRPr="002E0ACA" w:rsidRDefault="006668EB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ESO 4.1 Izboljšanje dostopa do zaposlitve in aktivacijski ukrepi za vse iskalce zaposlitve, zlasti mlade, predvsem v okviru izvajanja jamstva za mlade, dolgotrajno brezposelne in prikrajšane skupine na trgu dela, in neaktivne osebe, kot tudi s spodbujanjem samozaposlovanja in socialnega gospodarstva</w:t>
            </w:r>
          </w:p>
        </w:tc>
        <w:tc>
          <w:tcPr>
            <w:tcW w:w="6379" w:type="dxa"/>
          </w:tcPr>
          <w:p w14:paraId="03999C0B" w14:textId="21698DEC" w:rsidR="006668EB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 xml:space="preserve">Podporno okolje za </w:t>
            </w:r>
            <w:proofErr w:type="spellStart"/>
            <w:r w:rsidRPr="002E0ACA">
              <w:rPr>
                <w:rFonts w:eastAsia="Times New Roman" w:cstheme="minorHAnsi"/>
                <w:lang w:eastAsia="sl-SI"/>
              </w:rPr>
              <w:t>opolnomočenje</w:t>
            </w:r>
            <w:proofErr w:type="spellEnd"/>
            <w:r w:rsidRPr="002E0ACA">
              <w:rPr>
                <w:rFonts w:eastAsia="Times New Roman" w:cstheme="minorHAnsi"/>
                <w:lang w:eastAsia="sl-SI"/>
              </w:rPr>
              <w:t xml:space="preserve"> oseb  na področju kulture preko usposabljanj in prenosa dobrih praks v rezidenčnih centrih</w:t>
            </w:r>
          </w:p>
        </w:tc>
        <w:tc>
          <w:tcPr>
            <w:tcW w:w="1845" w:type="dxa"/>
          </w:tcPr>
          <w:p w14:paraId="0DEEA2EA" w14:textId="77777777" w:rsidR="00B53FE0" w:rsidRPr="002E0ACA" w:rsidRDefault="00B53FE0" w:rsidP="00B53FE0">
            <w:pPr>
              <w:jc w:val="both"/>
              <w:rPr>
                <w:rFonts w:cstheme="minorHAnsi"/>
                <w:color w:val="000000"/>
              </w:rPr>
            </w:pPr>
            <w:r w:rsidRPr="002E0ACA">
              <w:rPr>
                <w:rFonts w:cstheme="minorHAnsi"/>
                <w:color w:val="000000"/>
              </w:rPr>
              <w:t>1.900.000,00</w:t>
            </w:r>
          </w:p>
          <w:p w14:paraId="3704138F" w14:textId="77777777" w:rsidR="006668EB" w:rsidRPr="002E0ACA" w:rsidRDefault="006668EB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B53FE0" w:rsidRPr="002E0ACA" w14:paraId="628F0A70" w14:textId="77777777" w:rsidTr="000D091F">
        <w:tc>
          <w:tcPr>
            <w:tcW w:w="1526" w:type="dxa"/>
          </w:tcPr>
          <w:p w14:paraId="3C27FC34" w14:textId="77777777" w:rsidR="00B53FE0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4394" w:type="dxa"/>
          </w:tcPr>
          <w:p w14:paraId="6503202B" w14:textId="77777777" w:rsidR="00B53FE0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6379" w:type="dxa"/>
          </w:tcPr>
          <w:p w14:paraId="43F60430" w14:textId="233499BE" w:rsidR="00B53FE0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 xml:space="preserve">Podporno okolje za </w:t>
            </w:r>
            <w:proofErr w:type="spellStart"/>
            <w:r w:rsidRPr="002E0ACA">
              <w:rPr>
                <w:rFonts w:eastAsia="Times New Roman" w:cstheme="minorHAnsi"/>
                <w:lang w:eastAsia="sl-SI"/>
              </w:rPr>
              <w:t>opolnomočenje</w:t>
            </w:r>
            <w:proofErr w:type="spellEnd"/>
            <w:r w:rsidRPr="002E0ACA">
              <w:rPr>
                <w:rFonts w:eastAsia="Times New Roman" w:cstheme="minorHAnsi"/>
                <w:lang w:eastAsia="sl-SI"/>
              </w:rPr>
              <w:t xml:space="preserve"> oseb  na področju kulture preko usposabljanj in prenosa strokovnih kompetenc</w:t>
            </w:r>
          </w:p>
        </w:tc>
        <w:tc>
          <w:tcPr>
            <w:tcW w:w="1845" w:type="dxa"/>
          </w:tcPr>
          <w:p w14:paraId="4047C125" w14:textId="77777777" w:rsidR="00B53FE0" w:rsidRPr="002E0ACA" w:rsidRDefault="00B53FE0" w:rsidP="00B53FE0">
            <w:pPr>
              <w:jc w:val="both"/>
              <w:rPr>
                <w:rFonts w:cstheme="minorHAnsi"/>
                <w:color w:val="000000"/>
              </w:rPr>
            </w:pPr>
            <w:r w:rsidRPr="002E0ACA">
              <w:rPr>
                <w:rFonts w:cstheme="minorHAnsi"/>
                <w:color w:val="000000"/>
              </w:rPr>
              <w:t>4.855.882,37</w:t>
            </w:r>
          </w:p>
          <w:p w14:paraId="500B74DC" w14:textId="77777777" w:rsidR="00B53FE0" w:rsidRPr="002E0ACA" w:rsidRDefault="00B53FE0" w:rsidP="00B53FE0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B53FE0" w:rsidRPr="002E0ACA" w14:paraId="4E6B6C84" w14:textId="77777777" w:rsidTr="000D091F">
        <w:tc>
          <w:tcPr>
            <w:tcW w:w="1526" w:type="dxa"/>
          </w:tcPr>
          <w:p w14:paraId="50571429" w14:textId="77777777" w:rsidR="00B53FE0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4394" w:type="dxa"/>
          </w:tcPr>
          <w:p w14:paraId="37AD43EF" w14:textId="77777777" w:rsidR="00B53FE0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6379" w:type="dxa"/>
          </w:tcPr>
          <w:p w14:paraId="0D13F5E7" w14:textId="43F0FB8E" w:rsidR="00B53FE0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Mentorstvo - ciljno usmerjen ukrep v zvezi z zaposlovanjem mladih na področju kulture</w:t>
            </w:r>
          </w:p>
        </w:tc>
        <w:tc>
          <w:tcPr>
            <w:tcW w:w="1845" w:type="dxa"/>
          </w:tcPr>
          <w:p w14:paraId="0CC340BB" w14:textId="77777777" w:rsidR="00B53FE0" w:rsidRPr="002E0ACA" w:rsidRDefault="00B53FE0" w:rsidP="00B53FE0">
            <w:pPr>
              <w:jc w:val="both"/>
              <w:rPr>
                <w:rFonts w:cstheme="minorHAnsi"/>
                <w:color w:val="000000"/>
              </w:rPr>
            </w:pPr>
            <w:r w:rsidRPr="002E0ACA">
              <w:rPr>
                <w:rFonts w:cstheme="minorHAnsi"/>
                <w:color w:val="000000"/>
              </w:rPr>
              <w:t>4.779.411,76</w:t>
            </w:r>
          </w:p>
          <w:p w14:paraId="51CD5CBC" w14:textId="77777777" w:rsidR="00B53FE0" w:rsidRPr="002E0ACA" w:rsidRDefault="00B53FE0" w:rsidP="00B53FE0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6668EB" w:rsidRPr="002E0ACA" w14:paraId="4053F78B" w14:textId="77777777" w:rsidTr="000D091F">
        <w:tc>
          <w:tcPr>
            <w:tcW w:w="1526" w:type="dxa"/>
          </w:tcPr>
          <w:p w14:paraId="1DA8C9DC" w14:textId="77777777" w:rsidR="006668EB" w:rsidRPr="002E0ACA" w:rsidRDefault="006668EB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4394" w:type="dxa"/>
          </w:tcPr>
          <w:p w14:paraId="6F54C095" w14:textId="6015AADF" w:rsidR="006668EB" w:rsidRPr="002E0ACA" w:rsidRDefault="006668EB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 xml:space="preserve">ESO 4.5 Izboljšanje kakovosti, vključenosti, učinkovitosti in ustreznosti sistemov izobraževanja in usposabljanja za potrebe trga </w:t>
            </w:r>
            <w:r w:rsidRPr="002E0ACA">
              <w:rPr>
                <w:rFonts w:eastAsia="Times New Roman" w:cstheme="minorHAnsi"/>
                <w:lang w:eastAsia="sl-SI"/>
              </w:rPr>
              <w:lastRenderedPageBreak/>
              <w:t>dela, vključno z vrednotenjem neformalnega in priložnostnega učenja, da bi podprli pridobivanje ključnih kompetenc, tudi podjetniških in digitalnih veščin, ter s spodbujanjem uvedbe dualnih sistemov usposabljanja in vajeništev</w:t>
            </w:r>
          </w:p>
        </w:tc>
        <w:tc>
          <w:tcPr>
            <w:tcW w:w="6379" w:type="dxa"/>
          </w:tcPr>
          <w:p w14:paraId="216CFA4C" w14:textId="705B1DC5" w:rsidR="006668EB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lastRenderedPageBreak/>
              <w:t>Štipendije za specializirane poklice v kulturi</w:t>
            </w:r>
          </w:p>
        </w:tc>
        <w:tc>
          <w:tcPr>
            <w:tcW w:w="1845" w:type="dxa"/>
          </w:tcPr>
          <w:p w14:paraId="20A32878" w14:textId="77777777" w:rsidR="00B53FE0" w:rsidRPr="002E0ACA" w:rsidRDefault="00B53FE0" w:rsidP="00B53FE0">
            <w:pPr>
              <w:jc w:val="both"/>
              <w:rPr>
                <w:rFonts w:cstheme="minorHAnsi"/>
                <w:color w:val="000000"/>
              </w:rPr>
            </w:pPr>
            <w:r w:rsidRPr="002E0ACA">
              <w:rPr>
                <w:rFonts w:cstheme="minorHAnsi"/>
                <w:color w:val="000000"/>
              </w:rPr>
              <w:t>4.852.941,18</w:t>
            </w:r>
          </w:p>
          <w:p w14:paraId="6CCAEF87" w14:textId="77777777" w:rsidR="006668EB" w:rsidRPr="002E0ACA" w:rsidRDefault="006668EB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B53FE0" w:rsidRPr="002E0ACA" w14:paraId="0084687D" w14:textId="77777777" w:rsidTr="000D091F">
        <w:tc>
          <w:tcPr>
            <w:tcW w:w="1526" w:type="dxa"/>
          </w:tcPr>
          <w:p w14:paraId="74A06A50" w14:textId="77777777" w:rsidR="00B53FE0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4394" w:type="dxa"/>
          </w:tcPr>
          <w:p w14:paraId="491B83FC" w14:textId="77777777" w:rsidR="00B53FE0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6379" w:type="dxa"/>
          </w:tcPr>
          <w:p w14:paraId="3FA33D61" w14:textId="5FEDBCAC" w:rsidR="00B53FE0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Javni razpis za izbor nacionalnega projekta kulturno umetnostne vzgoje za povezovanje VIZ in kulturnih ustanov na regijski ravni (JR)</w:t>
            </w:r>
          </w:p>
        </w:tc>
        <w:tc>
          <w:tcPr>
            <w:tcW w:w="1845" w:type="dxa"/>
          </w:tcPr>
          <w:p w14:paraId="74767C1D" w14:textId="1BC687B4" w:rsidR="00B53FE0" w:rsidRPr="002E0ACA" w:rsidRDefault="00B53FE0" w:rsidP="00B53FE0">
            <w:pPr>
              <w:jc w:val="both"/>
              <w:rPr>
                <w:rFonts w:cstheme="minorHAnsi"/>
                <w:color w:val="000000"/>
              </w:rPr>
            </w:pPr>
            <w:r w:rsidRPr="002E0ACA">
              <w:rPr>
                <w:rFonts w:cstheme="minorHAnsi"/>
                <w:color w:val="000000"/>
              </w:rPr>
              <w:t>2.545.000,00</w:t>
            </w:r>
          </w:p>
        </w:tc>
      </w:tr>
      <w:tr w:rsidR="00B53FE0" w:rsidRPr="002E0ACA" w14:paraId="2DE00E74" w14:textId="77777777" w:rsidTr="000D091F">
        <w:tc>
          <w:tcPr>
            <w:tcW w:w="1526" w:type="dxa"/>
          </w:tcPr>
          <w:p w14:paraId="666A06FE" w14:textId="77777777" w:rsidR="00B53FE0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4394" w:type="dxa"/>
          </w:tcPr>
          <w:p w14:paraId="0C9B2AB3" w14:textId="77777777" w:rsidR="00B53FE0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6379" w:type="dxa"/>
          </w:tcPr>
          <w:p w14:paraId="37C1C223" w14:textId="526D64A6" w:rsidR="00B53FE0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Vzpostavitev razvojne pisarne za kulturno-umetnostno vzgojo (RP KUV) -(nacionalno (NPO)</w:t>
            </w:r>
          </w:p>
        </w:tc>
        <w:tc>
          <w:tcPr>
            <w:tcW w:w="1845" w:type="dxa"/>
          </w:tcPr>
          <w:p w14:paraId="0CA93CF6" w14:textId="77777777" w:rsidR="00B53FE0" w:rsidRPr="002E0ACA" w:rsidRDefault="00B53FE0" w:rsidP="00B53FE0">
            <w:pPr>
              <w:jc w:val="both"/>
              <w:rPr>
                <w:rFonts w:cstheme="minorHAnsi"/>
                <w:color w:val="000000"/>
              </w:rPr>
            </w:pPr>
            <w:r w:rsidRPr="002E0ACA">
              <w:rPr>
                <w:rFonts w:cstheme="minorHAnsi"/>
                <w:color w:val="000000"/>
              </w:rPr>
              <w:t>572.600,00</w:t>
            </w:r>
          </w:p>
          <w:p w14:paraId="1F417988" w14:textId="77777777" w:rsidR="00B53FE0" w:rsidRPr="002E0ACA" w:rsidRDefault="00B53FE0" w:rsidP="00B53FE0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B53FE0" w:rsidRPr="002E0ACA" w14:paraId="4DC39214" w14:textId="77777777" w:rsidTr="000D091F">
        <w:tc>
          <w:tcPr>
            <w:tcW w:w="1526" w:type="dxa"/>
          </w:tcPr>
          <w:p w14:paraId="261C5494" w14:textId="77777777" w:rsidR="00B53FE0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4394" w:type="dxa"/>
          </w:tcPr>
          <w:p w14:paraId="27E58A4C" w14:textId="77777777" w:rsidR="00B53FE0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6379" w:type="dxa"/>
          </w:tcPr>
          <w:p w14:paraId="2BF73D3F" w14:textId="2AC1E493" w:rsidR="00B53FE0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Javni razpis za razvoj KUV projektov na področju filma, glasbene umetnosti,  uprizoritvenih in vizualnih umetnosti- (KUV področja (JR)</w:t>
            </w:r>
          </w:p>
        </w:tc>
        <w:tc>
          <w:tcPr>
            <w:tcW w:w="1845" w:type="dxa"/>
          </w:tcPr>
          <w:p w14:paraId="7F77A643" w14:textId="77777777" w:rsidR="00B53FE0" w:rsidRPr="002E0ACA" w:rsidRDefault="00B53FE0" w:rsidP="00B53FE0">
            <w:pPr>
              <w:jc w:val="both"/>
              <w:rPr>
                <w:rFonts w:cstheme="minorHAnsi"/>
                <w:color w:val="000000"/>
              </w:rPr>
            </w:pPr>
            <w:r w:rsidRPr="002E0ACA">
              <w:rPr>
                <w:rFonts w:cstheme="minorHAnsi"/>
                <w:color w:val="000000"/>
              </w:rPr>
              <w:t>2.618.616,81</w:t>
            </w:r>
          </w:p>
          <w:p w14:paraId="46F55B7D" w14:textId="77777777" w:rsidR="00B53FE0" w:rsidRPr="002E0ACA" w:rsidRDefault="00B53FE0" w:rsidP="00B53FE0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B53FE0" w:rsidRPr="002E0ACA" w14:paraId="7BAA9AAB" w14:textId="77777777" w:rsidTr="000D091F">
        <w:tc>
          <w:tcPr>
            <w:tcW w:w="1526" w:type="dxa"/>
          </w:tcPr>
          <w:p w14:paraId="7510950F" w14:textId="77777777" w:rsidR="00B53FE0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4394" w:type="dxa"/>
          </w:tcPr>
          <w:p w14:paraId="18335E68" w14:textId="77777777" w:rsidR="00B53FE0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6379" w:type="dxa"/>
          </w:tcPr>
          <w:p w14:paraId="05B97C4C" w14:textId="230E13F0" w:rsidR="00B53FE0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Razvoj KUV na področju  sodobnega plesa- (NPO)</w:t>
            </w:r>
          </w:p>
        </w:tc>
        <w:tc>
          <w:tcPr>
            <w:tcW w:w="1845" w:type="dxa"/>
          </w:tcPr>
          <w:p w14:paraId="3E30E586" w14:textId="77777777" w:rsidR="00B53FE0" w:rsidRPr="002E0ACA" w:rsidRDefault="00B53FE0" w:rsidP="00B53FE0">
            <w:pPr>
              <w:jc w:val="both"/>
              <w:rPr>
                <w:rFonts w:cstheme="minorHAnsi"/>
                <w:color w:val="000000"/>
              </w:rPr>
            </w:pPr>
            <w:r w:rsidRPr="002E0ACA">
              <w:rPr>
                <w:rFonts w:cstheme="minorHAnsi"/>
                <w:color w:val="000000"/>
              </w:rPr>
              <w:t>654.654,20</w:t>
            </w:r>
          </w:p>
          <w:p w14:paraId="37E23226" w14:textId="77777777" w:rsidR="00B53FE0" w:rsidRPr="002E0ACA" w:rsidRDefault="00B53FE0" w:rsidP="00B53FE0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B53FE0" w:rsidRPr="002E0ACA" w14:paraId="2A4280CA" w14:textId="77777777" w:rsidTr="000D091F">
        <w:tc>
          <w:tcPr>
            <w:tcW w:w="1526" w:type="dxa"/>
          </w:tcPr>
          <w:p w14:paraId="106BEB41" w14:textId="77777777" w:rsidR="00B53FE0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4394" w:type="dxa"/>
          </w:tcPr>
          <w:p w14:paraId="172CC8F9" w14:textId="77777777" w:rsidR="00B53FE0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6379" w:type="dxa"/>
          </w:tcPr>
          <w:p w14:paraId="2C26C051" w14:textId="2358AA30" w:rsidR="00B53FE0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Nacionalno stičišče KUV Kulturni bazar (NS KB KUV) -(nacionalno (NPO)</w:t>
            </w:r>
          </w:p>
        </w:tc>
        <w:tc>
          <w:tcPr>
            <w:tcW w:w="1845" w:type="dxa"/>
          </w:tcPr>
          <w:p w14:paraId="0F5BB344" w14:textId="77777777" w:rsidR="00B53FE0" w:rsidRPr="002E0ACA" w:rsidRDefault="00B53FE0" w:rsidP="00B53FE0">
            <w:pPr>
              <w:jc w:val="both"/>
              <w:rPr>
                <w:rFonts w:cstheme="minorHAnsi"/>
                <w:color w:val="000000"/>
              </w:rPr>
            </w:pPr>
            <w:r w:rsidRPr="002E0ACA">
              <w:rPr>
                <w:rFonts w:cstheme="minorHAnsi"/>
                <w:color w:val="000000"/>
              </w:rPr>
              <w:t>435.599,99</w:t>
            </w:r>
          </w:p>
          <w:p w14:paraId="65AC9E51" w14:textId="77777777" w:rsidR="00B53FE0" w:rsidRPr="002E0ACA" w:rsidRDefault="00B53FE0" w:rsidP="00B53FE0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6668EB" w:rsidRPr="002E0ACA" w14:paraId="3FA8B9A2" w14:textId="77777777" w:rsidTr="000D091F">
        <w:tc>
          <w:tcPr>
            <w:tcW w:w="1526" w:type="dxa"/>
          </w:tcPr>
          <w:p w14:paraId="30381100" w14:textId="57FD0C86" w:rsidR="006668EB" w:rsidRPr="002E0ACA" w:rsidRDefault="006668EB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PN7: Dolgotrajna oskrba in zdravje ter socialna vključenost</w:t>
            </w:r>
          </w:p>
        </w:tc>
        <w:tc>
          <w:tcPr>
            <w:tcW w:w="4394" w:type="dxa"/>
          </w:tcPr>
          <w:p w14:paraId="71F0EABD" w14:textId="209387E0" w:rsidR="006668EB" w:rsidRPr="002E0ACA" w:rsidRDefault="006668EB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ESO 4.8 Pospeševanje dejavnega vključevanja za spodbujanje enakih možnosti, nediskriminacije in aktivne udeležbe ter povečevanje zaposljivosti, zlasti za prikrajšane skupine</w:t>
            </w:r>
          </w:p>
        </w:tc>
        <w:tc>
          <w:tcPr>
            <w:tcW w:w="6379" w:type="dxa"/>
          </w:tcPr>
          <w:p w14:paraId="426A4846" w14:textId="2A0696FE" w:rsidR="006668EB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Zaposlovanje, usposabljanje in spodbujanje socialne vključenosti pripadnikov ranljivih družbenih skupin na področju kulture</w:t>
            </w:r>
          </w:p>
        </w:tc>
        <w:tc>
          <w:tcPr>
            <w:tcW w:w="1845" w:type="dxa"/>
          </w:tcPr>
          <w:p w14:paraId="2A61BF23" w14:textId="77777777" w:rsidR="00B53FE0" w:rsidRPr="002E0ACA" w:rsidRDefault="00B53FE0" w:rsidP="00B53FE0">
            <w:pPr>
              <w:jc w:val="both"/>
              <w:rPr>
                <w:rFonts w:cstheme="minorHAnsi"/>
                <w:color w:val="000000"/>
              </w:rPr>
            </w:pPr>
            <w:r w:rsidRPr="002E0ACA">
              <w:rPr>
                <w:rFonts w:cstheme="minorHAnsi"/>
                <w:color w:val="000000"/>
              </w:rPr>
              <w:t>3.579.411,76</w:t>
            </w:r>
          </w:p>
          <w:p w14:paraId="026389C3" w14:textId="77777777" w:rsidR="006668EB" w:rsidRPr="002E0ACA" w:rsidRDefault="006668EB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6668EB" w:rsidRPr="002E0ACA" w14:paraId="61702DC9" w14:textId="77777777" w:rsidTr="000D091F">
        <w:tc>
          <w:tcPr>
            <w:tcW w:w="1526" w:type="dxa"/>
          </w:tcPr>
          <w:p w14:paraId="08ACDF2D" w14:textId="05123A01" w:rsidR="006668EB" w:rsidRPr="002E0ACA" w:rsidRDefault="006668EB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PN8: Trajnostna turizem in kultura</w:t>
            </w:r>
          </w:p>
        </w:tc>
        <w:tc>
          <w:tcPr>
            <w:tcW w:w="4394" w:type="dxa"/>
          </w:tcPr>
          <w:p w14:paraId="6AFA69CF" w14:textId="11AB2599" w:rsidR="006668EB" w:rsidRPr="002E0ACA" w:rsidRDefault="006668EB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RSO 4.6 Krepitev vloge kulture in trajnostnega turizma pri gospodarskem razvoju, socialni vključenosti in socialnih inovacijah</w:t>
            </w:r>
          </w:p>
        </w:tc>
        <w:tc>
          <w:tcPr>
            <w:tcW w:w="6379" w:type="dxa"/>
          </w:tcPr>
          <w:p w14:paraId="23BA0756" w14:textId="0FBF4284" w:rsidR="006668EB" w:rsidRPr="002E0ACA" w:rsidRDefault="00B53FE0" w:rsidP="006A391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sl-SI"/>
              </w:rPr>
            </w:pPr>
            <w:r w:rsidRPr="002E0ACA">
              <w:rPr>
                <w:rFonts w:eastAsia="Times New Roman" w:cstheme="minorHAnsi"/>
                <w:lang w:eastAsia="sl-SI"/>
              </w:rPr>
              <w:t>Revitalizacija in obnova kulturne dediščine in javne kulturne infrastrukture</w:t>
            </w:r>
          </w:p>
        </w:tc>
        <w:tc>
          <w:tcPr>
            <w:tcW w:w="1845" w:type="dxa"/>
          </w:tcPr>
          <w:p w14:paraId="32B83FB1" w14:textId="2C887518" w:rsidR="006668EB" w:rsidRPr="002E0ACA" w:rsidRDefault="00B53FE0" w:rsidP="00B53FE0">
            <w:pPr>
              <w:jc w:val="both"/>
              <w:rPr>
                <w:rFonts w:cstheme="minorHAnsi"/>
                <w:color w:val="000000"/>
              </w:rPr>
            </w:pPr>
            <w:r w:rsidRPr="002E0ACA">
              <w:rPr>
                <w:rFonts w:cstheme="minorHAnsi"/>
                <w:color w:val="000000"/>
              </w:rPr>
              <w:t>16.240.766,88</w:t>
            </w:r>
          </w:p>
        </w:tc>
      </w:tr>
    </w:tbl>
    <w:p w14:paraId="56757782" w14:textId="6034AD36" w:rsidR="00F81928" w:rsidRPr="002E0ACA" w:rsidRDefault="00F35337" w:rsidP="00BE49CA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2E0ACA">
        <w:rPr>
          <w:rFonts w:eastAsia="Times New Roman" w:cstheme="minorHAnsi"/>
          <w:lang w:eastAsia="sl-SI"/>
        </w:rPr>
        <w:t>Slovenija se deli na dve kohezijski regiji skladno s Standardno klasifikacijo teritorialnih enot (SKTE oz. angleška kratica NUTS).</w:t>
      </w:r>
      <w:r w:rsidR="00BE49CA" w:rsidRPr="002E0ACA">
        <w:rPr>
          <w:rFonts w:eastAsia="Times New Roman" w:cstheme="minorHAnsi"/>
          <w:lang w:eastAsia="sl-SI"/>
        </w:rPr>
        <w:t xml:space="preserve"> Seznam občin za posamezno kohezijsko regijo se nahaja na povezavi: https://www.gov.si/teme/kohezijski-regiji-v-sloveniji/</w:t>
      </w:r>
    </w:p>
    <w:sectPr w:rsidR="00F81928" w:rsidRPr="002E0ACA" w:rsidSect="00CE133A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82C5D" w14:textId="77777777" w:rsidR="00CE133A" w:rsidRDefault="00CE133A" w:rsidP="00CE133A">
      <w:pPr>
        <w:spacing w:after="0" w:line="240" w:lineRule="auto"/>
      </w:pPr>
      <w:r>
        <w:separator/>
      </w:r>
    </w:p>
  </w:endnote>
  <w:endnote w:type="continuationSeparator" w:id="0">
    <w:p w14:paraId="6D1A9D16" w14:textId="77777777" w:rsidR="00CE133A" w:rsidRDefault="00CE133A" w:rsidP="00CE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1612" w14:textId="77777777" w:rsidR="00CE133A" w:rsidRDefault="00CE133A" w:rsidP="00CE133A">
      <w:pPr>
        <w:spacing w:after="0" w:line="240" w:lineRule="auto"/>
      </w:pPr>
      <w:r>
        <w:separator/>
      </w:r>
    </w:p>
  </w:footnote>
  <w:footnote w:type="continuationSeparator" w:id="0">
    <w:p w14:paraId="0599AC1B" w14:textId="77777777" w:rsidR="00CE133A" w:rsidRDefault="00CE133A" w:rsidP="00CE1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D894" w14:textId="58D68CFE" w:rsidR="00CE133A" w:rsidRDefault="00CE133A">
    <w:pPr>
      <w:pStyle w:val="Glava"/>
    </w:pPr>
    <w:ins w:id="0" w:author="Janez Klun" w:date="2023-08-31T11:05:00Z">
      <w:r>
        <w:rPr>
          <w:noProof/>
        </w:rPr>
        <w:drawing>
          <wp:anchor distT="0" distB="0" distL="114300" distR="114300" simplePos="0" relativeHeight="251673600" behindDoc="0" locked="0" layoutInCell="1" allowOverlap="1" wp14:anchorId="4C25A62B" wp14:editId="50B0FE33">
            <wp:simplePos x="0" y="0"/>
            <wp:positionH relativeFrom="column">
              <wp:posOffset>3592830</wp:posOffset>
            </wp:positionH>
            <wp:positionV relativeFrom="paragraph">
              <wp:posOffset>102870</wp:posOffset>
            </wp:positionV>
            <wp:extent cx="1704975" cy="448310"/>
            <wp:effectExtent l="0" t="0" r="0" b="889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16"/>
        </w:rPr>
        <w:drawing>
          <wp:anchor distT="0" distB="0" distL="114300" distR="114300" simplePos="0" relativeHeight="251734016" behindDoc="0" locked="0" layoutInCell="1" allowOverlap="1" wp14:anchorId="3CD61BBF" wp14:editId="68639DFE">
            <wp:simplePos x="0" y="0"/>
            <wp:positionH relativeFrom="margin">
              <wp:posOffset>7976235</wp:posOffset>
            </wp:positionH>
            <wp:positionV relativeFrom="paragraph">
              <wp:posOffset>-105105</wp:posOffset>
            </wp:positionV>
            <wp:extent cx="923925" cy="835025"/>
            <wp:effectExtent l="0" t="0" r="9525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>
      <w:rPr>
        <w:noProof/>
        <w:lang w:eastAsia="sl-SI"/>
      </w:rPr>
      <w:drawing>
        <wp:anchor distT="0" distB="0" distL="114300" distR="114300" simplePos="0" relativeHeight="251611136" behindDoc="0" locked="0" layoutInCell="1" allowOverlap="1" wp14:anchorId="3FE038DE" wp14:editId="70F44175">
          <wp:simplePos x="0" y="0"/>
          <wp:positionH relativeFrom="page">
            <wp:posOffset>0</wp:posOffset>
          </wp:positionH>
          <wp:positionV relativeFrom="page">
            <wp:posOffset>2540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980F77" w14:textId="77777777" w:rsidR="00CE133A" w:rsidRDefault="00CE133A">
    <w:pPr>
      <w:pStyle w:val="Glav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ez Klun">
    <w15:presenceInfo w15:providerId="AD" w15:userId="S::Janez.Klun@gov.si::394cc16a-c124-426f-8d73-a846df915b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337"/>
    <w:rsid w:val="0007797C"/>
    <w:rsid w:val="000D091F"/>
    <w:rsid w:val="001071C2"/>
    <w:rsid w:val="001A4317"/>
    <w:rsid w:val="0021580C"/>
    <w:rsid w:val="002E0ACA"/>
    <w:rsid w:val="003B4F18"/>
    <w:rsid w:val="00455762"/>
    <w:rsid w:val="006668EB"/>
    <w:rsid w:val="006A3915"/>
    <w:rsid w:val="00865EB8"/>
    <w:rsid w:val="009A144C"/>
    <w:rsid w:val="009F7031"/>
    <w:rsid w:val="00AC318A"/>
    <w:rsid w:val="00B53FE0"/>
    <w:rsid w:val="00BE49CA"/>
    <w:rsid w:val="00BF0B42"/>
    <w:rsid w:val="00CE133A"/>
    <w:rsid w:val="00D552A4"/>
    <w:rsid w:val="00F35337"/>
    <w:rsid w:val="00F81928"/>
    <w:rsid w:val="00FC76CD"/>
    <w:rsid w:val="00FF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94AD3"/>
  <w15:docId w15:val="{66A657B9-36DE-4C12-AE48-7C8FBAB3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gn-justify">
    <w:name w:val="align-justify"/>
    <w:basedOn w:val="Navaden"/>
    <w:rsid w:val="00F3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F3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F3533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533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666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E1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E133A"/>
  </w:style>
  <w:style w:type="paragraph" w:styleId="Noga">
    <w:name w:val="footer"/>
    <w:basedOn w:val="Navaden"/>
    <w:link w:val="NogaZnak"/>
    <w:uiPriority w:val="99"/>
    <w:unhideWhenUsed/>
    <w:rsid w:val="00CE1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E1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BA1A50-4920-4E35-85A7-1CC6DE5E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Mistral</dc:creator>
  <cp:lastModifiedBy>Mark Mistral</cp:lastModifiedBy>
  <cp:revision>9</cp:revision>
  <dcterms:created xsi:type="dcterms:W3CDTF">2024-11-13T07:31:00Z</dcterms:created>
  <dcterms:modified xsi:type="dcterms:W3CDTF">2024-11-15T06:54:00Z</dcterms:modified>
</cp:coreProperties>
</file>