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9C54" w14:textId="77777777" w:rsidR="00046D85" w:rsidRPr="004C33A9" w:rsidRDefault="00046D85" w:rsidP="00046D85">
      <w:pPr>
        <w:tabs>
          <w:tab w:val="left" w:pos="3030"/>
        </w:tabs>
        <w:rPr>
          <w:rFonts w:ascii="Tahoma" w:hAnsi="Tahoma" w:cs="Tahoma"/>
          <w:b/>
          <w:bCs/>
          <w:szCs w:val="20"/>
        </w:rPr>
      </w:pPr>
      <w:bookmarkStart w:id="0" w:name="_Toc179867439"/>
      <w:bookmarkStart w:id="1" w:name="_Toc179970906"/>
      <w:bookmarkStart w:id="2" w:name="_Toc179971031"/>
      <w:bookmarkStart w:id="3" w:name="_Toc183230552"/>
      <w:bookmarkStart w:id="4" w:name="_Toc196046320"/>
      <w:bookmarkStart w:id="5" w:name="_Toc196047409"/>
      <w:bookmarkStart w:id="6" w:name="_Toc196047498"/>
      <w:bookmarkStart w:id="7" w:name="_Toc196196119"/>
      <w:r w:rsidRPr="004C33A9">
        <w:rPr>
          <w:rFonts w:ascii="Tahoma" w:hAnsi="Tahoma" w:cs="Tahoma"/>
          <w:b/>
          <w:bCs/>
          <w:szCs w:val="20"/>
        </w:rPr>
        <w:tab/>
      </w:r>
    </w:p>
    <w:p w14:paraId="5AA2324F" w14:textId="77777777" w:rsidR="00046D85" w:rsidRPr="004C33A9" w:rsidRDefault="00046D85" w:rsidP="00046D85">
      <w:pPr>
        <w:rPr>
          <w:rFonts w:ascii="Tahoma" w:hAnsi="Tahoma" w:cs="Tahoma"/>
          <w:b/>
          <w:bCs/>
          <w:szCs w:val="20"/>
        </w:rPr>
      </w:pPr>
    </w:p>
    <w:p w14:paraId="1B70DAD7" w14:textId="77777777" w:rsidR="00046D85" w:rsidRPr="004C33A9" w:rsidRDefault="00046D85" w:rsidP="00046D85">
      <w:pPr>
        <w:jc w:val="both"/>
        <w:rPr>
          <w:rFonts w:ascii="Tahoma" w:hAnsi="Tahoma" w:cs="Tahoma"/>
        </w:rPr>
      </w:pPr>
    </w:p>
    <w:p w14:paraId="53883149" w14:textId="77777777" w:rsidR="00046D85" w:rsidRPr="002519F4" w:rsidRDefault="00046D85" w:rsidP="00046D85">
      <w:pPr>
        <w:autoSpaceDE w:val="0"/>
        <w:autoSpaceDN w:val="0"/>
        <w:adjustRightInd w:val="0"/>
        <w:ind w:right="-20"/>
        <w:jc w:val="center"/>
        <w:rPr>
          <w:rFonts w:ascii="Tahoma" w:hAnsi="Tahoma" w:cs="Tahoma"/>
          <w:b/>
          <w:sz w:val="28"/>
          <w:szCs w:val="28"/>
        </w:rPr>
      </w:pPr>
      <w:r w:rsidRPr="002519F4">
        <w:rPr>
          <w:rFonts w:ascii="Tahoma" w:hAnsi="Tahoma" w:cs="Tahoma"/>
          <w:b/>
          <w:sz w:val="28"/>
          <w:szCs w:val="28"/>
        </w:rPr>
        <w:t>SEZNAM UPRAVIČENCEV</w:t>
      </w:r>
    </w:p>
    <w:p w14:paraId="2AD7ACCA" w14:textId="08019685" w:rsidR="00046D85" w:rsidRPr="004C33A9" w:rsidRDefault="00046D85" w:rsidP="00046D85">
      <w:pPr>
        <w:autoSpaceDE w:val="0"/>
        <w:autoSpaceDN w:val="0"/>
        <w:adjustRightInd w:val="0"/>
        <w:ind w:right="9"/>
        <w:jc w:val="center"/>
        <w:rPr>
          <w:rFonts w:ascii="Tahoma" w:hAnsi="Tahoma" w:cs="Tahoma"/>
          <w:color w:val="000000"/>
          <w:sz w:val="16"/>
          <w:szCs w:val="16"/>
        </w:rPr>
      </w:pPr>
      <w:r w:rsidRPr="00134CF9">
        <w:rPr>
          <w:rFonts w:ascii="Tahoma" w:hAnsi="Tahoma" w:cs="Tahoma"/>
          <w:sz w:val="20"/>
          <w:szCs w:val="20"/>
        </w:rPr>
        <w:t xml:space="preserve">izbranih na Javnem razpisu za izbor operacij </w:t>
      </w:r>
      <w:r>
        <w:rPr>
          <w:rFonts w:ascii="Tahoma" w:hAnsi="Tahoma" w:cs="Tahoma"/>
          <w:sz w:val="20"/>
          <w:szCs w:val="20"/>
        </w:rPr>
        <w:t>»Povezani s kulturo«</w:t>
      </w:r>
      <w:r w:rsidRPr="00B74A22">
        <w:rPr>
          <w:rFonts w:ascii="Tahoma" w:hAnsi="Tahoma" w:cs="Tahoma"/>
          <w:sz w:val="20"/>
          <w:szCs w:val="20"/>
          <w:lang w:val="fr-FR"/>
        </w:rPr>
        <w:t xml:space="preserve"> </w:t>
      </w:r>
      <w:r w:rsidRPr="004C33A9">
        <w:rPr>
          <w:rFonts w:ascii="Tahoma" w:hAnsi="Tahoma" w:cs="Tahoma"/>
          <w:color w:val="000000"/>
          <w:sz w:val="20"/>
          <w:szCs w:val="20"/>
          <w:vertAlign w:val="superscript"/>
        </w:rPr>
        <w:footnoteReference w:id="1"/>
      </w:r>
    </w:p>
    <w:p w14:paraId="2F0C911C" w14:textId="77777777" w:rsidR="00046D85" w:rsidRDefault="00046D85" w:rsidP="00046D85">
      <w:pPr>
        <w:jc w:val="center"/>
        <w:rPr>
          <w:rFonts w:ascii="Tahoma" w:hAnsi="Tahoma" w:cs="Tahoma"/>
          <w:sz w:val="20"/>
          <w:szCs w:val="20"/>
        </w:rPr>
      </w:pPr>
    </w:p>
    <w:p w14:paraId="1383BE55" w14:textId="77777777" w:rsidR="00046D85" w:rsidRDefault="00046D85" w:rsidP="00046D85">
      <w:pPr>
        <w:jc w:val="center"/>
        <w:rPr>
          <w:rFonts w:ascii="Tahoma" w:hAnsi="Tahoma" w:cs="Tahoma"/>
          <w:b/>
        </w:rPr>
      </w:pPr>
      <w:r w:rsidRPr="00046D85">
        <w:rPr>
          <w:rFonts w:ascii="Tahoma" w:hAnsi="Tahoma" w:cs="Tahoma"/>
          <w:b/>
        </w:rPr>
        <w:t>Program za izvajanje evropske kohezijske politike 2021-2027</w:t>
      </w:r>
    </w:p>
    <w:p w14:paraId="5AB8AA63" w14:textId="7B102D9B" w:rsidR="00046D85" w:rsidRDefault="00046D85" w:rsidP="00046D8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046D85">
        <w:rPr>
          <w:rFonts w:ascii="Tahoma" w:hAnsi="Tahoma" w:cs="Tahoma"/>
          <w:sz w:val="20"/>
          <w:szCs w:val="20"/>
        </w:rPr>
        <w:t>ilj politike: 4 »Bolj socialna in vključujoča Evropa za izvajanje evropskega stebra socialnih pravic«, prednostna naloga: 7 »Dolgotrajna oskrba in zdravje ter socialna vključenost«, specifičnega cilja: ESO4.8 »Pospeševanje dejavnega vključevanja za spodbujanje enakih možnosti, nediskriminacije in aktivne udeležbe ter povečevanje zaposljivosti, zlasti za prikrajšane skupine«.</w:t>
      </w:r>
    </w:p>
    <w:p w14:paraId="796D8056" w14:textId="77777777" w:rsidR="00046D85" w:rsidRPr="004C33A9" w:rsidRDefault="00046D85" w:rsidP="00046D85">
      <w:pPr>
        <w:ind w:left="-1080" w:right="-740"/>
        <w:jc w:val="center"/>
        <w:rPr>
          <w:rFonts w:ascii="Tahoma" w:hAnsi="Tahoma" w:cs="Tahoma"/>
          <w:sz w:val="20"/>
          <w:szCs w:val="20"/>
          <w:lang w:val="fr-FR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1417"/>
        <w:gridCol w:w="1985"/>
        <w:gridCol w:w="1984"/>
        <w:gridCol w:w="1985"/>
        <w:gridCol w:w="1275"/>
      </w:tblGrid>
      <w:tr w:rsidR="00046D85" w:rsidRPr="004C33A9" w14:paraId="66D747F5" w14:textId="77777777" w:rsidTr="006815B3">
        <w:tc>
          <w:tcPr>
            <w:tcW w:w="2552" w:type="dxa"/>
            <w:vMerge w:val="restart"/>
            <w:vAlign w:val="center"/>
          </w:tcPr>
          <w:p w14:paraId="78E1646A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Naziv upravičenca</w:t>
            </w:r>
          </w:p>
        </w:tc>
        <w:tc>
          <w:tcPr>
            <w:tcW w:w="4253" w:type="dxa"/>
            <w:vMerge w:val="restart"/>
            <w:vAlign w:val="center"/>
          </w:tcPr>
          <w:p w14:paraId="79D63C67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Naziv operacije</w:t>
            </w:r>
          </w:p>
        </w:tc>
        <w:tc>
          <w:tcPr>
            <w:tcW w:w="1417" w:type="dxa"/>
            <w:vMerge w:val="restart"/>
            <w:vAlign w:val="center"/>
          </w:tcPr>
          <w:p w14:paraId="2AD82C09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Občina</w:t>
            </w:r>
            <w:proofErr w:type="spellEnd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upravičenca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421E2F69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Kohezijska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r</w:t>
            </w:r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egija</w:t>
            </w:r>
            <w:proofErr w:type="spellEnd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upravičenca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1B0D9654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Višina javnih sredstev</w:t>
            </w:r>
          </w:p>
        </w:tc>
        <w:tc>
          <w:tcPr>
            <w:tcW w:w="1275" w:type="dxa"/>
            <w:vMerge w:val="restart"/>
            <w:vAlign w:val="center"/>
          </w:tcPr>
          <w:p w14:paraId="734CDD6B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Število doseženih točk</w:t>
            </w:r>
          </w:p>
        </w:tc>
      </w:tr>
      <w:tr w:rsidR="00046D85" w:rsidRPr="004C33A9" w14:paraId="4EBE905F" w14:textId="77777777" w:rsidTr="006815B3">
        <w:trPr>
          <w:trHeight w:val="1125"/>
        </w:trPr>
        <w:tc>
          <w:tcPr>
            <w:tcW w:w="2552" w:type="dxa"/>
            <w:vMerge/>
            <w:vAlign w:val="center"/>
          </w:tcPr>
          <w:p w14:paraId="6BF06608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00872D8E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CEB62BF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4D382223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D827B78" w14:textId="77777777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Leto dodelitve sredstev</w:t>
            </w:r>
          </w:p>
        </w:tc>
        <w:tc>
          <w:tcPr>
            <w:tcW w:w="1985" w:type="dxa"/>
            <w:vAlign w:val="center"/>
          </w:tcPr>
          <w:p w14:paraId="11C793DF" w14:textId="77777777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Višina</w:t>
            </w:r>
            <w:r w:rsidRPr="004C33A9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footnoteReference w:id="2"/>
            </w: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dodeljenih sredstev</w:t>
            </w:r>
          </w:p>
        </w:tc>
        <w:tc>
          <w:tcPr>
            <w:tcW w:w="1275" w:type="dxa"/>
            <w:vMerge/>
          </w:tcPr>
          <w:p w14:paraId="30808D6E" w14:textId="77777777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46D85" w:rsidRPr="004C33A9" w14:paraId="4BB0C249" w14:textId="77777777" w:rsidTr="006815B3">
        <w:tc>
          <w:tcPr>
            <w:tcW w:w="2552" w:type="dxa"/>
            <w:shd w:val="clear" w:color="auto" w:fill="auto"/>
          </w:tcPr>
          <w:p w14:paraId="7FB57D6D" w14:textId="195635B2" w:rsidR="00046D85" w:rsidRPr="006E5166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ZVEZA ROMOV SLOVENIJE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B488" w14:textId="6E91930D" w:rsidR="00046D85" w:rsidRPr="006E5166" w:rsidRDefault="00046D85" w:rsidP="00046D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CE">
              <w:rPr>
                <w:rFonts w:ascii="Arial" w:hAnsi="Arial" w:cs="Arial"/>
                <w:b/>
                <w:sz w:val="20"/>
                <w:szCs w:val="20"/>
              </w:rPr>
              <w:t>Skupaj ustvarjamo – krepitev romske kulturne ustvarjalnosti in vključevanja</w:t>
            </w:r>
          </w:p>
        </w:tc>
        <w:tc>
          <w:tcPr>
            <w:tcW w:w="1417" w:type="dxa"/>
            <w:vAlign w:val="center"/>
          </w:tcPr>
          <w:p w14:paraId="53AFC203" w14:textId="5E5D9B32" w:rsidR="00046D85" w:rsidRPr="004C33A9" w:rsidRDefault="00FF2575" w:rsidP="00046D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Murska Sobota</w:t>
            </w:r>
          </w:p>
        </w:tc>
        <w:tc>
          <w:tcPr>
            <w:tcW w:w="1985" w:type="dxa"/>
            <w:vAlign w:val="center"/>
          </w:tcPr>
          <w:p w14:paraId="18B2C9A1" w14:textId="24DBEB7F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vzhodna Slovenija</w:t>
            </w:r>
          </w:p>
        </w:tc>
        <w:tc>
          <w:tcPr>
            <w:tcW w:w="1984" w:type="dxa"/>
            <w:vAlign w:val="center"/>
          </w:tcPr>
          <w:p w14:paraId="1DEDE57B" w14:textId="6B673D9F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85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57CE" w14:textId="07FB9D82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558D" w14:textId="6222A20E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046D85" w:rsidRPr="004C33A9" w14:paraId="76ADE008" w14:textId="77777777" w:rsidTr="00232496">
        <w:tc>
          <w:tcPr>
            <w:tcW w:w="2552" w:type="dxa"/>
            <w:shd w:val="clear" w:color="auto" w:fill="auto"/>
          </w:tcPr>
          <w:p w14:paraId="571A4FF9" w14:textId="0EA36580" w:rsidR="00046D85" w:rsidRPr="006E5166" w:rsidRDefault="00D41489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489">
              <w:rPr>
                <w:rFonts w:ascii="Arial" w:hAnsi="Arial" w:cs="Arial"/>
                <w:sz w:val="20"/>
                <w:szCs w:val="20"/>
              </w:rPr>
              <w:t>ROMSKO DRUŠTVO ROMANO PRALIPE MARIBOR, SOCIALNO PODJETJE</w:t>
            </w:r>
          </w:p>
        </w:tc>
        <w:tc>
          <w:tcPr>
            <w:tcW w:w="4253" w:type="dxa"/>
            <w:shd w:val="clear" w:color="auto" w:fill="auto"/>
          </w:tcPr>
          <w:p w14:paraId="277ADB0D" w14:textId="61C35727" w:rsidR="00046D85" w:rsidRPr="006E5166" w:rsidRDefault="00046D85" w:rsidP="00046D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D1B">
              <w:rPr>
                <w:rFonts w:ascii="Arial" w:hAnsi="Arial" w:cs="Arial"/>
                <w:b/>
                <w:sz w:val="20"/>
                <w:szCs w:val="20"/>
              </w:rPr>
              <w:t>MOSTOVI MED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3D1B">
              <w:rPr>
                <w:rFonts w:ascii="Arial" w:hAnsi="Arial" w:cs="Arial"/>
                <w:b/>
                <w:sz w:val="20"/>
                <w:szCs w:val="20"/>
              </w:rPr>
              <w:t xml:space="preserve">GENERACIJAMI: ROMSKA KULTURA ŽIVI V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D83D1B">
              <w:rPr>
                <w:rFonts w:ascii="Arial" w:hAnsi="Arial" w:cs="Arial"/>
                <w:b/>
                <w:sz w:val="20"/>
                <w:szCs w:val="20"/>
              </w:rPr>
              <w:t>ARIBORU</w:t>
            </w:r>
          </w:p>
        </w:tc>
        <w:tc>
          <w:tcPr>
            <w:tcW w:w="1417" w:type="dxa"/>
            <w:vAlign w:val="center"/>
          </w:tcPr>
          <w:p w14:paraId="2F32422A" w14:textId="2E0473D4" w:rsidR="00046D85" w:rsidRPr="004C33A9" w:rsidRDefault="00FF2575" w:rsidP="00046D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Maribor</w:t>
            </w:r>
          </w:p>
        </w:tc>
        <w:tc>
          <w:tcPr>
            <w:tcW w:w="1985" w:type="dxa"/>
          </w:tcPr>
          <w:p w14:paraId="362100D4" w14:textId="41AF3E35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vzhodna Slovenija</w:t>
            </w:r>
          </w:p>
        </w:tc>
        <w:tc>
          <w:tcPr>
            <w:tcW w:w="1984" w:type="dxa"/>
          </w:tcPr>
          <w:p w14:paraId="2B298801" w14:textId="63764744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85" w:type="dxa"/>
            <w:shd w:val="clear" w:color="auto" w:fill="auto"/>
          </w:tcPr>
          <w:p w14:paraId="735350AC" w14:textId="2CDF72CF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shd w:val="clear" w:color="auto" w:fill="auto"/>
          </w:tcPr>
          <w:p w14:paraId="5E4ACD2B" w14:textId="65AFCD73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046D85" w:rsidRPr="004C33A9" w14:paraId="41D3986A" w14:textId="77777777" w:rsidTr="00232496">
        <w:tc>
          <w:tcPr>
            <w:tcW w:w="2552" w:type="dxa"/>
            <w:shd w:val="clear" w:color="auto" w:fill="auto"/>
          </w:tcPr>
          <w:p w14:paraId="077884F3" w14:textId="6936884B" w:rsidR="00046D85" w:rsidRPr="006E5166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lastRenderedPageBreak/>
              <w:t>DRUŠTVO ZA POVEZOVANJE ROMSKIH ŽENSK LOLI LULUDI</w:t>
            </w:r>
          </w:p>
        </w:tc>
        <w:tc>
          <w:tcPr>
            <w:tcW w:w="4253" w:type="dxa"/>
            <w:shd w:val="clear" w:color="auto" w:fill="auto"/>
          </w:tcPr>
          <w:p w14:paraId="35912370" w14:textId="1DF34FB5" w:rsidR="00046D85" w:rsidRPr="006E5166" w:rsidRDefault="00046D85" w:rsidP="00046D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D1B">
              <w:rPr>
                <w:rFonts w:ascii="Arial" w:hAnsi="Arial" w:cs="Arial"/>
                <w:b/>
                <w:sz w:val="20"/>
                <w:szCs w:val="20"/>
              </w:rPr>
              <w:t>SKUPAJ V KULTURI: ROMSKA USTVARJALNOST KOT VEZ MED SKUPNOSTMI</w:t>
            </w:r>
          </w:p>
        </w:tc>
        <w:tc>
          <w:tcPr>
            <w:tcW w:w="1417" w:type="dxa"/>
            <w:vAlign w:val="center"/>
          </w:tcPr>
          <w:p w14:paraId="1C094C44" w14:textId="7EBFED63" w:rsidR="00046D85" w:rsidRPr="004C33A9" w:rsidRDefault="00FF2575" w:rsidP="00046D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Maribor</w:t>
            </w:r>
          </w:p>
        </w:tc>
        <w:tc>
          <w:tcPr>
            <w:tcW w:w="1985" w:type="dxa"/>
          </w:tcPr>
          <w:p w14:paraId="2BBF989B" w14:textId="3A40D85F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vzhodna Slovenija</w:t>
            </w:r>
          </w:p>
        </w:tc>
        <w:tc>
          <w:tcPr>
            <w:tcW w:w="1984" w:type="dxa"/>
          </w:tcPr>
          <w:p w14:paraId="704E4C38" w14:textId="4B98F490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85" w:type="dxa"/>
            <w:shd w:val="clear" w:color="auto" w:fill="auto"/>
          </w:tcPr>
          <w:p w14:paraId="06CEFF5A" w14:textId="13444273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shd w:val="clear" w:color="auto" w:fill="auto"/>
          </w:tcPr>
          <w:p w14:paraId="4E26CEAD" w14:textId="246990DE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046D85" w:rsidRPr="004C33A9" w14:paraId="2B1C0E87" w14:textId="77777777" w:rsidTr="00232496">
        <w:tc>
          <w:tcPr>
            <w:tcW w:w="2552" w:type="dxa"/>
            <w:shd w:val="clear" w:color="auto" w:fill="auto"/>
          </w:tcPr>
          <w:p w14:paraId="6D8B04FA" w14:textId="6C17A166" w:rsidR="00046D85" w:rsidRPr="006E5166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ROMSKO DRUŠTVO ROMANO VESELI</w:t>
            </w:r>
          </w:p>
        </w:tc>
        <w:tc>
          <w:tcPr>
            <w:tcW w:w="4253" w:type="dxa"/>
            <w:shd w:val="clear" w:color="auto" w:fill="auto"/>
          </w:tcPr>
          <w:p w14:paraId="094AEF4C" w14:textId="1A4592BF" w:rsidR="00046D85" w:rsidRPr="006E5166" w:rsidRDefault="00046D85" w:rsidP="00046D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3D1B">
              <w:rPr>
                <w:rFonts w:ascii="Arial" w:hAnsi="Arial" w:cs="Arial"/>
                <w:b/>
                <w:sz w:val="20"/>
                <w:szCs w:val="20"/>
              </w:rPr>
              <w:t>Plakatogram</w:t>
            </w:r>
            <w:proofErr w:type="spellEnd"/>
          </w:p>
        </w:tc>
        <w:tc>
          <w:tcPr>
            <w:tcW w:w="1417" w:type="dxa"/>
            <w:vAlign w:val="center"/>
          </w:tcPr>
          <w:p w14:paraId="1ACAEF7C" w14:textId="78010F0F" w:rsidR="00046D85" w:rsidRPr="004C33A9" w:rsidRDefault="00FF2575" w:rsidP="00046D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Novo mesto</w:t>
            </w:r>
          </w:p>
        </w:tc>
        <w:tc>
          <w:tcPr>
            <w:tcW w:w="1985" w:type="dxa"/>
          </w:tcPr>
          <w:p w14:paraId="76521659" w14:textId="3A0A8D3C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vzhodna Slovenija</w:t>
            </w:r>
          </w:p>
        </w:tc>
        <w:tc>
          <w:tcPr>
            <w:tcW w:w="1984" w:type="dxa"/>
          </w:tcPr>
          <w:p w14:paraId="46305E46" w14:textId="45EB11A1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85" w:type="dxa"/>
            <w:shd w:val="clear" w:color="auto" w:fill="auto"/>
          </w:tcPr>
          <w:p w14:paraId="489D8CB4" w14:textId="3CB5E1B0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shd w:val="clear" w:color="auto" w:fill="auto"/>
          </w:tcPr>
          <w:p w14:paraId="5F2BB718" w14:textId="00E75132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FF2575" w:rsidRPr="004C33A9" w14:paraId="2AD9CD0E" w14:textId="77777777" w:rsidTr="00232496">
        <w:tc>
          <w:tcPr>
            <w:tcW w:w="2552" w:type="dxa"/>
            <w:shd w:val="clear" w:color="auto" w:fill="auto"/>
          </w:tcPr>
          <w:p w14:paraId="6E661FB7" w14:textId="6197C56E" w:rsidR="00FF2575" w:rsidRPr="006E5166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ROMSKO DRUŠTVO ROMANI UNION</w:t>
            </w:r>
          </w:p>
        </w:tc>
        <w:tc>
          <w:tcPr>
            <w:tcW w:w="4253" w:type="dxa"/>
            <w:shd w:val="clear" w:color="auto" w:fill="auto"/>
          </w:tcPr>
          <w:p w14:paraId="5EDBA50B" w14:textId="538DE0FC" w:rsidR="00FF2575" w:rsidRPr="006E5166" w:rsidRDefault="00FF2575" w:rsidP="00FF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CE">
              <w:rPr>
                <w:rFonts w:ascii="Arial" w:hAnsi="Arial" w:cs="Arial"/>
                <w:b/>
                <w:sz w:val="20"/>
                <w:szCs w:val="20"/>
              </w:rPr>
              <w:t xml:space="preserve">Kultura za vključevanje: Krepitev romske </w:t>
            </w:r>
            <w:r w:rsidR="00E33D3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4611CE">
              <w:rPr>
                <w:rFonts w:ascii="Arial" w:hAnsi="Arial" w:cs="Arial"/>
                <w:b/>
                <w:sz w:val="20"/>
                <w:szCs w:val="20"/>
              </w:rPr>
              <w:t>stvarjalnosti</w:t>
            </w:r>
          </w:p>
        </w:tc>
        <w:tc>
          <w:tcPr>
            <w:tcW w:w="1417" w:type="dxa"/>
            <w:vAlign w:val="center"/>
          </w:tcPr>
          <w:p w14:paraId="2B5770B0" w14:textId="234856EE" w:rsidR="00FF2575" w:rsidRPr="004C33A9" w:rsidRDefault="00FF2575" w:rsidP="00FF25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Murska Sobota</w:t>
            </w:r>
          </w:p>
        </w:tc>
        <w:tc>
          <w:tcPr>
            <w:tcW w:w="1985" w:type="dxa"/>
          </w:tcPr>
          <w:p w14:paraId="548AD3AC" w14:textId="3EFE5349" w:rsidR="00FF2575" w:rsidRPr="00046D85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vzhodna Slovenija</w:t>
            </w:r>
          </w:p>
        </w:tc>
        <w:tc>
          <w:tcPr>
            <w:tcW w:w="1984" w:type="dxa"/>
          </w:tcPr>
          <w:p w14:paraId="6CE74F1D" w14:textId="661014BE" w:rsidR="00FF2575" w:rsidRPr="00046D85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85" w:type="dxa"/>
            <w:shd w:val="clear" w:color="auto" w:fill="auto"/>
          </w:tcPr>
          <w:p w14:paraId="00D2FF61" w14:textId="289FE159" w:rsidR="00FF2575" w:rsidRPr="00046D85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shd w:val="clear" w:color="auto" w:fill="auto"/>
          </w:tcPr>
          <w:p w14:paraId="399BD8D2" w14:textId="452295A6" w:rsidR="00FF2575" w:rsidRPr="00046D85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046D85" w:rsidRPr="004C33A9" w14:paraId="0482E168" w14:textId="77777777" w:rsidTr="00232496">
        <w:tc>
          <w:tcPr>
            <w:tcW w:w="2552" w:type="dxa"/>
            <w:shd w:val="clear" w:color="auto" w:fill="auto"/>
          </w:tcPr>
          <w:p w14:paraId="136E0CEB" w14:textId="167E0513" w:rsidR="00046D85" w:rsidRPr="006E5166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MEDOBČINSKO ROMSKO DRUŠTVO ROMANO VOZO</w:t>
            </w:r>
          </w:p>
        </w:tc>
        <w:tc>
          <w:tcPr>
            <w:tcW w:w="4253" w:type="dxa"/>
            <w:shd w:val="clear" w:color="auto" w:fill="auto"/>
          </w:tcPr>
          <w:p w14:paraId="7FF25561" w14:textId="077893F1" w:rsidR="00046D85" w:rsidRPr="006E5166" w:rsidRDefault="00046D85" w:rsidP="00046D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CE">
              <w:rPr>
                <w:rFonts w:ascii="Arial" w:hAnsi="Arial" w:cs="Arial"/>
                <w:b/>
                <w:sz w:val="20"/>
                <w:szCs w:val="20"/>
              </w:rPr>
              <w:t>Digitalno povezani</w:t>
            </w:r>
          </w:p>
        </w:tc>
        <w:tc>
          <w:tcPr>
            <w:tcW w:w="1417" w:type="dxa"/>
            <w:vAlign w:val="center"/>
          </w:tcPr>
          <w:p w14:paraId="0EC26B6B" w14:textId="10A635CC" w:rsidR="00046D85" w:rsidRDefault="00FF2575" w:rsidP="00046D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Šoštanj</w:t>
            </w:r>
          </w:p>
        </w:tc>
        <w:tc>
          <w:tcPr>
            <w:tcW w:w="1985" w:type="dxa"/>
          </w:tcPr>
          <w:p w14:paraId="539FA10A" w14:textId="3DCDE392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vzhodna Slovenija</w:t>
            </w:r>
          </w:p>
        </w:tc>
        <w:tc>
          <w:tcPr>
            <w:tcW w:w="1984" w:type="dxa"/>
          </w:tcPr>
          <w:p w14:paraId="2DF1ED2D" w14:textId="11F8B343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85" w:type="dxa"/>
            <w:shd w:val="clear" w:color="auto" w:fill="auto"/>
          </w:tcPr>
          <w:p w14:paraId="3524AA72" w14:textId="1894E6F4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D85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shd w:val="clear" w:color="auto" w:fill="auto"/>
          </w:tcPr>
          <w:p w14:paraId="5AAB9BBF" w14:textId="5AD3DAC5" w:rsidR="00046D85" w:rsidRPr="00046D85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09C4C16" w14:textId="77777777" w:rsidR="00046D85" w:rsidRDefault="00046D85" w:rsidP="00046D85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1417"/>
        <w:gridCol w:w="1985"/>
        <w:gridCol w:w="1984"/>
        <w:gridCol w:w="1985"/>
        <w:gridCol w:w="1275"/>
      </w:tblGrid>
      <w:tr w:rsidR="00046D85" w:rsidRPr="004C33A9" w14:paraId="0C8500CB" w14:textId="77777777" w:rsidTr="006815B3">
        <w:tc>
          <w:tcPr>
            <w:tcW w:w="2552" w:type="dxa"/>
            <w:vMerge w:val="restart"/>
            <w:vAlign w:val="center"/>
          </w:tcPr>
          <w:p w14:paraId="5555CB4D" w14:textId="0B13F18B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Naziv upravičenca</w:t>
            </w:r>
            <w:r w:rsidR="00022917">
              <w:rPr>
                <w:rStyle w:val="Sprotnaopomba-sklic"/>
                <w:rFonts w:ascii="Tahoma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4253" w:type="dxa"/>
            <w:vMerge w:val="restart"/>
            <w:vAlign w:val="center"/>
          </w:tcPr>
          <w:p w14:paraId="576525BC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Naziv operacije</w:t>
            </w:r>
          </w:p>
        </w:tc>
        <w:tc>
          <w:tcPr>
            <w:tcW w:w="1417" w:type="dxa"/>
            <w:vMerge w:val="restart"/>
            <w:vAlign w:val="center"/>
          </w:tcPr>
          <w:p w14:paraId="5E657230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Občina</w:t>
            </w:r>
            <w:proofErr w:type="spellEnd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upravičenca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74DA93EB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Kohezijska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r</w:t>
            </w:r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egija</w:t>
            </w:r>
            <w:proofErr w:type="spellEnd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upravičenca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0069A193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Višina javnih sredstev</w:t>
            </w:r>
          </w:p>
        </w:tc>
        <w:tc>
          <w:tcPr>
            <w:tcW w:w="1275" w:type="dxa"/>
            <w:vMerge w:val="restart"/>
            <w:vAlign w:val="center"/>
          </w:tcPr>
          <w:p w14:paraId="6F6839F9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Število doseženih točk</w:t>
            </w:r>
          </w:p>
        </w:tc>
      </w:tr>
      <w:tr w:rsidR="00046D85" w:rsidRPr="004C33A9" w14:paraId="1C04A43C" w14:textId="77777777" w:rsidTr="006815B3">
        <w:trPr>
          <w:trHeight w:val="1125"/>
        </w:trPr>
        <w:tc>
          <w:tcPr>
            <w:tcW w:w="2552" w:type="dxa"/>
            <w:vMerge/>
            <w:vAlign w:val="center"/>
          </w:tcPr>
          <w:p w14:paraId="657C2CDB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67D1C7D7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5EC6DBA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0A3A649F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D32D889" w14:textId="77777777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Leto dodelitve sredstev</w:t>
            </w:r>
          </w:p>
        </w:tc>
        <w:tc>
          <w:tcPr>
            <w:tcW w:w="1985" w:type="dxa"/>
            <w:vAlign w:val="center"/>
          </w:tcPr>
          <w:p w14:paraId="22AA097D" w14:textId="77777777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Višina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2</w:t>
            </w: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dodeljenih sredstev</w:t>
            </w:r>
          </w:p>
        </w:tc>
        <w:tc>
          <w:tcPr>
            <w:tcW w:w="1275" w:type="dxa"/>
            <w:vMerge/>
          </w:tcPr>
          <w:p w14:paraId="703AD4DA" w14:textId="77777777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F2575" w:rsidRPr="004C33A9" w14:paraId="00CA2113" w14:textId="77777777" w:rsidTr="006815B3">
        <w:tc>
          <w:tcPr>
            <w:tcW w:w="2552" w:type="dxa"/>
            <w:shd w:val="clear" w:color="auto" w:fill="auto"/>
          </w:tcPr>
          <w:p w14:paraId="791D6125" w14:textId="4338B675" w:rsidR="00FF2575" w:rsidRPr="006E5166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ZDRUŽENJE EPEKA, SO. P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7E4F" w14:textId="651EFDF6" w:rsidR="00FF2575" w:rsidRPr="006E5166" w:rsidRDefault="00FF2575" w:rsidP="00FF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CE">
              <w:rPr>
                <w:rFonts w:ascii="Arial" w:hAnsi="Arial" w:cs="Arial"/>
                <w:b/>
                <w:sz w:val="20"/>
                <w:szCs w:val="20"/>
              </w:rPr>
              <w:t>POVEZANI S KULTURO: PODPORNA PISARNA ZA PROJEKTE POVEZOVANJA</w:t>
            </w:r>
          </w:p>
        </w:tc>
        <w:tc>
          <w:tcPr>
            <w:tcW w:w="1417" w:type="dxa"/>
            <w:vAlign w:val="center"/>
          </w:tcPr>
          <w:p w14:paraId="3D7A9137" w14:textId="4DA1EB86" w:rsidR="00FF2575" w:rsidRPr="004C33A9" w:rsidRDefault="00FF2575" w:rsidP="00FF25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Maribor</w:t>
            </w:r>
          </w:p>
        </w:tc>
        <w:tc>
          <w:tcPr>
            <w:tcW w:w="1985" w:type="dxa"/>
            <w:vAlign w:val="center"/>
          </w:tcPr>
          <w:p w14:paraId="2221AFC4" w14:textId="6962C0C8" w:rsidR="00FF2575" w:rsidRPr="00744F9D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57749">
              <w:rPr>
                <w:rFonts w:ascii="Arial" w:hAnsi="Arial" w:cs="Arial"/>
                <w:sz w:val="20"/>
                <w:szCs w:val="20"/>
              </w:rPr>
              <w:t>zhodna Slovenija</w:t>
            </w:r>
          </w:p>
        </w:tc>
        <w:tc>
          <w:tcPr>
            <w:tcW w:w="1984" w:type="dxa"/>
            <w:vAlign w:val="center"/>
          </w:tcPr>
          <w:p w14:paraId="0160C24E" w14:textId="77777777" w:rsidR="00FF2575" w:rsidRPr="002519F4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19F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E47A" w14:textId="363A628C" w:rsidR="00FF2575" w:rsidRPr="006E5166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99.996,40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1AB9" w14:textId="45771917" w:rsidR="00FF2575" w:rsidRPr="006E5166" w:rsidRDefault="00FF2575" w:rsidP="00FF2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</w:tbl>
    <w:p w14:paraId="5C1A4717" w14:textId="77777777" w:rsidR="00046D85" w:rsidRDefault="00046D85" w:rsidP="00046D85"/>
    <w:p w14:paraId="0F373E18" w14:textId="77777777" w:rsidR="00046D85" w:rsidRDefault="00046D85" w:rsidP="00046D85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1417"/>
        <w:gridCol w:w="1985"/>
        <w:gridCol w:w="1984"/>
        <w:gridCol w:w="1985"/>
        <w:gridCol w:w="1275"/>
      </w:tblGrid>
      <w:tr w:rsidR="00046D85" w:rsidRPr="004C33A9" w14:paraId="35A461C6" w14:textId="77777777" w:rsidTr="006815B3">
        <w:tc>
          <w:tcPr>
            <w:tcW w:w="2552" w:type="dxa"/>
            <w:vMerge w:val="restart"/>
            <w:vAlign w:val="center"/>
          </w:tcPr>
          <w:p w14:paraId="071F8BBD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Naziv upravičenca</w:t>
            </w:r>
          </w:p>
        </w:tc>
        <w:tc>
          <w:tcPr>
            <w:tcW w:w="4253" w:type="dxa"/>
            <w:vMerge w:val="restart"/>
            <w:vAlign w:val="center"/>
          </w:tcPr>
          <w:p w14:paraId="6040776C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Naziv operacije</w:t>
            </w:r>
          </w:p>
        </w:tc>
        <w:tc>
          <w:tcPr>
            <w:tcW w:w="1417" w:type="dxa"/>
            <w:vMerge w:val="restart"/>
            <w:vAlign w:val="center"/>
          </w:tcPr>
          <w:p w14:paraId="2432648F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Občina</w:t>
            </w:r>
            <w:proofErr w:type="spellEnd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upravičenca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3C48768D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Kohezijska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r</w:t>
            </w:r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egija</w:t>
            </w:r>
            <w:proofErr w:type="spellEnd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33A9">
              <w:rPr>
                <w:rFonts w:ascii="Tahoma" w:hAnsi="Tahoma" w:cs="Tahoma"/>
                <w:b/>
                <w:sz w:val="18"/>
                <w:szCs w:val="18"/>
                <w:lang w:val="en-US"/>
              </w:rPr>
              <w:t>upravičenca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42F8C654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Višina javnih sredstev</w:t>
            </w:r>
          </w:p>
        </w:tc>
        <w:tc>
          <w:tcPr>
            <w:tcW w:w="1275" w:type="dxa"/>
            <w:vMerge w:val="restart"/>
            <w:vAlign w:val="center"/>
          </w:tcPr>
          <w:p w14:paraId="5CDD6CD0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Število doseženih točk</w:t>
            </w:r>
          </w:p>
        </w:tc>
      </w:tr>
      <w:tr w:rsidR="00046D85" w:rsidRPr="004C33A9" w14:paraId="1AF0D635" w14:textId="77777777" w:rsidTr="006815B3">
        <w:trPr>
          <w:trHeight w:val="1125"/>
        </w:trPr>
        <w:tc>
          <w:tcPr>
            <w:tcW w:w="2552" w:type="dxa"/>
            <w:vMerge/>
            <w:vAlign w:val="center"/>
          </w:tcPr>
          <w:p w14:paraId="7E47A638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1DC0A284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2275249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398C7411" w14:textId="77777777" w:rsidR="00046D85" w:rsidRPr="004C33A9" w:rsidRDefault="00046D85" w:rsidP="006815B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4D76D6" w14:textId="77777777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Leto dodelitve sredstev</w:t>
            </w:r>
          </w:p>
        </w:tc>
        <w:tc>
          <w:tcPr>
            <w:tcW w:w="1985" w:type="dxa"/>
            <w:vAlign w:val="center"/>
          </w:tcPr>
          <w:p w14:paraId="22D4C53D" w14:textId="22E8A8B0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>Višina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2</w:t>
            </w:r>
            <w:r w:rsidRPr="004C33A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dodeljenih sredstev</w:t>
            </w:r>
          </w:p>
        </w:tc>
        <w:tc>
          <w:tcPr>
            <w:tcW w:w="1275" w:type="dxa"/>
            <w:vMerge/>
          </w:tcPr>
          <w:p w14:paraId="579F724D" w14:textId="77777777" w:rsidR="00046D85" w:rsidRPr="004C33A9" w:rsidRDefault="00046D85" w:rsidP="006815B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46D85" w:rsidRPr="004C33A9" w14:paraId="73183D97" w14:textId="77777777" w:rsidTr="006815B3">
        <w:tc>
          <w:tcPr>
            <w:tcW w:w="2552" w:type="dxa"/>
            <w:shd w:val="clear" w:color="auto" w:fill="auto"/>
          </w:tcPr>
          <w:p w14:paraId="245667C0" w14:textId="1AE2ABCA" w:rsidR="00046D85" w:rsidRPr="006E5166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CE">
              <w:rPr>
                <w:rFonts w:ascii="Arial" w:hAnsi="Arial" w:cs="Arial"/>
                <w:sz w:val="20"/>
                <w:szCs w:val="20"/>
              </w:rPr>
              <w:t>DRUŠTVO ROMSKI INFORMACIJSKI IN ZNANSTVENO-RAZISKOVALNI CENTER SLOVENIJE ANGLUNIPE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1CA8" w14:textId="77777777" w:rsidR="00046D85" w:rsidRPr="004611CE" w:rsidRDefault="00046D85" w:rsidP="00046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D708F1" w14:textId="64891C51" w:rsidR="00046D85" w:rsidRPr="006E5166" w:rsidRDefault="00046D85" w:rsidP="00046D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CE">
              <w:rPr>
                <w:rFonts w:ascii="Arial" w:hAnsi="Arial" w:cs="Arial"/>
                <w:b/>
                <w:bCs/>
                <w:sz w:val="20"/>
                <w:szCs w:val="20"/>
              </w:rPr>
              <w:t>ZURALO LAFI - MOČ BESEDE</w:t>
            </w:r>
          </w:p>
        </w:tc>
        <w:tc>
          <w:tcPr>
            <w:tcW w:w="1417" w:type="dxa"/>
            <w:vAlign w:val="center"/>
          </w:tcPr>
          <w:p w14:paraId="517ED75F" w14:textId="1529156E" w:rsidR="00046D85" w:rsidRPr="004C33A9" w:rsidRDefault="00FF2575" w:rsidP="00046D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Ljubljana</w:t>
            </w:r>
          </w:p>
        </w:tc>
        <w:tc>
          <w:tcPr>
            <w:tcW w:w="1985" w:type="dxa"/>
            <w:vAlign w:val="center"/>
          </w:tcPr>
          <w:p w14:paraId="0A193ED7" w14:textId="4B0DD515" w:rsidR="00046D85" w:rsidRPr="00744F9D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749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57749">
              <w:rPr>
                <w:rFonts w:ascii="Arial" w:hAnsi="Arial" w:cs="Arial"/>
                <w:sz w:val="20"/>
                <w:szCs w:val="20"/>
              </w:rPr>
              <w:t>hodna Slovenija</w:t>
            </w:r>
          </w:p>
        </w:tc>
        <w:tc>
          <w:tcPr>
            <w:tcW w:w="1984" w:type="dxa"/>
            <w:vAlign w:val="center"/>
          </w:tcPr>
          <w:p w14:paraId="058C8418" w14:textId="1F861053" w:rsidR="00046D85" w:rsidRPr="002519F4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19F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32DB" w14:textId="4980D01D" w:rsidR="00046D85" w:rsidRPr="006E5166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E6DA" w14:textId="77777777" w:rsidR="00046D85" w:rsidRPr="006E5166" w:rsidRDefault="00046D85" w:rsidP="0004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3A4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</w:tbl>
    <w:p w14:paraId="28CDE8B2" w14:textId="77777777" w:rsidR="00046D85" w:rsidRPr="000D50E3" w:rsidRDefault="00046D85" w:rsidP="00046D85"/>
    <w:p w14:paraId="2A43632B" w14:textId="77777777" w:rsidR="00625CE6" w:rsidRPr="00046D85" w:rsidRDefault="00625CE6" w:rsidP="00046D85"/>
    <w:sectPr w:rsidR="00625CE6" w:rsidRPr="00046D85" w:rsidSect="000A65BC">
      <w:headerReference w:type="default" r:id="rId8"/>
      <w:footerReference w:type="even" r:id="rId9"/>
      <w:footerReference w:type="default" r:id="rId10"/>
      <w:headerReference w:type="first" r:id="rId11"/>
      <w:pgSz w:w="16840" w:h="11900" w:orient="landscape" w:code="9"/>
      <w:pgMar w:top="1701" w:right="529" w:bottom="1701" w:left="1134" w:header="1191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53C7" w14:textId="77777777" w:rsidR="00DD5B55" w:rsidRDefault="00DD5B55">
      <w:r>
        <w:separator/>
      </w:r>
    </w:p>
  </w:endnote>
  <w:endnote w:type="continuationSeparator" w:id="0">
    <w:p w14:paraId="25D1E3F7" w14:textId="77777777" w:rsidR="00DD5B55" w:rsidRDefault="00DD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D76B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687FD57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859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B2D74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0E5BC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800CBA6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363E" w14:textId="77777777" w:rsidR="00DD5B55" w:rsidRDefault="00DD5B55">
      <w:r>
        <w:separator/>
      </w:r>
    </w:p>
  </w:footnote>
  <w:footnote w:type="continuationSeparator" w:id="0">
    <w:p w14:paraId="4C8E6D6B" w14:textId="77777777" w:rsidR="00DD5B55" w:rsidRDefault="00DD5B55">
      <w:r>
        <w:continuationSeparator/>
      </w:r>
    </w:p>
  </w:footnote>
  <w:footnote w:id="1">
    <w:p w14:paraId="7E64AFA1" w14:textId="77777777" w:rsidR="00046D85" w:rsidRDefault="00046D85" w:rsidP="00046D85">
      <w:pPr>
        <w:pStyle w:val="Sprotnaopomba-besedilo"/>
        <w:ind w:left="-180"/>
        <w:rPr>
          <w:rFonts w:ascii="Tahoma" w:hAnsi="Tahoma" w:cs="Tahoma"/>
          <w:sz w:val="16"/>
          <w:szCs w:val="16"/>
        </w:rPr>
      </w:pPr>
      <w:r w:rsidRPr="002C20B3">
        <w:rPr>
          <w:rStyle w:val="Sprotnaopomba-sklic"/>
          <w:sz w:val="16"/>
          <w:szCs w:val="16"/>
        </w:rPr>
        <w:footnoteRef/>
      </w:r>
      <w:r w:rsidRPr="002C20B3">
        <w:rPr>
          <w:rFonts w:ascii="Tahoma" w:hAnsi="Tahoma" w:cs="Tahoma"/>
          <w:sz w:val="16"/>
          <w:szCs w:val="16"/>
        </w:rPr>
        <w:t xml:space="preserve"> </w:t>
      </w:r>
      <w:r w:rsidRPr="002910CB">
        <w:rPr>
          <w:rFonts w:ascii="Tahoma" w:hAnsi="Tahoma" w:cs="Tahoma"/>
          <w:sz w:val="16"/>
          <w:szCs w:val="16"/>
        </w:rPr>
        <w:t>Upravičenci so seznanjeni z dejstvom, da sprejetje financiranja pomeni dovoljenje za javno objavo seznama z navedbo upravičenca, imenom operacije in zneskom dodeljenih javnih virov financiranja.</w:t>
      </w:r>
    </w:p>
    <w:p w14:paraId="7DD546C4" w14:textId="77777777" w:rsidR="00022917" w:rsidRPr="002C20B3" w:rsidRDefault="00022917" w:rsidP="00046D85">
      <w:pPr>
        <w:pStyle w:val="Sprotnaopomba-besedilo"/>
        <w:ind w:left="-180"/>
        <w:rPr>
          <w:rFonts w:ascii="Tahoma" w:hAnsi="Tahoma" w:cs="Tahoma"/>
          <w:sz w:val="16"/>
          <w:szCs w:val="16"/>
        </w:rPr>
      </w:pPr>
    </w:p>
  </w:footnote>
  <w:footnote w:id="2">
    <w:p w14:paraId="77B2B1D0" w14:textId="77777777" w:rsidR="00046D85" w:rsidRPr="002910CB" w:rsidRDefault="00046D85" w:rsidP="00046D85">
      <w:pPr>
        <w:pStyle w:val="Style10"/>
        <w:widowControl/>
        <w:spacing w:before="163" w:after="470"/>
        <w:ind w:left="-180"/>
        <w:jc w:val="both"/>
        <w:rPr>
          <w:rStyle w:val="FontStyle18"/>
          <w:sz w:val="16"/>
          <w:szCs w:val="16"/>
        </w:rPr>
      </w:pPr>
      <w:r w:rsidRPr="002910CB">
        <w:rPr>
          <w:rStyle w:val="Sprotnaopomba-sklic"/>
          <w:sz w:val="16"/>
          <w:szCs w:val="16"/>
        </w:rPr>
        <w:footnoteRef/>
      </w:r>
      <w:r w:rsidRPr="002910CB">
        <w:rPr>
          <w:rFonts w:ascii="Tahoma" w:hAnsi="Tahoma" w:cs="Tahoma"/>
          <w:sz w:val="16"/>
          <w:szCs w:val="16"/>
        </w:rPr>
        <w:t xml:space="preserve"> </w:t>
      </w:r>
      <w:r w:rsidRPr="002910CB">
        <w:rPr>
          <w:rStyle w:val="FontStyle18"/>
          <w:sz w:val="16"/>
          <w:szCs w:val="16"/>
        </w:rPr>
        <w:t xml:space="preserve">Gre za znesek </w:t>
      </w:r>
      <w:proofErr w:type="spellStart"/>
      <w:r w:rsidRPr="002910CB">
        <w:rPr>
          <w:rStyle w:val="FontStyle18"/>
          <w:sz w:val="16"/>
          <w:szCs w:val="16"/>
        </w:rPr>
        <w:t>t.i</w:t>
      </w:r>
      <w:proofErr w:type="spellEnd"/>
      <w:r w:rsidRPr="002910CB">
        <w:rPr>
          <w:rStyle w:val="FontStyle18"/>
          <w:sz w:val="16"/>
          <w:szCs w:val="16"/>
        </w:rPr>
        <w:t>. upravičenih sredstev. V omenjenem znesku so všteti vsi javni viri - tako nacionalni viri kot tudi viri pridobljeni iz posameznega evropskega sklada.</w:t>
      </w:r>
    </w:p>
    <w:p w14:paraId="1D5C825C" w14:textId="77777777" w:rsidR="00046D85" w:rsidRDefault="00046D85" w:rsidP="00046D85">
      <w:pPr>
        <w:pStyle w:val="Sprotnaopomba-besedilo"/>
      </w:pPr>
    </w:p>
  </w:footnote>
  <w:footnote w:id="3">
    <w:p w14:paraId="172626A8" w14:textId="37B0D36D" w:rsidR="00022917" w:rsidRDefault="0002291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22917">
        <w:t>Sklop PROJEKTNA PISARNA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8FBE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8EC6" w14:textId="59E83370" w:rsidR="003E004F" w:rsidRPr="00562610" w:rsidRDefault="00022917" w:rsidP="003E00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617160D" wp14:editId="1A9BB7A6">
          <wp:simplePos x="0" y="0"/>
          <wp:positionH relativeFrom="page">
            <wp:posOffset>107950</wp:posOffset>
          </wp:positionH>
          <wp:positionV relativeFrom="page">
            <wp:posOffset>92075</wp:posOffset>
          </wp:positionV>
          <wp:extent cx="3511646" cy="789940"/>
          <wp:effectExtent l="0" t="0" r="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646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8" w:author="Mark Mistral" w:date="2023-05-22T13:39:00Z">
      <w:r w:rsidR="000A65BC">
        <w:rPr>
          <w:noProof/>
        </w:rPr>
        <w:drawing>
          <wp:anchor distT="0" distB="0" distL="114300" distR="114300" simplePos="0" relativeHeight="251656192" behindDoc="0" locked="0" layoutInCell="1" allowOverlap="1" wp14:anchorId="64D11493" wp14:editId="306D8583">
            <wp:simplePos x="0" y="0"/>
            <wp:positionH relativeFrom="column">
              <wp:posOffset>4075430</wp:posOffset>
            </wp:positionH>
            <wp:positionV relativeFrom="paragraph">
              <wp:posOffset>-247650</wp:posOffset>
            </wp:positionV>
            <wp:extent cx="1498992" cy="393700"/>
            <wp:effectExtent l="0" t="0" r="0" b="6350"/>
            <wp:wrapNone/>
            <wp:docPr id="1" name="Slika 1" descr="Slika, ki vsebuje besede posnetek zaslona, pisava, električno modra, maroška modr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posnetek zaslona, pisava, električno modra, maroška modr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92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ins w:id="9" w:author="Mark Mistral" w:date="2023-05-22T13:40:00Z">
      <w:r w:rsidR="000A65BC">
        <w:rPr>
          <w:rFonts w:cs="Arial"/>
          <w:noProof/>
          <w:sz w:val="16"/>
        </w:rPr>
        <w:drawing>
          <wp:anchor distT="0" distB="0" distL="114300" distR="114300" simplePos="0" relativeHeight="251662336" behindDoc="0" locked="0" layoutInCell="1" allowOverlap="1" wp14:anchorId="68077A1B" wp14:editId="71CDDBFF">
            <wp:simplePos x="0" y="0"/>
            <wp:positionH relativeFrom="column">
              <wp:posOffset>7352665</wp:posOffset>
            </wp:positionH>
            <wp:positionV relativeFrom="paragraph">
              <wp:posOffset>-479425</wp:posOffset>
            </wp:positionV>
            <wp:extent cx="913705" cy="825824"/>
            <wp:effectExtent l="0" t="0" r="1270" b="0"/>
            <wp:wrapNone/>
            <wp:docPr id="8" name="Slika 8" descr="Slika, ki vsebuje besede besedilo, pisava, posnetek zaslona, grafi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, ki vsebuje besede besedilo, pisava, posnetek zaslona, grafik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05" cy="82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  <w:p w14:paraId="75F34253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</w:pPr>
  </w:p>
  <w:p w14:paraId="10446CC1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4171"/>
    <w:multiLevelType w:val="hybridMultilevel"/>
    <w:tmpl w:val="0BAC0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A32DC"/>
    <w:multiLevelType w:val="hybridMultilevel"/>
    <w:tmpl w:val="3B5C95A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F155D1"/>
    <w:multiLevelType w:val="hybridMultilevel"/>
    <w:tmpl w:val="963298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205D"/>
    <w:multiLevelType w:val="hybridMultilevel"/>
    <w:tmpl w:val="C904347A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21CC4"/>
    <w:multiLevelType w:val="hybridMultilevel"/>
    <w:tmpl w:val="B1C8E928"/>
    <w:lvl w:ilvl="0" w:tplc="CD9C6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F177D"/>
    <w:multiLevelType w:val="hybridMultilevel"/>
    <w:tmpl w:val="C904347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235B7"/>
    <w:multiLevelType w:val="hybridMultilevel"/>
    <w:tmpl w:val="F97E0FE4"/>
    <w:lvl w:ilvl="0" w:tplc="E092EF6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12BB1"/>
    <w:multiLevelType w:val="hybridMultilevel"/>
    <w:tmpl w:val="C904347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733C3"/>
    <w:multiLevelType w:val="hybridMultilevel"/>
    <w:tmpl w:val="3CCCAE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E5153"/>
    <w:multiLevelType w:val="hybridMultilevel"/>
    <w:tmpl w:val="EA84825C"/>
    <w:lvl w:ilvl="0" w:tplc="E092EF6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07630"/>
    <w:multiLevelType w:val="hybridMultilevel"/>
    <w:tmpl w:val="D28241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11640">
    <w:abstractNumId w:val="6"/>
  </w:num>
  <w:num w:numId="2" w16cid:durableId="2136562564">
    <w:abstractNumId w:val="9"/>
  </w:num>
  <w:num w:numId="3" w16cid:durableId="1431200345">
    <w:abstractNumId w:val="4"/>
  </w:num>
  <w:num w:numId="4" w16cid:durableId="850024719">
    <w:abstractNumId w:val="0"/>
  </w:num>
  <w:num w:numId="5" w16cid:durableId="143085479">
    <w:abstractNumId w:val="2"/>
  </w:num>
  <w:num w:numId="6" w16cid:durableId="274681009">
    <w:abstractNumId w:val="3"/>
  </w:num>
  <w:num w:numId="7" w16cid:durableId="109323028">
    <w:abstractNumId w:val="10"/>
  </w:num>
  <w:num w:numId="8" w16cid:durableId="1641882308">
    <w:abstractNumId w:val="7"/>
  </w:num>
  <w:num w:numId="9" w16cid:durableId="1324552308">
    <w:abstractNumId w:val="5"/>
  </w:num>
  <w:num w:numId="10" w16cid:durableId="382097631">
    <w:abstractNumId w:val="1"/>
  </w:num>
  <w:num w:numId="11" w16cid:durableId="14528191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Mistral">
    <w15:presenceInfo w15:providerId="AD" w15:userId="S::Mark.Mistral@gov.si::f9cbc934-9c6f-4dc1-bb94-5f747c184b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0B"/>
    <w:rsid w:val="00022917"/>
    <w:rsid w:val="00025686"/>
    <w:rsid w:val="00046D85"/>
    <w:rsid w:val="000850BD"/>
    <w:rsid w:val="000A65BC"/>
    <w:rsid w:val="000A77B0"/>
    <w:rsid w:val="000C09BE"/>
    <w:rsid w:val="000C6932"/>
    <w:rsid w:val="000E5BCC"/>
    <w:rsid w:val="001166D9"/>
    <w:rsid w:val="00134FF5"/>
    <w:rsid w:val="00155AF0"/>
    <w:rsid w:val="001607C1"/>
    <w:rsid w:val="001758BE"/>
    <w:rsid w:val="001C2029"/>
    <w:rsid w:val="001D32E5"/>
    <w:rsid w:val="00204E11"/>
    <w:rsid w:val="00217DA7"/>
    <w:rsid w:val="00224B02"/>
    <w:rsid w:val="00241B82"/>
    <w:rsid w:val="002520B5"/>
    <w:rsid w:val="00284346"/>
    <w:rsid w:val="002A3C75"/>
    <w:rsid w:val="002C501C"/>
    <w:rsid w:val="002C6CDA"/>
    <w:rsid w:val="003027FF"/>
    <w:rsid w:val="00304C2C"/>
    <w:rsid w:val="00326571"/>
    <w:rsid w:val="00341EBE"/>
    <w:rsid w:val="00347833"/>
    <w:rsid w:val="00362295"/>
    <w:rsid w:val="00397044"/>
    <w:rsid w:val="003C044A"/>
    <w:rsid w:val="003E004F"/>
    <w:rsid w:val="003E47DB"/>
    <w:rsid w:val="004008E4"/>
    <w:rsid w:val="0041645A"/>
    <w:rsid w:val="00437358"/>
    <w:rsid w:val="004611CE"/>
    <w:rsid w:val="0046723D"/>
    <w:rsid w:val="0051444B"/>
    <w:rsid w:val="00515B4C"/>
    <w:rsid w:val="005311D0"/>
    <w:rsid w:val="00535FA2"/>
    <w:rsid w:val="00550115"/>
    <w:rsid w:val="00554DFB"/>
    <w:rsid w:val="0056183F"/>
    <w:rsid w:val="00562610"/>
    <w:rsid w:val="005E76D2"/>
    <w:rsid w:val="005F646A"/>
    <w:rsid w:val="00601558"/>
    <w:rsid w:val="00625CE6"/>
    <w:rsid w:val="0063231F"/>
    <w:rsid w:val="00634C32"/>
    <w:rsid w:val="006519CB"/>
    <w:rsid w:val="00663F4F"/>
    <w:rsid w:val="006641BA"/>
    <w:rsid w:val="00682671"/>
    <w:rsid w:val="006A1010"/>
    <w:rsid w:val="006D7450"/>
    <w:rsid w:val="007017D6"/>
    <w:rsid w:val="007037D8"/>
    <w:rsid w:val="00716457"/>
    <w:rsid w:val="007201B0"/>
    <w:rsid w:val="00720F0B"/>
    <w:rsid w:val="0073028D"/>
    <w:rsid w:val="0075462A"/>
    <w:rsid w:val="0076649C"/>
    <w:rsid w:val="0078549A"/>
    <w:rsid w:val="007A545A"/>
    <w:rsid w:val="007C1D2E"/>
    <w:rsid w:val="007C31F2"/>
    <w:rsid w:val="00825EAA"/>
    <w:rsid w:val="00863045"/>
    <w:rsid w:val="00864574"/>
    <w:rsid w:val="00865956"/>
    <w:rsid w:val="00887050"/>
    <w:rsid w:val="008B2D74"/>
    <w:rsid w:val="008B38AE"/>
    <w:rsid w:val="008F08EB"/>
    <w:rsid w:val="0091624D"/>
    <w:rsid w:val="0092277F"/>
    <w:rsid w:val="00965D4F"/>
    <w:rsid w:val="009B0C60"/>
    <w:rsid w:val="009B2BC5"/>
    <w:rsid w:val="009F4CC0"/>
    <w:rsid w:val="00A01295"/>
    <w:rsid w:val="00A20A98"/>
    <w:rsid w:val="00A75288"/>
    <w:rsid w:val="00A9024A"/>
    <w:rsid w:val="00AD0AAA"/>
    <w:rsid w:val="00B42C38"/>
    <w:rsid w:val="00B57C0D"/>
    <w:rsid w:val="00B8533B"/>
    <w:rsid w:val="00BC3D99"/>
    <w:rsid w:val="00BC65F3"/>
    <w:rsid w:val="00BD5F56"/>
    <w:rsid w:val="00BE0A5A"/>
    <w:rsid w:val="00C029A4"/>
    <w:rsid w:val="00C224D4"/>
    <w:rsid w:val="00C44F09"/>
    <w:rsid w:val="00C762E9"/>
    <w:rsid w:val="00C81103"/>
    <w:rsid w:val="00CB29D2"/>
    <w:rsid w:val="00CB53F7"/>
    <w:rsid w:val="00CD51C2"/>
    <w:rsid w:val="00CD74D2"/>
    <w:rsid w:val="00CE0AD8"/>
    <w:rsid w:val="00D00669"/>
    <w:rsid w:val="00D21129"/>
    <w:rsid w:val="00D41489"/>
    <w:rsid w:val="00D43B66"/>
    <w:rsid w:val="00D46185"/>
    <w:rsid w:val="00D6634B"/>
    <w:rsid w:val="00D83D1B"/>
    <w:rsid w:val="00D878CC"/>
    <w:rsid w:val="00DA1E35"/>
    <w:rsid w:val="00DA4FE6"/>
    <w:rsid w:val="00DC6B2B"/>
    <w:rsid w:val="00DC7979"/>
    <w:rsid w:val="00DD5B55"/>
    <w:rsid w:val="00DF5A06"/>
    <w:rsid w:val="00DF7386"/>
    <w:rsid w:val="00E222F9"/>
    <w:rsid w:val="00E33D30"/>
    <w:rsid w:val="00E50E3B"/>
    <w:rsid w:val="00E8077D"/>
    <w:rsid w:val="00E80973"/>
    <w:rsid w:val="00E9134F"/>
    <w:rsid w:val="00EB41FE"/>
    <w:rsid w:val="00EE1390"/>
    <w:rsid w:val="00F104F5"/>
    <w:rsid w:val="00F25424"/>
    <w:rsid w:val="00F25B0E"/>
    <w:rsid w:val="00F27915"/>
    <w:rsid w:val="00F37DCB"/>
    <w:rsid w:val="00F601EA"/>
    <w:rsid w:val="00F71D05"/>
    <w:rsid w:val="00F778BB"/>
    <w:rsid w:val="00F946A0"/>
    <w:rsid w:val="00FA6811"/>
    <w:rsid w:val="00FB4C82"/>
    <w:rsid w:val="00FC18C8"/>
    <w:rsid w:val="00FC3D4A"/>
    <w:rsid w:val="00FC54D4"/>
    <w:rsid w:val="00FD1A11"/>
    <w:rsid w:val="00FF257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1DD61C"/>
  <w15:docId w15:val="{123E3878-CC7C-4592-9179-0E63D09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7833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  <w:spacing w:line="260" w:lineRule="exact"/>
    </w:pPr>
    <w:rPr>
      <w:rFonts w:ascii="Arial" w:hAnsi="Arial"/>
      <w:sz w:val="20"/>
      <w:lang w:eastAsia="en-US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  <w:spacing w:line="260" w:lineRule="exact"/>
    </w:pPr>
    <w:rPr>
      <w:rFonts w:ascii="Arial" w:hAnsi="Arial"/>
      <w:sz w:val="20"/>
      <w:lang w:eastAsia="en-US"/>
    </w:r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uiPriority w:val="34"/>
    <w:qFormat/>
    <w:rsid w:val="006A1010"/>
    <w:pPr>
      <w:spacing w:line="260" w:lineRule="exact"/>
      <w:ind w:left="720"/>
      <w:contextualSpacing/>
    </w:pPr>
    <w:rPr>
      <w:rFonts w:ascii="Arial" w:hAnsi="Arial"/>
      <w:sz w:val="20"/>
      <w:lang w:eastAsia="en-US"/>
    </w:rPr>
  </w:style>
  <w:style w:type="paragraph" w:styleId="Sprotnaopomba-besedilo">
    <w:name w:val="footnote text"/>
    <w:basedOn w:val="Navaden"/>
    <w:link w:val="Sprotnaopomba-besediloZnak"/>
    <w:rsid w:val="00046D85"/>
    <w:pPr>
      <w:jc w:val="both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46D85"/>
    <w:rPr>
      <w:rFonts w:ascii="Times New Roman" w:eastAsia="Times New Roman" w:hAnsi="Times New Roman"/>
    </w:rPr>
  </w:style>
  <w:style w:type="character" w:styleId="Sprotnaopomba-sklic">
    <w:name w:val="footnote reference"/>
    <w:rsid w:val="00046D85"/>
    <w:rPr>
      <w:vertAlign w:val="superscript"/>
    </w:rPr>
  </w:style>
  <w:style w:type="paragraph" w:customStyle="1" w:styleId="Style10">
    <w:name w:val="Style10"/>
    <w:basedOn w:val="Navaden"/>
    <w:rsid w:val="00046D85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046D8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KP\Logotipi\Dopis%20MK%20ES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EF54-77D6-4A3C-8044-76CB5640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ESS</Template>
  <TotalTime>226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Prešlenkova</dc:creator>
  <cp:lastModifiedBy>Mateja Bošnjak</cp:lastModifiedBy>
  <cp:revision>4</cp:revision>
  <cp:lastPrinted>2025-11-11T07:45:00Z</cp:lastPrinted>
  <dcterms:created xsi:type="dcterms:W3CDTF">2025-11-11T07:31:00Z</dcterms:created>
  <dcterms:modified xsi:type="dcterms:W3CDTF">2025-11-12T08:37:00Z</dcterms:modified>
</cp:coreProperties>
</file>