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0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8"/>
        <w:gridCol w:w="7339"/>
      </w:tblGrid>
      <w:tr w:rsidR="00BF0968" w:rsidRPr="000C597D" w14:paraId="106DD579" w14:textId="77777777" w:rsidTr="003E421E">
        <w:tc>
          <w:tcPr>
            <w:tcW w:w="11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490B7" w14:textId="77777777" w:rsidR="00BF0968" w:rsidRPr="000C597D" w:rsidRDefault="00BF0968" w:rsidP="00C0639F">
            <w:pPr>
              <w:pStyle w:val="datumtevilka"/>
              <w:rPr>
                <w:noProof/>
              </w:rPr>
            </w:pPr>
            <w:r w:rsidRPr="000C597D">
              <w:rPr>
                <w:noProof/>
              </w:rPr>
              <w:t>Številka:</w:t>
            </w:r>
          </w:p>
        </w:tc>
        <w:tc>
          <w:tcPr>
            <w:tcW w:w="733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0738E" w14:textId="4BFF3217" w:rsidR="00BF0968" w:rsidRPr="000C597D" w:rsidRDefault="007F3034" w:rsidP="003E421E">
            <w:pPr>
              <w:pStyle w:val="Standard"/>
              <w:rPr>
                <w:rFonts w:ascii="Arial" w:hAnsi="Arial"/>
                <w:noProof/>
                <w:sz w:val="20"/>
                <w:szCs w:val="20"/>
                <w:lang w:val="sl-SI"/>
              </w:rPr>
            </w:pPr>
            <w:r>
              <w:rPr>
                <w:rFonts w:ascii="Arial" w:hAnsi="Arial"/>
                <w:noProof/>
                <w:sz w:val="20"/>
                <w:szCs w:val="20"/>
                <w:lang w:val="sl-SI"/>
              </w:rPr>
              <w:t>6220-1/2024-3340-20</w:t>
            </w:r>
            <w:r w:rsidR="00AA263B">
              <w:rPr>
                <w:rFonts w:ascii="Arial" w:hAnsi="Arial"/>
                <w:noProof/>
                <w:sz w:val="20"/>
                <w:szCs w:val="20"/>
                <w:lang w:val="sl-SI"/>
              </w:rPr>
              <w:t>7</w:t>
            </w:r>
          </w:p>
        </w:tc>
      </w:tr>
      <w:tr w:rsidR="00BF0968" w:rsidRPr="000C597D" w14:paraId="7153AA6D" w14:textId="77777777" w:rsidTr="003E421E">
        <w:tc>
          <w:tcPr>
            <w:tcW w:w="11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32FFD" w14:textId="77777777" w:rsidR="00BF0968" w:rsidRPr="000C597D" w:rsidRDefault="00BF0968" w:rsidP="003E421E">
            <w:pPr>
              <w:pStyle w:val="Standard"/>
              <w:jc w:val="both"/>
              <w:rPr>
                <w:rFonts w:ascii="Arial" w:hAnsi="Arial"/>
                <w:noProof/>
                <w:sz w:val="20"/>
                <w:szCs w:val="20"/>
                <w:lang w:val="sl-SI"/>
              </w:rPr>
            </w:pPr>
            <w:r w:rsidRPr="000C597D">
              <w:rPr>
                <w:rFonts w:ascii="Arial" w:hAnsi="Arial"/>
                <w:noProof/>
                <w:sz w:val="20"/>
                <w:szCs w:val="20"/>
                <w:lang w:val="sl-SI"/>
              </w:rPr>
              <w:t xml:space="preserve">Datum: </w:t>
            </w:r>
            <w:r w:rsidRPr="000C597D">
              <w:rPr>
                <w:rFonts w:ascii="Arial" w:hAnsi="Arial"/>
                <w:noProof/>
                <w:sz w:val="20"/>
                <w:szCs w:val="20"/>
                <w:lang w:val="sl-SI"/>
              </w:rPr>
              <w:tab/>
            </w:r>
          </w:p>
        </w:tc>
        <w:tc>
          <w:tcPr>
            <w:tcW w:w="733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4DD1E" w14:textId="0F8C645A" w:rsidR="00BF0968" w:rsidRPr="000C597D" w:rsidRDefault="00AA263B" w:rsidP="003E421E">
            <w:pPr>
              <w:pStyle w:val="Standard"/>
              <w:jc w:val="both"/>
              <w:rPr>
                <w:rFonts w:ascii="Arial" w:hAnsi="Arial"/>
                <w:noProof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sl-SI"/>
              </w:rPr>
              <w:t>4</w:t>
            </w:r>
            <w:r w:rsidR="00BF0968">
              <w:rPr>
                <w:rFonts w:ascii="Arial" w:hAnsi="Arial" w:cs="Arial"/>
                <w:bCs/>
                <w:noProof/>
                <w:sz w:val="20"/>
                <w:szCs w:val="20"/>
                <w:lang w:val="sl-SI"/>
              </w:rPr>
              <w:t>. 4. 2025</w:t>
            </w:r>
          </w:p>
        </w:tc>
      </w:tr>
    </w:tbl>
    <w:p w14:paraId="6A0B706B" w14:textId="77777777" w:rsidR="00A63876" w:rsidRDefault="00A63876" w:rsidP="00D6634B">
      <w:pPr>
        <w:pStyle w:val="podpisi"/>
        <w:rPr>
          <w:rFonts w:cs="Arial"/>
          <w:szCs w:val="20"/>
          <w:lang w:val="sl-SI"/>
        </w:rPr>
      </w:pPr>
    </w:p>
    <w:p w14:paraId="1BF44DD5" w14:textId="77777777" w:rsidR="00BF0968" w:rsidRDefault="00BF0968" w:rsidP="00BF0968">
      <w:pPr>
        <w:tabs>
          <w:tab w:val="left" w:pos="3401"/>
        </w:tabs>
        <w:suppressAutoHyphens/>
        <w:autoSpaceDN w:val="0"/>
        <w:spacing w:line="240" w:lineRule="auto"/>
        <w:jc w:val="center"/>
        <w:textAlignment w:val="baseline"/>
        <w:rPr>
          <w:rFonts w:eastAsia="Arial" w:cs="Arial"/>
          <w:b/>
          <w:bCs/>
          <w:noProof/>
          <w:kern w:val="3"/>
          <w:sz w:val="24"/>
          <w:lang w:val="sl-SI" w:eastAsia="zh-CN" w:bidi="hi-IN"/>
        </w:rPr>
      </w:pPr>
    </w:p>
    <w:p w14:paraId="4926D1C4" w14:textId="7FFD01B2" w:rsidR="00BF0968" w:rsidRPr="00BF0968" w:rsidRDefault="00BF0968" w:rsidP="00BF0968">
      <w:pPr>
        <w:tabs>
          <w:tab w:val="left" w:pos="3401"/>
        </w:tabs>
        <w:suppressAutoHyphens/>
        <w:autoSpaceDN w:val="0"/>
        <w:spacing w:line="240" w:lineRule="auto"/>
        <w:jc w:val="center"/>
        <w:textAlignment w:val="baseline"/>
        <w:rPr>
          <w:rFonts w:eastAsia="Arial" w:cs="Arial"/>
          <w:b/>
          <w:bCs/>
          <w:noProof/>
          <w:kern w:val="3"/>
          <w:sz w:val="24"/>
          <w:lang w:val="sl-SI" w:eastAsia="zh-CN" w:bidi="hi-IN"/>
        </w:rPr>
      </w:pPr>
      <w:r>
        <w:rPr>
          <w:rFonts w:eastAsia="Arial" w:cs="Arial"/>
          <w:b/>
          <w:bCs/>
          <w:noProof/>
          <w:kern w:val="3"/>
          <w:sz w:val="24"/>
          <w:lang w:val="sl-SI" w:eastAsia="zh-CN" w:bidi="hi-IN"/>
        </w:rPr>
        <w:t xml:space="preserve">Zapisnik in </w:t>
      </w:r>
      <w:r w:rsidR="0070464F">
        <w:rPr>
          <w:rFonts w:eastAsia="Arial" w:cs="Arial"/>
          <w:b/>
          <w:bCs/>
          <w:noProof/>
          <w:kern w:val="3"/>
          <w:sz w:val="24"/>
          <w:lang w:val="sl-SI" w:eastAsia="zh-CN" w:bidi="hi-IN"/>
        </w:rPr>
        <w:t xml:space="preserve">končno </w:t>
      </w:r>
      <w:r>
        <w:rPr>
          <w:rFonts w:eastAsia="Arial" w:cs="Arial"/>
          <w:b/>
          <w:bCs/>
          <w:noProof/>
          <w:kern w:val="3"/>
          <w:sz w:val="24"/>
          <w:lang w:val="sl-SI" w:eastAsia="zh-CN" w:bidi="hi-IN"/>
        </w:rPr>
        <w:t>p</w:t>
      </w:r>
      <w:r w:rsidRPr="00BF0968">
        <w:rPr>
          <w:rFonts w:eastAsia="Arial" w:cs="Arial"/>
          <w:b/>
          <w:bCs/>
          <w:noProof/>
          <w:kern w:val="3"/>
          <w:sz w:val="24"/>
          <w:lang w:val="sl-SI" w:eastAsia="zh-CN" w:bidi="hi-IN"/>
        </w:rPr>
        <w:t>oročilo</w:t>
      </w:r>
      <w:r>
        <w:rPr>
          <w:rFonts w:eastAsia="Arial" w:cs="Arial"/>
          <w:b/>
          <w:bCs/>
          <w:noProof/>
          <w:kern w:val="3"/>
          <w:sz w:val="24"/>
          <w:lang w:val="sl-SI" w:eastAsia="zh-CN" w:bidi="hi-IN"/>
        </w:rPr>
        <w:t xml:space="preserve"> </w:t>
      </w:r>
    </w:p>
    <w:p w14:paraId="714A36F9" w14:textId="77777777" w:rsidR="00BF0968" w:rsidRPr="00BF0968" w:rsidRDefault="00BF0968" w:rsidP="00BF0968">
      <w:pPr>
        <w:spacing w:line="276" w:lineRule="auto"/>
        <w:jc w:val="both"/>
        <w:rPr>
          <w:rFonts w:eastAsia="Calibri" w:cs="Arial"/>
          <w:noProof/>
          <w:szCs w:val="20"/>
          <w:lang w:val="sl-SI"/>
        </w:rPr>
      </w:pPr>
    </w:p>
    <w:p w14:paraId="45204E01" w14:textId="77777777" w:rsidR="009E16E3" w:rsidRDefault="009E16E3" w:rsidP="00BF0968">
      <w:pPr>
        <w:spacing w:line="276" w:lineRule="auto"/>
        <w:jc w:val="both"/>
        <w:rPr>
          <w:rFonts w:eastAsia="Calibri" w:cs="Arial"/>
          <w:bCs/>
          <w:szCs w:val="20"/>
          <w:lang w:val="sl-SI"/>
        </w:rPr>
      </w:pPr>
    </w:p>
    <w:p w14:paraId="472BE871" w14:textId="5360D6E1" w:rsidR="00BF0968" w:rsidRPr="00BF0968" w:rsidRDefault="00BF0968" w:rsidP="00BF0968">
      <w:pPr>
        <w:spacing w:line="276" w:lineRule="auto"/>
        <w:jc w:val="both"/>
        <w:rPr>
          <w:rFonts w:eastAsia="Calibri" w:cs="Arial"/>
          <w:noProof/>
          <w:szCs w:val="20"/>
          <w:lang w:val="sl-SI"/>
        </w:rPr>
      </w:pPr>
      <w:r w:rsidRPr="00BF0968">
        <w:rPr>
          <w:rFonts w:eastAsia="Calibri" w:cs="Arial"/>
          <w:bCs/>
          <w:szCs w:val="20"/>
          <w:lang w:val="sl-SI"/>
        </w:rPr>
        <w:t>o ocenjevanju vlog, prispelih na</w:t>
      </w:r>
      <w:r w:rsidRPr="00BF0968">
        <w:rPr>
          <w:rFonts w:eastAsia="Calibri" w:cs="Arial"/>
          <w:noProof/>
          <w:szCs w:val="20"/>
          <w:lang w:val="sl-SI"/>
        </w:rPr>
        <w:t xml:space="preserve"> </w:t>
      </w:r>
      <w:r w:rsidRPr="00BF0968">
        <w:rPr>
          <w:rFonts w:eastAsia="Calibri" w:cs="Arial"/>
          <w:bCs/>
          <w:noProof/>
          <w:szCs w:val="20"/>
          <w:lang w:val="sl-SI"/>
        </w:rPr>
        <w:t xml:space="preserve">Javni razpis za izbor operacij trajnostne obnove in oživljanja kulturnih spomenikov v lasti občin ter vključevanje kulturnih doživetij v slovenski turizem - kohezijska regija </w:t>
      </w:r>
      <w:r>
        <w:rPr>
          <w:rFonts w:eastAsia="Calibri" w:cs="Arial"/>
          <w:bCs/>
          <w:noProof/>
          <w:szCs w:val="20"/>
          <w:lang w:val="sl-SI"/>
        </w:rPr>
        <w:t>V</w:t>
      </w:r>
      <w:r w:rsidRPr="00BF0968">
        <w:rPr>
          <w:rFonts w:eastAsia="Calibri" w:cs="Arial"/>
          <w:bCs/>
          <w:noProof/>
          <w:szCs w:val="20"/>
          <w:lang w:val="sl-SI"/>
        </w:rPr>
        <w:t xml:space="preserve">zhodna </w:t>
      </w:r>
      <w:r>
        <w:rPr>
          <w:rFonts w:eastAsia="Calibri" w:cs="Arial"/>
          <w:bCs/>
          <w:noProof/>
          <w:szCs w:val="20"/>
          <w:lang w:val="sl-SI"/>
        </w:rPr>
        <w:t>S</w:t>
      </w:r>
      <w:r w:rsidRPr="00BF0968">
        <w:rPr>
          <w:rFonts w:eastAsia="Calibri" w:cs="Arial"/>
          <w:bCs/>
          <w:noProof/>
          <w:szCs w:val="20"/>
          <w:lang w:val="sl-SI"/>
        </w:rPr>
        <w:t>lovenija</w:t>
      </w:r>
      <w:r w:rsidRPr="00BF0968">
        <w:rPr>
          <w:rFonts w:eastAsia="Calibri" w:cs="Arial"/>
          <w:bCs/>
          <w:szCs w:val="20"/>
          <w:lang w:val="sl-SI"/>
        </w:rPr>
        <w:t xml:space="preserve"> (</w:t>
      </w:r>
      <w:r>
        <w:rPr>
          <w:rFonts w:eastAsia="Calibri" w:cs="Arial"/>
          <w:bCs/>
          <w:szCs w:val="20"/>
          <w:lang w:val="sl-SI"/>
        </w:rPr>
        <w:t>Uradni list RS, št. 67/24</w:t>
      </w:r>
      <w:r w:rsidR="002A74C1">
        <w:rPr>
          <w:rFonts w:eastAsia="Calibri" w:cs="Arial"/>
          <w:bCs/>
          <w:szCs w:val="20"/>
          <w:lang w:val="sl-SI"/>
        </w:rPr>
        <w:t>) (</w:t>
      </w:r>
      <w:r w:rsidR="002A74C1">
        <w:rPr>
          <w:rFonts w:eastAsia="Arial" w:cs="Arial"/>
          <w:bCs/>
          <w:kern w:val="3"/>
          <w:szCs w:val="20"/>
          <w:lang w:val="sl-SI" w:eastAsia="zh-CN" w:bidi="hi-IN"/>
        </w:rPr>
        <w:t>v nadaljevanju: Javni razpis).</w:t>
      </w:r>
    </w:p>
    <w:p w14:paraId="7A8105CC" w14:textId="77777777" w:rsidR="00BF0968" w:rsidRPr="00BF0968" w:rsidRDefault="00BF0968" w:rsidP="00BF0968">
      <w:pPr>
        <w:tabs>
          <w:tab w:val="left" w:pos="3401"/>
        </w:tabs>
        <w:suppressAutoHyphens/>
        <w:autoSpaceDN w:val="0"/>
        <w:spacing w:line="240" w:lineRule="auto"/>
        <w:textAlignment w:val="baseline"/>
        <w:rPr>
          <w:rFonts w:eastAsia="Arial" w:cs="Arial"/>
          <w:bCs/>
          <w:kern w:val="3"/>
          <w:szCs w:val="20"/>
          <w:lang w:val="sl-SI" w:eastAsia="zh-CN" w:bidi="hi-IN"/>
        </w:rPr>
      </w:pPr>
    </w:p>
    <w:p w14:paraId="42C85FA4" w14:textId="7D4F6616" w:rsidR="00BF0968" w:rsidRPr="00BF0968" w:rsidRDefault="00BF0968" w:rsidP="00BF0968">
      <w:pPr>
        <w:tabs>
          <w:tab w:val="left" w:pos="3401"/>
        </w:tabs>
        <w:suppressAutoHyphens/>
        <w:autoSpaceDN w:val="0"/>
        <w:spacing w:line="240" w:lineRule="auto"/>
        <w:jc w:val="both"/>
        <w:textAlignment w:val="baseline"/>
        <w:rPr>
          <w:rFonts w:eastAsia="Arial" w:cs="Arial"/>
          <w:bCs/>
          <w:kern w:val="3"/>
          <w:szCs w:val="20"/>
          <w:lang w:val="sl-SI" w:eastAsia="zh-CN" w:bidi="hi-IN"/>
        </w:rPr>
      </w:pPr>
      <w:r w:rsidRPr="00BF0968">
        <w:rPr>
          <w:rFonts w:eastAsia="Arial" w:cs="Arial"/>
          <w:bCs/>
          <w:kern w:val="3"/>
          <w:szCs w:val="20"/>
          <w:lang w:val="sl-SI" w:eastAsia="zh-CN" w:bidi="hi-IN"/>
        </w:rPr>
        <w:t xml:space="preserve">Komisijo za </w:t>
      </w:r>
      <w:r w:rsidR="002A74C1" w:rsidRPr="002A74C1">
        <w:rPr>
          <w:rFonts w:eastAsia="Arial" w:cs="Arial"/>
          <w:bCs/>
          <w:kern w:val="3"/>
          <w:szCs w:val="20"/>
          <w:lang w:val="sl-SI" w:eastAsia="zh-CN" w:bidi="hi-IN"/>
        </w:rPr>
        <w:t>vodenje postopka javnega razpisa (v nadaljevanju: komisija</w:t>
      </w:r>
      <w:r w:rsidRPr="00BF0968">
        <w:rPr>
          <w:rFonts w:eastAsia="Arial" w:cs="Arial"/>
          <w:bCs/>
          <w:kern w:val="3"/>
          <w:szCs w:val="20"/>
          <w:lang w:val="sl-SI" w:eastAsia="zh-CN" w:bidi="hi-IN"/>
        </w:rPr>
        <w:t xml:space="preserve">, prispelih na </w:t>
      </w:r>
      <w:r w:rsidRPr="00BF0968">
        <w:rPr>
          <w:rFonts w:eastAsia="Arial" w:cs="Arial"/>
          <w:bCs/>
          <w:noProof/>
          <w:kern w:val="3"/>
          <w:szCs w:val="20"/>
          <w:lang w:val="sl-SI" w:eastAsia="zh-CN" w:bidi="hi-IN"/>
        </w:rPr>
        <w:t xml:space="preserve">Javni razpis za izbor operacij trajnostne obnove in oživljanja kulturnih spomenikov v lasti občin ter vključevanje kulturnih doživetij v slovenski turizem - kohezijska regija </w:t>
      </w:r>
      <w:r w:rsidR="002A74C1">
        <w:rPr>
          <w:rFonts w:eastAsia="Arial" w:cs="Arial"/>
          <w:bCs/>
          <w:noProof/>
          <w:kern w:val="3"/>
          <w:szCs w:val="20"/>
          <w:lang w:val="sl-SI" w:eastAsia="zh-CN" w:bidi="hi-IN"/>
        </w:rPr>
        <w:t>V</w:t>
      </w:r>
      <w:r w:rsidRPr="00BF0968">
        <w:rPr>
          <w:rFonts w:eastAsia="Arial" w:cs="Arial"/>
          <w:bCs/>
          <w:noProof/>
          <w:kern w:val="3"/>
          <w:szCs w:val="20"/>
          <w:lang w:val="sl-SI" w:eastAsia="zh-CN" w:bidi="hi-IN"/>
        </w:rPr>
        <w:t xml:space="preserve">zhodna </w:t>
      </w:r>
      <w:r w:rsidR="002A74C1">
        <w:rPr>
          <w:rFonts w:eastAsia="Arial" w:cs="Arial"/>
          <w:bCs/>
          <w:noProof/>
          <w:kern w:val="3"/>
          <w:szCs w:val="20"/>
          <w:lang w:val="sl-SI" w:eastAsia="zh-CN" w:bidi="hi-IN"/>
        </w:rPr>
        <w:t>S</w:t>
      </w:r>
      <w:r w:rsidRPr="00BF0968">
        <w:rPr>
          <w:rFonts w:eastAsia="Arial" w:cs="Arial"/>
          <w:bCs/>
          <w:noProof/>
          <w:kern w:val="3"/>
          <w:szCs w:val="20"/>
          <w:lang w:val="sl-SI" w:eastAsia="zh-CN" w:bidi="hi-IN"/>
        </w:rPr>
        <w:t>lovenija</w:t>
      </w:r>
      <w:r w:rsidR="002A74C1">
        <w:rPr>
          <w:rFonts w:eastAsia="Arial" w:cs="Arial"/>
          <w:bCs/>
          <w:kern w:val="3"/>
          <w:szCs w:val="20"/>
          <w:lang w:val="sl-SI" w:eastAsia="zh-CN" w:bidi="hi-IN"/>
        </w:rPr>
        <w:t xml:space="preserve">, </w:t>
      </w:r>
      <w:r w:rsidRPr="00BF0968">
        <w:rPr>
          <w:rFonts w:eastAsia="Arial" w:cs="Arial"/>
          <w:bCs/>
          <w:kern w:val="3"/>
          <w:szCs w:val="20"/>
          <w:lang w:val="sl-SI" w:eastAsia="zh-CN" w:bidi="hi-IN"/>
        </w:rPr>
        <w:t>so sestavljali:</w:t>
      </w:r>
    </w:p>
    <w:p w14:paraId="75EF0421" w14:textId="77777777" w:rsidR="00BF0968" w:rsidRDefault="00BF0968" w:rsidP="00BF0968">
      <w:pPr>
        <w:tabs>
          <w:tab w:val="left" w:pos="3401"/>
        </w:tabs>
        <w:suppressAutoHyphens/>
        <w:autoSpaceDN w:val="0"/>
        <w:spacing w:line="240" w:lineRule="auto"/>
        <w:textAlignment w:val="baseline"/>
        <w:rPr>
          <w:rFonts w:eastAsia="Arial" w:cs="Arial"/>
          <w:bCs/>
          <w:kern w:val="3"/>
          <w:szCs w:val="20"/>
          <w:lang w:val="sl-SI" w:eastAsia="zh-CN" w:bidi="hi-IN"/>
        </w:rPr>
      </w:pPr>
    </w:p>
    <w:p w14:paraId="03AAE2C5" w14:textId="21C637AC" w:rsidR="00BF0968" w:rsidRPr="00BF0968" w:rsidRDefault="00BF0968" w:rsidP="00BF0968">
      <w:pPr>
        <w:numPr>
          <w:ilvl w:val="0"/>
          <w:numId w:val="8"/>
        </w:numPr>
        <w:tabs>
          <w:tab w:val="left" w:pos="3402"/>
        </w:tabs>
        <w:spacing w:line="260" w:lineRule="exact"/>
        <w:jc w:val="both"/>
        <w:rPr>
          <w:szCs w:val="20"/>
          <w:lang w:val="sl-SI"/>
        </w:rPr>
      </w:pPr>
      <w:r w:rsidRPr="00BF0968">
        <w:rPr>
          <w:szCs w:val="20"/>
          <w:lang w:val="sl-SI"/>
        </w:rPr>
        <w:t xml:space="preserve">Tanja Černe, </w:t>
      </w:r>
      <w:r>
        <w:rPr>
          <w:szCs w:val="20"/>
          <w:lang w:val="sl-SI"/>
        </w:rPr>
        <w:t>predsednica</w:t>
      </w:r>
    </w:p>
    <w:p w14:paraId="667BD7AF" w14:textId="5E77E119" w:rsidR="00BF0968" w:rsidRPr="00BF0968" w:rsidRDefault="00BF0968" w:rsidP="00BF0968">
      <w:pPr>
        <w:numPr>
          <w:ilvl w:val="0"/>
          <w:numId w:val="8"/>
        </w:numPr>
        <w:tabs>
          <w:tab w:val="left" w:pos="3402"/>
        </w:tabs>
        <w:spacing w:line="260" w:lineRule="exact"/>
        <w:jc w:val="both"/>
        <w:rPr>
          <w:szCs w:val="20"/>
          <w:lang w:val="sl-SI"/>
        </w:rPr>
      </w:pPr>
      <w:r w:rsidRPr="00BF0968">
        <w:rPr>
          <w:szCs w:val="20"/>
          <w:lang w:val="sl-SI"/>
        </w:rPr>
        <w:t>Andrej Kaluža</w:t>
      </w:r>
      <w:r>
        <w:rPr>
          <w:szCs w:val="20"/>
          <w:lang w:val="sl-SI"/>
        </w:rPr>
        <w:t>, član</w:t>
      </w:r>
    </w:p>
    <w:p w14:paraId="380E359B" w14:textId="70D0C7B4" w:rsidR="00BF0968" w:rsidRPr="00BF0968" w:rsidRDefault="00BF0968" w:rsidP="00BF0968">
      <w:pPr>
        <w:numPr>
          <w:ilvl w:val="0"/>
          <w:numId w:val="8"/>
        </w:numPr>
        <w:tabs>
          <w:tab w:val="left" w:pos="3402"/>
        </w:tabs>
        <w:spacing w:line="260" w:lineRule="exact"/>
        <w:jc w:val="both"/>
        <w:rPr>
          <w:szCs w:val="20"/>
          <w:lang w:val="sl-SI"/>
        </w:rPr>
      </w:pPr>
      <w:r w:rsidRPr="00BF0968">
        <w:rPr>
          <w:szCs w:val="20"/>
          <w:lang w:val="sl-SI"/>
        </w:rPr>
        <w:t>Anže Zorman</w:t>
      </w:r>
      <w:r>
        <w:rPr>
          <w:szCs w:val="20"/>
          <w:lang w:val="sl-SI"/>
        </w:rPr>
        <w:t>, član</w:t>
      </w:r>
    </w:p>
    <w:p w14:paraId="52D77F4B" w14:textId="77777777" w:rsidR="00BF0968" w:rsidRPr="00BF0968" w:rsidRDefault="00BF0968" w:rsidP="00BF0968">
      <w:pPr>
        <w:numPr>
          <w:ilvl w:val="0"/>
          <w:numId w:val="8"/>
        </w:numPr>
        <w:tabs>
          <w:tab w:val="left" w:pos="3402"/>
        </w:tabs>
        <w:spacing w:line="260" w:lineRule="exact"/>
        <w:jc w:val="both"/>
        <w:rPr>
          <w:szCs w:val="20"/>
          <w:lang w:val="sl-SI"/>
        </w:rPr>
      </w:pPr>
      <w:r w:rsidRPr="00BF0968">
        <w:rPr>
          <w:szCs w:val="20"/>
          <w:lang w:val="sl-SI"/>
        </w:rPr>
        <w:t>Barbara Žižić Baumgartner</w:t>
      </w:r>
      <w:r>
        <w:rPr>
          <w:szCs w:val="20"/>
          <w:lang w:val="sl-SI"/>
        </w:rPr>
        <w:t>, članica</w:t>
      </w:r>
    </w:p>
    <w:p w14:paraId="1BB3D05B" w14:textId="77777777" w:rsidR="00BF0968" w:rsidRPr="00BF0968" w:rsidRDefault="00BF0968" w:rsidP="00BF0968">
      <w:pPr>
        <w:numPr>
          <w:ilvl w:val="0"/>
          <w:numId w:val="8"/>
        </w:numPr>
        <w:tabs>
          <w:tab w:val="left" w:pos="3402"/>
        </w:tabs>
        <w:spacing w:line="260" w:lineRule="exact"/>
        <w:jc w:val="both"/>
        <w:rPr>
          <w:szCs w:val="20"/>
          <w:lang w:val="sl-SI"/>
        </w:rPr>
      </w:pPr>
      <w:r w:rsidRPr="00BF0968">
        <w:rPr>
          <w:szCs w:val="20"/>
          <w:lang w:val="sl-SI"/>
        </w:rPr>
        <w:t>Mihael Kelemina</w:t>
      </w:r>
      <w:r>
        <w:rPr>
          <w:szCs w:val="20"/>
          <w:lang w:val="sl-SI"/>
        </w:rPr>
        <w:t>, član</w:t>
      </w:r>
    </w:p>
    <w:p w14:paraId="142B5DC4" w14:textId="415A6ECC" w:rsidR="00BF0968" w:rsidRPr="00BF0968" w:rsidRDefault="00BF0968" w:rsidP="00BF0968">
      <w:pPr>
        <w:numPr>
          <w:ilvl w:val="0"/>
          <w:numId w:val="8"/>
        </w:numPr>
        <w:tabs>
          <w:tab w:val="left" w:pos="3402"/>
        </w:tabs>
        <w:spacing w:line="260" w:lineRule="exact"/>
        <w:jc w:val="both"/>
        <w:rPr>
          <w:szCs w:val="20"/>
          <w:lang w:val="sl-SI"/>
        </w:rPr>
      </w:pPr>
      <w:r w:rsidRPr="00BF0968">
        <w:rPr>
          <w:szCs w:val="20"/>
          <w:lang w:val="sl-SI"/>
        </w:rPr>
        <w:t>Rebeka Skulja Kure</w:t>
      </w:r>
      <w:r>
        <w:rPr>
          <w:szCs w:val="20"/>
          <w:lang w:val="sl-SI"/>
        </w:rPr>
        <w:t>, članica</w:t>
      </w:r>
    </w:p>
    <w:p w14:paraId="23E705C7" w14:textId="77777777" w:rsidR="00BF0968" w:rsidRDefault="00BF0968" w:rsidP="00BF0968">
      <w:pPr>
        <w:tabs>
          <w:tab w:val="left" w:pos="3401"/>
        </w:tabs>
        <w:suppressAutoHyphens/>
        <w:autoSpaceDN w:val="0"/>
        <w:spacing w:line="240" w:lineRule="auto"/>
        <w:textAlignment w:val="baseline"/>
        <w:rPr>
          <w:rFonts w:eastAsia="Arial" w:cs="Arial"/>
          <w:bCs/>
          <w:kern w:val="3"/>
          <w:szCs w:val="20"/>
          <w:lang w:val="sl-SI" w:eastAsia="zh-CN" w:bidi="hi-IN"/>
        </w:rPr>
      </w:pPr>
    </w:p>
    <w:p w14:paraId="43B811C9" w14:textId="77777777" w:rsidR="00BF0968" w:rsidRPr="00BF0968" w:rsidRDefault="00BF0968" w:rsidP="00BF0968">
      <w:pPr>
        <w:tabs>
          <w:tab w:val="left" w:pos="3401"/>
        </w:tabs>
        <w:suppressAutoHyphens/>
        <w:autoSpaceDN w:val="0"/>
        <w:spacing w:line="240" w:lineRule="auto"/>
        <w:textAlignment w:val="baseline"/>
        <w:rPr>
          <w:rFonts w:eastAsia="Arial" w:cs="Arial"/>
          <w:bCs/>
          <w:kern w:val="3"/>
          <w:szCs w:val="20"/>
          <w:lang w:val="sl-SI" w:eastAsia="zh-CN" w:bidi="hi-IN"/>
        </w:rPr>
      </w:pPr>
    </w:p>
    <w:p w14:paraId="597100BF" w14:textId="77777777" w:rsidR="000935BA" w:rsidRDefault="002A74C1" w:rsidP="00BF0968">
      <w:pPr>
        <w:tabs>
          <w:tab w:val="left" w:pos="3401"/>
        </w:tabs>
        <w:suppressAutoHyphens/>
        <w:autoSpaceDN w:val="0"/>
        <w:spacing w:line="240" w:lineRule="auto"/>
        <w:textAlignment w:val="baseline"/>
        <w:rPr>
          <w:rFonts w:eastAsia="Arial" w:cs="Arial"/>
          <w:bCs/>
          <w:kern w:val="3"/>
          <w:szCs w:val="20"/>
          <w:lang w:val="sl-SI" w:eastAsia="zh-CN" w:bidi="hi-IN"/>
        </w:rPr>
      </w:pPr>
      <w:r w:rsidRPr="000935BA">
        <w:rPr>
          <w:rFonts w:eastAsia="Arial" w:cs="Arial"/>
          <w:b/>
          <w:kern w:val="3"/>
          <w:szCs w:val="20"/>
          <w:lang w:val="sl-SI" w:eastAsia="zh-CN" w:bidi="hi-IN"/>
        </w:rPr>
        <w:t>Na Javni razpis je prispelo 53 vlog, od tega 50 formalno in vsebinsko popolnih vlog</w:t>
      </w:r>
      <w:r w:rsidRPr="002A74C1">
        <w:rPr>
          <w:rFonts w:eastAsia="Arial" w:cs="Arial"/>
          <w:bCs/>
          <w:kern w:val="3"/>
          <w:szCs w:val="20"/>
          <w:lang w:val="sl-SI" w:eastAsia="zh-CN" w:bidi="hi-IN"/>
        </w:rPr>
        <w:t xml:space="preserve">. </w:t>
      </w:r>
    </w:p>
    <w:p w14:paraId="4AC695DC" w14:textId="77777777" w:rsidR="000935BA" w:rsidRDefault="000935BA" w:rsidP="00BF0968">
      <w:pPr>
        <w:tabs>
          <w:tab w:val="left" w:pos="3401"/>
        </w:tabs>
        <w:suppressAutoHyphens/>
        <w:autoSpaceDN w:val="0"/>
        <w:spacing w:line="240" w:lineRule="auto"/>
        <w:textAlignment w:val="baseline"/>
        <w:rPr>
          <w:rFonts w:eastAsia="Arial" w:cs="Arial"/>
          <w:bCs/>
          <w:kern w:val="3"/>
          <w:szCs w:val="20"/>
          <w:lang w:val="sl-SI" w:eastAsia="zh-CN" w:bidi="hi-IN"/>
        </w:rPr>
      </w:pPr>
    </w:p>
    <w:p w14:paraId="2320220F" w14:textId="5F368CDB" w:rsidR="0070464F" w:rsidRDefault="002A74C1" w:rsidP="00BF0968">
      <w:pPr>
        <w:tabs>
          <w:tab w:val="left" w:pos="3401"/>
        </w:tabs>
        <w:suppressAutoHyphens/>
        <w:autoSpaceDN w:val="0"/>
        <w:spacing w:line="240" w:lineRule="auto"/>
        <w:textAlignment w:val="baseline"/>
        <w:rPr>
          <w:rFonts w:eastAsia="Arial" w:cs="Arial"/>
          <w:bCs/>
          <w:kern w:val="3"/>
          <w:szCs w:val="20"/>
          <w:lang w:val="sl-SI" w:eastAsia="zh-CN" w:bidi="hi-IN"/>
        </w:rPr>
      </w:pPr>
      <w:r w:rsidRPr="002A74C1">
        <w:rPr>
          <w:rFonts w:eastAsia="Arial" w:cs="Arial"/>
          <w:bCs/>
          <w:kern w:val="3"/>
          <w:szCs w:val="20"/>
          <w:lang w:val="sl-SI" w:eastAsia="zh-CN" w:bidi="hi-IN"/>
        </w:rPr>
        <w:t>V postopk</w:t>
      </w:r>
      <w:r>
        <w:rPr>
          <w:rFonts w:eastAsia="Arial" w:cs="Arial"/>
          <w:bCs/>
          <w:kern w:val="3"/>
          <w:szCs w:val="20"/>
          <w:lang w:val="sl-SI" w:eastAsia="zh-CN" w:bidi="hi-IN"/>
        </w:rPr>
        <w:t>u</w:t>
      </w:r>
      <w:r w:rsidRPr="002A74C1">
        <w:rPr>
          <w:rFonts w:eastAsia="Arial" w:cs="Arial"/>
          <w:bCs/>
          <w:kern w:val="3"/>
          <w:szCs w:val="20"/>
          <w:lang w:val="sl-SI" w:eastAsia="zh-CN" w:bidi="hi-IN"/>
        </w:rPr>
        <w:t xml:space="preserve"> ocenjevanja je </w:t>
      </w:r>
      <w:r>
        <w:rPr>
          <w:rFonts w:eastAsia="Arial" w:cs="Arial"/>
          <w:bCs/>
          <w:kern w:val="3"/>
          <w:szCs w:val="20"/>
          <w:lang w:val="sl-SI" w:eastAsia="zh-CN" w:bidi="hi-IN"/>
        </w:rPr>
        <w:t>k</w:t>
      </w:r>
      <w:r w:rsidRPr="002A74C1">
        <w:rPr>
          <w:rFonts w:eastAsia="Arial" w:cs="Arial"/>
          <w:bCs/>
          <w:kern w:val="3"/>
          <w:szCs w:val="20"/>
          <w:lang w:val="sl-SI" w:eastAsia="zh-CN" w:bidi="hi-IN"/>
        </w:rPr>
        <w:t>omisija pregledala pravočasne in formalno</w:t>
      </w:r>
      <w:r>
        <w:rPr>
          <w:rFonts w:eastAsia="Arial" w:cs="Arial"/>
          <w:bCs/>
          <w:kern w:val="3"/>
          <w:szCs w:val="20"/>
          <w:lang w:val="sl-SI" w:eastAsia="zh-CN" w:bidi="hi-IN"/>
        </w:rPr>
        <w:t xml:space="preserve"> in vsebinsko</w:t>
      </w:r>
      <w:r w:rsidRPr="002A74C1">
        <w:rPr>
          <w:rFonts w:eastAsia="Arial" w:cs="Arial"/>
          <w:bCs/>
          <w:kern w:val="3"/>
          <w:szCs w:val="20"/>
          <w:lang w:val="sl-SI" w:eastAsia="zh-CN" w:bidi="hi-IN"/>
        </w:rPr>
        <w:t xml:space="preserve"> popolne vloge na podlagi meril, ki so bili objavljeni v Javnem razpisu</w:t>
      </w:r>
      <w:r>
        <w:rPr>
          <w:rFonts w:eastAsia="Arial" w:cs="Arial"/>
          <w:bCs/>
          <w:kern w:val="3"/>
          <w:szCs w:val="20"/>
          <w:lang w:val="sl-SI" w:eastAsia="zh-CN" w:bidi="hi-IN"/>
        </w:rPr>
        <w:t>.</w:t>
      </w:r>
      <w:r w:rsidRPr="00BF0968">
        <w:rPr>
          <w:rFonts w:eastAsia="Arial" w:cs="Arial"/>
          <w:bCs/>
          <w:kern w:val="3"/>
          <w:szCs w:val="20"/>
          <w:lang w:val="sl-SI" w:eastAsia="zh-CN" w:bidi="hi-IN"/>
        </w:rPr>
        <w:t xml:space="preserve"> </w:t>
      </w:r>
    </w:p>
    <w:p w14:paraId="0E2C489C" w14:textId="453F0F72" w:rsidR="0070464F" w:rsidRDefault="00BF0968" w:rsidP="002A74C1">
      <w:pPr>
        <w:tabs>
          <w:tab w:val="left" w:pos="3401"/>
        </w:tabs>
        <w:suppressAutoHyphens/>
        <w:autoSpaceDN w:val="0"/>
        <w:spacing w:line="240" w:lineRule="auto"/>
        <w:jc w:val="both"/>
        <w:textAlignment w:val="baseline"/>
        <w:rPr>
          <w:rFonts w:eastAsia="Arial" w:cs="Arial"/>
          <w:bCs/>
          <w:kern w:val="3"/>
          <w:szCs w:val="20"/>
          <w:lang w:val="sl-SI" w:eastAsia="zh-CN" w:bidi="hi-IN"/>
        </w:rPr>
      </w:pPr>
      <w:r w:rsidRPr="00BF0968">
        <w:rPr>
          <w:rFonts w:eastAsia="Arial" w:cs="Arial"/>
          <w:bCs/>
          <w:kern w:val="3"/>
          <w:szCs w:val="20"/>
          <w:lang w:val="sl-SI" w:eastAsia="zh-CN" w:bidi="hi-IN"/>
        </w:rPr>
        <w:t xml:space="preserve">Ocenjevalni postopek </w:t>
      </w:r>
      <w:r>
        <w:rPr>
          <w:rFonts w:eastAsia="Arial" w:cs="Arial"/>
          <w:bCs/>
          <w:kern w:val="3"/>
          <w:szCs w:val="20"/>
          <w:lang w:val="sl-SI" w:eastAsia="zh-CN" w:bidi="hi-IN"/>
        </w:rPr>
        <w:t>je</w:t>
      </w:r>
      <w:r w:rsidRPr="00BF0968">
        <w:rPr>
          <w:rFonts w:eastAsia="Arial" w:cs="Arial"/>
          <w:bCs/>
          <w:kern w:val="3"/>
          <w:szCs w:val="20"/>
          <w:lang w:val="sl-SI" w:eastAsia="zh-CN" w:bidi="hi-IN"/>
        </w:rPr>
        <w:t xml:space="preserve"> temeljil na metodologiji in merilih za ocenjevanje/točkovanje vlog iz razpisa. Vsako vlogo, ki </w:t>
      </w:r>
      <w:r>
        <w:rPr>
          <w:rFonts w:eastAsia="Arial" w:cs="Arial"/>
          <w:bCs/>
          <w:kern w:val="3"/>
          <w:szCs w:val="20"/>
          <w:lang w:val="sl-SI" w:eastAsia="zh-CN" w:bidi="hi-IN"/>
        </w:rPr>
        <w:t>je bila</w:t>
      </w:r>
      <w:r w:rsidRPr="00BF0968">
        <w:rPr>
          <w:rFonts w:eastAsia="Arial" w:cs="Arial"/>
          <w:bCs/>
          <w:kern w:val="3"/>
          <w:szCs w:val="20"/>
          <w:lang w:val="sl-SI" w:eastAsia="zh-CN" w:bidi="hi-IN"/>
        </w:rPr>
        <w:t xml:space="preserve"> formalno in vsebinsko popolna, sta ocenila dva neodvisna ocenjevalca. Merila in </w:t>
      </w:r>
      <w:proofErr w:type="spellStart"/>
      <w:r w:rsidRPr="00BF0968">
        <w:rPr>
          <w:rFonts w:eastAsia="Arial" w:cs="Arial"/>
          <w:bCs/>
          <w:kern w:val="3"/>
          <w:szCs w:val="20"/>
          <w:lang w:val="sl-SI" w:eastAsia="zh-CN" w:bidi="hi-IN"/>
        </w:rPr>
        <w:t>podmerila</w:t>
      </w:r>
      <w:proofErr w:type="spellEnd"/>
      <w:r w:rsidRPr="00BF0968">
        <w:rPr>
          <w:rFonts w:eastAsia="Arial" w:cs="Arial"/>
          <w:bCs/>
          <w:kern w:val="3"/>
          <w:szCs w:val="20"/>
          <w:lang w:val="sl-SI" w:eastAsia="zh-CN" w:bidi="hi-IN"/>
        </w:rPr>
        <w:t xml:space="preserve"> so </w:t>
      </w:r>
      <w:r>
        <w:rPr>
          <w:rFonts w:eastAsia="Arial" w:cs="Arial"/>
          <w:bCs/>
          <w:kern w:val="3"/>
          <w:szCs w:val="20"/>
          <w:lang w:val="sl-SI" w:eastAsia="zh-CN" w:bidi="hi-IN"/>
        </w:rPr>
        <w:t xml:space="preserve">bila </w:t>
      </w:r>
      <w:r w:rsidRPr="00BF0968">
        <w:rPr>
          <w:rFonts w:eastAsia="Arial" w:cs="Arial"/>
          <w:bCs/>
          <w:kern w:val="3"/>
          <w:szCs w:val="20"/>
          <w:lang w:val="sl-SI" w:eastAsia="zh-CN" w:bidi="hi-IN"/>
        </w:rPr>
        <w:t xml:space="preserve">oblikovana tako, da sta </w:t>
      </w:r>
      <w:r>
        <w:rPr>
          <w:rFonts w:eastAsia="Arial" w:cs="Arial"/>
          <w:bCs/>
          <w:kern w:val="3"/>
          <w:szCs w:val="20"/>
          <w:lang w:val="sl-SI" w:eastAsia="zh-CN" w:bidi="hi-IN"/>
        </w:rPr>
        <w:t xml:space="preserve">bili </w:t>
      </w:r>
      <w:r w:rsidRPr="00BF0968">
        <w:rPr>
          <w:rFonts w:eastAsia="Arial" w:cs="Arial"/>
          <w:bCs/>
          <w:kern w:val="3"/>
          <w:szCs w:val="20"/>
          <w:lang w:val="sl-SI" w:eastAsia="zh-CN" w:bidi="hi-IN"/>
        </w:rPr>
        <w:t xml:space="preserve">pri oceni mogoči samo dve vrednosti. </w:t>
      </w:r>
      <w:r w:rsidR="0070464F">
        <w:rPr>
          <w:rFonts w:eastAsia="Arial" w:cs="Arial"/>
          <w:bCs/>
          <w:kern w:val="3"/>
          <w:szCs w:val="20"/>
          <w:lang w:val="sl-SI" w:eastAsia="zh-CN" w:bidi="hi-IN"/>
        </w:rPr>
        <w:t xml:space="preserve">Pri osmih vlogah sta se </w:t>
      </w:r>
      <w:r w:rsidRPr="00BF0968">
        <w:rPr>
          <w:rFonts w:eastAsia="Arial" w:cs="Arial"/>
          <w:bCs/>
          <w:kern w:val="3"/>
          <w:szCs w:val="20"/>
          <w:lang w:val="sl-SI" w:eastAsia="zh-CN" w:bidi="hi-IN"/>
        </w:rPr>
        <w:t xml:space="preserve">oceni posameznega merila ali </w:t>
      </w:r>
      <w:proofErr w:type="spellStart"/>
      <w:r w:rsidRPr="00BF0968">
        <w:rPr>
          <w:rFonts w:eastAsia="Arial" w:cs="Arial"/>
          <w:bCs/>
          <w:kern w:val="3"/>
          <w:szCs w:val="20"/>
          <w:lang w:val="sl-SI" w:eastAsia="zh-CN" w:bidi="hi-IN"/>
        </w:rPr>
        <w:t>podmerila</w:t>
      </w:r>
      <w:proofErr w:type="spellEnd"/>
      <w:r w:rsidRPr="00BF0968">
        <w:rPr>
          <w:rFonts w:eastAsia="Arial" w:cs="Arial"/>
          <w:bCs/>
          <w:kern w:val="3"/>
          <w:szCs w:val="20"/>
          <w:lang w:val="sl-SI" w:eastAsia="zh-CN" w:bidi="hi-IN"/>
        </w:rPr>
        <w:t xml:space="preserve"> dveh ocenjevalcev razlik</w:t>
      </w:r>
      <w:r w:rsidR="0070464F">
        <w:rPr>
          <w:rFonts w:eastAsia="Arial" w:cs="Arial"/>
          <w:bCs/>
          <w:kern w:val="3"/>
          <w:szCs w:val="20"/>
          <w:lang w:val="sl-SI" w:eastAsia="zh-CN" w:bidi="hi-IN"/>
        </w:rPr>
        <w:t xml:space="preserve">ovali, zato je skladno z ocenjevalnim postopkom </w:t>
      </w:r>
      <w:r w:rsidRPr="00BF0968">
        <w:rPr>
          <w:rFonts w:eastAsia="Arial" w:cs="Arial"/>
          <w:bCs/>
          <w:kern w:val="3"/>
          <w:szCs w:val="20"/>
          <w:lang w:val="sl-SI" w:eastAsia="zh-CN" w:bidi="hi-IN"/>
        </w:rPr>
        <w:t xml:space="preserve">ujeta, </w:t>
      </w:r>
      <w:r w:rsidR="0070464F">
        <w:rPr>
          <w:rFonts w:eastAsia="Arial" w:cs="Arial"/>
          <w:bCs/>
          <w:kern w:val="3"/>
          <w:szCs w:val="20"/>
          <w:lang w:val="sl-SI" w:eastAsia="zh-CN" w:bidi="hi-IN"/>
        </w:rPr>
        <w:t>ocenil</w:t>
      </w:r>
      <w:r w:rsidRPr="00BF0968">
        <w:rPr>
          <w:rFonts w:eastAsia="Arial" w:cs="Arial"/>
          <w:bCs/>
          <w:kern w:val="3"/>
          <w:szCs w:val="20"/>
          <w:lang w:val="sl-SI" w:eastAsia="zh-CN" w:bidi="hi-IN"/>
        </w:rPr>
        <w:t xml:space="preserve"> meril</w:t>
      </w:r>
      <w:r w:rsidR="0070464F">
        <w:rPr>
          <w:rFonts w:eastAsia="Arial" w:cs="Arial"/>
          <w:bCs/>
          <w:kern w:val="3"/>
          <w:szCs w:val="20"/>
          <w:lang w:val="sl-SI" w:eastAsia="zh-CN" w:bidi="hi-IN"/>
        </w:rPr>
        <w:t>o</w:t>
      </w:r>
      <w:r w:rsidRPr="00BF0968">
        <w:rPr>
          <w:rFonts w:eastAsia="Arial" w:cs="Arial"/>
          <w:bCs/>
          <w:kern w:val="3"/>
          <w:szCs w:val="20"/>
          <w:lang w:val="sl-SI" w:eastAsia="zh-CN" w:bidi="hi-IN"/>
        </w:rPr>
        <w:t xml:space="preserve"> ali </w:t>
      </w:r>
      <w:proofErr w:type="spellStart"/>
      <w:r w:rsidRPr="00BF0968">
        <w:rPr>
          <w:rFonts w:eastAsia="Arial" w:cs="Arial"/>
          <w:bCs/>
          <w:kern w:val="3"/>
          <w:szCs w:val="20"/>
          <w:lang w:val="sl-SI" w:eastAsia="zh-CN" w:bidi="hi-IN"/>
        </w:rPr>
        <w:t>podmeril</w:t>
      </w:r>
      <w:r w:rsidR="0070464F">
        <w:rPr>
          <w:rFonts w:eastAsia="Arial" w:cs="Arial"/>
          <w:bCs/>
          <w:kern w:val="3"/>
          <w:szCs w:val="20"/>
          <w:lang w:val="sl-SI" w:eastAsia="zh-CN" w:bidi="hi-IN"/>
        </w:rPr>
        <w:t>o</w:t>
      </w:r>
      <w:proofErr w:type="spellEnd"/>
      <w:r w:rsidRPr="00BF0968">
        <w:rPr>
          <w:rFonts w:eastAsia="Arial" w:cs="Arial"/>
          <w:bCs/>
          <w:kern w:val="3"/>
          <w:szCs w:val="20"/>
          <w:lang w:val="sl-SI" w:eastAsia="zh-CN" w:bidi="hi-IN"/>
        </w:rPr>
        <w:t xml:space="preserve"> tretji ocenjevalec</w:t>
      </w:r>
      <w:r w:rsidR="0070464F">
        <w:rPr>
          <w:rFonts w:eastAsia="Arial" w:cs="Arial"/>
          <w:bCs/>
          <w:kern w:val="3"/>
          <w:szCs w:val="20"/>
          <w:lang w:val="sl-SI" w:eastAsia="zh-CN" w:bidi="hi-IN"/>
        </w:rPr>
        <w:t>, ki ga je določila predsednica komisije</w:t>
      </w:r>
      <w:r w:rsidR="000935BA">
        <w:rPr>
          <w:rFonts w:eastAsia="Arial" w:cs="Arial"/>
          <w:bCs/>
          <w:kern w:val="3"/>
          <w:szCs w:val="20"/>
          <w:lang w:val="sl-SI" w:eastAsia="zh-CN" w:bidi="hi-IN"/>
        </w:rPr>
        <w:t xml:space="preserve">. </w:t>
      </w:r>
      <w:r w:rsidRPr="00BF0968">
        <w:rPr>
          <w:rFonts w:eastAsia="Arial" w:cs="Arial"/>
          <w:bCs/>
          <w:kern w:val="3"/>
          <w:szCs w:val="20"/>
          <w:lang w:val="sl-SI" w:eastAsia="zh-CN" w:bidi="hi-IN"/>
        </w:rPr>
        <w:t>Njegova ocena</w:t>
      </w:r>
      <w:r w:rsidR="0070464F">
        <w:rPr>
          <w:rFonts w:eastAsia="Arial" w:cs="Arial"/>
          <w:bCs/>
          <w:kern w:val="3"/>
          <w:szCs w:val="20"/>
          <w:lang w:val="sl-SI" w:eastAsia="zh-CN" w:bidi="hi-IN"/>
        </w:rPr>
        <w:t xml:space="preserve"> merila ali </w:t>
      </w:r>
      <w:proofErr w:type="spellStart"/>
      <w:r w:rsidR="0070464F">
        <w:rPr>
          <w:rFonts w:eastAsia="Arial" w:cs="Arial"/>
          <w:bCs/>
          <w:kern w:val="3"/>
          <w:szCs w:val="20"/>
          <w:lang w:val="sl-SI" w:eastAsia="zh-CN" w:bidi="hi-IN"/>
        </w:rPr>
        <w:t>podmerila</w:t>
      </w:r>
      <w:proofErr w:type="spellEnd"/>
      <w:r w:rsidRPr="00BF0968">
        <w:rPr>
          <w:rFonts w:eastAsia="Arial" w:cs="Arial"/>
          <w:bCs/>
          <w:kern w:val="3"/>
          <w:szCs w:val="20"/>
          <w:lang w:val="sl-SI" w:eastAsia="zh-CN" w:bidi="hi-IN"/>
        </w:rPr>
        <w:t xml:space="preserve"> </w:t>
      </w:r>
      <w:r w:rsidR="0070464F">
        <w:rPr>
          <w:rFonts w:eastAsia="Arial" w:cs="Arial"/>
          <w:bCs/>
          <w:kern w:val="3"/>
          <w:szCs w:val="20"/>
          <w:lang w:val="sl-SI" w:eastAsia="zh-CN" w:bidi="hi-IN"/>
        </w:rPr>
        <w:t xml:space="preserve">je </w:t>
      </w:r>
      <w:r w:rsidRPr="00BF0968">
        <w:rPr>
          <w:rFonts w:eastAsia="Arial" w:cs="Arial"/>
          <w:bCs/>
          <w:kern w:val="3"/>
          <w:szCs w:val="20"/>
          <w:lang w:val="sl-SI" w:eastAsia="zh-CN" w:bidi="hi-IN"/>
        </w:rPr>
        <w:t>obvelja</w:t>
      </w:r>
      <w:r w:rsidR="0070464F">
        <w:rPr>
          <w:rFonts w:eastAsia="Arial" w:cs="Arial"/>
          <w:bCs/>
          <w:kern w:val="3"/>
          <w:szCs w:val="20"/>
          <w:lang w:val="sl-SI" w:eastAsia="zh-CN" w:bidi="hi-IN"/>
        </w:rPr>
        <w:t>la</w:t>
      </w:r>
      <w:r w:rsidRPr="00BF0968">
        <w:rPr>
          <w:rFonts w:eastAsia="Arial" w:cs="Arial"/>
          <w:bCs/>
          <w:kern w:val="3"/>
          <w:szCs w:val="20"/>
          <w:lang w:val="sl-SI" w:eastAsia="zh-CN" w:bidi="hi-IN"/>
        </w:rPr>
        <w:t xml:space="preserve"> in je </w:t>
      </w:r>
      <w:r w:rsidR="0070464F">
        <w:rPr>
          <w:rFonts w:eastAsia="Arial" w:cs="Arial"/>
          <w:bCs/>
          <w:kern w:val="3"/>
          <w:szCs w:val="20"/>
          <w:lang w:val="sl-SI" w:eastAsia="zh-CN" w:bidi="hi-IN"/>
        </w:rPr>
        <w:t xml:space="preserve">bila </w:t>
      </w:r>
      <w:r w:rsidRPr="00BF0968">
        <w:rPr>
          <w:rFonts w:eastAsia="Arial" w:cs="Arial"/>
          <w:bCs/>
          <w:kern w:val="3"/>
          <w:szCs w:val="20"/>
          <w:lang w:val="sl-SI" w:eastAsia="zh-CN" w:bidi="hi-IN"/>
        </w:rPr>
        <w:t>dokončna.</w:t>
      </w:r>
      <w:r w:rsidR="000935BA">
        <w:rPr>
          <w:rFonts w:eastAsia="Arial" w:cs="Arial"/>
          <w:bCs/>
          <w:kern w:val="3"/>
          <w:szCs w:val="20"/>
          <w:lang w:val="sl-SI" w:eastAsia="zh-CN" w:bidi="hi-IN"/>
        </w:rPr>
        <w:t xml:space="preserve"> </w:t>
      </w:r>
      <w:r w:rsidR="0070464F">
        <w:rPr>
          <w:rFonts w:eastAsia="Arial" w:cs="Arial"/>
          <w:bCs/>
          <w:kern w:val="3"/>
          <w:szCs w:val="20"/>
          <w:lang w:val="sl-SI" w:eastAsia="zh-CN" w:bidi="hi-IN"/>
        </w:rPr>
        <w:t xml:space="preserve">Vloge, pri katerih so se merila ali </w:t>
      </w:r>
      <w:proofErr w:type="spellStart"/>
      <w:r w:rsidR="0070464F">
        <w:rPr>
          <w:rFonts w:eastAsia="Arial" w:cs="Arial"/>
          <w:bCs/>
          <w:kern w:val="3"/>
          <w:szCs w:val="20"/>
          <w:lang w:val="sl-SI" w:eastAsia="zh-CN" w:bidi="hi-IN"/>
        </w:rPr>
        <w:t>podmerila</w:t>
      </w:r>
      <w:proofErr w:type="spellEnd"/>
      <w:r w:rsidR="0070464F">
        <w:rPr>
          <w:rFonts w:eastAsia="Arial" w:cs="Arial"/>
          <w:bCs/>
          <w:kern w:val="3"/>
          <w:szCs w:val="20"/>
          <w:lang w:val="sl-SI" w:eastAsia="zh-CN" w:bidi="hi-IN"/>
        </w:rPr>
        <w:t xml:space="preserve"> dve ocenjevalcev razlikovala, so bile naslednje:</w:t>
      </w:r>
      <w:r w:rsidR="002D66C8">
        <w:rPr>
          <w:rFonts w:eastAsia="Arial" w:cs="Arial"/>
          <w:bCs/>
          <w:kern w:val="3"/>
          <w:szCs w:val="20"/>
          <w:lang w:val="sl-SI" w:eastAsia="zh-CN" w:bidi="hi-IN"/>
        </w:rPr>
        <w:t xml:space="preserve"> 6220-12/2024 (Mestna občina Celje), 6220-17/2024 (Občina Radlje ob Dravi), 6220-23/2024 (Občina Hoče-Slivnica), 6220-24/2024 (Mestna občina Maribor), 6220-26/2024 (Občina Velika Polana), 6220-27/2024 (Občina Metlika), 6220-29/2024 (Občina Veržej), 6220-44/2024 (občina Mežica), 6220-54/2024 (Občina Turnišče) in 6220-57/2024 (Občina Ruše)</w:t>
      </w:r>
      <w:r w:rsidR="0070464F">
        <w:rPr>
          <w:rFonts w:eastAsia="Arial" w:cs="Arial"/>
          <w:bCs/>
          <w:kern w:val="3"/>
          <w:szCs w:val="20"/>
          <w:lang w:val="sl-SI" w:eastAsia="zh-CN" w:bidi="hi-IN"/>
        </w:rPr>
        <w:t>.</w:t>
      </w:r>
    </w:p>
    <w:p w14:paraId="06828825" w14:textId="77777777" w:rsidR="002A74C1" w:rsidRDefault="002A74C1" w:rsidP="002A74C1">
      <w:pPr>
        <w:tabs>
          <w:tab w:val="left" w:pos="3401"/>
        </w:tabs>
        <w:suppressAutoHyphens/>
        <w:autoSpaceDN w:val="0"/>
        <w:spacing w:line="240" w:lineRule="auto"/>
        <w:jc w:val="both"/>
        <w:textAlignment w:val="baseline"/>
        <w:rPr>
          <w:rFonts w:eastAsia="Arial" w:cs="Arial"/>
          <w:bCs/>
          <w:kern w:val="3"/>
          <w:szCs w:val="20"/>
          <w:lang w:val="sl-SI" w:eastAsia="zh-CN" w:bidi="hi-IN"/>
        </w:rPr>
      </w:pPr>
    </w:p>
    <w:p w14:paraId="07A31EE3" w14:textId="77777777" w:rsidR="002A74C1" w:rsidRPr="002A74C1" w:rsidRDefault="002A74C1" w:rsidP="002A74C1">
      <w:pPr>
        <w:tabs>
          <w:tab w:val="left" w:pos="3401"/>
        </w:tabs>
        <w:suppressAutoHyphens/>
        <w:autoSpaceDN w:val="0"/>
        <w:spacing w:line="240" w:lineRule="auto"/>
        <w:jc w:val="both"/>
        <w:textAlignment w:val="baseline"/>
        <w:rPr>
          <w:rFonts w:eastAsia="Arial" w:cs="Arial"/>
          <w:bCs/>
          <w:kern w:val="3"/>
          <w:szCs w:val="20"/>
          <w:lang w:val="sl-SI" w:eastAsia="zh-CN" w:bidi="hi-IN"/>
        </w:rPr>
      </w:pPr>
      <w:r w:rsidRPr="002A74C1">
        <w:rPr>
          <w:rFonts w:eastAsia="Arial" w:cs="Arial"/>
          <w:bCs/>
          <w:kern w:val="3"/>
          <w:szCs w:val="20"/>
          <w:lang w:val="sl-SI" w:eastAsia="zh-CN" w:bidi="hi-IN"/>
        </w:rPr>
        <w:t>Skupna okvirna vrednost razpoložljivih sredstev za javni razpis znaša največ do 16.240.766,88 EUR. Na programskem območju kohezijska regija Vzhodna Slovenija je delež celotne podpore Evropske unije 85 % oziroma 13.804.651,85 EUR, delež nacionalnega javnega prispevka iz državnega proračuna pa 15 % oziroma 2.436.115,03 EUR.</w:t>
      </w:r>
    </w:p>
    <w:p w14:paraId="17E4A177" w14:textId="77777777" w:rsidR="002A74C1" w:rsidRPr="002A74C1" w:rsidRDefault="002A74C1" w:rsidP="002A74C1">
      <w:pPr>
        <w:tabs>
          <w:tab w:val="left" w:pos="3401"/>
        </w:tabs>
        <w:suppressAutoHyphens/>
        <w:autoSpaceDN w:val="0"/>
        <w:spacing w:line="240" w:lineRule="auto"/>
        <w:jc w:val="both"/>
        <w:textAlignment w:val="baseline"/>
        <w:rPr>
          <w:rFonts w:eastAsia="Arial" w:cs="Arial"/>
          <w:bCs/>
          <w:kern w:val="3"/>
          <w:szCs w:val="20"/>
          <w:lang w:val="sl-SI" w:eastAsia="zh-CN" w:bidi="hi-IN"/>
        </w:rPr>
      </w:pPr>
    </w:p>
    <w:p w14:paraId="65C60609" w14:textId="24079EB9" w:rsidR="002A74C1" w:rsidRPr="002A74C1" w:rsidRDefault="002A74C1" w:rsidP="002A74C1">
      <w:pPr>
        <w:tabs>
          <w:tab w:val="left" w:pos="3401"/>
        </w:tabs>
        <w:suppressAutoHyphens/>
        <w:autoSpaceDN w:val="0"/>
        <w:spacing w:line="240" w:lineRule="auto"/>
        <w:jc w:val="both"/>
        <w:textAlignment w:val="baseline"/>
        <w:rPr>
          <w:rFonts w:eastAsia="Arial" w:cs="Arial"/>
          <w:bCs/>
          <w:kern w:val="3"/>
          <w:szCs w:val="20"/>
          <w:lang w:val="sl-SI" w:eastAsia="zh-CN" w:bidi="hi-IN"/>
        </w:rPr>
      </w:pPr>
      <w:r w:rsidRPr="002A74C1">
        <w:rPr>
          <w:rFonts w:eastAsia="Arial" w:cs="Arial"/>
          <w:bCs/>
          <w:kern w:val="3"/>
          <w:szCs w:val="20"/>
          <w:lang w:val="sl-SI" w:eastAsia="zh-CN" w:bidi="hi-IN"/>
        </w:rPr>
        <w:t xml:space="preserve">Najvišje možno skupno število točk po merilih za izbor je </w:t>
      </w:r>
      <w:r w:rsidR="009E16E3">
        <w:rPr>
          <w:rFonts w:eastAsia="Arial" w:cs="Arial"/>
          <w:bCs/>
          <w:kern w:val="3"/>
          <w:szCs w:val="20"/>
          <w:lang w:val="sl-SI" w:eastAsia="zh-CN" w:bidi="hi-IN"/>
        </w:rPr>
        <w:t>bilo</w:t>
      </w:r>
      <w:r w:rsidRPr="002A74C1">
        <w:rPr>
          <w:rFonts w:eastAsia="Arial" w:cs="Arial"/>
          <w:bCs/>
          <w:kern w:val="3"/>
          <w:szCs w:val="20"/>
          <w:lang w:val="sl-SI" w:eastAsia="zh-CN" w:bidi="hi-IN"/>
        </w:rPr>
        <w:t>100.</w:t>
      </w:r>
    </w:p>
    <w:p w14:paraId="05D23F97" w14:textId="250C2A22" w:rsidR="0070464F" w:rsidRDefault="002A74C1" w:rsidP="002A74C1">
      <w:pPr>
        <w:tabs>
          <w:tab w:val="left" w:pos="3401"/>
        </w:tabs>
        <w:suppressAutoHyphens/>
        <w:autoSpaceDN w:val="0"/>
        <w:spacing w:line="240" w:lineRule="auto"/>
        <w:jc w:val="both"/>
        <w:textAlignment w:val="baseline"/>
        <w:rPr>
          <w:rFonts w:eastAsia="Arial" w:cs="Arial"/>
          <w:bCs/>
          <w:kern w:val="3"/>
          <w:szCs w:val="20"/>
          <w:lang w:val="sl-SI" w:eastAsia="zh-CN" w:bidi="hi-IN"/>
        </w:rPr>
      </w:pPr>
      <w:r w:rsidRPr="002A74C1">
        <w:rPr>
          <w:rFonts w:eastAsia="Arial" w:cs="Arial"/>
          <w:bCs/>
          <w:kern w:val="3"/>
          <w:szCs w:val="20"/>
          <w:lang w:val="sl-SI" w:eastAsia="zh-CN" w:bidi="hi-IN"/>
        </w:rPr>
        <w:t xml:space="preserve">Za sofinanciranje je bil določen minimalni kriterij 50 točk, naveden v 14. točki besedila Javnega razpisa. V nabor projektov, predlaganih za sofinanciranje, so bili izbrani tisti kulturni projekti prijaviteljev, ki so oddali ustrezne vloge in so bili v postopku izbire (glede na razpisne kriterije in merila) ocenjeni oziroma ovrednoteni višje, do porabe razpoložljivih sredstev. V izbor so se uvrstili </w:t>
      </w:r>
      <w:r w:rsidRPr="002A74C1">
        <w:rPr>
          <w:rFonts w:eastAsia="Arial" w:cs="Arial"/>
          <w:bCs/>
          <w:kern w:val="3"/>
          <w:szCs w:val="20"/>
          <w:lang w:val="sl-SI" w:eastAsia="zh-CN" w:bidi="hi-IN"/>
        </w:rPr>
        <w:lastRenderedPageBreak/>
        <w:t xml:space="preserve">projekti, ki so dosegli  98 ali več točk. Ker je več vlog imelo 98 točk, višina razpisanih sredstev pa ni zadostovala za vse vloge, se je upošteval </w:t>
      </w:r>
      <w:r w:rsidRPr="000D4218">
        <w:rPr>
          <w:rFonts w:eastAsia="Arial" w:cs="Arial"/>
          <w:bCs/>
          <w:kern w:val="3"/>
          <w:szCs w:val="20"/>
          <w:lang w:val="sl-SI" w:eastAsia="zh-CN" w:bidi="hi-IN"/>
        </w:rPr>
        <w:t>vrstni red prejema</w:t>
      </w:r>
      <w:r w:rsidR="008513EA" w:rsidRPr="000D4218">
        <w:rPr>
          <w:rFonts w:eastAsia="Arial" w:cs="Arial"/>
          <w:bCs/>
          <w:kern w:val="3"/>
          <w:szCs w:val="20"/>
          <w:lang w:val="sl-SI" w:eastAsia="zh-CN" w:bidi="hi-IN"/>
        </w:rPr>
        <w:t xml:space="preserve"> popolnih</w:t>
      </w:r>
      <w:r w:rsidRPr="000D4218">
        <w:rPr>
          <w:rFonts w:eastAsia="Arial" w:cs="Arial"/>
          <w:bCs/>
          <w:kern w:val="3"/>
          <w:szCs w:val="20"/>
          <w:lang w:val="sl-SI" w:eastAsia="zh-CN" w:bidi="hi-IN"/>
        </w:rPr>
        <w:t xml:space="preserve"> vlog</w:t>
      </w:r>
      <w:r w:rsidRPr="002A74C1">
        <w:rPr>
          <w:rFonts w:eastAsia="Arial" w:cs="Arial"/>
          <w:bCs/>
          <w:kern w:val="3"/>
          <w:szCs w:val="20"/>
          <w:lang w:val="sl-SI" w:eastAsia="zh-CN" w:bidi="hi-IN"/>
        </w:rPr>
        <w:t xml:space="preserve"> (dan, ura, minuta). Prednost so imele prej prispele vloge.</w:t>
      </w:r>
    </w:p>
    <w:p w14:paraId="00960E36" w14:textId="77777777" w:rsidR="0070464F" w:rsidRPr="00BF0968" w:rsidRDefault="0070464F" w:rsidP="00BF0968">
      <w:pPr>
        <w:tabs>
          <w:tab w:val="left" w:pos="3401"/>
        </w:tabs>
        <w:suppressAutoHyphens/>
        <w:autoSpaceDN w:val="0"/>
        <w:spacing w:line="240" w:lineRule="auto"/>
        <w:textAlignment w:val="baseline"/>
        <w:rPr>
          <w:rFonts w:eastAsia="Arial" w:cs="Arial"/>
          <w:bCs/>
          <w:kern w:val="3"/>
          <w:szCs w:val="20"/>
          <w:lang w:val="sl-SI" w:eastAsia="zh-CN" w:bidi="hi-IN"/>
        </w:rPr>
      </w:pPr>
    </w:p>
    <w:p w14:paraId="4621C037" w14:textId="77777777" w:rsidR="000935BA" w:rsidRPr="000935BA" w:rsidRDefault="000935BA" w:rsidP="00BF0968">
      <w:pPr>
        <w:tabs>
          <w:tab w:val="left" w:pos="3401"/>
        </w:tabs>
        <w:suppressAutoHyphens/>
        <w:autoSpaceDN w:val="0"/>
        <w:spacing w:line="240" w:lineRule="auto"/>
        <w:textAlignment w:val="baseline"/>
        <w:rPr>
          <w:rFonts w:eastAsia="Arial" w:cs="Arial"/>
          <w:b/>
          <w:kern w:val="3"/>
          <w:szCs w:val="20"/>
          <w:lang w:val="sl-SI" w:eastAsia="zh-CN" w:bidi="hi-IN"/>
        </w:rPr>
      </w:pPr>
      <w:r w:rsidRPr="000935BA">
        <w:rPr>
          <w:rFonts w:eastAsia="Arial" w:cs="Arial"/>
          <w:b/>
          <w:kern w:val="3"/>
          <w:szCs w:val="20"/>
          <w:lang w:val="sl-SI" w:eastAsia="zh-CN" w:bidi="hi-IN"/>
        </w:rPr>
        <w:t>Predlog komisije:</w:t>
      </w:r>
    </w:p>
    <w:p w14:paraId="1619C586" w14:textId="138A53BF" w:rsidR="000935BA" w:rsidRPr="00B05080" w:rsidRDefault="009E16E3" w:rsidP="00BF0968">
      <w:pPr>
        <w:tabs>
          <w:tab w:val="left" w:pos="3401"/>
        </w:tabs>
        <w:suppressAutoHyphens/>
        <w:autoSpaceDN w:val="0"/>
        <w:spacing w:line="240" w:lineRule="auto"/>
        <w:textAlignment w:val="baseline"/>
        <w:rPr>
          <w:rFonts w:eastAsia="Arial" w:cs="Arial"/>
          <w:b/>
          <w:kern w:val="3"/>
          <w:szCs w:val="20"/>
          <w:lang w:val="sl-SI" w:eastAsia="zh-CN" w:bidi="hi-IN"/>
        </w:rPr>
      </w:pPr>
      <w:r w:rsidRPr="000935BA">
        <w:rPr>
          <w:rFonts w:eastAsia="Arial" w:cs="Arial"/>
          <w:b/>
          <w:kern w:val="3"/>
          <w:szCs w:val="20"/>
          <w:lang w:val="sl-SI" w:eastAsia="zh-CN" w:bidi="hi-IN"/>
        </w:rPr>
        <w:t xml:space="preserve">Odobrenih za </w:t>
      </w:r>
      <w:r w:rsidRPr="00B05080">
        <w:rPr>
          <w:rFonts w:eastAsia="Arial" w:cs="Arial"/>
          <w:b/>
          <w:kern w:val="3"/>
          <w:szCs w:val="20"/>
          <w:lang w:val="sl-SI" w:eastAsia="zh-CN" w:bidi="hi-IN"/>
        </w:rPr>
        <w:t>sofinanciranje</w:t>
      </w:r>
      <w:r w:rsidR="000935BA" w:rsidRPr="00B05080">
        <w:rPr>
          <w:rFonts w:eastAsia="Arial" w:cs="Arial"/>
          <w:b/>
          <w:kern w:val="3"/>
          <w:szCs w:val="20"/>
          <w:lang w:val="sl-SI" w:eastAsia="zh-CN" w:bidi="hi-IN"/>
        </w:rPr>
        <w:t>:</w:t>
      </w:r>
      <w:r w:rsidRPr="00B05080">
        <w:rPr>
          <w:rFonts w:eastAsia="Arial" w:cs="Arial"/>
          <w:b/>
          <w:kern w:val="3"/>
          <w:szCs w:val="20"/>
          <w:lang w:val="sl-SI" w:eastAsia="zh-CN" w:bidi="hi-IN"/>
        </w:rPr>
        <w:t xml:space="preserve"> 1</w:t>
      </w:r>
      <w:r w:rsidR="002F1E05">
        <w:rPr>
          <w:rFonts w:eastAsia="Arial" w:cs="Arial"/>
          <w:b/>
          <w:kern w:val="3"/>
          <w:szCs w:val="20"/>
          <w:lang w:val="sl-SI" w:eastAsia="zh-CN" w:bidi="hi-IN"/>
        </w:rPr>
        <w:t>8</w:t>
      </w:r>
      <w:r w:rsidRPr="00B05080">
        <w:rPr>
          <w:rFonts w:eastAsia="Arial" w:cs="Arial"/>
          <w:b/>
          <w:kern w:val="3"/>
          <w:szCs w:val="20"/>
          <w:lang w:val="sl-SI" w:eastAsia="zh-CN" w:bidi="hi-IN"/>
        </w:rPr>
        <w:t xml:space="preserve"> vlog</w:t>
      </w:r>
      <w:r w:rsidR="008E35E5" w:rsidRPr="00B05080">
        <w:rPr>
          <w:rFonts w:eastAsia="Arial" w:cs="Arial"/>
          <w:b/>
          <w:kern w:val="3"/>
          <w:szCs w:val="20"/>
          <w:lang w:val="sl-SI" w:eastAsia="zh-CN" w:bidi="hi-IN"/>
        </w:rPr>
        <w:t xml:space="preserve">, </w:t>
      </w:r>
    </w:p>
    <w:p w14:paraId="195A45AF" w14:textId="7F8101FB" w:rsidR="000935BA" w:rsidRPr="00B05080" w:rsidRDefault="000935BA" w:rsidP="00BF0968">
      <w:pPr>
        <w:tabs>
          <w:tab w:val="left" w:pos="3401"/>
        </w:tabs>
        <w:suppressAutoHyphens/>
        <w:autoSpaceDN w:val="0"/>
        <w:spacing w:line="240" w:lineRule="auto"/>
        <w:textAlignment w:val="baseline"/>
        <w:rPr>
          <w:rFonts w:eastAsia="Arial" w:cs="Arial"/>
          <w:b/>
          <w:kern w:val="3"/>
          <w:szCs w:val="20"/>
          <w:lang w:val="sl-SI" w:eastAsia="zh-CN" w:bidi="hi-IN"/>
        </w:rPr>
      </w:pPr>
      <w:r w:rsidRPr="00B05080">
        <w:rPr>
          <w:rFonts w:eastAsia="Arial" w:cs="Arial"/>
          <w:b/>
          <w:kern w:val="3"/>
          <w:szCs w:val="20"/>
          <w:lang w:val="sl-SI" w:eastAsia="zh-CN" w:bidi="hi-IN"/>
        </w:rPr>
        <w:t xml:space="preserve">Neodobrenih za sofinanciranje: </w:t>
      </w:r>
      <w:r w:rsidR="008E35E5" w:rsidRPr="00B05080">
        <w:rPr>
          <w:rFonts w:eastAsia="Arial" w:cs="Arial"/>
          <w:b/>
          <w:kern w:val="3"/>
          <w:szCs w:val="20"/>
          <w:lang w:val="sl-SI" w:eastAsia="zh-CN" w:bidi="hi-IN"/>
        </w:rPr>
        <w:t>3</w:t>
      </w:r>
      <w:r w:rsidR="002F1E05">
        <w:rPr>
          <w:rFonts w:eastAsia="Arial" w:cs="Arial"/>
          <w:b/>
          <w:kern w:val="3"/>
          <w:szCs w:val="20"/>
          <w:lang w:val="sl-SI" w:eastAsia="zh-CN" w:bidi="hi-IN"/>
        </w:rPr>
        <w:t>2</w:t>
      </w:r>
      <w:r w:rsidR="008E35E5" w:rsidRPr="00B05080">
        <w:rPr>
          <w:rFonts w:eastAsia="Arial" w:cs="Arial"/>
          <w:b/>
          <w:kern w:val="3"/>
          <w:szCs w:val="20"/>
          <w:lang w:val="sl-SI" w:eastAsia="zh-CN" w:bidi="hi-IN"/>
        </w:rPr>
        <w:t xml:space="preserve"> vlog. </w:t>
      </w:r>
    </w:p>
    <w:p w14:paraId="4793C5FF" w14:textId="77777777" w:rsidR="000935BA" w:rsidRPr="00B05080" w:rsidRDefault="000935BA" w:rsidP="00BF0968">
      <w:pPr>
        <w:tabs>
          <w:tab w:val="left" w:pos="3401"/>
        </w:tabs>
        <w:suppressAutoHyphens/>
        <w:autoSpaceDN w:val="0"/>
        <w:spacing w:line="240" w:lineRule="auto"/>
        <w:textAlignment w:val="baseline"/>
        <w:rPr>
          <w:rFonts w:eastAsia="Arial" w:cs="Arial"/>
          <w:bCs/>
          <w:kern w:val="3"/>
          <w:szCs w:val="20"/>
          <w:lang w:val="sl-SI" w:eastAsia="zh-CN" w:bidi="hi-IN"/>
        </w:rPr>
      </w:pPr>
    </w:p>
    <w:p w14:paraId="3B2F6A0C" w14:textId="37300099" w:rsidR="00BF0968" w:rsidRDefault="008E35E5" w:rsidP="00BF0968">
      <w:pPr>
        <w:tabs>
          <w:tab w:val="left" w:pos="3401"/>
        </w:tabs>
        <w:suppressAutoHyphens/>
        <w:autoSpaceDN w:val="0"/>
        <w:spacing w:line="240" w:lineRule="auto"/>
        <w:textAlignment w:val="baseline"/>
        <w:rPr>
          <w:rFonts w:eastAsia="Arial" w:cs="Arial"/>
          <w:bCs/>
          <w:kern w:val="3"/>
          <w:szCs w:val="20"/>
          <w:lang w:val="sl-SI" w:eastAsia="zh-CN" w:bidi="hi-IN"/>
        </w:rPr>
      </w:pPr>
      <w:r>
        <w:rPr>
          <w:rFonts w:eastAsia="Arial" w:cs="Arial"/>
          <w:bCs/>
          <w:kern w:val="3"/>
          <w:szCs w:val="20"/>
          <w:lang w:val="sl-SI" w:eastAsia="zh-CN" w:bidi="hi-IN"/>
        </w:rPr>
        <w:t xml:space="preserve">Seznam odobrenih in neodobrenih vlog po doseženih točkah in datumu ter času prejema je naveden v spodnji tabeli. </w:t>
      </w:r>
    </w:p>
    <w:p w14:paraId="6715F446" w14:textId="77777777" w:rsidR="002C10AB" w:rsidRDefault="002C10AB" w:rsidP="00BF0968">
      <w:pPr>
        <w:tabs>
          <w:tab w:val="left" w:pos="3401"/>
        </w:tabs>
        <w:suppressAutoHyphens/>
        <w:autoSpaceDN w:val="0"/>
        <w:spacing w:line="240" w:lineRule="auto"/>
        <w:textAlignment w:val="baseline"/>
        <w:rPr>
          <w:rFonts w:eastAsia="Arial" w:cs="Arial"/>
          <w:bCs/>
          <w:kern w:val="3"/>
          <w:szCs w:val="20"/>
          <w:lang w:val="sl-SI" w:eastAsia="zh-CN" w:bidi="hi-IN"/>
        </w:rPr>
      </w:pPr>
    </w:p>
    <w:p w14:paraId="38194B5B" w14:textId="77777777" w:rsidR="007F3034" w:rsidRDefault="007F3034" w:rsidP="00BF0968">
      <w:pPr>
        <w:tabs>
          <w:tab w:val="left" w:pos="3401"/>
        </w:tabs>
        <w:suppressAutoHyphens/>
        <w:autoSpaceDN w:val="0"/>
        <w:spacing w:line="240" w:lineRule="auto"/>
        <w:textAlignment w:val="baseline"/>
        <w:rPr>
          <w:rFonts w:eastAsia="Arial" w:cs="Arial"/>
          <w:bCs/>
          <w:kern w:val="3"/>
          <w:szCs w:val="20"/>
          <w:lang w:val="sl-SI" w:eastAsia="zh-CN" w:bidi="hi-IN"/>
        </w:rPr>
      </w:pP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461"/>
        <w:gridCol w:w="1144"/>
        <w:gridCol w:w="1080"/>
        <w:gridCol w:w="1315"/>
        <w:gridCol w:w="1850"/>
        <w:gridCol w:w="762"/>
        <w:gridCol w:w="1418"/>
        <w:gridCol w:w="1318"/>
      </w:tblGrid>
      <w:tr w:rsidR="00D70957" w:rsidRPr="007F3034" w14:paraId="0BA4A0DA" w14:textId="77777777" w:rsidTr="007F3034">
        <w:trPr>
          <w:trHeight w:val="300"/>
          <w:tblHeader/>
        </w:trPr>
        <w:tc>
          <w:tcPr>
            <w:tcW w:w="709" w:type="dxa"/>
            <w:shd w:val="clear" w:color="auto" w:fill="C6D9F1" w:themeFill="text2" w:themeFillTint="33"/>
            <w:noWrap/>
            <w:vAlign w:val="bottom"/>
          </w:tcPr>
          <w:p w14:paraId="78875193" w14:textId="77777777" w:rsidR="00D70957" w:rsidRPr="00AE22A5" w:rsidRDefault="00D70957" w:rsidP="00AE22A5">
            <w:pPr>
              <w:spacing w:line="240" w:lineRule="auto"/>
              <w:ind w:left="360"/>
              <w:rPr>
                <w:rFonts w:ascii="Arial Narrow" w:hAnsi="Arial Narrow" w:cs="Calibri"/>
                <w:b/>
                <w:bCs/>
                <w:sz w:val="18"/>
                <w:szCs w:val="18"/>
                <w:lang w:val="sl-SI" w:eastAsia="sl-SI"/>
              </w:rPr>
            </w:pPr>
          </w:p>
        </w:tc>
        <w:tc>
          <w:tcPr>
            <w:tcW w:w="1461" w:type="dxa"/>
            <w:shd w:val="clear" w:color="auto" w:fill="C6D9F1" w:themeFill="text2" w:themeFillTint="33"/>
            <w:noWrap/>
            <w:vAlign w:val="bottom"/>
          </w:tcPr>
          <w:p w14:paraId="7A515DAC" w14:textId="1143227A" w:rsidR="00D70957" w:rsidRPr="007F3034" w:rsidRDefault="00D70957" w:rsidP="00D70957">
            <w:pPr>
              <w:spacing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b/>
                <w:bCs/>
                <w:sz w:val="18"/>
                <w:szCs w:val="18"/>
                <w:lang w:val="sl-SI" w:eastAsia="sl-SI"/>
              </w:rPr>
              <w:t>Št. vloge</w:t>
            </w:r>
          </w:p>
        </w:tc>
        <w:tc>
          <w:tcPr>
            <w:tcW w:w="1144" w:type="dxa"/>
            <w:shd w:val="clear" w:color="auto" w:fill="C6D9F1" w:themeFill="text2" w:themeFillTint="33"/>
            <w:noWrap/>
            <w:vAlign w:val="bottom"/>
          </w:tcPr>
          <w:p w14:paraId="1E8397A2" w14:textId="578E507A" w:rsidR="00D70957" w:rsidRPr="007F3034" w:rsidRDefault="00D70957" w:rsidP="00D70957">
            <w:pPr>
              <w:spacing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b/>
                <w:bCs/>
                <w:sz w:val="18"/>
                <w:szCs w:val="18"/>
                <w:lang w:val="sl-SI" w:eastAsia="sl-SI"/>
              </w:rPr>
              <w:t>Datum prejema popolne vloge</w:t>
            </w:r>
          </w:p>
        </w:tc>
        <w:tc>
          <w:tcPr>
            <w:tcW w:w="1080" w:type="dxa"/>
            <w:shd w:val="clear" w:color="auto" w:fill="C6D9F1" w:themeFill="text2" w:themeFillTint="33"/>
            <w:noWrap/>
            <w:vAlign w:val="bottom"/>
          </w:tcPr>
          <w:p w14:paraId="395CD6FA" w14:textId="09B22DF8" w:rsidR="00D70957" w:rsidRPr="007F3034" w:rsidRDefault="00D70957" w:rsidP="00D70957">
            <w:pPr>
              <w:spacing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b/>
                <w:bCs/>
                <w:sz w:val="18"/>
                <w:szCs w:val="18"/>
                <w:lang w:val="sl-SI" w:eastAsia="sl-SI"/>
              </w:rPr>
              <w:t>Čas prejema popolne vloge</w:t>
            </w:r>
          </w:p>
        </w:tc>
        <w:tc>
          <w:tcPr>
            <w:tcW w:w="1315" w:type="dxa"/>
            <w:shd w:val="clear" w:color="auto" w:fill="C6D9F1" w:themeFill="text2" w:themeFillTint="33"/>
            <w:noWrap/>
            <w:vAlign w:val="bottom"/>
          </w:tcPr>
          <w:p w14:paraId="39B00658" w14:textId="139A27D0" w:rsidR="00D70957" w:rsidRPr="007F3034" w:rsidRDefault="00D70957" w:rsidP="00D70957">
            <w:pPr>
              <w:spacing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b/>
                <w:bCs/>
                <w:sz w:val="18"/>
                <w:szCs w:val="18"/>
                <w:lang w:val="sl-SI" w:eastAsia="sl-SI"/>
              </w:rPr>
              <w:t>Prijavitelj</w:t>
            </w:r>
          </w:p>
        </w:tc>
        <w:tc>
          <w:tcPr>
            <w:tcW w:w="1850" w:type="dxa"/>
            <w:shd w:val="clear" w:color="auto" w:fill="C6D9F1" w:themeFill="text2" w:themeFillTint="33"/>
            <w:noWrap/>
            <w:vAlign w:val="bottom"/>
          </w:tcPr>
          <w:p w14:paraId="30F0296C" w14:textId="1BF60A31" w:rsidR="00D70957" w:rsidRPr="007F3034" w:rsidRDefault="00D70957" w:rsidP="00D70957">
            <w:pPr>
              <w:spacing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b/>
                <w:bCs/>
                <w:sz w:val="18"/>
                <w:szCs w:val="18"/>
                <w:lang w:val="sl-SI" w:eastAsia="sl-SI"/>
              </w:rPr>
              <w:t>Projekt</w:t>
            </w:r>
          </w:p>
        </w:tc>
        <w:tc>
          <w:tcPr>
            <w:tcW w:w="762" w:type="dxa"/>
            <w:shd w:val="clear" w:color="auto" w:fill="C6D9F1" w:themeFill="text2" w:themeFillTint="33"/>
            <w:noWrap/>
            <w:vAlign w:val="bottom"/>
          </w:tcPr>
          <w:p w14:paraId="0871EAB5" w14:textId="769F02A1" w:rsidR="00D70957" w:rsidRPr="007F3034" w:rsidRDefault="00D70957" w:rsidP="00D70957">
            <w:pPr>
              <w:spacing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sl-SI" w:eastAsia="sl-SI"/>
              </w:rPr>
              <w:t>Število točk</w:t>
            </w:r>
          </w:p>
        </w:tc>
        <w:tc>
          <w:tcPr>
            <w:tcW w:w="1418" w:type="dxa"/>
            <w:shd w:val="clear" w:color="auto" w:fill="C6D9F1" w:themeFill="text2" w:themeFillTint="33"/>
            <w:noWrap/>
            <w:vAlign w:val="bottom"/>
          </w:tcPr>
          <w:p w14:paraId="1545C666" w14:textId="4F4FFF1A" w:rsidR="00D70957" w:rsidRPr="007F3034" w:rsidRDefault="00D70957" w:rsidP="00D70957">
            <w:pPr>
              <w:spacing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sl-SI" w:eastAsia="sl-SI"/>
              </w:rPr>
              <w:t>Zaprošeno v EUR</w:t>
            </w:r>
          </w:p>
        </w:tc>
        <w:tc>
          <w:tcPr>
            <w:tcW w:w="1318" w:type="dxa"/>
            <w:shd w:val="clear" w:color="auto" w:fill="C6D9F1" w:themeFill="text2" w:themeFillTint="33"/>
            <w:noWrap/>
            <w:vAlign w:val="bottom"/>
          </w:tcPr>
          <w:p w14:paraId="30D8E3B7" w14:textId="3EFEB1D9" w:rsidR="00D70957" w:rsidRPr="007F3034" w:rsidRDefault="00D70957" w:rsidP="00D70957">
            <w:pPr>
              <w:spacing w:line="240" w:lineRule="auto"/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b/>
                <w:bCs/>
                <w:sz w:val="18"/>
                <w:szCs w:val="18"/>
                <w:lang w:val="sl-SI" w:eastAsia="sl-SI"/>
              </w:rPr>
              <w:t>Odobreno v EUR</w:t>
            </w:r>
          </w:p>
        </w:tc>
      </w:tr>
      <w:tr w:rsidR="00D70957" w:rsidRPr="007F3034" w14:paraId="73FDDF02" w14:textId="77777777" w:rsidTr="007F3034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3652B758" w14:textId="55D4BE82" w:rsidR="00D70957" w:rsidRPr="001A0C45" w:rsidRDefault="00D70957" w:rsidP="00AE22A5">
            <w:pPr>
              <w:pStyle w:val="Odstavekseznama"/>
              <w:numPr>
                <w:ilvl w:val="0"/>
                <w:numId w:val="13"/>
              </w:numPr>
              <w:spacing w:line="240" w:lineRule="auto"/>
              <w:jc w:val="center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14:paraId="1E507167" w14:textId="77777777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6220-38/2024-3340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14:paraId="0F1B4C5F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23.01.2025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54D84B9" w14:textId="21C05496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14:59:22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14:paraId="29E96721" w14:textId="77777777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Mestna občina Krško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A26201F" w14:textId="77777777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Grajske sanje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14:paraId="23AB3BE0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B24C887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624.191,41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4D2DE02C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b/>
                <w:bCs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b/>
                <w:bCs/>
                <w:sz w:val="18"/>
                <w:szCs w:val="18"/>
                <w:lang w:val="sl-SI" w:eastAsia="sl-SI"/>
              </w:rPr>
              <w:t>624.191,41</w:t>
            </w:r>
          </w:p>
        </w:tc>
      </w:tr>
      <w:tr w:rsidR="00D70957" w:rsidRPr="007F3034" w14:paraId="4814D2CB" w14:textId="77777777" w:rsidTr="007F3034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6D61468F" w14:textId="5D9D6BD9" w:rsidR="00D70957" w:rsidRPr="001A0C45" w:rsidRDefault="00D70957" w:rsidP="00AE22A5">
            <w:pPr>
              <w:pStyle w:val="Odstavekseznama"/>
              <w:numPr>
                <w:ilvl w:val="0"/>
                <w:numId w:val="13"/>
              </w:numPr>
              <w:spacing w:line="240" w:lineRule="auto"/>
              <w:jc w:val="center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14:paraId="47DCDF73" w14:textId="77777777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6220-11/2024-3340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14:paraId="7F751039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23.01.2025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8FC458E" w14:textId="33B22AFA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17:22:37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14:paraId="11053354" w14:textId="77777777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OBČINA SLOVENSKA BISTRICA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F8ECFB9" w14:textId="77777777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Obnova Gradu Slovenska Bistrica z digitalizacijo za dostopnejšo kulturno dediščino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14:paraId="74C39424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E17222A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999.153,60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28866D1E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b/>
                <w:bCs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b/>
                <w:bCs/>
                <w:sz w:val="18"/>
                <w:szCs w:val="18"/>
                <w:lang w:val="sl-SI" w:eastAsia="sl-SI"/>
              </w:rPr>
              <w:t>999.153,60</w:t>
            </w:r>
          </w:p>
        </w:tc>
      </w:tr>
      <w:tr w:rsidR="00D70957" w:rsidRPr="007F3034" w14:paraId="2BE2BF46" w14:textId="77777777" w:rsidTr="007F3034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61E786BE" w14:textId="7B3F4FE0" w:rsidR="00D70957" w:rsidRPr="001A0C45" w:rsidRDefault="00D70957" w:rsidP="00AE22A5">
            <w:pPr>
              <w:pStyle w:val="Odstavekseznama"/>
              <w:numPr>
                <w:ilvl w:val="0"/>
                <w:numId w:val="13"/>
              </w:numPr>
              <w:spacing w:line="240" w:lineRule="auto"/>
              <w:jc w:val="center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14:paraId="0A290E6E" w14:textId="77777777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6220-5/2024-3340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14:paraId="641B388C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20.01.2025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355419B" w14:textId="4001A273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12:27:47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14:paraId="78C29C9D" w14:textId="77777777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Občina Ormož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CFF33EA" w14:textId="77777777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Trajnostna revitalizacija dela gradu in parka v Ormožu z digitalizacijo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14:paraId="457772BF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279E1F4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985.117,00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68DE1BF0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b/>
                <w:bCs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b/>
                <w:bCs/>
                <w:sz w:val="18"/>
                <w:szCs w:val="18"/>
                <w:lang w:val="sl-SI" w:eastAsia="sl-SI"/>
              </w:rPr>
              <w:t>985.117,00</w:t>
            </w:r>
          </w:p>
        </w:tc>
      </w:tr>
      <w:tr w:rsidR="00D70957" w:rsidRPr="007F3034" w14:paraId="5A498E44" w14:textId="77777777" w:rsidTr="007F3034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34D0A849" w14:textId="46E841BB" w:rsidR="00D70957" w:rsidRPr="001A0C45" w:rsidRDefault="00D70957" w:rsidP="00AE22A5">
            <w:pPr>
              <w:pStyle w:val="Odstavekseznama"/>
              <w:numPr>
                <w:ilvl w:val="0"/>
                <w:numId w:val="13"/>
              </w:numPr>
              <w:spacing w:line="240" w:lineRule="auto"/>
              <w:jc w:val="center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14:paraId="43D4D9C7" w14:textId="77777777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6220-4/2024-3340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14:paraId="57B3784A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4.11.2024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B1A9649" w14:textId="77777777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09:13:16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14:paraId="66043B78" w14:textId="77777777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OBČINA PODČETRTEK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B6A5956" w14:textId="77777777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ZGODOVINSKO IN KULTURNO DOŽIVETJE GRADU PODČETRTEK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14:paraId="49F223EA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958A285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999.762,02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085FB258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b/>
                <w:bCs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b/>
                <w:bCs/>
                <w:sz w:val="18"/>
                <w:szCs w:val="18"/>
                <w:lang w:val="sl-SI" w:eastAsia="sl-SI"/>
              </w:rPr>
              <w:t>999.762,02</w:t>
            </w:r>
          </w:p>
        </w:tc>
      </w:tr>
      <w:tr w:rsidR="00D70957" w:rsidRPr="007F3034" w14:paraId="5EF657A9" w14:textId="77777777" w:rsidTr="007F3034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52E3BEAA" w14:textId="572E786D" w:rsidR="00D70957" w:rsidRPr="001A0C45" w:rsidRDefault="00D70957" w:rsidP="00AE22A5">
            <w:pPr>
              <w:pStyle w:val="Odstavekseznama"/>
              <w:numPr>
                <w:ilvl w:val="0"/>
                <w:numId w:val="13"/>
              </w:numPr>
              <w:spacing w:line="240" w:lineRule="auto"/>
              <w:jc w:val="center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14:paraId="0616522F" w14:textId="77777777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6220-13/2024-3340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14:paraId="215B810F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13.11.2024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E72E7D4" w14:textId="77777777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17:53:15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14:paraId="29347F84" w14:textId="77777777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Občina Trebnje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E0CBA13" w14:textId="77777777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Turistično družbeni center Grmada (TDC Grmada)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14:paraId="294B63EA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C44C8E5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999.572,37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05DBDE93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b/>
                <w:bCs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b/>
                <w:bCs/>
                <w:sz w:val="18"/>
                <w:szCs w:val="18"/>
                <w:lang w:val="sl-SI" w:eastAsia="sl-SI"/>
              </w:rPr>
              <w:t>997.506,47</w:t>
            </w:r>
          </w:p>
        </w:tc>
      </w:tr>
      <w:tr w:rsidR="00D70957" w:rsidRPr="007F3034" w14:paraId="56EAAABC" w14:textId="77777777" w:rsidTr="007F3034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465B11EC" w14:textId="2CCED11B" w:rsidR="00D70957" w:rsidRPr="001A0C45" w:rsidRDefault="00D70957" w:rsidP="00AE22A5">
            <w:pPr>
              <w:pStyle w:val="Odstavekseznama"/>
              <w:numPr>
                <w:ilvl w:val="0"/>
                <w:numId w:val="13"/>
              </w:numPr>
              <w:spacing w:line="240" w:lineRule="auto"/>
              <w:jc w:val="center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14:paraId="2ECB7728" w14:textId="77777777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6220-24/2024-3340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14:paraId="4EA70D00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20.01.2025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9AAA02C" w14:textId="23154FF5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12:31:30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14:paraId="21CFBCC2" w14:textId="77777777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MESTNA OBČINA MARIBOR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9893339" w14:textId="77777777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proofErr w:type="spellStart"/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Loretanska</w:t>
            </w:r>
            <w:proofErr w:type="spellEnd"/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 xml:space="preserve"> kapela - obnova in programska razširitev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14:paraId="5F7ED5E4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FE070E9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681.818,44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00584F66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b/>
                <w:bCs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b/>
                <w:bCs/>
                <w:sz w:val="18"/>
                <w:szCs w:val="18"/>
                <w:lang w:val="sl-SI" w:eastAsia="sl-SI"/>
              </w:rPr>
              <w:t>681.818,44</w:t>
            </w:r>
          </w:p>
        </w:tc>
      </w:tr>
      <w:tr w:rsidR="00D70957" w:rsidRPr="007F3034" w14:paraId="311C5A48" w14:textId="77777777" w:rsidTr="007F3034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03A4CE5C" w14:textId="1538B4AE" w:rsidR="00D70957" w:rsidRPr="001A0C45" w:rsidRDefault="00D70957" w:rsidP="00AE22A5">
            <w:pPr>
              <w:pStyle w:val="Odstavekseznama"/>
              <w:numPr>
                <w:ilvl w:val="0"/>
                <w:numId w:val="13"/>
              </w:numPr>
              <w:spacing w:line="240" w:lineRule="auto"/>
              <w:jc w:val="center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14:paraId="648D5C09" w14:textId="77777777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6220-7/2024-3340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14:paraId="1E10C373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20.01.2025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426E820" w14:textId="59DA2B0E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15:06:59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14:paraId="63A3C2D4" w14:textId="77777777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OBČINA ŠMARJE PRI JELŠAH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C76297E" w14:textId="77777777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V objemu baroka in orienta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14:paraId="7C227E84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25C938D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999.846,30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44955CF7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b/>
                <w:bCs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b/>
                <w:bCs/>
                <w:sz w:val="18"/>
                <w:szCs w:val="18"/>
                <w:lang w:val="sl-SI" w:eastAsia="sl-SI"/>
              </w:rPr>
              <w:t>999.846,30</w:t>
            </w:r>
          </w:p>
        </w:tc>
      </w:tr>
      <w:tr w:rsidR="00D70957" w:rsidRPr="007F3034" w14:paraId="0D7D9618" w14:textId="77777777" w:rsidTr="007F3034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27C03ADF" w14:textId="3B782FB5" w:rsidR="00D70957" w:rsidRPr="001A0C45" w:rsidRDefault="00D70957" w:rsidP="00AE22A5">
            <w:pPr>
              <w:pStyle w:val="Odstavekseznama"/>
              <w:numPr>
                <w:ilvl w:val="0"/>
                <w:numId w:val="13"/>
              </w:numPr>
              <w:spacing w:line="240" w:lineRule="auto"/>
              <w:jc w:val="center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14:paraId="149F5821" w14:textId="77777777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6220-9/2024-3340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14:paraId="400498AB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20.01.2025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B61B82F" w14:textId="24A20FF6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16:50:59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14:paraId="3EE3914E" w14:textId="77777777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Občina Črnomelj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B4A39F3" w14:textId="77777777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Obnova Spominske hiše Otona Župančiča: Župančičev svet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14:paraId="299DE63C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9966629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999.918,04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09DA0EFC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b/>
                <w:bCs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b/>
                <w:bCs/>
                <w:sz w:val="18"/>
                <w:szCs w:val="18"/>
                <w:lang w:val="sl-SI" w:eastAsia="sl-SI"/>
              </w:rPr>
              <w:t>999.918,04</w:t>
            </w:r>
          </w:p>
        </w:tc>
      </w:tr>
      <w:tr w:rsidR="00D70957" w:rsidRPr="007F3034" w14:paraId="2574BD69" w14:textId="77777777" w:rsidTr="007F3034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25F3C134" w14:textId="0CCB0AF3" w:rsidR="00D70957" w:rsidRPr="001A0C45" w:rsidRDefault="00D70957" w:rsidP="00AE22A5">
            <w:pPr>
              <w:pStyle w:val="Odstavekseznama"/>
              <w:numPr>
                <w:ilvl w:val="0"/>
                <w:numId w:val="13"/>
              </w:numPr>
              <w:spacing w:line="240" w:lineRule="auto"/>
              <w:jc w:val="center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14:paraId="1347C15C" w14:textId="77777777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6220-45/2024-3340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14:paraId="42D19541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21.01.2025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D57A63E" w14:textId="451FA14A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12:24:54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14:paraId="26918B3E" w14:textId="77777777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Občina Vransko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8978099" w14:textId="77777777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Obnova in oživitev Schwentnerjeve hiše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14:paraId="272D3477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C428CA1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524.008,81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7019B655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b/>
                <w:bCs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b/>
                <w:bCs/>
                <w:sz w:val="18"/>
                <w:szCs w:val="18"/>
                <w:lang w:val="sl-SI" w:eastAsia="sl-SI"/>
              </w:rPr>
              <w:t>524.008,81</w:t>
            </w:r>
          </w:p>
        </w:tc>
      </w:tr>
      <w:tr w:rsidR="00D70957" w:rsidRPr="007F3034" w14:paraId="3D6C337E" w14:textId="77777777" w:rsidTr="007F3034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0A933998" w14:textId="646FB7BC" w:rsidR="00D70957" w:rsidRPr="001A0C45" w:rsidRDefault="00D70957" w:rsidP="00AE22A5">
            <w:pPr>
              <w:pStyle w:val="Odstavekseznama"/>
              <w:numPr>
                <w:ilvl w:val="0"/>
                <w:numId w:val="13"/>
              </w:numPr>
              <w:spacing w:line="240" w:lineRule="auto"/>
              <w:jc w:val="center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14:paraId="4D152488" w14:textId="77777777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6220-20/2024-3340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14:paraId="3F27449B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21.01.2025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07FC7EC" w14:textId="7356A83B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13:49:21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14:paraId="21258BDE" w14:textId="77777777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OBČINA BREŽICE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873830A" w14:textId="77777777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JZ STOLP GRADU BREŽICE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14:paraId="4276E3BC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60B799D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628.660,87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61455F77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b/>
                <w:bCs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b/>
                <w:bCs/>
                <w:sz w:val="18"/>
                <w:szCs w:val="18"/>
                <w:lang w:val="sl-SI" w:eastAsia="sl-SI"/>
              </w:rPr>
              <w:t>628.660,87</w:t>
            </w:r>
          </w:p>
        </w:tc>
      </w:tr>
      <w:tr w:rsidR="00D70957" w:rsidRPr="007F3034" w14:paraId="53D70B26" w14:textId="77777777" w:rsidTr="007F3034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7B004BC0" w14:textId="2CE88EA0" w:rsidR="00D70957" w:rsidRPr="001A0C45" w:rsidRDefault="00D70957" w:rsidP="00AE22A5">
            <w:pPr>
              <w:pStyle w:val="Odstavekseznama"/>
              <w:numPr>
                <w:ilvl w:val="0"/>
                <w:numId w:val="13"/>
              </w:numPr>
              <w:spacing w:line="240" w:lineRule="auto"/>
              <w:jc w:val="center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14:paraId="556702EE" w14:textId="77777777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6220-47/2024-3340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14:paraId="6BE839CD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21.01.2025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6FE6967" w14:textId="1BCF754A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14:18:46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14:paraId="291E7F0B" w14:textId="77777777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MESTNA OBČINA VELENJE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1FC8EAF" w14:textId="77777777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 xml:space="preserve">Ureditev </w:t>
            </w:r>
            <w:proofErr w:type="spellStart"/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rondele</w:t>
            </w:r>
            <w:proofErr w:type="spellEnd"/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 xml:space="preserve"> na Velenjskem gradu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14:paraId="20FA8034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515204F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992.768,35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5685533C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b/>
                <w:bCs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b/>
                <w:bCs/>
                <w:sz w:val="18"/>
                <w:szCs w:val="18"/>
                <w:lang w:val="sl-SI" w:eastAsia="sl-SI"/>
              </w:rPr>
              <w:t>992.768,35</w:t>
            </w:r>
          </w:p>
        </w:tc>
      </w:tr>
      <w:tr w:rsidR="00D70957" w:rsidRPr="007F3034" w14:paraId="16E524BF" w14:textId="77777777" w:rsidTr="007F3034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7BD38F49" w14:textId="70B4561B" w:rsidR="00D70957" w:rsidRPr="001A0C45" w:rsidRDefault="00D70957" w:rsidP="00AE22A5">
            <w:pPr>
              <w:pStyle w:val="Odstavekseznama"/>
              <w:numPr>
                <w:ilvl w:val="0"/>
                <w:numId w:val="13"/>
              </w:numPr>
              <w:spacing w:line="240" w:lineRule="auto"/>
              <w:jc w:val="center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14:paraId="7E2CE597" w14:textId="77777777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6220-48/2024-3340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14:paraId="1B70DEA6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21.01.2025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41A4578" w14:textId="4FC63DED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16:14:01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14:paraId="0EE7EB28" w14:textId="77777777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Občina Ravne na Koroškem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23519D9" w14:textId="77777777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Obnova kulturnega spomenika Personal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14:paraId="7A2D7C22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E00308B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1.000.000,00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285318A4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b/>
                <w:bCs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b/>
                <w:bCs/>
                <w:sz w:val="18"/>
                <w:szCs w:val="18"/>
                <w:lang w:val="sl-SI" w:eastAsia="sl-SI"/>
              </w:rPr>
              <w:t>1.000.000,00</w:t>
            </w:r>
          </w:p>
        </w:tc>
      </w:tr>
      <w:tr w:rsidR="00D70957" w:rsidRPr="007F3034" w14:paraId="05247D90" w14:textId="77777777" w:rsidTr="007F3034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6FBF6CB4" w14:textId="51583CAC" w:rsidR="00D70957" w:rsidRPr="001A0C45" w:rsidRDefault="00D70957" w:rsidP="00AE22A5">
            <w:pPr>
              <w:pStyle w:val="Odstavekseznama"/>
              <w:numPr>
                <w:ilvl w:val="0"/>
                <w:numId w:val="13"/>
              </w:numPr>
              <w:spacing w:line="240" w:lineRule="auto"/>
              <w:jc w:val="center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14:paraId="1DBA33DF" w14:textId="77777777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6220-26/2024-3340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14:paraId="0B64BCDE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21.01.2025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2AE55BC" w14:textId="623A9DCE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16:26:57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14:paraId="651BD2E7" w14:textId="77777777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OBČINA VELIKA POLANA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776DE4D" w14:textId="77777777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Miško ALIVE - Trajnostna obnova in oživitev domačije Miška Kranjca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14:paraId="263B2FE1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7A8809D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737.240,90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265AD184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b/>
                <w:bCs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b/>
                <w:bCs/>
                <w:sz w:val="18"/>
                <w:szCs w:val="18"/>
                <w:lang w:val="sl-SI" w:eastAsia="sl-SI"/>
              </w:rPr>
              <w:t>737.240,90</w:t>
            </w:r>
          </w:p>
        </w:tc>
      </w:tr>
      <w:tr w:rsidR="00D70957" w:rsidRPr="007F3034" w14:paraId="599295AF" w14:textId="77777777" w:rsidTr="007F3034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63F1B129" w14:textId="411C7DDB" w:rsidR="00D70957" w:rsidRPr="001A0C45" w:rsidRDefault="00D70957" w:rsidP="00AE22A5">
            <w:pPr>
              <w:pStyle w:val="Odstavekseznama"/>
              <w:numPr>
                <w:ilvl w:val="0"/>
                <w:numId w:val="13"/>
              </w:numPr>
              <w:spacing w:line="240" w:lineRule="auto"/>
              <w:jc w:val="center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14:paraId="4A266668" w14:textId="77777777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6220-8/2024-3340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14:paraId="3E338EEE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21.01.2025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AFF108F" w14:textId="54CA4459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17:17:34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14:paraId="062B1E76" w14:textId="77777777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OBČINA KOZJE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F3C468C" w14:textId="77777777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Grad Podsreda – Odmevi preteklosti za doživetja prihodnosti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14:paraId="066B2CC0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8A06497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999.886,51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1C3FE074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b/>
                <w:bCs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b/>
                <w:bCs/>
                <w:sz w:val="18"/>
                <w:szCs w:val="18"/>
                <w:lang w:val="sl-SI" w:eastAsia="sl-SI"/>
              </w:rPr>
              <w:t>999.886,51</w:t>
            </w:r>
          </w:p>
        </w:tc>
      </w:tr>
      <w:tr w:rsidR="00D70957" w:rsidRPr="007F3034" w14:paraId="744FACF9" w14:textId="77777777" w:rsidTr="007F3034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678548B7" w14:textId="7D151F8F" w:rsidR="00D70957" w:rsidRPr="001A0C45" w:rsidRDefault="00D70957" w:rsidP="00AE22A5">
            <w:pPr>
              <w:pStyle w:val="Odstavekseznama"/>
              <w:numPr>
                <w:ilvl w:val="0"/>
                <w:numId w:val="13"/>
              </w:numPr>
              <w:spacing w:line="240" w:lineRule="auto"/>
              <w:jc w:val="center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14:paraId="7F439521" w14:textId="77777777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6220-27/2024-3340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14:paraId="5EBD0E78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22.01.2025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5E0F89F" w14:textId="77FC9C70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08:05:30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14:paraId="72AEBC3B" w14:textId="77777777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Občina Metlika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47826C9" w14:textId="77777777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Konzum - hiša ustvarjalnosti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14:paraId="0074B089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7A51E23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1.000.000,00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3481D831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b/>
                <w:bCs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b/>
                <w:bCs/>
                <w:sz w:val="18"/>
                <w:szCs w:val="18"/>
                <w:lang w:val="sl-SI" w:eastAsia="sl-SI"/>
              </w:rPr>
              <w:t>1.000.000,00</w:t>
            </w:r>
          </w:p>
        </w:tc>
      </w:tr>
      <w:tr w:rsidR="00D70957" w:rsidRPr="007F3034" w14:paraId="1D2154DF" w14:textId="77777777" w:rsidTr="007F3034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2FABB47F" w14:textId="2E68AB75" w:rsidR="00D70957" w:rsidRPr="001A0C45" w:rsidRDefault="00D70957" w:rsidP="00AE22A5">
            <w:pPr>
              <w:pStyle w:val="Odstavekseznama"/>
              <w:numPr>
                <w:ilvl w:val="0"/>
                <w:numId w:val="13"/>
              </w:numPr>
              <w:spacing w:line="240" w:lineRule="auto"/>
              <w:jc w:val="center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14:paraId="69383AE2" w14:textId="77777777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6220-12/2024-3340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14:paraId="2D37ECA2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22.01.2025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57DD858" w14:textId="762F3183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10:05:45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14:paraId="57E18B79" w14:textId="77777777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MESTNA OBČINA CELJE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2B08331" w14:textId="77777777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 xml:space="preserve">Obnova Stare Grofije - </w:t>
            </w:r>
            <w:proofErr w:type="spellStart"/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Celeia</w:t>
            </w:r>
            <w:proofErr w:type="spellEnd"/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 xml:space="preserve"> </w:t>
            </w:r>
            <w:proofErr w:type="spellStart"/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Antiqua</w:t>
            </w:r>
            <w:proofErr w:type="spellEnd"/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 xml:space="preserve"> - vila s freskami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14:paraId="48A5A74C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60FE6CE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999.868,95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7B162F4B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b/>
                <w:bCs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b/>
                <w:bCs/>
                <w:sz w:val="18"/>
                <w:szCs w:val="18"/>
                <w:lang w:val="sl-SI" w:eastAsia="sl-SI"/>
              </w:rPr>
              <w:t>999.868,95</w:t>
            </w:r>
          </w:p>
        </w:tc>
      </w:tr>
      <w:tr w:rsidR="00D70957" w:rsidRPr="007F3034" w14:paraId="33972F6B" w14:textId="77777777" w:rsidTr="007F3034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22C1B5F9" w14:textId="008680BF" w:rsidR="00D70957" w:rsidRPr="001A0C45" w:rsidRDefault="00D70957" w:rsidP="00AE22A5">
            <w:pPr>
              <w:pStyle w:val="Odstavekseznama"/>
              <w:numPr>
                <w:ilvl w:val="0"/>
                <w:numId w:val="13"/>
              </w:numPr>
              <w:spacing w:line="240" w:lineRule="auto"/>
              <w:jc w:val="center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14:paraId="7C6EC574" w14:textId="77777777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6220-16/2024-3340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14:paraId="4099F597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22.01.2025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D6F84D5" w14:textId="4CBCC8C9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11:36:40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14:paraId="6A47DD8E" w14:textId="77777777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OBČINA ŠENTJUR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20B8C4A" w14:textId="77777777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Obnovitvena dela rojstne hiše Benjamina in Gustava Ipavca v Zgornjem trgu, Šentjur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14:paraId="7011EED0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B038C08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788.255,97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52201374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b/>
                <w:bCs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b/>
                <w:bCs/>
                <w:sz w:val="18"/>
                <w:szCs w:val="18"/>
                <w:lang w:val="sl-SI" w:eastAsia="sl-SI"/>
              </w:rPr>
              <w:t>788.255,97</w:t>
            </w:r>
          </w:p>
        </w:tc>
      </w:tr>
      <w:tr w:rsidR="00D70957" w:rsidRPr="007F3034" w14:paraId="0F521C1E" w14:textId="77777777" w:rsidTr="007F3034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4A02F363" w14:textId="4305DFAD" w:rsidR="00D70957" w:rsidRPr="001A0C45" w:rsidRDefault="00D70957" w:rsidP="00AE22A5">
            <w:pPr>
              <w:pStyle w:val="Odstavekseznama"/>
              <w:numPr>
                <w:ilvl w:val="0"/>
                <w:numId w:val="13"/>
              </w:numPr>
              <w:spacing w:line="240" w:lineRule="auto"/>
              <w:jc w:val="center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14:paraId="6E3FFCCC" w14:textId="77777777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6220-19/2024-3340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14:paraId="27D2042A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23.01.2025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EF68205" w14:textId="36650758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12:11:38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14:paraId="11E6CD97" w14:textId="77777777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Mestna občina Novo mesto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E69D02D" w14:textId="77777777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proofErr w:type="spellStart"/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Kozinova</w:t>
            </w:r>
            <w:proofErr w:type="spellEnd"/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 xml:space="preserve"> zidanica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14:paraId="1C6442A4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D5D3D75" w14:textId="79E1FD3D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99</w:t>
            </w:r>
            <w:r w:rsidR="00ED1E30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9</w:t>
            </w: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.</w:t>
            </w:r>
            <w:r w:rsidR="00ED1E30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119,87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0D0B8DF8" w14:textId="4469EF0F" w:rsidR="00D70957" w:rsidRPr="007F3034" w:rsidRDefault="0086795F" w:rsidP="00D70957">
            <w:pPr>
              <w:spacing w:line="240" w:lineRule="auto"/>
              <w:jc w:val="right"/>
              <w:rPr>
                <w:rFonts w:ascii="Arial Narrow" w:hAnsi="Arial Narrow" w:cs="Calibri"/>
                <w:b/>
                <w:bCs/>
                <w:sz w:val="18"/>
                <w:szCs w:val="18"/>
                <w:lang w:val="sl-SI" w:eastAsia="sl-SI"/>
              </w:rPr>
            </w:pPr>
            <w:r>
              <w:rPr>
                <w:rFonts w:ascii="Arial Narrow" w:hAnsi="Arial Narrow" w:cs="Calibri"/>
                <w:b/>
                <w:bCs/>
                <w:sz w:val="18"/>
                <w:szCs w:val="18"/>
                <w:lang w:val="sl-SI" w:eastAsia="sl-SI"/>
              </w:rPr>
              <w:t>999.119,87</w:t>
            </w:r>
          </w:p>
        </w:tc>
      </w:tr>
      <w:tr w:rsidR="00D70957" w:rsidRPr="007F3034" w14:paraId="2DB55579" w14:textId="77777777" w:rsidTr="007F3034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5C0D6724" w14:textId="5362C3D8" w:rsidR="00D70957" w:rsidRPr="001A0C45" w:rsidRDefault="00D70957" w:rsidP="00AE22A5">
            <w:pPr>
              <w:pStyle w:val="Odstavekseznama"/>
              <w:numPr>
                <w:ilvl w:val="0"/>
                <w:numId w:val="13"/>
              </w:numPr>
              <w:spacing w:line="240" w:lineRule="auto"/>
              <w:jc w:val="center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14:paraId="093AAB6B" w14:textId="77777777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6220-35/2024-3340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14:paraId="2ACEEB75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23.01.2025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F2BBB32" w14:textId="68171913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12:48:47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14:paraId="2BB9693F" w14:textId="77777777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OBČINA SEVNICA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30767F0" w14:textId="77777777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UREDITEV GRAJSKEGA POBOČJA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14:paraId="4E2B11B1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5529349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991.607,53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2BE93C26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0,00</w:t>
            </w:r>
          </w:p>
        </w:tc>
      </w:tr>
      <w:tr w:rsidR="00D70957" w:rsidRPr="007F3034" w14:paraId="407D7ECA" w14:textId="77777777" w:rsidTr="007F3034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209CCA5E" w14:textId="0F000C2A" w:rsidR="00D70957" w:rsidRPr="001A0C45" w:rsidRDefault="00D70957" w:rsidP="00AE22A5">
            <w:pPr>
              <w:pStyle w:val="Odstavekseznama"/>
              <w:numPr>
                <w:ilvl w:val="0"/>
                <w:numId w:val="13"/>
              </w:numPr>
              <w:spacing w:line="240" w:lineRule="auto"/>
              <w:jc w:val="center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14:paraId="3A0C2F99" w14:textId="77777777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6220-52/2024-3340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14:paraId="008AC3F2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24.01.2025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68BD9B4" w14:textId="047BC01F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08:53:32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14:paraId="1E2BB07A" w14:textId="77777777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Občina Ribnica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D1DEE59" w14:textId="77777777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Center doživetja v ribniškem gradu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14:paraId="504D7E62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7F65C54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986.819,28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5140DD7A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0,00</w:t>
            </w:r>
          </w:p>
        </w:tc>
      </w:tr>
      <w:tr w:rsidR="00D70957" w:rsidRPr="007F3034" w14:paraId="6AB14143" w14:textId="77777777" w:rsidTr="007F3034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2975F3AF" w14:textId="0FDF60CE" w:rsidR="00D70957" w:rsidRPr="001A0C45" w:rsidRDefault="00D70957" w:rsidP="00AE22A5">
            <w:pPr>
              <w:pStyle w:val="Odstavekseznama"/>
              <w:numPr>
                <w:ilvl w:val="0"/>
                <w:numId w:val="13"/>
              </w:numPr>
              <w:spacing w:line="240" w:lineRule="auto"/>
              <w:jc w:val="center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14:paraId="2D12546C" w14:textId="77777777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6220-54/2024-3340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14:paraId="333D7087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24.01.2025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712B4D9" w14:textId="061A59A3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10:31:28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14:paraId="03B0BF74" w14:textId="77777777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OBČINA TURNIŠČE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EAD77B8" w14:textId="77777777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Hiša dediščine Turnišče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14:paraId="4FD6989F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6A9F03D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789.635,82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70724440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0,00</w:t>
            </w:r>
          </w:p>
        </w:tc>
      </w:tr>
      <w:tr w:rsidR="00D70957" w:rsidRPr="007F3034" w14:paraId="6E839D35" w14:textId="77777777" w:rsidTr="007F3034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2D21847A" w14:textId="0791857F" w:rsidR="00D70957" w:rsidRPr="001A0C45" w:rsidRDefault="00D70957" w:rsidP="00AE22A5">
            <w:pPr>
              <w:pStyle w:val="Odstavekseznama"/>
              <w:numPr>
                <w:ilvl w:val="0"/>
                <w:numId w:val="13"/>
              </w:numPr>
              <w:spacing w:line="240" w:lineRule="auto"/>
              <w:jc w:val="center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14:paraId="79E40DB0" w14:textId="77777777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6220-42/2024-3340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14:paraId="3CEE232E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24.01.2025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6C87A80" w14:textId="0031FAFE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17:05:11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14:paraId="24102B5C" w14:textId="77777777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Mestna občina Murska Sobota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B5C3E5E" w14:textId="77777777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Grad Murska Sobota - Kalejdoskop vsebin pod eno streho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14:paraId="3CD15CBD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6DF882A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994.499,25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0877945E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0,00</w:t>
            </w:r>
          </w:p>
        </w:tc>
      </w:tr>
      <w:tr w:rsidR="00D70957" w:rsidRPr="007F3034" w14:paraId="6E063D94" w14:textId="77777777" w:rsidTr="007F3034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4A32E9E6" w14:textId="74BB17A0" w:rsidR="00D70957" w:rsidRPr="001A0C45" w:rsidRDefault="00D70957" w:rsidP="00AE22A5">
            <w:pPr>
              <w:pStyle w:val="Odstavekseznama"/>
              <w:numPr>
                <w:ilvl w:val="0"/>
                <w:numId w:val="13"/>
              </w:numPr>
              <w:spacing w:line="240" w:lineRule="auto"/>
              <w:jc w:val="center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14:paraId="1E43E8E9" w14:textId="77777777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6220-25/2024-3340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14:paraId="2E4AE9A5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21.01.2025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AF21EDC" w14:textId="6ADBC00C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09:53:49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14:paraId="05968F14" w14:textId="77777777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MESTNA OBČINA MARIBOR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BFBABBB" w14:textId="77777777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Narodni dom - delna obnova in programska razširitev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14:paraId="00F8315A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C8A0C75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996.331,85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670CB846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0,00</w:t>
            </w:r>
          </w:p>
        </w:tc>
      </w:tr>
      <w:tr w:rsidR="00D70957" w:rsidRPr="007F3034" w14:paraId="46192179" w14:textId="77777777" w:rsidTr="007F3034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0075430B" w14:textId="488641B2" w:rsidR="00D70957" w:rsidRPr="001A0C45" w:rsidRDefault="00D70957" w:rsidP="00AE22A5">
            <w:pPr>
              <w:pStyle w:val="Odstavekseznama"/>
              <w:numPr>
                <w:ilvl w:val="0"/>
                <w:numId w:val="13"/>
              </w:numPr>
              <w:spacing w:line="240" w:lineRule="auto"/>
              <w:jc w:val="center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14:paraId="2D999C3E" w14:textId="77777777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6220-36/2024-3340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14:paraId="790BC68B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23.01.2025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3CCCDE6" w14:textId="5608695D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09:29:50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14:paraId="7303DB79" w14:textId="77777777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Občina Šentrupert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607B8E0" w14:textId="77777777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 xml:space="preserve">Obnova </w:t>
            </w:r>
            <w:proofErr w:type="spellStart"/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Barbove</w:t>
            </w:r>
            <w:proofErr w:type="spellEnd"/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 xml:space="preserve"> graščine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14:paraId="214C5666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89B45A0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989.686,51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47CAB1F0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0,00</w:t>
            </w:r>
          </w:p>
        </w:tc>
      </w:tr>
      <w:tr w:rsidR="00D70957" w:rsidRPr="007F3034" w14:paraId="1D3981E6" w14:textId="77777777" w:rsidTr="007F3034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4D25FE44" w14:textId="61932B25" w:rsidR="00D70957" w:rsidRPr="001A0C45" w:rsidRDefault="00D70957" w:rsidP="00AE22A5">
            <w:pPr>
              <w:pStyle w:val="Odstavekseznama"/>
              <w:numPr>
                <w:ilvl w:val="0"/>
                <w:numId w:val="13"/>
              </w:numPr>
              <w:spacing w:line="240" w:lineRule="auto"/>
              <w:jc w:val="center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14:paraId="45985257" w14:textId="77777777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6220-30/2024-3340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14:paraId="7F9BB310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23.01.2025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3315664" w14:textId="03043901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23:41:55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14:paraId="66CBEB41" w14:textId="77777777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OBČINA CERKNICA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380D0DE8" w14:textId="77777777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GERBIČEVA SPOMINSKA HIŠA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14:paraId="67DB4955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29929BA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516.396,00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28E2BB55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0,00</w:t>
            </w:r>
          </w:p>
        </w:tc>
      </w:tr>
      <w:tr w:rsidR="00D70957" w:rsidRPr="007F3034" w14:paraId="112E0FFF" w14:textId="77777777" w:rsidTr="007F3034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42391C1D" w14:textId="65EB1058" w:rsidR="00D70957" w:rsidRPr="001A0C45" w:rsidRDefault="00D70957" w:rsidP="00AE22A5">
            <w:pPr>
              <w:pStyle w:val="Odstavekseznama"/>
              <w:numPr>
                <w:ilvl w:val="0"/>
                <w:numId w:val="13"/>
              </w:numPr>
              <w:spacing w:line="240" w:lineRule="auto"/>
              <w:jc w:val="center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14:paraId="23F849EC" w14:textId="77777777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6220-31/2024-3340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14:paraId="07389DDB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24.01.2025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20C9A1A" w14:textId="51CF2523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12:00:09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14:paraId="58808C1E" w14:textId="77777777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OBČINA LAŠKO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68C4F56" w14:textId="77777777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TRAJNOSTNA OBNOVA KARTUZIJSKE PRISTAVE JURKLOŠTER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14:paraId="5FCC7A6B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2815574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671.571,12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76B82345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0,00</w:t>
            </w:r>
          </w:p>
        </w:tc>
      </w:tr>
      <w:tr w:rsidR="00D70957" w:rsidRPr="007F3034" w14:paraId="395F3C3B" w14:textId="77777777" w:rsidTr="007F3034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2F285BEA" w14:textId="05DEDB03" w:rsidR="00D70957" w:rsidRPr="001A0C45" w:rsidRDefault="00D70957" w:rsidP="00AE22A5">
            <w:pPr>
              <w:pStyle w:val="Odstavekseznama"/>
              <w:numPr>
                <w:ilvl w:val="0"/>
                <w:numId w:val="13"/>
              </w:numPr>
              <w:spacing w:line="240" w:lineRule="auto"/>
              <w:jc w:val="center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14:paraId="3A5AF547" w14:textId="77777777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6220-39/2024-3340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14:paraId="4E807364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23.01.2025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0D7B1EC" w14:textId="034E307C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15:31:28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14:paraId="5DD18878" w14:textId="77777777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MESTNA OBČINA PTUJ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A6D4659" w14:textId="77777777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Dediščina v dialogu: dinamičen razvoj turistične Destinacije skozi Digitalizacijo in Doživetja Dominikanskega samostana (5D)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14:paraId="5D30AD9B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F80F504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826.949,43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01446EE7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0,00</w:t>
            </w:r>
          </w:p>
        </w:tc>
      </w:tr>
      <w:tr w:rsidR="00D70957" w:rsidRPr="007F3034" w14:paraId="3BA4FA5B" w14:textId="77777777" w:rsidTr="007F3034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159672A3" w14:textId="5184A9CD" w:rsidR="00D70957" w:rsidRPr="001A0C45" w:rsidRDefault="00D70957" w:rsidP="00AE22A5">
            <w:pPr>
              <w:pStyle w:val="Odstavekseznama"/>
              <w:numPr>
                <w:ilvl w:val="0"/>
                <w:numId w:val="13"/>
              </w:numPr>
              <w:spacing w:line="240" w:lineRule="auto"/>
              <w:jc w:val="center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14:paraId="47B895EE" w14:textId="77777777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6220-17/2024-3340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14:paraId="0F5CA694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21.01.2025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06F2A71" w14:textId="70255D47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14:33:16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14:paraId="73BC3778" w14:textId="77777777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Občina Radlje ob Dravi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6A8F1B4" w14:textId="77777777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 xml:space="preserve">Prenova parka ob Dvorcu </w:t>
            </w:r>
            <w:proofErr w:type="spellStart"/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Mahrenberg</w:t>
            </w:r>
            <w:proofErr w:type="spellEnd"/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14:paraId="6A4D4AA6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91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235AE5A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877.434,65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506E89B0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0,00</w:t>
            </w:r>
          </w:p>
        </w:tc>
      </w:tr>
      <w:tr w:rsidR="00D70957" w:rsidRPr="007F3034" w14:paraId="6F792C18" w14:textId="77777777" w:rsidTr="007F3034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43255198" w14:textId="697301A6" w:rsidR="00D70957" w:rsidRPr="001A0C45" w:rsidRDefault="00D70957" w:rsidP="00AE22A5">
            <w:pPr>
              <w:pStyle w:val="Odstavekseznama"/>
              <w:numPr>
                <w:ilvl w:val="0"/>
                <w:numId w:val="13"/>
              </w:numPr>
              <w:spacing w:line="240" w:lineRule="auto"/>
              <w:jc w:val="center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14:paraId="09B81A93" w14:textId="77777777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6220-49/2024-3340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14:paraId="76E03185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24.01.2025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1D8BD65" w14:textId="0542E61B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11:44:44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14:paraId="42E68BC1" w14:textId="77777777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OBČINA DRAVOGRAD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18C5092" w14:textId="77777777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REVITALIZACIJA MANSARDE V DVORCU BUKOVJE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14:paraId="1EFBA245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91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68CF181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867.000,00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5819C3CB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0,00</w:t>
            </w:r>
          </w:p>
        </w:tc>
      </w:tr>
      <w:tr w:rsidR="00D70957" w:rsidRPr="007F3034" w14:paraId="0964446F" w14:textId="77777777" w:rsidTr="007F3034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169D7D65" w14:textId="7C1337E2" w:rsidR="00D70957" w:rsidRPr="001A0C45" w:rsidRDefault="00D70957" w:rsidP="00AE22A5">
            <w:pPr>
              <w:pStyle w:val="Odstavekseznama"/>
              <w:numPr>
                <w:ilvl w:val="0"/>
                <w:numId w:val="13"/>
              </w:numPr>
              <w:spacing w:line="240" w:lineRule="auto"/>
              <w:jc w:val="center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14:paraId="32E05C17" w14:textId="77777777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6220-21/2024-3340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14:paraId="6439B45F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21.01.2025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4C98E6F" w14:textId="1005A6BB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12:00:51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14:paraId="1369FDB6" w14:textId="77777777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OBCINA ŽALEC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6436EA3C" w14:textId="77777777" w:rsidR="00D70957" w:rsidRPr="007F3034" w:rsidRDefault="00D70957" w:rsidP="00D70957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 xml:space="preserve">Ureditev arheološkega parka v Šempetru - </w:t>
            </w:r>
            <w:proofErr w:type="spellStart"/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Spektacijeva</w:t>
            </w:r>
            <w:proofErr w:type="spellEnd"/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 xml:space="preserve"> grobnica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14:paraId="29C4E5B3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1ACDF12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959.058,98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5FF65D40" w14:textId="77777777" w:rsidR="00D70957" w:rsidRPr="007F3034" w:rsidRDefault="00D70957" w:rsidP="00D70957">
            <w:pPr>
              <w:spacing w:line="240" w:lineRule="auto"/>
              <w:jc w:val="right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0,00</w:t>
            </w:r>
          </w:p>
        </w:tc>
      </w:tr>
      <w:tr w:rsidR="00AE22A5" w:rsidRPr="007F3034" w14:paraId="51D07742" w14:textId="77777777" w:rsidTr="007F3034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2049F356" w14:textId="77777777" w:rsidR="00AE22A5" w:rsidRPr="001A0C45" w:rsidRDefault="00AE22A5" w:rsidP="00AE22A5">
            <w:pPr>
              <w:pStyle w:val="Odstavekseznama"/>
              <w:numPr>
                <w:ilvl w:val="0"/>
                <w:numId w:val="13"/>
              </w:numPr>
              <w:spacing w:line="240" w:lineRule="auto"/>
              <w:jc w:val="center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</w:p>
        </w:tc>
        <w:tc>
          <w:tcPr>
            <w:tcW w:w="1461" w:type="dxa"/>
            <w:shd w:val="clear" w:color="auto" w:fill="auto"/>
            <w:noWrap/>
            <w:vAlign w:val="bottom"/>
          </w:tcPr>
          <w:p w14:paraId="5008E0A4" w14:textId="0D4CF277" w:rsidR="00AE22A5" w:rsidRPr="007F3034" w:rsidRDefault="00AE22A5" w:rsidP="00AE22A5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6220-46/2024-3340</w:t>
            </w:r>
          </w:p>
        </w:tc>
        <w:tc>
          <w:tcPr>
            <w:tcW w:w="1144" w:type="dxa"/>
            <w:shd w:val="clear" w:color="auto" w:fill="auto"/>
            <w:noWrap/>
            <w:vAlign w:val="bottom"/>
          </w:tcPr>
          <w:p w14:paraId="7F9EC878" w14:textId="5BFE7B9F" w:rsidR="00AE22A5" w:rsidRPr="007F3034" w:rsidRDefault="00AE22A5" w:rsidP="00AE22A5">
            <w:pPr>
              <w:spacing w:line="240" w:lineRule="auto"/>
              <w:jc w:val="right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21.01.2025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097D9C15" w14:textId="4CD96C09" w:rsidR="00AE22A5" w:rsidRPr="007F3034" w:rsidRDefault="00AE22A5" w:rsidP="00AE22A5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12:46:08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14:paraId="32D9881A" w14:textId="4C1276FA" w:rsidR="00AE22A5" w:rsidRPr="007F3034" w:rsidRDefault="00AE22A5" w:rsidP="00AE22A5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Občina Kočevje</w:t>
            </w:r>
          </w:p>
        </w:tc>
        <w:tc>
          <w:tcPr>
            <w:tcW w:w="1850" w:type="dxa"/>
            <w:shd w:val="clear" w:color="auto" w:fill="auto"/>
            <w:noWrap/>
            <w:vAlign w:val="bottom"/>
          </w:tcPr>
          <w:p w14:paraId="5E47294E" w14:textId="7B6B2943" w:rsidR="00AE22A5" w:rsidRPr="007F3034" w:rsidRDefault="00AE22A5" w:rsidP="00AE22A5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Šeškov dom - odrski del objekta</w:t>
            </w:r>
          </w:p>
        </w:tc>
        <w:tc>
          <w:tcPr>
            <w:tcW w:w="762" w:type="dxa"/>
            <w:shd w:val="clear" w:color="auto" w:fill="auto"/>
            <w:noWrap/>
            <w:vAlign w:val="bottom"/>
          </w:tcPr>
          <w:p w14:paraId="6B0889B3" w14:textId="591AE460" w:rsidR="00AE22A5" w:rsidRPr="007F3034" w:rsidRDefault="00AE22A5" w:rsidP="00AE22A5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90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197753D" w14:textId="77B82C96" w:rsidR="00AE22A5" w:rsidRPr="007F3034" w:rsidRDefault="00AE22A5" w:rsidP="00AE22A5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992.559,68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6A797D80" w14:textId="6F935E0A" w:rsidR="00AE22A5" w:rsidRPr="007F3034" w:rsidRDefault="00AE22A5" w:rsidP="00AE22A5">
            <w:pPr>
              <w:spacing w:line="240" w:lineRule="auto"/>
              <w:jc w:val="right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0,00</w:t>
            </w:r>
          </w:p>
        </w:tc>
      </w:tr>
      <w:tr w:rsidR="00AE22A5" w:rsidRPr="007F3034" w14:paraId="02718F3D" w14:textId="77777777" w:rsidTr="00AE3F60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4A729489" w14:textId="77777777" w:rsidR="00AE22A5" w:rsidRPr="001A0C45" w:rsidRDefault="00AE22A5" w:rsidP="00AE22A5">
            <w:pPr>
              <w:pStyle w:val="Odstavekseznama"/>
              <w:numPr>
                <w:ilvl w:val="0"/>
                <w:numId w:val="13"/>
              </w:numPr>
              <w:spacing w:line="240" w:lineRule="auto"/>
              <w:jc w:val="center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9159D" w14:textId="064CA815" w:rsidR="00AE22A5" w:rsidRPr="007F3034" w:rsidRDefault="00AE22A5" w:rsidP="00AE22A5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6220-14/2024-3340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EEEEA" w14:textId="45D8E1EE" w:rsidR="00AE22A5" w:rsidRPr="007F3034" w:rsidRDefault="00AE22A5" w:rsidP="00AE22A5">
            <w:pPr>
              <w:spacing w:line="240" w:lineRule="auto"/>
              <w:jc w:val="right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14.11.2024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080C5" w14:textId="2C60390F" w:rsidR="00AE22A5" w:rsidRPr="007F3034" w:rsidRDefault="00AE22A5" w:rsidP="00AE22A5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 xml:space="preserve"> 08:57:43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8BF69" w14:textId="0279C6E0" w:rsidR="00AE22A5" w:rsidRPr="007F3034" w:rsidRDefault="00AE22A5" w:rsidP="00AE22A5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Mestna občina Celje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401AD" w14:textId="14CF2B5C" w:rsidR="00AE22A5" w:rsidRPr="007F3034" w:rsidRDefault="00AE22A5" w:rsidP="00AE22A5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Prenova Celjskega doma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11E37" w14:textId="6ABF33CD" w:rsidR="00AE22A5" w:rsidRPr="007F3034" w:rsidRDefault="00AE22A5" w:rsidP="00AE22A5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1120D" w14:textId="443325FA" w:rsidR="00AE22A5" w:rsidRPr="007F3034" w:rsidRDefault="00AE22A5" w:rsidP="00AE22A5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999.997,97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E500C" w14:textId="073CFB92" w:rsidR="00AE22A5" w:rsidRPr="0086795F" w:rsidRDefault="00AE22A5" w:rsidP="00AE22A5">
            <w:pPr>
              <w:spacing w:line="240" w:lineRule="auto"/>
              <w:jc w:val="right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86795F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0,00</w:t>
            </w:r>
          </w:p>
        </w:tc>
      </w:tr>
      <w:tr w:rsidR="00AE22A5" w:rsidRPr="007F3034" w14:paraId="6DF74B2F" w14:textId="77777777" w:rsidTr="007F3034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795814A2" w14:textId="1D685FCE" w:rsidR="00AE22A5" w:rsidRPr="001A0C45" w:rsidRDefault="00AE22A5" w:rsidP="00AE22A5">
            <w:pPr>
              <w:pStyle w:val="Odstavekseznama"/>
              <w:numPr>
                <w:ilvl w:val="0"/>
                <w:numId w:val="13"/>
              </w:numPr>
              <w:spacing w:line="240" w:lineRule="auto"/>
              <w:jc w:val="center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14:paraId="431C7F4A" w14:textId="77777777" w:rsidR="00AE22A5" w:rsidRPr="007F3034" w:rsidRDefault="00AE22A5" w:rsidP="00AE22A5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6220-53/2024-3340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14:paraId="374C1E36" w14:textId="77777777" w:rsidR="00AE22A5" w:rsidRPr="007F3034" w:rsidRDefault="00AE22A5" w:rsidP="00AE22A5">
            <w:pPr>
              <w:spacing w:line="240" w:lineRule="auto"/>
              <w:jc w:val="right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21.01.2025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E2FDFC5" w14:textId="25B18387" w:rsidR="00AE22A5" w:rsidRPr="007F3034" w:rsidRDefault="00AE22A5" w:rsidP="00AE22A5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15:43:00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14:paraId="0DA886D3" w14:textId="77777777" w:rsidR="00AE22A5" w:rsidRPr="007F3034" w:rsidRDefault="00AE22A5" w:rsidP="00AE22A5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MESTNA OBČINA SLOVENJ GRADEC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54902AE" w14:textId="77777777" w:rsidR="00AE22A5" w:rsidRPr="007F3034" w:rsidRDefault="00AE22A5" w:rsidP="00AE22A5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KULTURNA DEDIŠČINA KOT GENERATOR MULTIPLIKATIVNIH UČINKOV NA GOSPODARSKI IN TURISTIČNI RAZVOJ V MESTNI OBČINI SLOVENJ GRADEC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14:paraId="2CF87F44" w14:textId="77777777" w:rsidR="00AE22A5" w:rsidRPr="007F3034" w:rsidRDefault="00AE22A5" w:rsidP="00AE22A5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4371411" w14:textId="77777777" w:rsidR="00AE22A5" w:rsidRPr="007F3034" w:rsidRDefault="00AE22A5" w:rsidP="00AE22A5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998.010,00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6009AB23" w14:textId="77777777" w:rsidR="00AE22A5" w:rsidRPr="007F3034" w:rsidRDefault="00AE22A5" w:rsidP="00AE22A5">
            <w:pPr>
              <w:spacing w:line="240" w:lineRule="auto"/>
              <w:jc w:val="right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0,00</w:t>
            </w:r>
          </w:p>
        </w:tc>
      </w:tr>
      <w:tr w:rsidR="00AE22A5" w:rsidRPr="007F3034" w14:paraId="060DF857" w14:textId="77777777" w:rsidTr="007F3034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430C3260" w14:textId="4830250C" w:rsidR="00AE22A5" w:rsidRPr="001A0C45" w:rsidRDefault="00AE22A5" w:rsidP="00AE22A5">
            <w:pPr>
              <w:pStyle w:val="Odstavekseznama"/>
              <w:numPr>
                <w:ilvl w:val="0"/>
                <w:numId w:val="13"/>
              </w:numPr>
              <w:spacing w:line="240" w:lineRule="auto"/>
              <w:jc w:val="center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14:paraId="45F560B8" w14:textId="77777777" w:rsidR="00AE22A5" w:rsidRPr="007F3034" w:rsidRDefault="00AE22A5" w:rsidP="00AE22A5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6220-50/2024-3340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14:paraId="718C567F" w14:textId="77777777" w:rsidR="00AE22A5" w:rsidRPr="007F3034" w:rsidRDefault="00AE22A5" w:rsidP="00AE22A5">
            <w:pPr>
              <w:spacing w:line="240" w:lineRule="auto"/>
              <w:jc w:val="right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23.01.2025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FDF364E" w14:textId="06F83E7C" w:rsidR="00AE22A5" w:rsidRPr="007F3034" w:rsidRDefault="00AE22A5" w:rsidP="00AE22A5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11:44:20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14:paraId="21332508" w14:textId="77777777" w:rsidR="00AE22A5" w:rsidRPr="007F3034" w:rsidRDefault="00AE22A5" w:rsidP="00AE22A5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Občina Škocjan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2205D74" w14:textId="77777777" w:rsidR="00AE22A5" w:rsidRPr="007F3034" w:rsidRDefault="00AE22A5" w:rsidP="00AE22A5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 xml:space="preserve">Kulturno turistični center dr. Ignacija </w:t>
            </w:r>
            <w:proofErr w:type="spellStart"/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Knobleharja</w:t>
            </w:r>
            <w:proofErr w:type="spellEnd"/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14:paraId="6EADF1CC" w14:textId="77777777" w:rsidR="00AE22A5" w:rsidRPr="007F3034" w:rsidRDefault="00AE22A5" w:rsidP="00AE22A5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22203F7" w14:textId="77777777" w:rsidR="00AE22A5" w:rsidRPr="007F3034" w:rsidRDefault="00AE22A5" w:rsidP="00AE22A5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990.058,84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0DFEE117" w14:textId="77777777" w:rsidR="00AE22A5" w:rsidRPr="007F3034" w:rsidRDefault="00AE22A5" w:rsidP="00AE22A5">
            <w:pPr>
              <w:spacing w:line="240" w:lineRule="auto"/>
              <w:jc w:val="right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0,00</w:t>
            </w:r>
          </w:p>
        </w:tc>
      </w:tr>
      <w:tr w:rsidR="00AE22A5" w:rsidRPr="007F3034" w14:paraId="7B7AD1D9" w14:textId="77777777" w:rsidTr="007F3034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60FCD1EF" w14:textId="7A0A1493" w:rsidR="00AE22A5" w:rsidRPr="001A0C45" w:rsidRDefault="00AE22A5" w:rsidP="00AE22A5">
            <w:pPr>
              <w:pStyle w:val="Odstavekseznama"/>
              <w:numPr>
                <w:ilvl w:val="0"/>
                <w:numId w:val="13"/>
              </w:numPr>
              <w:spacing w:line="240" w:lineRule="auto"/>
              <w:jc w:val="center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14:paraId="5E0E9DBB" w14:textId="77777777" w:rsidR="00AE22A5" w:rsidRPr="007F3034" w:rsidRDefault="00AE22A5" w:rsidP="00AE22A5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6220-22/2024-3340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14:paraId="71C5FBF4" w14:textId="77777777" w:rsidR="00AE22A5" w:rsidRPr="007F3034" w:rsidRDefault="00AE22A5" w:rsidP="00AE22A5">
            <w:pPr>
              <w:spacing w:line="240" w:lineRule="auto"/>
              <w:jc w:val="right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23.01.2025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35FA47E" w14:textId="77DE291E" w:rsidR="00AE22A5" w:rsidRPr="007F3034" w:rsidRDefault="00AE22A5" w:rsidP="00AE22A5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15:26:00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14:paraId="1736627F" w14:textId="77777777" w:rsidR="00AE22A5" w:rsidRPr="007F3034" w:rsidRDefault="00AE22A5" w:rsidP="00AE22A5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OBČINA KOSTEL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C6D6B1F" w14:textId="77777777" w:rsidR="00AE22A5" w:rsidRPr="007F3034" w:rsidRDefault="00AE22A5" w:rsidP="00AE22A5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Ureditev gradu Kostel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14:paraId="2CB33498" w14:textId="77777777" w:rsidR="00AE22A5" w:rsidRPr="007F3034" w:rsidRDefault="00AE22A5" w:rsidP="00AE22A5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1F564C3" w14:textId="77777777" w:rsidR="00AE22A5" w:rsidRPr="007F3034" w:rsidRDefault="00AE22A5" w:rsidP="00AE22A5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882.883,30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6E2779DC" w14:textId="77777777" w:rsidR="00AE22A5" w:rsidRPr="007F3034" w:rsidRDefault="00AE22A5" w:rsidP="00AE22A5">
            <w:pPr>
              <w:spacing w:line="240" w:lineRule="auto"/>
              <w:jc w:val="right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0,00</w:t>
            </w:r>
          </w:p>
        </w:tc>
      </w:tr>
      <w:tr w:rsidR="00AE22A5" w:rsidRPr="007F3034" w14:paraId="23C053E8" w14:textId="77777777" w:rsidTr="007F3034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31D16573" w14:textId="6FC435B9" w:rsidR="00AE22A5" w:rsidRPr="001A0C45" w:rsidRDefault="00AE22A5" w:rsidP="00AE22A5">
            <w:pPr>
              <w:pStyle w:val="Odstavekseznama"/>
              <w:numPr>
                <w:ilvl w:val="0"/>
                <w:numId w:val="13"/>
              </w:numPr>
              <w:spacing w:line="240" w:lineRule="auto"/>
              <w:jc w:val="center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14:paraId="492DAABE" w14:textId="77777777" w:rsidR="00AE22A5" w:rsidRPr="007F3034" w:rsidRDefault="00AE22A5" w:rsidP="00AE22A5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6220-33/2024-3340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14:paraId="77FC1D2D" w14:textId="77777777" w:rsidR="00AE22A5" w:rsidRPr="007F3034" w:rsidRDefault="00AE22A5" w:rsidP="00AE22A5">
            <w:pPr>
              <w:spacing w:line="240" w:lineRule="auto"/>
              <w:jc w:val="right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24.01.2025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DF8459B" w14:textId="0FD94E6D" w:rsidR="00AE22A5" w:rsidRPr="007F3034" w:rsidRDefault="00AE22A5" w:rsidP="00AE22A5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08:55:47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14:paraId="58930155" w14:textId="77777777" w:rsidR="00AE22A5" w:rsidRPr="007F3034" w:rsidRDefault="00AE22A5" w:rsidP="00AE22A5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OBČINA MUTA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AA6F24C" w14:textId="77777777" w:rsidR="00AE22A5" w:rsidRPr="007F3034" w:rsidRDefault="00AE22A5" w:rsidP="00AE22A5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proofErr w:type="spellStart"/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Kienhofen</w:t>
            </w:r>
            <w:proofErr w:type="spellEnd"/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 xml:space="preserve"> – obnova pritličja in kleti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14:paraId="11AA0DFA" w14:textId="77777777" w:rsidR="00AE22A5" w:rsidRPr="007F3034" w:rsidRDefault="00AE22A5" w:rsidP="00AE22A5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3E6E46C" w14:textId="77777777" w:rsidR="00AE22A5" w:rsidRPr="007F3034" w:rsidRDefault="00AE22A5" w:rsidP="00AE22A5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802.612,87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0BD5CA58" w14:textId="77777777" w:rsidR="00AE22A5" w:rsidRPr="007F3034" w:rsidRDefault="00AE22A5" w:rsidP="00AE22A5">
            <w:pPr>
              <w:spacing w:line="240" w:lineRule="auto"/>
              <w:jc w:val="right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0,00</w:t>
            </w:r>
          </w:p>
        </w:tc>
      </w:tr>
      <w:tr w:rsidR="00AE22A5" w:rsidRPr="007F3034" w14:paraId="4FD116DB" w14:textId="77777777" w:rsidTr="007F3034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245FBF21" w14:textId="554DF0D1" w:rsidR="00AE22A5" w:rsidRPr="001A0C45" w:rsidRDefault="00AE22A5" w:rsidP="00AE22A5">
            <w:pPr>
              <w:pStyle w:val="Odstavekseznama"/>
              <w:numPr>
                <w:ilvl w:val="0"/>
                <w:numId w:val="13"/>
              </w:numPr>
              <w:spacing w:line="240" w:lineRule="auto"/>
              <w:jc w:val="center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14:paraId="08341249" w14:textId="77777777" w:rsidR="00AE22A5" w:rsidRPr="007F3034" w:rsidRDefault="00AE22A5" w:rsidP="00AE22A5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6220-15/2024-3340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14:paraId="50AE1DF6" w14:textId="77777777" w:rsidR="00AE22A5" w:rsidRPr="007F3034" w:rsidRDefault="00AE22A5" w:rsidP="00AE22A5">
            <w:pPr>
              <w:spacing w:line="240" w:lineRule="auto"/>
              <w:jc w:val="right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14.11.2024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2C03CFC" w14:textId="77777777" w:rsidR="00AE22A5" w:rsidRPr="007F3034" w:rsidRDefault="00AE22A5" w:rsidP="00AE22A5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10:18:25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14:paraId="63F0687C" w14:textId="77777777" w:rsidR="00AE22A5" w:rsidRPr="007F3034" w:rsidRDefault="00AE22A5" w:rsidP="00AE22A5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OBČINA RAČE-FRAM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8E54E31" w14:textId="77777777" w:rsidR="00AE22A5" w:rsidRPr="007F3034" w:rsidRDefault="00AE22A5" w:rsidP="00AE22A5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REVITALIZACIJA GRADU RAČE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14:paraId="2FF56BEB" w14:textId="77777777" w:rsidR="00AE22A5" w:rsidRPr="007F3034" w:rsidRDefault="00AE22A5" w:rsidP="00AE22A5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539E019" w14:textId="77777777" w:rsidR="00AE22A5" w:rsidRPr="007F3034" w:rsidRDefault="00AE22A5" w:rsidP="00AE22A5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957.862,37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48571518" w14:textId="77777777" w:rsidR="00AE22A5" w:rsidRPr="007F3034" w:rsidRDefault="00AE22A5" w:rsidP="00AE22A5">
            <w:pPr>
              <w:spacing w:line="240" w:lineRule="auto"/>
              <w:jc w:val="right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0,00</w:t>
            </w:r>
          </w:p>
        </w:tc>
      </w:tr>
      <w:tr w:rsidR="00AE22A5" w:rsidRPr="007F3034" w14:paraId="21B06826" w14:textId="77777777" w:rsidTr="007F3034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2366A0EF" w14:textId="2A1C7072" w:rsidR="00AE22A5" w:rsidRPr="001A0C45" w:rsidRDefault="00AE22A5" w:rsidP="00AE22A5">
            <w:pPr>
              <w:pStyle w:val="Odstavekseznama"/>
              <w:numPr>
                <w:ilvl w:val="0"/>
                <w:numId w:val="13"/>
              </w:numPr>
              <w:spacing w:line="240" w:lineRule="auto"/>
              <w:jc w:val="center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14:paraId="3338AE57" w14:textId="77777777" w:rsidR="00AE22A5" w:rsidRPr="007F3034" w:rsidRDefault="00AE22A5" w:rsidP="00AE22A5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6220-55/2024-3340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14:paraId="20851E51" w14:textId="77777777" w:rsidR="00AE22A5" w:rsidRPr="007F3034" w:rsidRDefault="00AE22A5" w:rsidP="00AE22A5">
            <w:pPr>
              <w:spacing w:line="240" w:lineRule="auto"/>
              <w:jc w:val="right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21.01.2025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DE8D3AE" w14:textId="63F59C5A" w:rsidR="00AE22A5" w:rsidRPr="007F3034" w:rsidRDefault="00AE22A5" w:rsidP="00AE22A5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20:28:18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14:paraId="580D9446" w14:textId="77777777" w:rsidR="00AE22A5" w:rsidRPr="007F3034" w:rsidRDefault="00AE22A5" w:rsidP="00AE22A5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Občina Pivka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BFE2802" w14:textId="77777777" w:rsidR="00AE22A5" w:rsidRPr="007F3034" w:rsidRDefault="00AE22A5" w:rsidP="00AE22A5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Ureditev dvorca Ravne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14:paraId="0051A1C2" w14:textId="77777777" w:rsidR="00AE22A5" w:rsidRPr="007F3034" w:rsidRDefault="00AE22A5" w:rsidP="00AE22A5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6B73876" w14:textId="77777777" w:rsidR="00AE22A5" w:rsidRPr="007F3034" w:rsidRDefault="00AE22A5" w:rsidP="00AE22A5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999.097,84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4DFDEE6B" w14:textId="77777777" w:rsidR="00AE22A5" w:rsidRPr="007F3034" w:rsidRDefault="00AE22A5" w:rsidP="00AE22A5">
            <w:pPr>
              <w:spacing w:line="240" w:lineRule="auto"/>
              <w:jc w:val="right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0,00</w:t>
            </w:r>
          </w:p>
        </w:tc>
      </w:tr>
      <w:tr w:rsidR="00AE22A5" w:rsidRPr="007F3034" w14:paraId="66FC1DAA" w14:textId="77777777" w:rsidTr="007F3034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07983527" w14:textId="20129C2F" w:rsidR="00AE22A5" w:rsidRPr="001A0C45" w:rsidRDefault="00AE22A5" w:rsidP="00AE22A5">
            <w:pPr>
              <w:pStyle w:val="Odstavekseznama"/>
              <w:numPr>
                <w:ilvl w:val="0"/>
                <w:numId w:val="13"/>
              </w:numPr>
              <w:spacing w:line="240" w:lineRule="auto"/>
              <w:jc w:val="center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14:paraId="753BC73F" w14:textId="77777777" w:rsidR="00AE22A5" w:rsidRPr="007F3034" w:rsidRDefault="00AE22A5" w:rsidP="00AE22A5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6220-40/2024-3340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14:paraId="1157B0EE" w14:textId="77777777" w:rsidR="00AE22A5" w:rsidRPr="007F3034" w:rsidRDefault="00AE22A5" w:rsidP="00AE22A5">
            <w:pPr>
              <w:spacing w:line="240" w:lineRule="auto"/>
              <w:jc w:val="right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22.01.2025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C2B4372" w14:textId="6DBC0C4B" w:rsidR="00AE22A5" w:rsidRPr="007F3034" w:rsidRDefault="00AE22A5" w:rsidP="00AE22A5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11:36:34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14:paraId="52C753F7" w14:textId="77777777" w:rsidR="00AE22A5" w:rsidRPr="007F3034" w:rsidRDefault="00AE22A5" w:rsidP="00AE22A5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Občina Lovrenc na Pohorju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43ED05C5" w14:textId="77777777" w:rsidR="00AE22A5" w:rsidRPr="007F3034" w:rsidRDefault="00AE22A5" w:rsidP="00AE22A5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Obnova kulturnega spomenika - Cerkev sv. Radegunde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14:paraId="770324A3" w14:textId="77777777" w:rsidR="00AE22A5" w:rsidRPr="007F3034" w:rsidRDefault="00AE22A5" w:rsidP="00AE22A5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EA18BC2" w14:textId="77777777" w:rsidR="00AE22A5" w:rsidRPr="007F3034" w:rsidRDefault="00AE22A5" w:rsidP="00AE22A5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806.723,33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267B65C6" w14:textId="77777777" w:rsidR="00AE22A5" w:rsidRPr="007F3034" w:rsidRDefault="00AE22A5" w:rsidP="00AE22A5">
            <w:pPr>
              <w:spacing w:line="240" w:lineRule="auto"/>
              <w:jc w:val="right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0,00</w:t>
            </w:r>
          </w:p>
        </w:tc>
      </w:tr>
      <w:tr w:rsidR="00AE22A5" w:rsidRPr="007F3034" w14:paraId="34C5273D" w14:textId="77777777" w:rsidTr="007F3034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710B008F" w14:textId="04FE7797" w:rsidR="00AE22A5" w:rsidRPr="001A0C45" w:rsidRDefault="00AE22A5" w:rsidP="00AE22A5">
            <w:pPr>
              <w:pStyle w:val="Odstavekseznama"/>
              <w:numPr>
                <w:ilvl w:val="0"/>
                <w:numId w:val="13"/>
              </w:numPr>
              <w:spacing w:line="240" w:lineRule="auto"/>
              <w:jc w:val="center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14:paraId="4E216D2D" w14:textId="77777777" w:rsidR="00AE22A5" w:rsidRPr="007F3034" w:rsidRDefault="00AE22A5" w:rsidP="00AE22A5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6220-43/2024-3340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14:paraId="736641AB" w14:textId="77777777" w:rsidR="00AE22A5" w:rsidRPr="007F3034" w:rsidRDefault="00AE22A5" w:rsidP="00AE22A5">
            <w:pPr>
              <w:spacing w:line="240" w:lineRule="auto"/>
              <w:jc w:val="right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23.01.2025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4F233A9" w14:textId="76CB04EC" w:rsidR="00AE22A5" w:rsidRPr="007F3034" w:rsidRDefault="00AE22A5" w:rsidP="00AE22A5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12:23:18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14:paraId="4AB49BA8" w14:textId="77777777" w:rsidR="00AE22A5" w:rsidRPr="007F3034" w:rsidRDefault="00AE22A5" w:rsidP="00AE22A5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OBČINA PREVALJE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DC45DE4" w14:textId="77777777" w:rsidR="00AE22A5" w:rsidRPr="007F3034" w:rsidRDefault="00AE22A5" w:rsidP="00AE22A5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proofErr w:type="spellStart"/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Brusnikova</w:t>
            </w:r>
            <w:proofErr w:type="spellEnd"/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 xml:space="preserve"> bajta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14:paraId="4152AFD9" w14:textId="77777777" w:rsidR="00AE22A5" w:rsidRPr="007F3034" w:rsidRDefault="00AE22A5" w:rsidP="00AE22A5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C30DE44" w14:textId="77777777" w:rsidR="00AE22A5" w:rsidRPr="007F3034" w:rsidRDefault="00AE22A5" w:rsidP="00AE22A5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614.500,00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19CBA6A7" w14:textId="77777777" w:rsidR="00AE22A5" w:rsidRPr="007F3034" w:rsidRDefault="00AE22A5" w:rsidP="00AE22A5">
            <w:pPr>
              <w:spacing w:line="240" w:lineRule="auto"/>
              <w:jc w:val="right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0,00</w:t>
            </w:r>
          </w:p>
        </w:tc>
      </w:tr>
      <w:tr w:rsidR="00AE22A5" w:rsidRPr="007F3034" w14:paraId="5D640A8F" w14:textId="77777777" w:rsidTr="007F3034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0A7F2F72" w14:textId="313E9E65" w:rsidR="00AE22A5" w:rsidRPr="001A0C45" w:rsidRDefault="00AE22A5" w:rsidP="00AE22A5">
            <w:pPr>
              <w:pStyle w:val="Odstavekseznama"/>
              <w:numPr>
                <w:ilvl w:val="0"/>
                <w:numId w:val="13"/>
              </w:numPr>
              <w:spacing w:line="240" w:lineRule="auto"/>
              <w:jc w:val="center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14:paraId="4C4BEB8D" w14:textId="77777777" w:rsidR="00AE22A5" w:rsidRPr="007F3034" w:rsidRDefault="00AE22A5" w:rsidP="00AE22A5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6220-32/2024-3340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14:paraId="17985079" w14:textId="77777777" w:rsidR="00AE22A5" w:rsidRPr="007F3034" w:rsidRDefault="00AE22A5" w:rsidP="00AE22A5">
            <w:pPr>
              <w:spacing w:line="240" w:lineRule="auto"/>
              <w:jc w:val="right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23.01.2025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953FA0A" w14:textId="03C414BE" w:rsidR="00AE22A5" w:rsidRPr="007F3034" w:rsidRDefault="00AE22A5" w:rsidP="00AE22A5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16:05:38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14:paraId="35AC216F" w14:textId="77777777" w:rsidR="00AE22A5" w:rsidRPr="007F3034" w:rsidRDefault="00AE22A5" w:rsidP="00AE22A5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Občina Polzela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278B63F6" w14:textId="77777777" w:rsidR="00AE22A5" w:rsidRPr="007F3034" w:rsidRDefault="00AE22A5" w:rsidP="00AE22A5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Prenova Gradu Komenda z dvigalom in zunanjo ureditvijo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14:paraId="29869688" w14:textId="77777777" w:rsidR="00AE22A5" w:rsidRPr="007F3034" w:rsidRDefault="00AE22A5" w:rsidP="00AE22A5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B49A1CB" w14:textId="77777777" w:rsidR="00AE22A5" w:rsidRPr="007F3034" w:rsidRDefault="00AE22A5" w:rsidP="00AE22A5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791.006,00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42D0C00A" w14:textId="77777777" w:rsidR="00AE22A5" w:rsidRPr="007F3034" w:rsidRDefault="00AE22A5" w:rsidP="00AE22A5">
            <w:pPr>
              <w:spacing w:line="240" w:lineRule="auto"/>
              <w:jc w:val="right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0,00</w:t>
            </w:r>
          </w:p>
        </w:tc>
      </w:tr>
      <w:tr w:rsidR="00AE22A5" w:rsidRPr="007F3034" w14:paraId="54CD683E" w14:textId="77777777" w:rsidTr="007F3034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61F6025D" w14:textId="4A4F478E" w:rsidR="00AE22A5" w:rsidRPr="001A0C45" w:rsidRDefault="00AE22A5" w:rsidP="00AE22A5">
            <w:pPr>
              <w:pStyle w:val="Odstavekseznama"/>
              <w:numPr>
                <w:ilvl w:val="0"/>
                <w:numId w:val="13"/>
              </w:numPr>
              <w:spacing w:line="240" w:lineRule="auto"/>
              <w:jc w:val="center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14:paraId="35C591A3" w14:textId="77777777" w:rsidR="00AE22A5" w:rsidRPr="007F3034" w:rsidRDefault="00AE22A5" w:rsidP="00AE22A5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6220-6/2024-3340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14:paraId="7770EA9C" w14:textId="77777777" w:rsidR="00AE22A5" w:rsidRPr="007F3034" w:rsidRDefault="00AE22A5" w:rsidP="00AE22A5">
            <w:pPr>
              <w:spacing w:line="240" w:lineRule="auto"/>
              <w:jc w:val="right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5.11.2024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1E55F0E" w14:textId="36F62B76" w:rsidR="00AE22A5" w:rsidRPr="007F3034" w:rsidRDefault="00AE22A5" w:rsidP="00AE22A5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 xml:space="preserve">  08:05:59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14:paraId="177C63A5" w14:textId="77777777" w:rsidR="00AE22A5" w:rsidRPr="007F3034" w:rsidRDefault="00AE22A5" w:rsidP="00AE22A5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OBČINA SLOVENSKE KONJICE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A077654" w14:textId="77777777" w:rsidR="00AE22A5" w:rsidRPr="007F3034" w:rsidRDefault="00AE22A5" w:rsidP="00AE22A5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OBNOVA DVORCA TREBNIK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14:paraId="2B532FA3" w14:textId="77777777" w:rsidR="00AE22A5" w:rsidRPr="007F3034" w:rsidRDefault="00AE22A5" w:rsidP="00AE22A5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1573FC1" w14:textId="77777777" w:rsidR="00AE22A5" w:rsidRPr="007F3034" w:rsidRDefault="00AE22A5" w:rsidP="00AE22A5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959.802,70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7B35AA26" w14:textId="77777777" w:rsidR="00AE22A5" w:rsidRPr="007F3034" w:rsidRDefault="00AE22A5" w:rsidP="00AE22A5">
            <w:pPr>
              <w:spacing w:line="240" w:lineRule="auto"/>
              <w:jc w:val="right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0,00</w:t>
            </w:r>
          </w:p>
        </w:tc>
      </w:tr>
      <w:tr w:rsidR="00AE22A5" w:rsidRPr="007F3034" w14:paraId="366FC8A5" w14:textId="77777777" w:rsidTr="007F3034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6724F6DA" w14:textId="5E78FBA2" w:rsidR="00AE22A5" w:rsidRPr="001A0C45" w:rsidRDefault="00AE22A5" w:rsidP="00AE22A5">
            <w:pPr>
              <w:pStyle w:val="Odstavekseznama"/>
              <w:numPr>
                <w:ilvl w:val="0"/>
                <w:numId w:val="13"/>
              </w:numPr>
              <w:spacing w:line="240" w:lineRule="auto"/>
              <w:jc w:val="center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14:paraId="101EEB5B" w14:textId="77777777" w:rsidR="00AE22A5" w:rsidRPr="007F3034" w:rsidRDefault="00AE22A5" w:rsidP="00AE22A5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6220-57/2024-3340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14:paraId="0D37B397" w14:textId="77777777" w:rsidR="00AE22A5" w:rsidRPr="007F3034" w:rsidRDefault="00AE22A5" w:rsidP="00AE22A5">
            <w:pPr>
              <w:spacing w:line="240" w:lineRule="auto"/>
              <w:jc w:val="right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21.01.2025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CF15DCE" w14:textId="6444F63E" w:rsidR="00AE22A5" w:rsidRPr="007F3034" w:rsidRDefault="00AE22A5" w:rsidP="00AE22A5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12:00:42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14:paraId="42A87948" w14:textId="77777777" w:rsidR="00AE22A5" w:rsidRPr="007F3034" w:rsidRDefault="00AE22A5" w:rsidP="00AE22A5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OBČINA RUŠE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441AA01" w14:textId="77777777" w:rsidR="00AE22A5" w:rsidRPr="007F3034" w:rsidRDefault="00AE22A5" w:rsidP="00AE22A5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Letno gledališče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14:paraId="7623C2F3" w14:textId="77777777" w:rsidR="00AE22A5" w:rsidRPr="007F3034" w:rsidRDefault="00AE22A5" w:rsidP="00AE22A5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78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4FAD545" w14:textId="77777777" w:rsidR="00AE22A5" w:rsidRPr="007F3034" w:rsidRDefault="00AE22A5" w:rsidP="00AE22A5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714.667,24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35D48E9C" w14:textId="77777777" w:rsidR="00AE22A5" w:rsidRPr="007F3034" w:rsidRDefault="00AE22A5" w:rsidP="00AE22A5">
            <w:pPr>
              <w:spacing w:line="240" w:lineRule="auto"/>
              <w:jc w:val="right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0,00</w:t>
            </w:r>
          </w:p>
        </w:tc>
      </w:tr>
      <w:tr w:rsidR="00AE22A5" w:rsidRPr="007F3034" w14:paraId="38C57F4B" w14:textId="77777777" w:rsidTr="007F3034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797130D6" w14:textId="625A6904" w:rsidR="00AE22A5" w:rsidRPr="001A0C45" w:rsidRDefault="00AE22A5" w:rsidP="00AE22A5">
            <w:pPr>
              <w:pStyle w:val="Odstavekseznama"/>
              <w:numPr>
                <w:ilvl w:val="0"/>
                <w:numId w:val="13"/>
              </w:numPr>
              <w:spacing w:line="240" w:lineRule="auto"/>
              <w:jc w:val="center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14:paraId="066B8C37" w14:textId="77777777" w:rsidR="00AE22A5" w:rsidRPr="007F3034" w:rsidRDefault="00AE22A5" w:rsidP="00AE22A5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6220-23/2024-3340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14:paraId="66EEC0DE" w14:textId="77777777" w:rsidR="00AE22A5" w:rsidRPr="007F3034" w:rsidRDefault="00AE22A5" w:rsidP="00AE22A5">
            <w:pPr>
              <w:spacing w:line="240" w:lineRule="auto"/>
              <w:jc w:val="right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24.01.2025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069E8E6" w14:textId="2963BADE" w:rsidR="00AE22A5" w:rsidRPr="007F3034" w:rsidRDefault="00AE22A5" w:rsidP="00AE22A5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12:10:01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14:paraId="2A18C11B" w14:textId="77777777" w:rsidR="00AE22A5" w:rsidRPr="007F3034" w:rsidRDefault="00AE22A5" w:rsidP="00AE22A5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OBČINA HOČE - SLIVNICA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12B504E6" w14:textId="77777777" w:rsidR="00AE22A5" w:rsidRPr="007F3034" w:rsidRDefault="00AE22A5" w:rsidP="00AE22A5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Obnova, interpretacija in dostopnost Hočke kripte: Hoče - starodavna zgodba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14:paraId="4589A819" w14:textId="77777777" w:rsidR="00AE22A5" w:rsidRPr="007F3034" w:rsidRDefault="00AE22A5" w:rsidP="00AE22A5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78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D0297EE" w14:textId="77777777" w:rsidR="00AE22A5" w:rsidRPr="007F3034" w:rsidRDefault="00AE22A5" w:rsidP="00AE22A5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581.000,00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778B5EEC" w14:textId="77777777" w:rsidR="00AE22A5" w:rsidRPr="007F3034" w:rsidRDefault="00AE22A5" w:rsidP="00AE22A5">
            <w:pPr>
              <w:spacing w:line="240" w:lineRule="auto"/>
              <w:jc w:val="right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0,00</w:t>
            </w:r>
          </w:p>
        </w:tc>
      </w:tr>
      <w:tr w:rsidR="00AE22A5" w:rsidRPr="007F3034" w14:paraId="1C15E043" w14:textId="77777777" w:rsidTr="007F3034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0BB127F5" w14:textId="417B9F43" w:rsidR="00AE22A5" w:rsidRPr="001A0C45" w:rsidRDefault="00AE22A5" w:rsidP="00AE22A5">
            <w:pPr>
              <w:pStyle w:val="Odstavekseznama"/>
              <w:numPr>
                <w:ilvl w:val="0"/>
                <w:numId w:val="13"/>
              </w:numPr>
              <w:spacing w:line="240" w:lineRule="auto"/>
              <w:jc w:val="center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14:paraId="26568EF6" w14:textId="77777777" w:rsidR="00AE22A5" w:rsidRPr="007F3034" w:rsidRDefault="00AE22A5" w:rsidP="00AE22A5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6220-44/2024-3340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14:paraId="61B74C9B" w14:textId="77777777" w:rsidR="00AE22A5" w:rsidRPr="007F3034" w:rsidRDefault="00AE22A5" w:rsidP="00AE22A5">
            <w:pPr>
              <w:spacing w:line="240" w:lineRule="auto"/>
              <w:jc w:val="right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31.01.2025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002BCF6" w14:textId="7D091639" w:rsidR="00AE22A5" w:rsidRPr="007F3034" w:rsidRDefault="00AE22A5" w:rsidP="00AE22A5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08:45:44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14:paraId="1417FD5D" w14:textId="77777777" w:rsidR="00AE22A5" w:rsidRPr="007F3034" w:rsidRDefault="00AE22A5" w:rsidP="00AE22A5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OBČINA MEŽICA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75FA403" w14:textId="77777777" w:rsidR="00AE22A5" w:rsidRPr="007F3034" w:rsidRDefault="00AE22A5" w:rsidP="00AE22A5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OŠ Mežica – prenova kulturnega spomenika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14:paraId="2B23EF04" w14:textId="77777777" w:rsidR="00AE22A5" w:rsidRPr="007F3034" w:rsidRDefault="00AE22A5" w:rsidP="00AE22A5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75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C9543E6" w14:textId="77777777" w:rsidR="00AE22A5" w:rsidRPr="007F3034" w:rsidRDefault="00AE22A5" w:rsidP="00AE22A5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999.999,17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255A810F" w14:textId="77777777" w:rsidR="00AE22A5" w:rsidRPr="007F3034" w:rsidRDefault="00AE22A5" w:rsidP="00AE22A5">
            <w:pPr>
              <w:spacing w:line="240" w:lineRule="auto"/>
              <w:jc w:val="right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0,00</w:t>
            </w:r>
          </w:p>
        </w:tc>
      </w:tr>
      <w:tr w:rsidR="00AE22A5" w:rsidRPr="007F3034" w14:paraId="57655562" w14:textId="77777777" w:rsidTr="007F3034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0E492C94" w14:textId="3E999AE4" w:rsidR="00AE22A5" w:rsidRPr="001A0C45" w:rsidRDefault="00AE22A5" w:rsidP="00AE22A5">
            <w:pPr>
              <w:pStyle w:val="Odstavekseznama"/>
              <w:numPr>
                <w:ilvl w:val="0"/>
                <w:numId w:val="13"/>
              </w:numPr>
              <w:spacing w:line="240" w:lineRule="auto"/>
              <w:jc w:val="center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14:paraId="283FF31F" w14:textId="77777777" w:rsidR="00AE22A5" w:rsidRPr="007F3034" w:rsidRDefault="00AE22A5" w:rsidP="00AE22A5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6220-51/2024-3340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14:paraId="385EBF6F" w14:textId="77777777" w:rsidR="00AE22A5" w:rsidRPr="007F3034" w:rsidRDefault="00AE22A5" w:rsidP="00AE22A5">
            <w:pPr>
              <w:spacing w:line="240" w:lineRule="auto"/>
              <w:jc w:val="right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24.01.2025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5E2D0A1" w14:textId="65E570D3" w:rsidR="00AE22A5" w:rsidRPr="007F3034" w:rsidRDefault="00AE22A5" w:rsidP="00AE22A5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10:58:47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14:paraId="096A7906" w14:textId="77777777" w:rsidR="00AE22A5" w:rsidRPr="007F3034" w:rsidRDefault="00AE22A5" w:rsidP="00AE22A5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OBČINA HRASTNIK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4B18810" w14:textId="77777777" w:rsidR="00AE22A5" w:rsidRPr="007F3034" w:rsidRDefault="00AE22A5" w:rsidP="00AE22A5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Revitalizacija Vile de Seppi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14:paraId="39BDA016" w14:textId="77777777" w:rsidR="00AE22A5" w:rsidRPr="007F3034" w:rsidRDefault="00AE22A5" w:rsidP="00AE22A5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73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AB33067" w14:textId="77777777" w:rsidR="00AE22A5" w:rsidRPr="007F3034" w:rsidRDefault="00AE22A5" w:rsidP="00AE22A5">
            <w:pPr>
              <w:spacing w:line="240" w:lineRule="auto"/>
              <w:jc w:val="right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997.855,06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0754B30B" w14:textId="77777777" w:rsidR="00AE22A5" w:rsidRPr="007F3034" w:rsidRDefault="00AE22A5" w:rsidP="00AE22A5">
            <w:pPr>
              <w:spacing w:line="240" w:lineRule="auto"/>
              <w:jc w:val="right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0,00</w:t>
            </w:r>
          </w:p>
        </w:tc>
      </w:tr>
      <w:tr w:rsidR="00AE22A5" w:rsidRPr="007F3034" w14:paraId="0CF3428F" w14:textId="77777777" w:rsidTr="007F3034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658966C4" w14:textId="25D7F698" w:rsidR="00AE22A5" w:rsidRPr="001A0C45" w:rsidRDefault="00AE22A5" w:rsidP="00AE22A5">
            <w:pPr>
              <w:pStyle w:val="Odstavekseznama"/>
              <w:numPr>
                <w:ilvl w:val="0"/>
                <w:numId w:val="13"/>
              </w:numPr>
              <w:spacing w:line="240" w:lineRule="auto"/>
              <w:jc w:val="center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14:paraId="6338690F" w14:textId="77777777" w:rsidR="00AE22A5" w:rsidRPr="007F3034" w:rsidRDefault="00AE22A5" w:rsidP="00AE22A5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6220-41/2024-3340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14:paraId="062347F5" w14:textId="77777777" w:rsidR="00AE22A5" w:rsidRPr="007F3034" w:rsidRDefault="00AE22A5" w:rsidP="00AE22A5">
            <w:pPr>
              <w:spacing w:line="240" w:lineRule="auto"/>
              <w:jc w:val="right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24.01.2025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28C3DE0" w14:textId="2C7E424E" w:rsidR="00AE22A5" w:rsidRPr="007F3034" w:rsidRDefault="00AE22A5" w:rsidP="00AE22A5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12:36:49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14:paraId="292E72DF" w14:textId="77777777" w:rsidR="00AE22A5" w:rsidRPr="007F3034" w:rsidRDefault="00AE22A5" w:rsidP="00AE22A5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OBČINA STRAŽA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75F9AD33" w14:textId="77777777" w:rsidR="00AE22A5" w:rsidRPr="007F3034" w:rsidRDefault="00AE22A5" w:rsidP="00AE22A5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Mlin v Vavti vasi - Dularjev mlin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14:paraId="067675B7" w14:textId="77777777" w:rsidR="00AE22A5" w:rsidRPr="007F3034" w:rsidRDefault="00AE22A5" w:rsidP="00AE22A5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73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98EAE72" w14:textId="77777777" w:rsidR="00AE22A5" w:rsidRPr="007F3034" w:rsidRDefault="00AE22A5" w:rsidP="00AE22A5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997.869,03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41C71166" w14:textId="77777777" w:rsidR="00AE22A5" w:rsidRPr="007F3034" w:rsidRDefault="00AE22A5" w:rsidP="00AE22A5">
            <w:pPr>
              <w:spacing w:line="240" w:lineRule="auto"/>
              <w:jc w:val="right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0,00</w:t>
            </w:r>
          </w:p>
        </w:tc>
      </w:tr>
      <w:tr w:rsidR="00AE22A5" w:rsidRPr="007F3034" w14:paraId="5E65BE67" w14:textId="77777777" w:rsidTr="007F3034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6B4D2CE2" w14:textId="691BEFEC" w:rsidR="00AE22A5" w:rsidRPr="001A0C45" w:rsidRDefault="00AE22A5" w:rsidP="00AE22A5">
            <w:pPr>
              <w:pStyle w:val="Odstavekseznama"/>
              <w:numPr>
                <w:ilvl w:val="0"/>
                <w:numId w:val="13"/>
              </w:numPr>
              <w:spacing w:line="240" w:lineRule="auto"/>
              <w:jc w:val="center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14:paraId="0ABFB824" w14:textId="77777777" w:rsidR="00AE22A5" w:rsidRPr="007F3034" w:rsidRDefault="00AE22A5" w:rsidP="00AE22A5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6220-37/2024-3340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14:paraId="7807EF0D" w14:textId="77777777" w:rsidR="00AE22A5" w:rsidRPr="007F3034" w:rsidRDefault="00AE22A5" w:rsidP="00AE22A5">
            <w:pPr>
              <w:spacing w:line="240" w:lineRule="auto"/>
              <w:jc w:val="right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24.01.2025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36ACBD8" w14:textId="159673D6" w:rsidR="00AE22A5" w:rsidRPr="007F3034" w:rsidRDefault="00AE22A5" w:rsidP="00AE22A5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13:47:00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14:paraId="131AFCB5" w14:textId="77777777" w:rsidR="00AE22A5" w:rsidRPr="007F3034" w:rsidRDefault="00AE22A5" w:rsidP="00AE22A5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OBČINA DUPLEK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0D5D5A10" w14:textId="77777777" w:rsidR="00AE22A5" w:rsidRPr="007F3034" w:rsidRDefault="00AE22A5" w:rsidP="00AE22A5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Obnova grajske zidanice gradu Vurberk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14:paraId="5154D507" w14:textId="77777777" w:rsidR="00AE22A5" w:rsidRPr="007F3034" w:rsidRDefault="00AE22A5" w:rsidP="00AE22A5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73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E7D56BE" w14:textId="77777777" w:rsidR="00AE22A5" w:rsidRPr="007F3034" w:rsidRDefault="00AE22A5" w:rsidP="00AE22A5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994.988,10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697591C2" w14:textId="77777777" w:rsidR="00AE22A5" w:rsidRPr="007F3034" w:rsidRDefault="00AE22A5" w:rsidP="00AE22A5">
            <w:pPr>
              <w:spacing w:line="240" w:lineRule="auto"/>
              <w:jc w:val="right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0,00</w:t>
            </w:r>
          </w:p>
        </w:tc>
      </w:tr>
      <w:tr w:rsidR="00AE22A5" w:rsidRPr="007F3034" w14:paraId="0FC847C2" w14:textId="77777777" w:rsidTr="007F3034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00466A16" w14:textId="6FD00E3E" w:rsidR="00AE22A5" w:rsidRPr="001A0C45" w:rsidRDefault="00AE22A5" w:rsidP="00AE22A5">
            <w:pPr>
              <w:pStyle w:val="Odstavekseznama"/>
              <w:numPr>
                <w:ilvl w:val="0"/>
                <w:numId w:val="13"/>
              </w:numPr>
              <w:spacing w:line="240" w:lineRule="auto"/>
              <w:jc w:val="center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14:paraId="28607A5A" w14:textId="77777777" w:rsidR="00AE22A5" w:rsidRPr="007F3034" w:rsidRDefault="00AE22A5" w:rsidP="00AE22A5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6220-56/2024-3340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14:paraId="1842968E" w14:textId="77777777" w:rsidR="00AE22A5" w:rsidRPr="007F3034" w:rsidRDefault="00AE22A5" w:rsidP="00AE22A5">
            <w:pPr>
              <w:spacing w:line="240" w:lineRule="auto"/>
              <w:jc w:val="right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15.11.2024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D968EDE" w14:textId="77777777" w:rsidR="00AE22A5" w:rsidRPr="007F3034" w:rsidRDefault="00AE22A5" w:rsidP="00AE22A5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19:58:37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14:paraId="23F3A6DA" w14:textId="77777777" w:rsidR="00AE22A5" w:rsidRPr="007F3034" w:rsidRDefault="00AE22A5" w:rsidP="00AE22A5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OBČINA PODLEHNIK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554C89E" w14:textId="77777777" w:rsidR="00AE22A5" w:rsidRPr="007F3034" w:rsidRDefault="00AE22A5" w:rsidP="00AE22A5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Obnova Bezjakove domačije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14:paraId="30A143EB" w14:textId="77777777" w:rsidR="00AE22A5" w:rsidRPr="007F3034" w:rsidRDefault="00AE22A5" w:rsidP="00AE22A5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73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5B76524" w14:textId="77777777" w:rsidR="00AE22A5" w:rsidRPr="007F3034" w:rsidRDefault="00AE22A5" w:rsidP="00AE22A5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643.666,03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57AFD697" w14:textId="77777777" w:rsidR="00AE22A5" w:rsidRPr="007F3034" w:rsidRDefault="00AE22A5" w:rsidP="00AE22A5">
            <w:pPr>
              <w:spacing w:line="240" w:lineRule="auto"/>
              <w:jc w:val="right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0,00</w:t>
            </w:r>
          </w:p>
        </w:tc>
      </w:tr>
      <w:tr w:rsidR="00AE22A5" w:rsidRPr="007F3034" w14:paraId="12946415" w14:textId="77777777" w:rsidTr="007F3034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14:paraId="11759C58" w14:textId="1BBF54BD" w:rsidR="00AE22A5" w:rsidRPr="001A0C45" w:rsidRDefault="00AE22A5" w:rsidP="00AE22A5">
            <w:pPr>
              <w:pStyle w:val="Odstavekseznama"/>
              <w:numPr>
                <w:ilvl w:val="0"/>
                <w:numId w:val="13"/>
              </w:numPr>
              <w:spacing w:line="240" w:lineRule="auto"/>
              <w:jc w:val="center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14:paraId="67FB9EA7" w14:textId="77777777" w:rsidR="00AE22A5" w:rsidRPr="007F3034" w:rsidRDefault="00AE22A5" w:rsidP="00AE22A5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6220-29/2024-3340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14:paraId="3B025FD5" w14:textId="77777777" w:rsidR="00AE22A5" w:rsidRPr="007F3034" w:rsidRDefault="00AE22A5" w:rsidP="00AE22A5">
            <w:pPr>
              <w:spacing w:line="240" w:lineRule="auto"/>
              <w:jc w:val="right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24.01.2025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5234F2F" w14:textId="5163DD23" w:rsidR="00AE22A5" w:rsidRPr="007F3034" w:rsidRDefault="00AE22A5" w:rsidP="00AE22A5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11:59:22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14:paraId="16A1B1FE" w14:textId="77777777" w:rsidR="00AE22A5" w:rsidRPr="007F3034" w:rsidRDefault="00AE22A5" w:rsidP="00AE22A5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Občina Veržej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14:paraId="543610AC" w14:textId="77777777" w:rsidR="00AE22A5" w:rsidRPr="007F3034" w:rsidRDefault="00AE22A5" w:rsidP="00AE22A5">
            <w:pPr>
              <w:spacing w:line="240" w:lineRule="auto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Rekonstrukcija zaščitenega historičnega  objekta v središču Veržeja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14:paraId="392A878D" w14:textId="77777777" w:rsidR="00AE22A5" w:rsidRPr="007F3034" w:rsidRDefault="00AE22A5" w:rsidP="00AE22A5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68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F9F09BC" w14:textId="77777777" w:rsidR="00AE22A5" w:rsidRPr="007F3034" w:rsidRDefault="00AE22A5" w:rsidP="00AE22A5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color w:val="000000"/>
                <w:sz w:val="18"/>
                <w:szCs w:val="18"/>
                <w:lang w:val="sl-SI" w:eastAsia="sl-SI"/>
              </w:rPr>
              <w:t>997.081,20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03453F27" w14:textId="77777777" w:rsidR="00AE22A5" w:rsidRPr="007F3034" w:rsidRDefault="00AE22A5" w:rsidP="00AE22A5">
            <w:pPr>
              <w:spacing w:line="240" w:lineRule="auto"/>
              <w:jc w:val="right"/>
              <w:rPr>
                <w:rFonts w:ascii="Arial Narrow" w:hAnsi="Arial Narrow" w:cs="Calibri"/>
                <w:sz w:val="18"/>
                <w:szCs w:val="18"/>
                <w:lang w:val="sl-SI" w:eastAsia="sl-SI"/>
              </w:rPr>
            </w:pPr>
            <w:r w:rsidRPr="007F3034">
              <w:rPr>
                <w:rFonts w:ascii="Arial Narrow" w:hAnsi="Arial Narrow" w:cs="Calibri"/>
                <w:sz w:val="18"/>
                <w:szCs w:val="18"/>
                <w:lang w:val="sl-SI" w:eastAsia="sl-SI"/>
              </w:rPr>
              <w:t>0,00</w:t>
            </w:r>
          </w:p>
        </w:tc>
      </w:tr>
    </w:tbl>
    <w:p w14:paraId="59A3169C" w14:textId="77777777" w:rsidR="002C10AB" w:rsidRDefault="002C10AB" w:rsidP="00BF0968">
      <w:pPr>
        <w:tabs>
          <w:tab w:val="left" w:pos="3401"/>
        </w:tabs>
        <w:suppressAutoHyphens/>
        <w:autoSpaceDN w:val="0"/>
        <w:spacing w:line="240" w:lineRule="auto"/>
        <w:textAlignment w:val="baseline"/>
        <w:rPr>
          <w:rFonts w:eastAsia="Arial" w:cs="Arial"/>
          <w:bCs/>
          <w:kern w:val="3"/>
          <w:szCs w:val="20"/>
          <w:lang w:val="sl-SI" w:eastAsia="zh-CN" w:bidi="hi-IN"/>
        </w:rPr>
      </w:pPr>
    </w:p>
    <w:p w14:paraId="0B943B3B" w14:textId="77777777" w:rsidR="002C10AB" w:rsidRDefault="002C10AB" w:rsidP="00BF0968">
      <w:pPr>
        <w:tabs>
          <w:tab w:val="left" w:pos="3401"/>
        </w:tabs>
        <w:suppressAutoHyphens/>
        <w:autoSpaceDN w:val="0"/>
        <w:spacing w:line="240" w:lineRule="auto"/>
        <w:textAlignment w:val="baseline"/>
        <w:rPr>
          <w:rFonts w:eastAsia="Arial" w:cs="Arial"/>
          <w:bCs/>
          <w:kern w:val="3"/>
          <w:szCs w:val="20"/>
          <w:lang w:val="sl-SI" w:eastAsia="zh-CN" w:bidi="hi-IN"/>
        </w:rPr>
      </w:pPr>
    </w:p>
    <w:p w14:paraId="25B47383" w14:textId="77777777" w:rsidR="005768C0" w:rsidRDefault="005768C0" w:rsidP="005768C0">
      <w:pPr>
        <w:tabs>
          <w:tab w:val="left" w:pos="3402"/>
        </w:tabs>
        <w:spacing w:line="260" w:lineRule="exact"/>
        <w:jc w:val="both"/>
        <w:rPr>
          <w:szCs w:val="20"/>
          <w:lang w:val="sl-SI"/>
        </w:rPr>
      </w:pPr>
    </w:p>
    <w:p w14:paraId="42AB9FF4" w14:textId="77777777" w:rsidR="005768C0" w:rsidRDefault="005768C0" w:rsidP="005768C0">
      <w:pPr>
        <w:tabs>
          <w:tab w:val="left" w:pos="3402"/>
        </w:tabs>
        <w:spacing w:line="260" w:lineRule="exact"/>
        <w:jc w:val="both"/>
        <w:rPr>
          <w:szCs w:val="20"/>
          <w:lang w:val="sl-SI"/>
        </w:rPr>
      </w:pPr>
    </w:p>
    <w:p w14:paraId="7E032F99" w14:textId="77777777" w:rsidR="005768C0" w:rsidRDefault="005768C0" w:rsidP="005768C0">
      <w:pPr>
        <w:tabs>
          <w:tab w:val="left" w:pos="3402"/>
        </w:tabs>
        <w:spacing w:line="260" w:lineRule="exact"/>
        <w:jc w:val="both"/>
        <w:rPr>
          <w:szCs w:val="20"/>
          <w:lang w:val="sl-SI"/>
        </w:rPr>
      </w:pPr>
    </w:p>
    <w:p w14:paraId="1D34FBE5" w14:textId="77777777" w:rsidR="001723B0" w:rsidRDefault="001723B0" w:rsidP="00D6634B">
      <w:pPr>
        <w:pStyle w:val="podpisi"/>
        <w:rPr>
          <w:rFonts w:cs="Arial"/>
          <w:szCs w:val="20"/>
          <w:lang w:val="sl-SI"/>
        </w:rPr>
      </w:pPr>
    </w:p>
    <w:p w14:paraId="06FA7598" w14:textId="77777777" w:rsidR="001723B0" w:rsidRDefault="001723B0" w:rsidP="00D6634B">
      <w:pPr>
        <w:pStyle w:val="podpisi"/>
        <w:rPr>
          <w:rFonts w:cs="Arial"/>
          <w:szCs w:val="20"/>
          <w:lang w:val="sl-SI"/>
        </w:rPr>
      </w:pPr>
    </w:p>
    <w:sectPr w:rsidR="001723B0" w:rsidSect="00341EBE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86F91" w14:textId="77777777" w:rsidR="000042A7" w:rsidRDefault="000042A7">
      <w:pPr>
        <w:spacing w:line="240" w:lineRule="auto"/>
      </w:pPr>
      <w:r>
        <w:separator/>
      </w:r>
    </w:p>
  </w:endnote>
  <w:endnote w:type="continuationSeparator" w:id="0">
    <w:p w14:paraId="4BD0C6E5" w14:textId="77777777" w:rsidR="000042A7" w:rsidRDefault="000042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oto Sans CJK SC Regular">
    <w:altName w:val="Times New Roman"/>
    <w:charset w:val="00"/>
    <w:family w:val="auto"/>
    <w:pitch w:val="variable"/>
  </w:font>
  <w:font w:name="FreeSans">
    <w:altName w:val="Arial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83F5D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923A176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D94CA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672EEB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672EEB">
      <w:rPr>
        <w:rStyle w:val="tevilkastrani"/>
        <w:noProof/>
      </w:rPr>
      <w:t>3</w:t>
    </w:r>
    <w:r>
      <w:rPr>
        <w:rStyle w:val="tevilkastrani"/>
      </w:rPr>
      <w:fldChar w:fldCharType="end"/>
    </w:r>
  </w:p>
  <w:p w14:paraId="7F31EC82" w14:textId="77777777"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203CE" w14:textId="77777777" w:rsidR="000042A7" w:rsidRDefault="000042A7">
      <w:pPr>
        <w:spacing w:line="240" w:lineRule="auto"/>
      </w:pPr>
      <w:r>
        <w:separator/>
      </w:r>
    </w:p>
  </w:footnote>
  <w:footnote w:type="continuationSeparator" w:id="0">
    <w:p w14:paraId="794488DA" w14:textId="77777777" w:rsidR="000042A7" w:rsidRDefault="000042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1E9DA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58A2CC99" w14:textId="77777777">
      <w:trPr>
        <w:cantSplit/>
        <w:trHeight w:hRule="exact" w:val="847"/>
      </w:trPr>
      <w:tc>
        <w:tcPr>
          <w:tcW w:w="567" w:type="dxa"/>
        </w:tcPr>
        <w:p w14:paraId="17635439" w14:textId="77777777" w:rsidR="00341EBE" w:rsidRPr="008F3500" w:rsidRDefault="00BE0255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4294967295" distB="4294967295" distL="114300" distR="114300" simplePos="0" relativeHeight="251656704" behindDoc="0" locked="0" layoutInCell="0" allowOverlap="1" wp14:anchorId="7DADDF01" wp14:editId="1251132A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3600449</wp:posOffset>
                    </wp:positionV>
                    <wp:extent cx="215900" cy="0"/>
                    <wp:effectExtent l="0" t="0" r="12700" b="19050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9551A33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  <w:tr w:rsidR="007C1D2E" w:rsidRPr="008F3500" w14:paraId="43483594" w14:textId="77777777" w:rsidTr="00F71D05">
      <w:trPr>
        <w:cantSplit/>
        <w:trHeight w:hRule="exact" w:val="847"/>
      </w:trPr>
      <w:tc>
        <w:tcPr>
          <w:tcW w:w="567" w:type="dxa"/>
        </w:tcPr>
        <w:p w14:paraId="788FE4C4" w14:textId="77777777" w:rsidR="007C1D2E" w:rsidRPr="008F3500" w:rsidRDefault="007C1D2E" w:rsidP="00F71D05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</w:p>
      </w:tc>
    </w:tr>
  </w:tbl>
  <w:p w14:paraId="443C4AB4" w14:textId="19C57698" w:rsidR="007C1D2E" w:rsidRDefault="00B77201" w:rsidP="007C1D2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ins w:id="0" w:author="Janez Klun" w:date="2023-08-31T11:05:00Z">
      <w:r>
        <w:rPr>
          <w:rFonts w:cs="Arial"/>
          <w:noProof/>
          <w:sz w:val="16"/>
          <w:lang w:val="sl-SI"/>
        </w:rPr>
        <w:drawing>
          <wp:anchor distT="0" distB="0" distL="114300" distR="114300" simplePos="0" relativeHeight="251661312" behindDoc="0" locked="0" layoutInCell="1" allowOverlap="1" wp14:anchorId="47637791" wp14:editId="7B68AFB8">
            <wp:simplePos x="0" y="0"/>
            <wp:positionH relativeFrom="margin">
              <wp:posOffset>4387215</wp:posOffset>
            </wp:positionH>
            <wp:positionV relativeFrom="paragraph">
              <wp:posOffset>-604557</wp:posOffset>
            </wp:positionV>
            <wp:extent cx="923925" cy="835062"/>
            <wp:effectExtent l="0" t="0" r="0" b="0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131" cy="838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sl-SI"/>
        </w:rPr>
        <w:drawing>
          <wp:anchor distT="0" distB="0" distL="114300" distR="114300" simplePos="0" relativeHeight="251660288" behindDoc="0" locked="0" layoutInCell="1" allowOverlap="1" wp14:anchorId="29F70036" wp14:editId="07C667C7">
            <wp:simplePos x="0" y="0"/>
            <wp:positionH relativeFrom="column">
              <wp:posOffset>2110740</wp:posOffset>
            </wp:positionH>
            <wp:positionV relativeFrom="paragraph">
              <wp:posOffset>-438785</wp:posOffset>
            </wp:positionV>
            <wp:extent cx="1705100" cy="448310"/>
            <wp:effectExtent l="0" t="0" r="0" b="889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376" cy="451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  <w:del w:id="1" w:author="Janez Klun" w:date="2023-08-31T11:03:00Z">
      <w:r w:rsidR="00DB4490" w:rsidDel="00B77201">
        <w:rPr>
          <w:noProof/>
          <w:lang w:val="sl-SI" w:eastAsia="sl-SI"/>
        </w:rPr>
        <w:drawing>
          <wp:anchor distT="0" distB="0" distL="114300" distR="114300" simplePos="0" relativeHeight="251657216" behindDoc="0" locked="0" layoutInCell="1" allowOverlap="1" wp14:anchorId="4B58F804" wp14:editId="76B9DBCA">
            <wp:simplePos x="0" y="0"/>
            <wp:positionH relativeFrom="margin">
              <wp:posOffset>2367280</wp:posOffset>
            </wp:positionH>
            <wp:positionV relativeFrom="margin">
              <wp:posOffset>-1438910</wp:posOffset>
            </wp:positionV>
            <wp:extent cx="104775" cy="45085"/>
            <wp:effectExtent l="0" t="0" r="9525" b="0"/>
            <wp:wrapSquare wrapText="bothSides"/>
            <wp:docPr id="7" name="Slika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/>
                    <pic:cNvPicPr/>
                  </pic:nvPicPr>
                  <pic:blipFill>
                    <a:blip r:embed="rId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104775" cy="4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del>
  </w:p>
  <w:p w14:paraId="580AB05C" w14:textId="3091E840" w:rsidR="007C1D2E" w:rsidRPr="00562610" w:rsidRDefault="00BE0255" w:rsidP="007C1D2E">
    <w:pPr>
      <w:pStyle w:val="Glava"/>
      <w:tabs>
        <w:tab w:val="clear" w:pos="4320"/>
        <w:tab w:val="clear" w:pos="8640"/>
        <w:tab w:val="left" w:pos="4536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4144" behindDoc="0" locked="0" layoutInCell="1" allowOverlap="1" wp14:anchorId="4E9DA6CE" wp14:editId="0AA7501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3" name="Slika 3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036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1D2E" w:rsidRPr="00562610">
      <w:rPr>
        <w:rFonts w:cs="Arial"/>
        <w:sz w:val="16"/>
        <w:lang w:val="sl-SI"/>
      </w:rPr>
      <w:t>Mai</w:t>
    </w:r>
    <w:r w:rsidR="007C1D2E">
      <w:rPr>
        <w:rFonts w:cs="Arial"/>
        <w:sz w:val="16"/>
        <w:lang w:val="sl-SI"/>
      </w:rPr>
      <w:t>strova ulica 10, 1000 Ljubljana</w:t>
    </w:r>
    <w:r w:rsidR="007C1D2E">
      <w:rPr>
        <w:rFonts w:cs="Arial"/>
        <w:sz w:val="16"/>
        <w:lang w:val="sl-SI"/>
      </w:rPr>
      <w:tab/>
    </w:r>
    <w:r w:rsidR="007C1D2E" w:rsidRPr="00562610">
      <w:rPr>
        <w:rFonts w:cs="Arial"/>
        <w:sz w:val="16"/>
        <w:lang w:val="sl-SI"/>
      </w:rPr>
      <w:t>T: 01 369 59 00</w:t>
    </w:r>
  </w:p>
  <w:p w14:paraId="2D1C9283" w14:textId="77777777" w:rsidR="007C1D2E" w:rsidRPr="00562610" w:rsidRDefault="007C1D2E" w:rsidP="007C1D2E">
    <w:pPr>
      <w:pStyle w:val="Glava"/>
      <w:tabs>
        <w:tab w:val="clear" w:pos="4320"/>
        <w:tab w:val="clear" w:pos="8640"/>
        <w:tab w:val="left" w:pos="4536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  <w:t xml:space="preserve">F: 01 369 59 01 </w:t>
    </w:r>
  </w:p>
  <w:p w14:paraId="3C2D844E" w14:textId="77777777" w:rsidR="007C1D2E" w:rsidRPr="00562610" w:rsidRDefault="007C1D2E" w:rsidP="007C1D2E">
    <w:pPr>
      <w:pStyle w:val="Glava"/>
      <w:tabs>
        <w:tab w:val="clear" w:pos="4320"/>
        <w:tab w:val="clear" w:pos="8640"/>
        <w:tab w:val="left" w:pos="4536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  <w:t>E: gp.mk@gov.si</w:t>
    </w:r>
  </w:p>
  <w:p w14:paraId="39398093" w14:textId="77777777" w:rsidR="007C1D2E" w:rsidRPr="00562610" w:rsidRDefault="007C1D2E" w:rsidP="007C1D2E">
    <w:pPr>
      <w:pStyle w:val="Glava"/>
      <w:tabs>
        <w:tab w:val="clear" w:pos="4320"/>
        <w:tab w:val="clear" w:pos="8640"/>
        <w:tab w:val="left" w:pos="4536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  <w:t>www.mk.gov.si</w:t>
    </w:r>
  </w:p>
  <w:p w14:paraId="6E0651E1" w14:textId="77777777" w:rsidR="007C1D2E" w:rsidRPr="00562610" w:rsidRDefault="007C1D2E" w:rsidP="007C1D2E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  <w:p w14:paraId="038013B6" w14:textId="77777777" w:rsidR="00341EBE" w:rsidRPr="00562610" w:rsidRDefault="00DC5BF2" w:rsidP="00DC5BF2">
    <w:pPr>
      <w:pStyle w:val="Glava"/>
      <w:tabs>
        <w:tab w:val="clear" w:pos="4320"/>
        <w:tab w:val="clear" w:pos="8640"/>
        <w:tab w:val="left" w:pos="6682"/>
      </w:tabs>
      <w:rPr>
        <w:lang w:val="sl-SI"/>
      </w:rPr>
    </w:pPr>
    <w:r>
      <w:rPr>
        <w:lang w:val="sl-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83A79"/>
    <w:multiLevelType w:val="hybridMultilevel"/>
    <w:tmpl w:val="50B80100"/>
    <w:lvl w:ilvl="0" w:tplc="64BE63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92F90"/>
    <w:multiLevelType w:val="hybridMultilevel"/>
    <w:tmpl w:val="BB2ABD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17A4B"/>
    <w:multiLevelType w:val="hybridMultilevel"/>
    <w:tmpl w:val="CD2EF554"/>
    <w:lvl w:ilvl="0" w:tplc="94C02806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B2FC2"/>
    <w:multiLevelType w:val="hybridMultilevel"/>
    <w:tmpl w:val="73944DD0"/>
    <w:lvl w:ilvl="0" w:tplc="246C89F8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E2DA7"/>
    <w:multiLevelType w:val="hybridMultilevel"/>
    <w:tmpl w:val="BA5E48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870AC5"/>
    <w:multiLevelType w:val="hybridMultilevel"/>
    <w:tmpl w:val="97DE938C"/>
    <w:lvl w:ilvl="0" w:tplc="9A3C81F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</w:rPr>
    </w:lvl>
    <w:lvl w:ilvl="1" w:tplc="0424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03D56"/>
    <w:multiLevelType w:val="hybridMultilevel"/>
    <w:tmpl w:val="A4468DB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52573"/>
    <w:multiLevelType w:val="hybridMultilevel"/>
    <w:tmpl w:val="92F09C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332B67"/>
    <w:multiLevelType w:val="hybridMultilevel"/>
    <w:tmpl w:val="9290302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12B96"/>
    <w:multiLevelType w:val="hybridMultilevel"/>
    <w:tmpl w:val="92F09CF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444A85"/>
    <w:multiLevelType w:val="hybridMultilevel"/>
    <w:tmpl w:val="0EC63700"/>
    <w:lvl w:ilvl="0" w:tplc="94C02806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0562265">
    <w:abstractNumId w:val="5"/>
  </w:num>
  <w:num w:numId="2" w16cid:durableId="538204214">
    <w:abstractNumId w:val="1"/>
  </w:num>
  <w:num w:numId="3" w16cid:durableId="2109084696">
    <w:abstractNumId w:val="2"/>
  </w:num>
  <w:num w:numId="4" w16cid:durableId="1319530045">
    <w:abstractNumId w:val="10"/>
  </w:num>
  <w:num w:numId="5" w16cid:durableId="425924861">
    <w:abstractNumId w:val="3"/>
  </w:num>
  <w:num w:numId="6" w16cid:durableId="288782586">
    <w:abstractNumId w:val="5"/>
  </w:num>
  <w:num w:numId="7" w16cid:durableId="798650737">
    <w:abstractNumId w:val="5"/>
  </w:num>
  <w:num w:numId="8" w16cid:durableId="647321720">
    <w:abstractNumId w:val="0"/>
  </w:num>
  <w:num w:numId="9" w16cid:durableId="936865098">
    <w:abstractNumId w:val="9"/>
  </w:num>
  <w:num w:numId="10" w16cid:durableId="1942375467">
    <w:abstractNumId w:val="7"/>
  </w:num>
  <w:num w:numId="11" w16cid:durableId="1971787299">
    <w:abstractNumId w:val="6"/>
  </w:num>
  <w:num w:numId="12" w16cid:durableId="1554657989">
    <w:abstractNumId w:val="8"/>
  </w:num>
  <w:num w:numId="13" w16cid:durableId="69765556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nez Klun">
    <w15:presenceInfo w15:providerId="AD" w15:userId="S::Janez.Klun@gov.si::394cc16a-c124-426f-8d73-a846df915b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255"/>
    <w:rsid w:val="000042A7"/>
    <w:rsid w:val="00026F60"/>
    <w:rsid w:val="00037D75"/>
    <w:rsid w:val="0004449E"/>
    <w:rsid w:val="000935BA"/>
    <w:rsid w:val="000A7FD2"/>
    <w:rsid w:val="000D4218"/>
    <w:rsid w:val="000D7894"/>
    <w:rsid w:val="000E6E1C"/>
    <w:rsid w:val="00150D5A"/>
    <w:rsid w:val="001723B0"/>
    <w:rsid w:val="001A0C45"/>
    <w:rsid w:val="001B4FB5"/>
    <w:rsid w:val="00201986"/>
    <w:rsid w:val="00204E11"/>
    <w:rsid w:val="00205825"/>
    <w:rsid w:val="002348AE"/>
    <w:rsid w:val="002520B5"/>
    <w:rsid w:val="00256781"/>
    <w:rsid w:val="00270442"/>
    <w:rsid w:val="00294AB9"/>
    <w:rsid w:val="002A3C75"/>
    <w:rsid w:val="002A74C1"/>
    <w:rsid w:val="002C10AB"/>
    <w:rsid w:val="002D66C8"/>
    <w:rsid w:val="002F1E05"/>
    <w:rsid w:val="00302583"/>
    <w:rsid w:val="00312F68"/>
    <w:rsid w:val="00314837"/>
    <w:rsid w:val="00326571"/>
    <w:rsid w:val="003346B0"/>
    <w:rsid w:val="00341EBE"/>
    <w:rsid w:val="0036330D"/>
    <w:rsid w:val="0038046E"/>
    <w:rsid w:val="003830E7"/>
    <w:rsid w:val="003B76CD"/>
    <w:rsid w:val="003C73F0"/>
    <w:rsid w:val="003D7669"/>
    <w:rsid w:val="003E08D2"/>
    <w:rsid w:val="003E43AC"/>
    <w:rsid w:val="003E6D5C"/>
    <w:rsid w:val="003F346B"/>
    <w:rsid w:val="0041645A"/>
    <w:rsid w:val="00437358"/>
    <w:rsid w:val="004477CF"/>
    <w:rsid w:val="00455D89"/>
    <w:rsid w:val="00487F1E"/>
    <w:rsid w:val="004B7881"/>
    <w:rsid w:val="004C099B"/>
    <w:rsid w:val="005369A9"/>
    <w:rsid w:val="00557367"/>
    <w:rsid w:val="00562610"/>
    <w:rsid w:val="005768C0"/>
    <w:rsid w:val="005A3E1F"/>
    <w:rsid w:val="005B6878"/>
    <w:rsid w:val="005E22C8"/>
    <w:rsid w:val="005E35B7"/>
    <w:rsid w:val="005F4DC1"/>
    <w:rsid w:val="005F69AE"/>
    <w:rsid w:val="00612D60"/>
    <w:rsid w:val="0063468E"/>
    <w:rsid w:val="006519CB"/>
    <w:rsid w:val="00672EEB"/>
    <w:rsid w:val="006A71F0"/>
    <w:rsid w:val="006C056C"/>
    <w:rsid w:val="006D7450"/>
    <w:rsid w:val="0070464F"/>
    <w:rsid w:val="00716457"/>
    <w:rsid w:val="0075388A"/>
    <w:rsid w:val="007B7C67"/>
    <w:rsid w:val="007C1D2E"/>
    <w:rsid w:val="007F3034"/>
    <w:rsid w:val="0084359D"/>
    <w:rsid w:val="008513EA"/>
    <w:rsid w:val="0086795F"/>
    <w:rsid w:val="008845B8"/>
    <w:rsid w:val="008B17D1"/>
    <w:rsid w:val="008E35E5"/>
    <w:rsid w:val="008F0735"/>
    <w:rsid w:val="008F08EB"/>
    <w:rsid w:val="00997B8D"/>
    <w:rsid w:val="009B0C60"/>
    <w:rsid w:val="009E16E3"/>
    <w:rsid w:val="00A01295"/>
    <w:rsid w:val="00A147A1"/>
    <w:rsid w:val="00A1532E"/>
    <w:rsid w:val="00A15457"/>
    <w:rsid w:val="00A20A98"/>
    <w:rsid w:val="00A4083C"/>
    <w:rsid w:val="00A47FE1"/>
    <w:rsid w:val="00A63876"/>
    <w:rsid w:val="00A65E1B"/>
    <w:rsid w:val="00AA263B"/>
    <w:rsid w:val="00AD1982"/>
    <w:rsid w:val="00AD6E68"/>
    <w:rsid w:val="00AE22A5"/>
    <w:rsid w:val="00AE394E"/>
    <w:rsid w:val="00AF6F76"/>
    <w:rsid w:val="00B05080"/>
    <w:rsid w:val="00B201AC"/>
    <w:rsid w:val="00B205FF"/>
    <w:rsid w:val="00B22BA7"/>
    <w:rsid w:val="00B610DA"/>
    <w:rsid w:val="00B75DFB"/>
    <w:rsid w:val="00B77201"/>
    <w:rsid w:val="00B8533B"/>
    <w:rsid w:val="00B854E8"/>
    <w:rsid w:val="00BE0255"/>
    <w:rsid w:val="00BF0968"/>
    <w:rsid w:val="00C0639F"/>
    <w:rsid w:val="00C31EBB"/>
    <w:rsid w:val="00C364C2"/>
    <w:rsid w:val="00C651EC"/>
    <w:rsid w:val="00CB59F7"/>
    <w:rsid w:val="00D04B0F"/>
    <w:rsid w:val="00D21129"/>
    <w:rsid w:val="00D26B7C"/>
    <w:rsid w:val="00D4252F"/>
    <w:rsid w:val="00D6634B"/>
    <w:rsid w:val="00D7032F"/>
    <w:rsid w:val="00D70957"/>
    <w:rsid w:val="00D761D4"/>
    <w:rsid w:val="00D83629"/>
    <w:rsid w:val="00D878CC"/>
    <w:rsid w:val="00D92DAD"/>
    <w:rsid w:val="00D9702E"/>
    <w:rsid w:val="00DA0C05"/>
    <w:rsid w:val="00DA1E35"/>
    <w:rsid w:val="00DA4FE6"/>
    <w:rsid w:val="00DB4490"/>
    <w:rsid w:val="00DC5BF2"/>
    <w:rsid w:val="00DE456C"/>
    <w:rsid w:val="00DF3BB7"/>
    <w:rsid w:val="00DF6794"/>
    <w:rsid w:val="00E8077D"/>
    <w:rsid w:val="00E8589A"/>
    <w:rsid w:val="00E9134F"/>
    <w:rsid w:val="00EB1338"/>
    <w:rsid w:val="00EB1E8F"/>
    <w:rsid w:val="00ED1E30"/>
    <w:rsid w:val="00EE7FE7"/>
    <w:rsid w:val="00F05B36"/>
    <w:rsid w:val="00F25B0E"/>
    <w:rsid w:val="00F36B30"/>
    <w:rsid w:val="00F50FC3"/>
    <w:rsid w:val="00F71449"/>
    <w:rsid w:val="00F71D05"/>
    <w:rsid w:val="00F76F4F"/>
    <w:rsid w:val="00F94442"/>
    <w:rsid w:val="00FB4856"/>
    <w:rsid w:val="00FB4C82"/>
    <w:rsid w:val="00FC18C8"/>
    <w:rsid w:val="00FC3D4A"/>
    <w:rsid w:val="00FD4E00"/>
    <w:rsid w:val="00FD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4AB142"/>
  <w15:docId w15:val="{8390C57E-6F97-4D22-89F3-E13687DFB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E0255"/>
    <w:pPr>
      <w:spacing w:line="260" w:lineRule="atLeast"/>
    </w:pPr>
    <w:rPr>
      <w:rFonts w:ascii="Arial" w:eastAsia="Times New Roman" w:hAnsi="Arial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character" w:customStyle="1" w:styleId="AlineazaodstavkomZnak">
    <w:name w:val="Alinea za odstavkom Znak"/>
    <w:link w:val="Alineazaodstavkom"/>
    <w:locked/>
    <w:rsid w:val="00BE0255"/>
    <w:rPr>
      <w:rFonts w:ascii="Arial" w:eastAsia="Times New Roman" w:hAnsi="Arial" w:cs="Arial"/>
      <w:sz w:val="22"/>
      <w:szCs w:val="22"/>
    </w:rPr>
  </w:style>
  <w:style w:type="paragraph" w:customStyle="1" w:styleId="Alineazaodstavkom">
    <w:name w:val="Alinea za odstavkom"/>
    <w:basedOn w:val="Navaden"/>
    <w:link w:val="AlineazaodstavkomZnak"/>
    <w:qFormat/>
    <w:rsid w:val="00BE0255"/>
    <w:pPr>
      <w:numPr>
        <w:numId w:val="1"/>
      </w:numPr>
      <w:spacing w:line="240" w:lineRule="auto"/>
      <w:jc w:val="both"/>
    </w:pPr>
    <w:rPr>
      <w:rFonts w:cs="Arial"/>
      <w:sz w:val="22"/>
      <w:szCs w:val="22"/>
      <w:lang w:val="sl-SI"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0E6E1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0E6E1C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0E6E1C"/>
    <w:rPr>
      <w:rFonts w:ascii="Arial" w:eastAsia="Times New Roman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E6E1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E6E1C"/>
    <w:rPr>
      <w:rFonts w:ascii="Arial" w:eastAsia="Times New Roman" w:hAnsi="Arial"/>
      <w:b/>
      <w:bCs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E6E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E6E1C"/>
    <w:rPr>
      <w:rFonts w:ascii="Tahoma" w:eastAsia="Times New Roman" w:hAnsi="Tahoma" w:cs="Tahoma"/>
      <w:sz w:val="16"/>
      <w:szCs w:val="16"/>
      <w:lang w:val="en-US" w:eastAsia="en-US"/>
    </w:rPr>
  </w:style>
  <w:style w:type="paragraph" w:styleId="Revizija">
    <w:name w:val="Revision"/>
    <w:hidden/>
    <w:uiPriority w:val="99"/>
    <w:semiHidden/>
    <w:rsid w:val="007B7C67"/>
    <w:rPr>
      <w:rFonts w:ascii="Arial" w:eastAsia="Times New Roman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3D7669"/>
    <w:pPr>
      <w:ind w:left="720"/>
      <w:contextualSpacing/>
    </w:pPr>
  </w:style>
  <w:style w:type="paragraph" w:customStyle="1" w:styleId="Standard">
    <w:name w:val="Standard"/>
    <w:rsid w:val="00BF0968"/>
    <w:pPr>
      <w:suppressAutoHyphens/>
      <w:autoSpaceDN w:val="0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9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istral\Desktop\Obrazci%20za%20na%20mre&#382;o\Obrazci%20NPO%20ESS\MK_EU_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MK_EU_dopis</Template>
  <TotalTime>4</TotalTime>
  <Pages>4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9636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Tanja Černe (MK)</cp:lastModifiedBy>
  <cp:revision>6</cp:revision>
  <cp:lastPrinted>2025-05-13T11:35:00Z</cp:lastPrinted>
  <dcterms:created xsi:type="dcterms:W3CDTF">2025-06-13T12:18:00Z</dcterms:created>
  <dcterms:modified xsi:type="dcterms:W3CDTF">2025-06-13T12:25:00Z</dcterms:modified>
</cp:coreProperties>
</file>