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Default="00287B58" w:rsidP="00287B58"/>
    <w:p w14:paraId="555381EB" w14:textId="51CC6D5F" w:rsidR="00287B58" w:rsidRDefault="00287B58" w:rsidP="00287B58">
      <w:pPr>
        <w:spacing w:line="276" w:lineRule="auto"/>
      </w:pPr>
      <w:r>
        <w:rPr>
          <w:rFonts w:cs="Arial"/>
          <w:szCs w:val="20"/>
          <w:lang w:val="sl-SI"/>
        </w:rPr>
        <w:t xml:space="preserve">Na podlagi drugega odstavka 19. člena  Sklepa o ustanovitvi  javnega zavoda </w:t>
      </w:r>
      <w:r>
        <w:rPr>
          <w:rFonts w:cs="Arial"/>
          <w:bCs/>
          <w:szCs w:val="20"/>
          <w:lang w:val="sl-SI"/>
        </w:rPr>
        <w:t xml:space="preserve">Cankarjev dom, kulturni in kongresni center, Prešernova cesta 10, 1000 Ljubljana </w:t>
      </w:r>
      <w:r>
        <w:rPr>
          <w:rFonts w:cs="Arial"/>
          <w:szCs w:val="20"/>
          <w:lang w:val="sl-SI"/>
        </w:rPr>
        <w:t xml:space="preserve">(Uradni list RS, št. </w:t>
      </w:r>
      <w:r w:rsidR="00505761" w:rsidRPr="00C74BFD">
        <w:t>103/13</w:t>
      </w:r>
      <w:r>
        <w:rPr>
          <w:rFonts w:cs="Arial"/>
          <w:szCs w:val="20"/>
          <w:lang w:val="sl-SI"/>
        </w:rPr>
        <w:t xml:space="preserve"> in </w:t>
      </w:r>
      <w:r w:rsidR="00505761" w:rsidRPr="00C74BFD">
        <w:t>70/17</w:t>
      </w:r>
      <w:r>
        <w:rPr>
          <w:rFonts w:cs="Arial"/>
          <w:szCs w:val="20"/>
          <w:lang w:val="sl-SI"/>
        </w:rPr>
        <w:t>) Ministrstvo za kulturo RS objavlja</w:t>
      </w:r>
    </w:p>
    <w:p w14:paraId="7FABF7CC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034E4EBD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77777777" w:rsidR="00287B58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JAVNI POZIV MINISTRSTVA ZA KULTURO ZA SODELOVANJE V SVETU JAVNEGA ZAVODA</w:t>
      </w:r>
    </w:p>
    <w:p w14:paraId="2B52EC5B" w14:textId="77777777" w:rsidR="00287B58" w:rsidRPr="00287B58" w:rsidRDefault="00287B58" w:rsidP="00287B58">
      <w:pPr>
        <w:spacing w:line="276" w:lineRule="auto"/>
        <w:jc w:val="center"/>
        <w:rPr>
          <w:lang w:val="it-IT"/>
        </w:rPr>
      </w:pPr>
      <w:r>
        <w:rPr>
          <w:rFonts w:cs="Arial"/>
          <w:szCs w:val="20"/>
          <w:lang w:val="sl-SI"/>
        </w:rPr>
        <w:t xml:space="preserve">  </w:t>
      </w:r>
      <w:r>
        <w:rPr>
          <w:rFonts w:cs="Arial"/>
          <w:b/>
          <w:bCs/>
          <w:szCs w:val="20"/>
          <w:lang w:val="sl-SI"/>
        </w:rPr>
        <w:t>Cankarjev dom, kulturni in kongresni center</w:t>
      </w:r>
    </w:p>
    <w:p w14:paraId="27421CE0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508F9F41" w:rsidR="00287B58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Rok za oddajo prijav je </w:t>
      </w:r>
      <w:r w:rsidR="00B401A3">
        <w:rPr>
          <w:rFonts w:cs="Arial"/>
          <w:b/>
          <w:szCs w:val="20"/>
          <w:lang w:val="sl-SI"/>
        </w:rPr>
        <w:t>3. 1. 2024.</w:t>
      </w:r>
    </w:p>
    <w:p w14:paraId="430EA878" w14:textId="77777777" w:rsidR="00287B58" w:rsidRPr="00197206" w:rsidRDefault="00287B58" w:rsidP="00287B58">
      <w:pPr>
        <w:spacing w:line="276" w:lineRule="auto"/>
        <w:rPr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22073109" w14:textId="06402F96" w:rsidR="00287B58" w:rsidRPr="00287B58" w:rsidRDefault="00287B58" w:rsidP="00287B58">
      <w:pPr>
        <w:autoSpaceDE w:val="0"/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1. Ustanovitelj v skladu s prvim in drugim odstavkom 19. člena Sklepa o ustanovitvi  javnega zavoda </w:t>
      </w:r>
      <w:r>
        <w:rPr>
          <w:rFonts w:cs="Arial"/>
          <w:bCs/>
          <w:szCs w:val="20"/>
          <w:lang w:val="sl-SI"/>
        </w:rPr>
        <w:t>Cankarjev dom, kulturni in kongresni center (v nadaljevanju: Sklep o ustanovitvi)</w:t>
      </w:r>
      <w:r w:rsidR="00505761">
        <w:rPr>
          <w:rFonts w:cs="Arial"/>
          <w:bCs/>
          <w:szCs w:val="20"/>
          <w:lang w:val="sl-SI"/>
        </w:rPr>
        <w:t>,</w:t>
      </w:r>
      <w:r>
        <w:rPr>
          <w:rFonts w:cs="Arial"/>
          <w:szCs w:val="20"/>
          <w:lang w:val="sl-SI" w:eastAsia="sl-SI"/>
        </w:rPr>
        <w:t xml:space="preserve"> po izvedenem javnem pozivu v svet javnega zavoda </w:t>
      </w:r>
      <w:r>
        <w:rPr>
          <w:rFonts w:cs="Arial"/>
          <w:bCs/>
          <w:szCs w:val="20"/>
          <w:lang w:val="sl-SI"/>
        </w:rPr>
        <w:t>imenuje:</w:t>
      </w:r>
    </w:p>
    <w:p w14:paraId="08F0E4B0" w14:textId="77777777" w:rsidR="00287B58" w:rsidRDefault="00287B58" w:rsidP="00287B58">
      <w:pPr>
        <w:autoSpaceDE w:val="0"/>
        <w:spacing w:line="276" w:lineRule="auto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- dva člana, od tega enega strokovnjaka s področja pravnih ali finančnih zadev in enega s področja delovanja javnega zavoda, kot predstavnika ustanovitelja</w:t>
      </w:r>
    </w:p>
    <w:p w14:paraId="1C81F32E" w14:textId="77777777" w:rsidR="00287B58" w:rsidRPr="00287B58" w:rsidRDefault="00287B58" w:rsidP="00287B58">
      <w:pPr>
        <w:autoSpaceDE w:val="0"/>
        <w:spacing w:line="276" w:lineRule="auto"/>
        <w:jc w:val="both"/>
        <w:rPr>
          <w:lang w:val="sl-SI"/>
        </w:rPr>
      </w:pPr>
      <w:r>
        <w:rPr>
          <w:rFonts w:cs="Arial"/>
          <w:bCs/>
          <w:szCs w:val="20"/>
          <w:lang w:val="sl-SI"/>
        </w:rPr>
        <w:t xml:space="preserve">- </w:t>
      </w:r>
      <w:r>
        <w:rPr>
          <w:rFonts w:cs="Arial"/>
          <w:szCs w:val="20"/>
          <w:lang w:val="sl-SI" w:eastAsia="sl-SI"/>
        </w:rPr>
        <w:t xml:space="preserve">enega člana, predstavnika </w:t>
      </w:r>
      <w:r>
        <w:rPr>
          <w:rFonts w:cs="Arial"/>
          <w:szCs w:val="20"/>
          <w:lang w:val="sl-SI"/>
        </w:rPr>
        <w:t>samozaposlenih na področju kulture</w:t>
      </w:r>
      <w:r>
        <w:rPr>
          <w:rFonts w:cs="Arial"/>
          <w:szCs w:val="20"/>
          <w:lang w:val="sl-SI" w:eastAsia="sl-SI"/>
        </w:rPr>
        <w:t>, na predlog samozaposlenih na področju kulture,</w:t>
      </w:r>
    </w:p>
    <w:p w14:paraId="405AEAE0" w14:textId="77777777" w:rsidR="00287B58" w:rsidRPr="00287B58" w:rsidRDefault="00287B58" w:rsidP="00287B58">
      <w:pPr>
        <w:autoSpaceDE w:val="0"/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 w:eastAsia="sl-SI"/>
        </w:rPr>
        <w:t xml:space="preserve">-  enega člana, predstavnika </w:t>
      </w:r>
      <w:r>
        <w:rPr>
          <w:rFonts w:cs="Arial"/>
          <w:szCs w:val="20"/>
          <w:lang w:val="sl-SI"/>
        </w:rPr>
        <w:t>nevladnih organizacij (v nadaljevanju: NVO) na področju kulture</w:t>
      </w:r>
      <w:r>
        <w:rPr>
          <w:rFonts w:cs="Arial"/>
          <w:szCs w:val="20"/>
          <w:lang w:val="sl-SI" w:eastAsia="sl-SI"/>
        </w:rPr>
        <w:t xml:space="preserve">, na predlog </w:t>
      </w:r>
      <w:r>
        <w:rPr>
          <w:rFonts w:cs="Arial"/>
          <w:szCs w:val="20"/>
          <w:lang w:val="sl-SI"/>
        </w:rPr>
        <w:t xml:space="preserve"> NVO-jev na področju kulture</w:t>
      </w:r>
      <w:r>
        <w:rPr>
          <w:rFonts w:cs="Arial"/>
          <w:szCs w:val="20"/>
          <w:lang w:val="sl-SI" w:eastAsia="sl-SI"/>
        </w:rPr>
        <w:t xml:space="preserve"> in</w:t>
      </w:r>
    </w:p>
    <w:p w14:paraId="7AF171EE" w14:textId="77777777" w:rsidR="00287B58" w:rsidRPr="00287B58" w:rsidRDefault="00287B58" w:rsidP="00287B58">
      <w:pPr>
        <w:autoSpaceDE w:val="0"/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 w:eastAsia="sl-SI"/>
        </w:rPr>
        <w:t xml:space="preserve">-  enega člana, predstavnika </w:t>
      </w:r>
      <w:r>
        <w:rPr>
          <w:rFonts w:cs="Arial"/>
          <w:szCs w:val="20"/>
          <w:lang w:val="sl-SI"/>
        </w:rPr>
        <w:t>javnih zavodov na področju kulture</w:t>
      </w:r>
      <w:r>
        <w:rPr>
          <w:rFonts w:cs="Arial"/>
          <w:szCs w:val="20"/>
          <w:lang w:val="sl-SI" w:eastAsia="sl-SI"/>
        </w:rPr>
        <w:t xml:space="preserve">, na predlog </w:t>
      </w:r>
      <w:r>
        <w:rPr>
          <w:rFonts w:cs="Arial"/>
          <w:szCs w:val="20"/>
          <w:lang w:val="sl-SI"/>
        </w:rPr>
        <w:t>javnih zavodov na področju kulture.</w:t>
      </w:r>
    </w:p>
    <w:p w14:paraId="1BACC082" w14:textId="77777777" w:rsidR="00287B58" w:rsidRDefault="00287B58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72958C2F" w14:textId="64FEB296" w:rsidR="00955427" w:rsidRDefault="00955427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2. Za</w:t>
      </w:r>
      <w:r w:rsidR="00615447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predstavnika ustanovitelja se prijavijo </w:t>
      </w:r>
      <w:r w:rsidR="00615447">
        <w:rPr>
          <w:rFonts w:cs="Arial"/>
          <w:szCs w:val="20"/>
          <w:lang w:val="sl-SI"/>
        </w:rPr>
        <w:t>strokovnjaki</w:t>
      </w:r>
      <w:r>
        <w:rPr>
          <w:rFonts w:cs="Arial"/>
          <w:szCs w:val="20"/>
          <w:lang w:val="sl-SI"/>
        </w:rPr>
        <w:t xml:space="preserve"> </w:t>
      </w:r>
      <w:r>
        <w:rPr>
          <w:rFonts w:cs="Arial"/>
          <w:bCs/>
          <w:szCs w:val="20"/>
          <w:lang w:val="sl-SI"/>
        </w:rPr>
        <w:t>s področja pravnih ali finančnih zadev</w:t>
      </w:r>
      <w:r w:rsidR="00615447">
        <w:rPr>
          <w:rFonts w:cs="Arial"/>
          <w:bCs/>
          <w:szCs w:val="20"/>
          <w:lang w:val="sl-SI"/>
        </w:rPr>
        <w:t xml:space="preserve"> in strokovnjaki </w:t>
      </w:r>
      <w:r>
        <w:rPr>
          <w:rFonts w:cs="Arial"/>
          <w:bCs/>
          <w:szCs w:val="20"/>
          <w:lang w:val="sl-SI"/>
        </w:rPr>
        <w:t>s področja delovanja javnega zavoda</w:t>
      </w:r>
      <w:r w:rsidR="00615447">
        <w:rPr>
          <w:rFonts w:cs="Arial"/>
          <w:bCs/>
          <w:szCs w:val="20"/>
          <w:lang w:val="sl-SI"/>
        </w:rPr>
        <w:t>.</w:t>
      </w:r>
    </w:p>
    <w:p w14:paraId="3CCE774D" w14:textId="77777777" w:rsidR="00955427" w:rsidRDefault="00955427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D61F73E" w14:textId="3798D851" w:rsidR="00287B58" w:rsidRDefault="00615447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3</w:t>
      </w:r>
      <w:r w:rsidR="00287B58">
        <w:rPr>
          <w:rFonts w:cs="Arial"/>
          <w:szCs w:val="20"/>
          <w:lang w:val="sl-SI"/>
        </w:rPr>
        <w:t>. Za predstavnika samozaposlenih se prijavi samozaposleni na področju kulture sam. Za predstavnika  NVO-jev lahko odda prijavo NVO na področju kulture in za predstavnika javnih zavodov lahko odda prijavo javni zavod na področju kulture.</w:t>
      </w:r>
    </w:p>
    <w:p w14:paraId="4256F252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1C9B03BD" w14:textId="2A8CA829" w:rsidR="00287B58" w:rsidRPr="00287B58" w:rsidRDefault="00615447" w:rsidP="00287B58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 w:eastAsia="sl-SI"/>
        </w:rPr>
        <w:t>4</w:t>
      </w:r>
      <w:r w:rsidR="00287B58">
        <w:rPr>
          <w:rFonts w:cs="Arial"/>
          <w:szCs w:val="20"/>
          <w:lang w:val="sl-SI" w:eastAsia="sl-SI"/>
        </w:rPr>
        <w:t xml:space="preserve">. Če na javni poziv iz drugega odstavka 19. člena Sklepa o ustanovitvi prispe več predlogov za posameznega člana sveta zavoda, in sicer več predlogov za predstavnika samozaposlenih, predstavnika NVO-jev in predstavnika javnih zavodov, imenuje ustanovitelj člana v skladu s šestim odstavkom 19. člena Sklepa o ustanovitvi izmed prispelih predlogov na predlog ministra, pristojnega za kulturo. </w:t>
      </w:r>
    </w:p>
    <w:p w14:paraId="01EB3C3C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387283B8" w14:textId="7F266CE5" w:rsidR="00287B58" w:rsidRDefault="00615447" w:rsidP="00287B58">
      <w:pPr>
        <w:spacing w:after="75"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5.</w:t>
      </w:r>
      <w:r w:rsidR="00287B58">
        <w:rPr>
          <w:rFonts w:cs="Arial"/>
          <w:szCs w:val="20"/>
          <w:lang w:val="sl-SI" w:eastAsia="sl-SI"/>
        </w:rPr>
        <w:t xml:space="preserve"> Če na javni poziv iz drugega odstavka 19. člena Sklepa o ustanovitvi za posameznega člana sveta zavoda, in sicer za predstavnika samozaposlenih, predstavnika NVO-jev in predstavnika javnih zavodov, ne prispe noben predlog, imenuje ustanovitelj manjkajočega člana v skladu s šestim odstavkom 19. člena Sklepa o ustanovitvi na predlog ministra, pristojnega za kulturo.</w:t>
      </w:r>
    </w:p>
    <w:p w14:paraId="3264D0B5" w14:textId="77777777" w:rsidR="00ED388D" w:rsidRDefault="00ED388D" w:rsidP="00ED388D">
      <w:pPr>
        <w:rPr>
          <w:rFonts w:cs="Arial"/>
          <w:szCs w:val="20"/>
          <w:lang w:val="sl-SI" w:eastAsia="sl-SI"/>
        </w:rPr>
      </w:pPr>
    </w:p>
    <w:p w14:paraId="47E3C152" w14:textId="5A5568F9" w:rsidR="00ED388D" w:rsidRPr="00ED388D" w:rsidRDefault="00ED388D" w:rsidP="00ED388D">
      <w:pPr>
        <w:rPr>
          <w:rFonts w:cs="Arial"/>
          <w:szCs w:val="20"/>
          <w:lang w:val="sl-SI" w:eastAsia="sl-SI"/>
        </w:rPr>
      </w:pPr>
      <w:r w:rsidRPr="00ED388D">
        <w:rPr>
          <w:rFonts w:cs="Arial"/>
          <w:szCs w:val="20"/>
          <w:lang w:val="sl-SI" w:eastAsia="sl-SI"/>
        </w:rPr>
        <w:t xml:space="preserve">6. </w:t>
      </w:r>
      <w:r>
        <w:rPr>
          <w:rFonts w:cs="Arial"/>
          <w:szCs w:val="20"/>
          <w:lang w:val="sl-SI" w:eastAsia="sl-SI"/>
        </w:rPr>
        <w:t>Č</w:t>
      </w:r>
      <w:r w:rsidRPr="00ED388D">
        <w:rPr>
          <w:rFonts w:cs="Arial"/>
          <w:szCs w:val="20"/>
          <w:lang w:val="sl-SI" w:eastAsia="sl-SI"/>
        </w:rPr>
        <w:t>lan</w:t>
      </w:r>
      <w:r>
        <w:rPr>
          <w:rFonts w:cs="Arial"/>
          <w:szCs w:val="20"/>
          <w:lang w:val="sl-SI" w:eastAsia="sl-SI"/>
        </w:rPr>
        <w:t>i</w:t>
      </w:r>
      <w:r w:rsidRPr="00ED388D">
        <w:rPr>
          <w:rFonts w:cs="Arial"/>
          <w:szCs w:val="20"/>
          <w:lang w:val="sl-SI" w:eastAsia="sl-SI"/>
        </w:rPr>
        <w:t xml:space="preserve"> sveta </w:t>
      </w:r>
      <w:r>
        <w:rPr>
          <w:rFonts w:cs="Arial"/>
          <w:szCs w:val="20"/>
          <w:lang w:val="sl-SI" w:eastAsia="sl-SI"/>
        </w:rPr>
        <w:t xml:space="preserve">javnega </w:t>
      </w:r>
      <w:r w:rsidRPr="00ED388D">
        <w:rPr>
          <w:rFonts w:cs="Arial"/>
          <w:szCs w:val="20"/>
          <w:lang w:val="sl-SI" w:eastAsia="sl-SI"/>
        </w:rPr>
        <w:t xml:space="preserve">zavoda </w:t>
      </w:r>
      <w:r>
        <w:rPr>
          <w:rFonts w:cs="Arial"/>
          <w:szCs w:val="20"/>
          <w:lang w:val="sl-SI" w:eastAsia="sl-SI"/>
        </w:rPr>
        <w:t xml:space="preserve">bodo imenovani za obdobje </w:t>
      </w:r>
      <w:r w:rsidRPr="00ED388D">
        <w:rPr>
          <w:rFonts w:cs="Arial"/>
          <w:szCs w:val="20"/>
          <w:lang w:val="sl-SI" w:eastAsia="sl-SI"/>
        </w:rPr>
        <w:t>pet</w:t>
      </w:r>
      <w:r>
        <w:rPr>
          <w:rFonts w:cs="Arial"/>
          <w:szCs w:val="20"/>
          <w:lang w:val="sl-SI" w:eastAsia="sl-SI"/>
        </w:rPr>
        <w:t>ih</w:t>
      </w:r>
      <w:r w:rsidRPr="00ED388D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 xml:space="preserve">(5) </w:t>
      </w:r>
      <w:r w:rsidRPr="00ED388D">
        <w:rPr>
          <w:rFonts w:cs="Arial"/>
          <w:szCs w:val="20"/>
          <w:lang w:val="sl-SI" w:eastAsia="sl-SI"/>
        </w:rPr>
        <w:t>let</w:t>
      </w:r>
      <w:r>
        <w:rPr>
          <w:rFonts w:cs="Arial"/>
          <w:szCs w:val="20"/>
          <w:lang w:val="sl-SI" w:eastAsia="sl-SI"/>
        </w:rPr>
        <w:t>.</w:t>
      </w:r>
    </w:p>
    <w:p w14:paraId="4ED120CA" w14:textId="15A7354E" w:rsidR="00ED388D" w:rsidRDefault="00287B58" w:rsidP="00287B58">
      <w:p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0F174070" w14:textId="66E6290A" w:rsidR="00287B58" w:rsidRDefault="00ED388D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7.</w:t>
      </w:r>
      <w:r w:rsidR="00287B58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711BEDC8" w:rsidR="00615447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izjavo 1 in izjavo 2 (izključno z namenom in v zvezi s postopkom imenovanja, izjavi sta priloga tega javnega poziva);</w:t>
      </w:r>
    </w:p>
    <w:p w14:paraId="65CBFF03" w14:textId="215111FA" w:rsidR="00287B58" w:rsidRPr="00615447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15447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77777777" w:rsidR="00287B58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582C3F7A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48C2022" w14:textId="643D97CD" w:rsidR="00287B58" w:rsidRDefault="00ED388D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8</w:t>
      </w:r>
      <w:r w:rsidR="00287B58">
        <w:rPr>
          <w:rFonts w:cs="Arial"/>
          <w:szCs w:val="20"/>
          <w:lang w:val="sl-SI"/>
        </w:rPr>
        <w:t xml:space="preserve">. Kandidati, ki se bodo javili na javni poziv za člane sveta, morajo izpolnjevati naslednje pogoje: </w:t>
      </w:r>
    </w:p>
    <w:p w14:paraId="7EB99901" w14:textId="77777777" w:rsidR="00287B58" w:rsidRPr="00287B58" w:rsidRDefault="00287B58" w:rsidP="00287B58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</w:t>
      </w:r>
    </w:p>
    <w:p w14:paraId="312FC7B5" w14:textId="577DF708" w:rsidR="00287B58" w:rsidRP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it-IT"/>
        </w:rPr>
      </w:pPr>
      <w:r>
        <w:rPr>
          <w:lang w:val="sl-SI"/>
        </w:rPr>
        <w:t>imajo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505761">
        <w:rPr>
          <w:lang w:val="sl-SI"/>
        </w:rPr>
        <w:t>;</w:t>
      </w:r>
    </w:p>
    <w:p w14:paraId="110D267A" w14:textId="167AE4F8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poznajo osnovne dejavnosti, finančni ali pravni okvir delovanja javnega zavoda; </w:t>
      </w:r>
    </w:p>
    <w:p w14:paraId="4089C0E1" w14:textId="03AEC9A0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funkcionarji v izvršilni veji oblasti oziroma funkcionarji, katerega opravljanje funkcije ni združljiva s članstvom v svetu javnega zavoda;</w:t>
      </w:r>
    </w:p>
    <w:p w14:paraId="7FB9582B" w14:textId="6379B632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so člani največ enega organa nadzora oziroma sveta javnega zavoda;</w:t>
      </w:r>
    </w:p>
    <w:p w14:paraId="04786110" w14:textId="4F4F8969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v poslovnem razmerju z javnim zavodom (dobavitelj blaga ali storitev za javni zavod za katerega kandidirajo, vključujoč svetovalne in revizorske storitve);</w:t>
      </w:r>
    </w:p>
    <w:p w14:paraId="1930449C" w14:textId="3957548A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dajejo soglasje k imenovanju, v primeru izbora;</w:t>
      </w:r>
    </w:p>
    <w:p w14:paraId="6BC4C513" w14:textId="6653125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sl-SI"/>
        </w:rPr>
      </w:pPr>
      <w:r>
        <w:rPr>
          <w:lang w:val="sl-SI"/>
        </w:rPr>
        <w:t>dovoljujejo obdelavo in uporabo osebnih podatkov, vendar izključno z namenom in v zvezi s postopkom imenovanja za predstavnika ustanovitelja v organu javnega zavoda, za katerega se prijavljajo.</w:t>
      </w:r>
    </w:p>
    <w:p w14:paraId="242CCB45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4938732C" w:rsidR="00287B58" w:rsidRDefault="00ED388D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9</w:t>
      </w:r>
      <w:r w:rsidR="00287B58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1BF37624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poznavanje področja delovanja javnih zavodov na področju kulture;</w:t>
      </w:r>
    </w:p>
    <w:p w14:paraId="2E8B2B1D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financ ali prava;</w:t>
      </w:r>
    </w:p>
    <w:p w14:paraId="2C01D532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strokovnega dela javnega zavoda;</w:t>
      </w:r>
    </w:p>
    <w:p w14:paraId="5D5CBAF3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 izkušnje;</w:t>
      </w:r>
    </w:p>
    <w:p w14:paraId="581D4CD1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79716640" w:rsidR="00287B58" w:rsidRPr="00287B58" w:rsidRDefault="00287B58" w:rsidP="00287B58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Kandidati pošljejo prijavo v zaprti ovojnici z oznako: </w:t>
      </w:r>
      <w:r>
        <w:rPr>
          <w:rFonts w:cs="Arial"/>
          <w:b/>
          <w:szCs w:val="20"/>
          <w:lang w:val="sl-SI"/>
        </w:rPr>
        <w:t>Ne odpiraj</w:t>
      </w:r>
      <w:r>
        <w:rPr>
          <w:rFonts w:cs="Arial"/>
          <w:szCs w:val="20"/>
          <w:lang w:val="sl-SI"/>
        </w:rPr>
        <w:t xml:space="preserve"> »</w:t>
      </w:r>
      <w:r>
        <w:rPr>
          <w:rFonts w:cs="Arial"/>
          <w:b/>
          <w:szCs w:val="20"/>
          <w:lang w:val="sl-SI"/>
        </w:rPr>
        <w:t>Javni poziv za sodelovanje v Svetu javnega zavoda Cankarjev dom, kulturni in kongresni center</w:t>
      </w:r>
      <w:r>
        <w:rPr>
          <w:rFonts w:eastAsia="Calibri" w:cs="Arial"/>
          <w:b/>
          <w:color w:val="000000"/>
          <w:szCs w:val="20"/>
          <w:lang w:val="sl-SI"/>
        </w:rPr>
        <w:t>«</w:t>
      </w:r>
      <w:r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B401A3">
        <w:rPr>
          <w:rFonts w:cs="Arial"/>
          <w:szCs w:val="20"/>
          <w:lang w:val="sl-SI"/>
        </w:rPr>
        <w:t xml:space="preserve"> 3. 1. 2024.</w:t>
      </w:r>
      <w:r>
        <w:rPr>
          <w:rFonts w:cs="Arial"/>
          <w:szCs w:val="20"/>
          <w:lang w:val="sl-SI"/>
        </w:rPr>
        <w:t xml:space="preserve"> Za pisno obliko prijave se šteje tudi elektronska oblika, poslana na elektronski naslov: </w:t>
      </w:r>
      <w:r>
        <w:rPr>
          <w:rFonts w:cs="Arial"/>
          <w:b/>
          <w:szCs w:val="20"/>
          <w:lang w:val="sl-SI"/>
        </w:rPr>
        <w:t>gp.mk@gov.si</w:t>
      </w:r>
      <w:r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 </w:t>
      </w:r>
    </w:p>
    <w:p w14:paraId="38285ABE" w14:textId="77777777" w:rsidR="00287B58" w:rsidRPr="00287B58" w:rsidRDefault="00287B58" w:rsidP="00287B58">
      <w:pPr>
        <w:spacing w:line="276" w:lineRule="auto"/>
        <w:jc w:val="both"/>
        <w:rPr>
          <w:lang w:val="it-IT"/>
        </w:rPr>
      </w:pPr>
      <w:r>
        <w:rPr>
          <w:rFonts w:cs="Arial"/>
          <w:bCs/>
          <w:szCs w:val="20"/>
          <w:lang w:val="sl-SI"/>
        </w:rPr>
        <w:t>Kontaktna oseba za dodatna pojasnila</w:t>
      </w:r>
      <w:r>
        <w:rPr>
          <w:rFonts w:cs="Arial"/>
          <w:szCs w:val="20"/>
          <w:lang w:val="sl-SI"/>
        </w:rPr>
        <w:t xml:space="preserve">: </w:t>
      </w:r>
    </w:p>
    <w:p w14:paraId="7F2E041C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mag. Igor Teršar, sekretar, elektronski naslov: igor.tersar@gov.si, telefon: 013695892.</w:t>
      </w:r>
    </w:p>
    <w:p w14:paraId="2360A541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4DB0647C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140C1CBC" w:rsidR="00287B58" w:rsidRPr="00955427" w:rsidRDefault="00287B58" w:rsidP="00287B58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</w:t>
      </w:r>
      <w:ins w:id="0" w:author="Igor Teršar" w:date="2023-12-19T13:40:00Z">
        <w:r w:rsidR="00CF430F">
          <w:rPr>
            <w:rFonts w:cs="Arial"/>
            <w:szCs w:val="20"/>
            <w:lang w:val="sl-SI"/>
          </w:rPr>
          <w:t>d</w:t>
        </w:r>
      </w:ins>
      <w:del w:id="1" w:author="Igor Teršar" w:date="2023-12-19T13:40:00Z">
        <w:r w:rsidR="00505761" w:rsidDel="00CF430F">
          <w:rPr>
            <w:rFonts w:cs="Arial"/>
            <w:szCs w:val="20"/>
            <w:lang w:val="sl-SI"/>
          </w:rPr>
          <w:delText>D</w:delText>
        </w:r>
      </w:del>
      <w:r>
        <w:rPr>
          <w:rFonts w:cs="Arial"/>
          <w:szCs w:val="20"/>
          <w:lang w:val="sl-SI"/>
        </w:rPr>
        <w:t xml:space="preserve">r. Asta Vrečko </w:t>
      </w:r>
    </w:p>
    <w:p w14:paraId="7A599B1D" w14:textId="351CF4AC" w:rsidR="00A7635C" w:rsidRPr="00955427" w:rsidRDefault="00287B58" w:rsidP="00544AB4">
      <w:pPr>
        <w:spacing w:line="276" w:lineRule="auto"/>
        <w:rPr>
          <w:lang w:val="it-IT"/>
        </w:rPr>
      </w:pPr>
      <w:r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955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9078180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Teršar">
    <w15:presenceInfo w15:providerId="AD" w15:userId="S::Igor.Tersar@gov.si::cd2a51f3-c2a8-43de-a0bc-f13ac70e30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1110B9"/>
    <w:rsid w:val="00197206"/>
    <w:rsid w:val="00287B58"/>
    <w:rsid w:val="00505761"/>
    <w:rsid w:val="00544AB4"/>
    <w:rsid w:val="00615447"/>
    <w:rsid w:val="00955427"/>
    <w:rsid w:val="00A7635C"/>
    <w:rsid w:val="00B401A3"/>
    <w:rsid w:val="00C74BFD"/>
    <w:rsid w:val="00CF430F"/>
    <w:rsid w:val="00E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Revizija">
    <w:name w:val="Revision"/>
    <w:hidden/>
    <w:uiPriority w:val="99"/>
    <w:semiHidden/>
    <w:rsid w:val="0050576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Igor Teršar</cp:lastModifiedBy>
  <cp:revision>7</cp:revision>
  <dcterms:created xsi:type="dcterms:W3CDTF">2023-12-19T08:22:00Z</dcterms:created>
  <dcterms:modified xsi:type="dcterms:W3CDTF">2023-12-19T12:40:00Z</dcterms:modified>
</cp:coreProperties>
</file>