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8F31" w14:textId="77777777" w:rsidR="0044285A" w:rsidRDefault="0044285A" w:rsidP="0044285A">
      <w:pPr>
        <w:ind w:left="1440" w:hanging="1440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4EE648E8" w14:textId="308EBD34" w:rsidR="006052E0" w:rsidRDefault="00694EEF" w:rsidP="0044285A">
      <w:pPr>
        <w:ind w:left="1440" w:hanging="1440"/>
        <w:jc w:val="center"/>
        <w:rPr>
          <w:rFonts w:ascii="Arial" w:hAnsi="Arial" w:cs="Arial"/>
          <w:b/>
          <w:noProof/>
          <w:sz w:val="20"/>
          <w:szCs w:val="20"/>
        </w:rPr>
      </w:pPr>
      <w:r w:rsidRPr="00694EEF">
        <w:rPr>
          <w:rFonts w:ascii="Arial" w:hAnsi="Arial" w:cs="Arial"/>
          <w:b/>
          <w:noProof/>
          <w:sz w:val="20"/>
          <w:szCs w:val="20"/>
        </w:rPr>
        <w:t>ZAHTEVEK za izplačilo subvencije Ministrstva za kulturo</w:t>
      </w:r>
      <w:r w:rsidR="000B3023">
        <w:rPr>
          <w:rFonts w:ascii="Arial" w:hAnsi="Arial" w:cs="Arial"/>
          <w:b/>
          <w:noProof/>
          <w:sz w:val="20"/>
          <w:szCs w:val="20"/>
        </w:rPr>
        <w:t xml:space="preserve"> (v nadaljevanju</w:t>
      </w:r>
      <w:r w:rsidR="00F10CA5">
        <w:rPr>
          <w:rFonts w:ascii="Arial" w:hAnsi="Arial" w:cs="Arial"/>
          <w:b/>
          <w:noProof/>
          <w:sz w:val="20"/>
          <w:szCs w:val="20"/>
        </w:rPr>
        <w:t xml:space="preserve"> MK)</w:t>
      </w:r>
      <w:r w:rsidR="000B3023">
        <w:rPr>
          <w:rStyle w:val="Krepko"/>
          <w:rFonts w:ascii="Arial" w:hAnsi="Arial" w:cs="Arial"/>
          <w:sz w:val="20"/>
          <w:szCs w:val="20"/>
        </w:rPr>
        <w:t xml:space="preserve"> </w:t>
      </w:r>
      <w:r w:rsidR="00240A3F">
        <w:rPr>
          <w:rFonts w:ascii="Arial" w:hAnsi="Arial" w:cs="Arial"/>
          <w:b/>
          <w:noProof/>
          <w:sz w:val="20"/>
          <w:szCs w:val="20"/>
        </w:rPr>
        <w:t xml:space="preserve">USTVARJALNA EVROPA </w:t>
      </w:r>
      <w:r w:rsidR="0044285A">
        <w:rPr>
          <w:rFonts w:ascii="Arial" w:hAnsi="Arial" w:cs="Arial"/>
          <w:b/>
          <w:noProof/>
          <w:sz w:val="20"/>
          <w:szCs w:val="20"/>
        </w:rPr>
        <w:t>202</w:t>
      </w:r>
      <w:r w:rsidR="004B721B">
        <w:rPr>
          <w:rFonts w:ascii="Arial" w:hAnsi="Arial" w:cs="Arial"/>
          <w:b/>
          <w:noProof/>
          <w:sz w:val="20"/>
          <w:szCs w:val="20"/>
        </w:rPr>
        <w:t>6</w:t>
      </w:r>
    </w:p>
    <w:p w14:paraId="7387BAA7" w14:textId="77777777" w:rsidR="00694EEF" w:rsidRDefault="00694EEF" w:rsidP="00172AED">
      <w:pPr>
        <w:ind w:left="1440" w:hanging="144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91098B9" w14:textId="77777777" w:rsidR="0044285A" w:rsidRPr="00240A3F" w:rsidRDefault="0044285A" w:rsidP="00172AED">
      <w:pPr>
        <w:ind w:left="1440" w:hanging="144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4CBFB504" w14:textId="0781C643" w:rsidR="00BB1BDD" w:rsidRDefault="004D23D0" w:rsidP="00694EE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Helv" w:hAnsi="Helv" w:cs="Helv"/>
          <w:b/>
          <w:color w:val="000000"/>
          <w:sz w:val="20"/>
          <w:szCs w:val="20"/>
        </w:rPr>
        <w:t>S</w:t>
      </w:r>
      <w:r w:rsidRPr="00AA03C2">
        <w:rPr>
          <w:rFonts w:ascii="Helv" w:hAnsi="Helv" w:cs="Helv"/>
          <w:b/>
          <w:color w:val="000000"/>
          <w:sz w:val="20"/>
          <w:szCs w:val="20"/>
        </w:rPr>
        <w:t xml:space="preserve">ofinanciranje </w:t>
      </w:r>
      <w:r>
        <w:rPr>
          <w:rFonts w:ascii="Helv" w:hAnsi="Helv" w:cs="Helv"/>
          <w:b/>
          <w:color w:val="000000"/>
          <w:sz w:val="20"/>
          <w:szCs w:val="20"/>
        </w:rPr>
        <w:t>projekt</w:t>
      </w:r>
      <w:r w:rsidR="001C414E">
        <w:rPr>
          <w:rFonts w:ascii="Helv" w:hAnsi="Helv" w:cs="Helv"/>
          <w:b/>
          <w:color w:val="000000"/>
          <w:sz w:val="20"/>
          <w:szCs w:val="20"/>
        </w:rPr>
        <w:t>a</w:t>
      </w:r>
      <w:r>
        <w:rPr>
          <w:rFonts w:ascii="Helv" w:hAnsi="Helv" w:cs="Helv"/>
          <w:b/>
          <w:color w:val="000000"/>
          <w:sz w:val="20"/>
          <w:szCs w:val="20"/>
        </w:rPr>
        <w:t xml:space="preserve">, ki </w:t>
      </w:r>
      <w:r w:rsidR="001C414E">
        <w:rPr>
          <w:rFonts w:ascii="Helv" w:hAnsi="Helv" w:cs="Helv"/>
          <w:b/>
          <w:color w:val="000000"/>
          <w:sz w:val="20"/>
          <w:szCs w:val="20"/>
        </w:rPr>
        <w:t>je</w:t>
      </w:r>
      <w:r>
        <w:rPr>
          <w:rFonts w:ascii="Helv" w:hAnsi="Helv" w:cs="Helv"/>
          <w:b/>
          <w:color w:val="000000"/>
          <w:sz w:val="20"/>
          <w:szCs w:val="20"/>
        </w:rPr>
        <w:t xml:space="preserve"> bil </w:t>
      </w:r>
      <w:r>
        <w:rPr>
          <w:rFonts w:ascii="Helv" w:hAnsi="Helv" w:cs="Helv"/>
          <w:b/>
          <w:bCs/>
          <w:color w:val="000000"/>
          <w:sz w:val="20"/>
          <w:szCs w:val="20"/>
        </w:rPr>
        <w:t>izbran na razpisih programa EU U</w:t>
      </w:r>
      <w:r w:rsidR="00E07520">
        <w:rPr>
          <w:rFonts w:ascii="Helv" w:hAnsi="Helv" w:cs="Helv"/>
          <w:b/>
          <w:bCs/>
          <w:color w:val="000000"/>
          <w:sz w:val="20"/>
          <w:szCs w:val="20"/>
        </w:rPr>
        <w:t xml:space="preserve">stvarjalna Evropa in v letu </w:t>
      </w:r>
      <w:r w:rsidR="0044285A">
        <w:rPr>
          <w:rFonts w:ascii="Helv" w:hAnsi="Helv" w:cs="Helv"/>
          <w:b/>
          <w:bCs/>
          <w:color w:val="000000"/>
          <w:sz w:val="20"/>
          <w:szCs w:val="20"/>
        </w:rPr>
        <w:t>202</w:t>
      </w:r>
      <w:r w:rsidR="004B721B">
        <w:rPr>
          <w:rFonts w:ascii="Helv" w:hAnsi="Helv" w:cs="Helv"/>
          <w:b/>
          <w:bCs/>
          <w:color w:val="000000"/>
          <w:sz w:val="20"/>
          <w:szCs w:val="20"/>
        </w:rPr>
        <w:t>6</w:t>
      </w:r>
      <w:r>
        <w:rPr>
          <w:rFonts w:ascii="Helv" w:hAnsi="Helv" w:cs="Helv"/>
          <w:b/>
          <w:bCs/>
          <w:color w:val="000000"/>
          <w:sz w:val="20"/>
          <w:szCs w:val="20"/>
        </w:rPr>
        <w:t xml:space="preserve"> še poteka</w:t>
      </w:r>
      <w:r w:rsidR="00BB1BDD" w:rsidRPr="00BB1BDD">
        <w:rPr>
          <w:rFonts w:ascii="Helv" w:hAnsi="Helv" w:cs="Helv"/>
          <w:b/>
          <w:color w:val="000000"/>
          <w:sz w:val="20"/>
          <w:szCs w:val="20"/>
        </w:rPr>
        <w:t xml:space="preserve"> </w:t>
      </w:r>
    </w:p>
    <w:p w14:paraId="7190430D" w14:textId="77777777" w:rsidR="00172AED" w:rsidRPr="0047553C" w:rsidRDefault="00172AED" w:rsidP="00694EEF">
      <w:pPr>
        <w:jc w:val="both"/>
        <w:rPr>
          <w:rStyle w:val="Krepko"/>
          <w:rFonts w:ascii="Arial" w:hAnsi="Arial" w:cs="Arial"/>
          <w:sz w:val="20"/>
          <w:szCs w:val="20"/>
        </w:rPr>
      </w:pPr>
    </w:p>
    <w:p w14:paraId="46693971" w14:textId="77777777" w:rsidR="003B1CF6" w:rsidRPr="00C3315B" w:rsidRDefault="003B1CF6" w:rsidP="003B1CF6">
      <w:pPr>
        <w:rPr>
          <w:rFonts w:ascii="Arial" w:hAnsi="Arial" w:cs="Arial"/>
          <w:sz w:val="20"/>
          <w:szCs w:val="20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0"/>
      </w:tblGrid>
      <w:tr w:rsidR="003B1CF6" w:rsidRPr="00C3315B" w14:paraId="1B055284" w14:textId="77777777" w:rsidTr="00823B63">
        <w:trPr>
          <w:trHeight w:val="20"/>
        </w:trPr>
        <w:tc>
          <w:tcPr>
            <w:tcW w:w="3850" w:type="dxa"/>
          </w:tcPr>
          <w:p w14:paraId="4DCD774C" w14:textId="77777777" w:rsidR="003B1CF6" w:rsidRPr="00C3315B" w:rsidRDefault="00172AED" w:rsidP="004B29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Polni naziv </w:t>
            </w:r>
            <w:r w:rsidR="004B294E">
              <w:rPr>
                <w:rFonts w:ascii="Arial" w:hAnsi="Arial" w:cs="Arial"/>
                <w:sz w:val="20"/>
                <w:szCs w:val="20"/>
              </w:rPr>
              <w:t>izvajalca</w:t>
            </w:r>
            <w:r w:rsidR="003B1CF6" w:rsidRPr="00C331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5E6670E1" w14:textId="77777777" w:rsidR="003B1CF6" w:rsidRPr="00C3315B" w:rsidRDefault="003B1CF6" w:rsidP="00823B6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F6" w:rsidRPr="00C3315B" w14:paraId="5EDDF150" w14:textId="77777777" w:rsidTr="00823B63">
        <w:trPr>
          <w:trHeight w:val="20"/>
        </w:trPr>
        <w:tc>
          <w:tcPr>
            <w:tcW w:w="3850" w:type="dxa"/>
          </w:tcPr>
          <w:p w14:paraId="363B3F36" w14:textId="77777777" w:rsidR="003B1CF6" w:rsidRPr="00C3315B" w:rsidRDefault="003B1CF6" w:rsidP="00172AE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3315B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="00172AED">
              <w:rPr>
                <w:rFonts w:ascii="Arial" w:hAnsi="Arial" w:cs="Arial"/>
                <w:sz w:val="20"/>
                <w:szCs w:val="20"/>
              </w:rPr>
              <w:t>(sedež)</w:t>
            </w:r>
            <w:r w:rsidRPr="00C331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19F4C95F" w14:textId="77777777" w:rsidR="003B1CF6" w:rsidRPr="00C3315B" w:rsidRDefault="003B1CF6" w:rsidP="00823B6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2E0" w:rsidRPr="00C3315B" w14:paraId="3ED4529B" w14:textId="77777777" w:rsidTr="006052E0">
        <w:trPr>
          <w:trHeight w:val="20"/>
        </w:trPr>
        <w:tc>
          <w:tcPr>
            <w:tcW w:w="3850" w:type="dxa"/>
          </w:tcPr>
          <w:p w14:paraId="037F85EC" w14:textId="0DC9E8E4" w:rsidR="006052E0" w:rsidRPr="00C3315B" w:rsidRDefault="00DA115F" w:rsidP="004B29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Pravno</w:t>
            </w:r>
            <w:r w:rsidR="006052E0">
              <w:rPr>
                <w:rFonts w:ascii="Arial" w:hAnsi="Arial" w:cs="Arial"/>
                <w:sz w:val="20"/>
                <w:szCs w:val="20"/>
              </w:rPr>
              <w:t xml:space="preserve">organizacijska oblika </w:t>
            </w:r>
            <w:r w:rsidR="004B294E">
              <w:rPr>
                <w:rFonts w:ascii="Arial" w:hAnsi="Arial" w:cs="Arial"/>
                <w:sz w:val="20"/>
                <w:szCs w:val="20"/>
              </w:rPr>
              <w:t>izvajalca</w:t>
            </w:r>
            <w:r w:rsidR="00F66B4F">
              <w:rPr>
                <w:rFonts w:ascii="Arial" w:hAnsi="Arial" w:cs="Arial"/>
                <w:sz w:val="20"/>
                <w:szCs w:val="20"/>
              </w:rPr>
              <w:t xml:space="preserve"> (javni zavod, zavod, društvo, ustanova, </w:t>
            </w:r>
            <w:proofErr w:type="spellStart"/>
            <w:r w:rsidR="00F66B4F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 w:rsidR="00F66B4F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="00F66B4F">
              <w:rPr>
                <w:rFonts w:ascii="Arial" w:hAnsi="Arial" w:cs="Arial"/>
                <w:sz w:val="20"/>
                <w:szCs w:val="20"/>
              </w:rPr>
              <w:t>s.p</w:t>
            </w:r>
            <w:proofErr w:type="spellEnd"/>
            <w:r w:rsidR="00F66B4F">
              <w:rPr>
                <w:rFonts w:ascii="Arial" w:hAnsi="Arial" w:cs="Arial"/>
                <w:sz w:val="20"/>
                <w:szCs w:val="20"/>
              </w:rPr>
              <w:t>.…)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4E416BE0" w14:textId="77777777" w:rsidR="006052E0" w:rsidRPr="00C3315B" w:rsidRDefault="006052E0" w:rsidP="006052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F6" w:rsidRPr="00C3315B" w14:paraId="09CE591F" w14:textId="77777777" w:rsidTr="00823B63">
        <w:trPr>
          <w:trHeight w:val="20"/>
        </w:trPr>
        <w:tc>
          <w:tcPr>
            <w:tcW w:w="3850" w:type="dxa"/>
          </w:tcPr>
          <w:p w14:paraId="46421FCC" w14:textId="77777777" w:rsidR="003B1CF6" w:rsidRPr="00C3315B" w:rsidRDefault="006052E0" w:rsidP="00823B6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Transakcijski račun in ekspozitura</w:t>
            </w:r>
            <w:r w:rsidRPr="00C331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71CABD55" w14:textId="77777777" w:rsidR="003B1CF6" w:rsidRPr="00C3315B" w:rsidRDefault="003B1CF6" w:rsidP="00823B6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2E0" w:rsidRPr="00C3315B" w14:paraId="083F42B7" w14:textId="77777777" w:rsidTr="00823B63">
        <w:trPr>
          <w:trHeight w:val="20"/>
        </w:trPr>
        <w:tc>
          <w:tcPr>
            <w:tcW w:w="3850" w:type="dxa"/>
          </w:tcPr>
          <w:p w14:paraId="4C3DBBD3" w14:textId="77777777" w:rsidR="006052E0" w:rsidRPr="00C3315B" w:rsidRDefault="006052E0" w:rsidP="006052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Odgovorna oseba in funkcija: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775B6504" w14:textId="77777777" w:rsidR="006052E0" w:rsidRPr="00C3315B" w:rsidRDefault="006052E0" w:rsidP="00823B6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B2" w:rsidRPr="00C3315B" w14:paraId="5076FB8E" w14:textId="77777777" w:rsidTr="00823B63">
        <w:trPr>
          <w:trHeight w:val="20"/>
        </w:trPr>
        <w:tc>
          <w:tcPr>
            <w:tcW w:w="3850" w:type="dxa"/>
          </w:tcPr>
          <w:p w14:paraId="71D021C0" w14:textId="0D7D27F8" w:rsidR="003201B2" w:rsidRDefault="003201B2" w:rsidP="006052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oseba: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58ABC37A" w14:textId="77777777" w:rsidR="003201B2" w:rsidRPr="00C3315B" w:rsidRDefault="003201B2" w:rsidP="00823B6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2E0" w:rsidRPr="00C3315B" w14:paraId="6AE22547" w14:textId="77777777" w:rsidTr="00823B63">
        <w:trPr>
          <w:trHeight w:val="20"/>
        </w:trPr>
        <w:tc>
          <w:tcPr>
            <w:tcW w:w="3850" w:type="dxa"/>
          </w:tcPr>
          <w:p w14:paraId="7DEF2E7C" w14:textId="7E64B749" w:rsidR="006052E0" w:rsidRPr="00C3315B" w:rsidRDefault="006052E0" w:rsidP="00823B6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3315B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, mobilni telefon</w:t>
            </w:r>
            <w:r w:rsidRPr="00C331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5BD73A3D" w14:textId="77777777" w:rsidR="006052E0" w:rsidRPr="00C3315B" w:rsidRDefault="006052E0" w:rsidP="00823B6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2E0" w:rsidRPr="00C3315B" w14:paraId="61C644ED" w14:textId="77777777" w:rsidTr="00823B63">
        <w:trPr>
          <w:trHeight w:val="20"/>
        </w:trPr>
        <w:tc>
          <w:tcPr>
            <w:tcW w:w="3850" w:type="dxa"/>
          </w:tcPr>
          <w:p w14:paraId="00BCFCF3" w14:textId="77777777" w:rsidR="006052E0" w:rsidRPr="00C3315B" w:rsidRDefault="006052E0" w:rsidP="006052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3315B">
              <w:rPr>
                <w:rFonts w:ascii="Arial" w:hAnsi="Arial" w:cs="Arial"/>
                <w:sz w:val="20"/>
                <w:szCs w:val="20"/>
              </w:rPr>
              <w:t>Elektro</w:t>
            </w:r>
            <w:r>
              <w:rPr>
                <w:rFonts w:ascii="Arial" w:hAnsi="Arial" w:cs="Arial"/>
                <w:sz w:val="20"/>
                <w:szCs w:val="20"/>
              </w:rPr>
              <w:t>nska</w:t>
            </w:r>
            <w:r w:rsidRPr="00C331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pošta</w:t>
            </w:r>
            <w:r w:rsidRPr="00C331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6D4095F8" w14:textId="77777777" w:rsidR="006052E0" w:rsidRPr="00C3315B" w:rsidRDefault="006052E0" w:rsidP="00823B6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2E0" w:rsidRPr="00C3315B" w14:paraId="665E6505" w14:textId="77777777" w:rsidTr="006052E0">
        <w:trPr>
          <w:trHeight w:val="20"/>
        </w:trPr>
        <w:tc>
          <w:tcPr>
            <w:tcW w:w="3850" w:type="dxa"/>
          </w:tcPr>
          <w:p w14:paraId="00B7FC1E" w14:textId="77777777" w:rsidR="006052E0" w:rsidRPr="00C3315B" w:rsidRDefault="006052E0" w:rsidP="006052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projekta: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2D4FB84E" w14:textId="77777777" w:rsidR="006052E0" w:rsidRPr="00C3315B" w:rsidRDefault="006052E0" w:rsidP="006052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BA6" w:rsidRPr="00C3315B" w14:paraId="365A4477" w14:textId="77777777" w:rsidTr="006052E0">
        <w:trPr>
          <w:trHeight w:val="20"/>
        </w:trPr>
        <w:tc>
          <w:tcPr>
            <w:tcW w:w="3850" w:type="dxa"/>
          </w:tcPr>
          <w:p w14:paraId="4E56709B" w14:textId="64EBFFFE" w:rsidR="00851BA6" w:rsidRPr="00C3315B" w:rsidRDefault="00851BA6" w:rsidP="002873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Časovno obdobje izvajanja projekta</w:t>
            </w:r>
            <w:r w:rsidR="00DA115F">
              <w:rPr>
                <w:rFonts w:ascii="Arial" w:hAnsi="Arial" w:cs="Arial"/>
                <w:sz w:val="20"/>
                <w:szCs w:val="20"/>
              </w:rPr>
              <w:t xml:space="preserve"> (datum začetka in konca)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652ACF29" w14:textId="77777777" w:rsidR="00851BA6" w:rsidRPr="00C3315B" w:rsidRDefault="00851BA6" w:rsidP="002873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BA6" w:rsidRPr="00C3315B" w14:paraId="634566F6" w14:textId="77777777" w:rsidTr="006052E0">
        <w:trPr>
          <w:trHeight w:val="20"/>
        </w:trPr>
        <w:tc>
          <w:tcPr>
            <w:tcW w:w="3850" w:type="dxa"/>
          </w:tcPr>
          <w:p w14:paraId="40016AA3" w14:textId="20215548" w:rsidR="00851BA6" w:rsidRPr="00C3315B" w:rsidRDefault="00851BA6" w:rsidP="006052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3315B">
              <w:rPr>
                <w:rFonts w:ascii="Arial" w:hAnsi="Arial" w:cs="Arial"/>
                <w:sz w:val="20"/>
                <w:szCs w:val="20"/>
              </w:rPr>
              <w:t>Številka</w:t>
            </w:r>
            <w:r w:rsidR="00F66B4F">
              <w:rPr>
                <w:rFonts w:ascii="Arial" w:hAnsi="Arial" w:cs="Arial"/>
                <w:sz w:val="20"/>
                <w:szCs w:val="20"/>
              </w:rPr>
              <w:t xml:space="preserve"> MK</w:t>
            </w:r>
            <w:r w:rsidRPr="00C3315B">
              <w:rPr>
                <w:rFonts w:ascii="Arial" w:hAnsi="Arial" w:cs="Arial"/>
                <w:sz w:val="20"/>
                <w:szCs w:val="20"/>
              </w:rPr>
              <w:t xml:space="preserve"> pogodbe: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1164CE27" w14:textId="77777777" w:rsidR="00851BA6" w:rsidRPr="00C3315B" w:rsidRDefault="00851BA6" w:rsidP="006052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BA6" w:rsidRPr="00C3315B" w14:paraId="1BFA4A39" w14:textId="77777777" w:rsidTr="006052E0">
        <w:trPr>
          <w:trHeight w:val="20"/>
        </w:trPr>
        <w:tc>
          <w:tcPr>
            <w:tcW w:w="3850" w:type="dxa"/>
          </w:tcPr>
          <w:p w14:paraId="788BDF6E" w14:textId="77777777" w:rsidR="00851BA6" w:rsidRPr="00C3315B" w:rsidRDefault="00851BA6" w:rsidP="006052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Zahtevek za izplačilo subvencije v višini:</w:t>
            </w:r>
          </w:p>
        </w:tc>
        <w:tc>
          <w:tcPr>
            <w:tcW w:w="5400" w:type="dxa"/>
            <w:tcBorders>
              <w:top w:val="dotted" w:sz="4" w:space="0" w:color="auto"/>
              <w:bottom w:val="dotted" w:sz="4" w:space="0" w:color="auto"/>
            </w:tcBorders>
          </w:tcPr>
          <w:p w14:paraId="290766AA" w14:textId="77777777" w:rsidR="00851BA6" w:rsidRPr="00C3315B" w:rsidRDefault="00851BA6" w:rsidP="006052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FE249A" w14:textId="77777777" w:rsidR="003B1CF6" w:rsidRPr="00C3315B" w:rsidRDefault="003B1CF6" w:rsidP="003B1CF6">
      <w:pPr>
        <w:rPr>
          <w:rFonts w:ascii="Arial" w:hAnsi="Arial" w:cs="Arial"/>
          <w:sz w:val="20"/>
          <w:szCs w:val="20"/>
        </w:rPr>
      </w:pPr>
    </w:p>
    <w:p w14:paraId="0FCF151E" w14:textId="77777777" w:rsidR="003B1CF6" w:rsidRPr="00C3315B" w:rsidRDefault="003B1CF6" w:rsidP="003B1CF6">
      <w:pPr>
        <w:rPr>
          <w:rFonts w:ascii="Arial" w:hAnsi="Arial" w:cs="Arial"/>
          <w:sz w:val="20"/>
          <w:szCs w:val="20"/>
        </w:rPr>
      </w:pPr>
    </w:p>
    <w:p w14:paraId="1669EC67" w14:textId="77777777" w:rsidR="003B1CF6" w:rsidRDefault="003B1CF6" w:rsidP="003B1CF6">
      <w:pPr>
        <w:rPr>
          <w:rFonts w:ascii="Arial" w:hAnsi="Arial" w:cs="Arial"/>
          <w:sz w:val="20"/>
          <w:szCs w:val="20"/>
        </w:rPr>
      </w:pPr>
    </w:p>
    <w:p w14:paraId="11C5667E" w14:textId="77777777" w:rsidR="00741415" w:rsidRPr="00C3315B" w:rsidRDefault="00741415" w:rsidP="003B1CF6">
      <w:pPr>
        <w:rPr>
          <w:rFonts w:ascii="Arial" w:hAnsi="Arial" w:cs="Arial"/>
          <w:sz w:val="20"/>
          <w:szCs w:val="20"/>
        </w:rPr>
      </w:pPr>
    </w:p>
    <w:p w14:paraId="789EF059" w14:textId="77777777" w:rsidR="00172AED" w:rsidRPr="00C3315B" w:rsidRDefault="00172AED" w:rsidP="003B1CF6">
      <w:pPr>
        <w:rPr>
          <w:rFonts w:ascii="Arial" w:hAnsi="Arial" w:cs="Arial"/>
          <w:sz w:val="20"/>
          <w:szCs w:val="20"/>
        </w:rPr>
      </w:pPr>
    </w:p>
    <w:p w14:paraId="248A2D30" w14:textId="77777777" w:rsidR="00BF4408" w:rsidRPr="00BF4408" w:rsidRDefault="00BF4408" w:rsidP="00BF440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BF4408">
        <w:rPr>
          <w:rFonts w:ascii="Arial" w:hAnsi="Arial" w:cs="Arial"/>
          <w:b/>
          <w:bCs/>
          <w:sz w:val="20"/>
          <w:szCs w:val="20"/>
        </w:rPr>
        <w:t>Podpis*:</w:t>
      </w:r>
    </w:p>
    <w:p w14:paraId="63F4597C" w14:textId="77777777" w:rsidR="00BF4408" w:rsidRDefault="00BF4408" w:rsidP="00BF4408">
      <w:pPr>
        <w:spacing w:line="480" w:lineRule="auto"/>
        <w:rPr>
          <w:rFonts w:ascii="Arial" w:hAnsi="Arial" w:cs="Arial"/>
          <w:sz w:val="20"/>
          <w:szCs w:val="20"/>
        </w:rPr>
      </w:pPr>
    </w:p>
    <w:p w14:paraId="3019DC17" w14:textId="77777777" w:rsidR="00BF4408" w:rsidRPr="00BF4408" w:rsidRDefault="00BF4408" w:rsidP="00BF4408">
      <w:pPr>
        <w:spacing w:line="480" w:lineRule="auto"/>
        <w:rPr>
          <w:rFonts w:ascii="Arial" w:hAnsi="Arial" w:cs="Arial"/>
          <w:i/>
          <w:iCs/>
          <w:sz w:val="20"/>
          <w:szCs w:val="20"/>
        </w:rPr>
      </w:pPr>
      <w:r w:rsidRPr="00BF4408">
        <w:rPr>
          <w:rFonts w:ascii="Arial" w:hAnsi="Arial" w:cs="Arial"/>
          <w:i/>
          <w:iCs/>
          <w:sz w:val="20"/>
          <w:szCs w:val="20"/>
        </w:rPr>
        <w:t>*Zahtevek mora biti podpisan z overjenim digitalnim podpisom.</w:t>
      </w:r>
    </w:p>
    <w:p w14:paraId="43EC22B2" w14:textId="77777777" w:rsidR="003B1CF6" w:rsidRDefault="003B1CF6" w:rsidP="003B1CF6">
      <w:pPr>
        <w:rPr>
          <w:rFonts w:ascii="Arial" w:hAnsi="Arial" w:cs="Arial"/>
          <w:sz w:val="20"/>
          <w:szCs w:val="20"/>
        </w:rPr>
      </w:pPr>
    </w:p>
    <w:p w14:paraId="54FBCE85" w14:textId="77777777" w:rsidR="003B1CF6" w:rsidRDefault="003B1CF6" w:rsidP="003B1CF6">
      <w:pPr>
        <w:rPr>
          <w:rFonts w:ascii="Arial" w:hAnsi="Arial" w:cs="Arial"/>
          <w:sz w:val="20"/>
          <w:szCs w:val="20"/>
        </w:rPr>
      </w:pPr>
    </w:p>
    <w:p w14:paraId="5B2EA592" w14:textId="77777777" w:rsidR="006052E0" w:rsidRDefault="006052E0" w:rsidP="003B1CF6">
      <w:pPr>
        <w:rPr>
          <w:rFonts w:ascii="Arial" w:hAnsi="Arial" w:cs="Arial"/>
          <w:sz w:val="20"/>
          <w:szCs w:val="20"/>
        </w:rPr>
      </w:pPr>
    </w:p>
    <w:p w14:paraId="2792C967" w14:textId="77777777" w:rsidR="003B1CF6" w:rsidRPr="00C3315B" w:rsidRDefault="003B1CF6" w:rsidP="003B1CF6">
      <w:pPr>
        <w:rPr>
          <w:rFonts w:ascii="Arial" w:hAnsi="Arial" w:cs="Arial"/>
          <w:sz w:val="20"/>
          <w:szCs w:val="20"/>
        </w:rPr>
      </w:pPr>
    </w:p>
    <w:p w14:paraId="45453575" w14:textId="77777777" w:rsidR="003B1CF6" w:rsidRDefault="003B1CF6" w:rsidP="003B1CF6">
      <w:pPr>
        <w:rPr>
          <w:rFonts w:ascii="Arial" w:hAnsi="Arial" w:cs="Arial"/>
          <w:b/>
          <w:i/>
          <w:sz w:val="20"/>
          <w:szCs w:val="20"/>
        </w:rPr>
      </w:pPr>
      <w:r w:rsidRPr="00C3315B">
        <w:rPr>
          <w:rFonts w:ascii="Arial" w:hAnsi="Arial" w:cs="Arial"/>
          <w:b/>
          <w:i/>
          <w:sz w:val="20"/>
          <w:szCs w:val="20"/>
        </w:rPr>
        <w:t>Obvezne priloge:</w:t>
      </w:r>
    </w:p>
    <w:p w14:paraId="0B209675" w14:textId="77777777" w:rsidR="00AA03C2" w:rsidRPr="00C17D8C" w:rsidRDefault="006052E0" w:rsidP="00AA03C2">
      <w:pPr>
        <w:numPr>
          <w:ilvl w:val="0"/>
          <w:numId w:val="6"/>
        </w:numPr>
        <w:tabs>
          <w:tab w:val="clear" w:pos="720"/>
          <w:tab w:val="num" w:pos="360"/>
        </w:tabs>
        <w:ind w:hanging="540"/>
        <w:rPr>
          <w:rFonts w:ascii="Arial" w:hAnsi="Arial" w:cs="Arial"/>
          <w:b/>
          <w:i/>
          <w:sz w:val="20"/>
          <w:szCs w:val="20"/>
        </w:rPr>
      </w:pPr>
      <w:r w:rsidRPr="00C17D8C">
        <w:rPr>
          <w:rFonts w:ascii="Arial" w:hAnsi="Arial" w:cs="Arial"/>
          <w:i/>
          <w:sz w:val="20"/>
          <w:szCs w:val="20"/>
        </w:rPr>
        <w:t xml:space="preserve">Obračun s specifikacijo </w:t>
      </w:r>
      <w:r w:rsidR="00596B8A">
        <w:rPr>
          <w:rFonts w:ascii="Arial" w:hAnsi="Arial" w:cs="Arial"/>
          <w:i/>
          <w:sz w:val="20"/>
          <w:szCs w:val="20"/>
        </w:rPr>
        <w:t>stroškov in virov financiranja</w:t>
      </w:r>
    </w:p>
    <w:p w14:paraId="7C38CEE2" w14:textId="77777777" w:rsidR="00AA03C2" w:rsidRPr="00064D26" w:rsidRDefault="00AA03C2" w:rsidP="00AA03C2">
      <w:pPr>
        <w:numPr>
          <w:ilvl w:val="0"/>
          <w:numId w:val="6"/>
        </w:numPr>
        <w:tabs>
          <w:tab w:val="clear" w:pos="720"/>
          <w:tab w:val="num" w:pos="360"/>
        </w:tabs>
        <w:ind w:hanging="540"/>
        <w:rPr>
          <w:rFonts w:ascii="Arial" w:hAnsi="Arial" w:cs="Arial"/>
          <w:b/>
          <w:i/>
          <w:sz w:val="20"/>
          <w:szCs w:val="20"/>
        </w:rPr>
      </w:pPr>
      <w:r w:rsidRPr="00AA03C2">
        <w:rPr>
          <w:rFonts w:ascii="Arial" w:hAnsi="Arial" w:cs="Arial"/>
          <w:i/>
          <w:sz w:val="20"/>
          <w:szCs w:val="20"/>
        </w:rPr>
        <w:t>Kopije obračunske dokumentacije (avtorskih pogodb</w:t>
      </w:r>
      <w:r w:rsidR="007E6C53">
        <w:rPr>
          <w:rFonts w:ascii="Arial" w:hAnsi="Arial" w:cs="Arial"/>
          <w:i/>
          <w:sz w:val="20"/>
          <w:szCs w:val="20"/>
        </w:rPr>
        <w:t xml:space="preserve"> in računov) v višini izplačila</w:t>
      </w:r>
      <w:r w:rsidR="00003CE3">
        <w:rPr>
          <w:rFonts w:ascii="Arial" w:hAnsi="Arial" w:cs="Arial"/>
          <w:i/>
          <w:sz w:val="20"/>
          <w:szCs w:val="20"/>
        </w:rPr>
        <w:t xml:space="preserve">, skupaj s </w:t>
      </w:r>
      <w:r w:rsidR="004D23D0">
        <w:rPr>
          <w:rFonts w:ascii="Arial" w:hAnsi="Arial" w:cs="Arial"/>
          <w:i/>
          <w:sz w:val="20"/>
          <w:szCs w:val="20"/>
        </w:rPr>
        <w:t>potrdili o plačilu</w:t>
      </w:r>
    </w:p>
    <w:p w14:paraId="2A659FC6" w14:textId="77777777" w:rsidR="00064D26" w:rsidRPr="00064D26" w:rsidRDefault="00064D26" w:rsidP="00064D26">
      <w:pPr>
        <w:numPr>
          <w:ilvl w:val="0"/>
          <w:numId w:val="6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Vsebinsko poročilo</w:t>
      </w:r>
    </w:p>
    <w:p w14:paraId="17AF4985" w14:textId="77777777" w:rsidR="00270A52" w:rsidRDefault="00270A52" w:rsidP="00270A52">
      <w:pPr>
        <w:ind w:left="720"/>
        <w:rPr>
          <w:rFonts w:ascii="Arial" w:hAnsi="Arial" w:cs="Arial"/>
          <w:i/>
          <w:sz w:val="20"/>
          <w:szCs w:val="20"/>
        </w:rPr>
      </w:pPr>
    </w:p>
    <w:p w14:paraId="3AA43DF2" w14:textId="77777777" w:rsidR="00270A52" w:rsidRPr="00270A52" w:rsidRDefault="00270A52" w:rsidP="00270A52">
      <w:pPr>
        <w:ind w:left="720"/>
        <w:rPr>
          <w:rFonts w:ascii="Arial" w:hAnsi="Arial" w:cs="Arial"/>
          <w:b/>
          <w:i/>
          <w:sz w:val="20"/>
          <w:szCs w:val="20"/>
        </w:rPr>
      </w:pPr>
    </w:p>
    <w:p w14:paraId="49E94375" w14:textId="7DBF2432" w:rsidR="00035CD1" w:rsidRDefault="002064FB" w:rsidP="002064FB">
      <w:pPr>
        <w:tabs>
          <w:tab w:val="left" w:pos="7575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696DBF97" w14:textId="77777777" w:rsidR="00AF0C0F" w:rsidRDefault="00AF0C0F" w:rsidP="00035CD1">
      <w:pPr>
        <w:rPr>
          <w:rFonts w:ascii="Arial" w:hAnsi="Arial" w:cs="Arial"/>
          <w:i/>
          <w:sz w:val="20"/>
          <w:szCs w:val="20"/>
        </w:rPr>
      </w:pPr>
    </w:p>
    <w:p w14:paraId="14CDB17A" w14:textId="65EA528C" w:rsidR="00035CD1" w:rsidRDefault="00AF0C0F" w:rsidP="00035CD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Priloga 1</w:t>
      </w:r>
    </w:p>
    <w:p w14:paraId="321E6439" w14:textId="77777777" w:rsidR="00035CD1" w:rsidDel="00C17D8C" w:rsidRDefault="00035CD1" w:rsidP="00035CD1">
      <w:pPr>
        <w:rPr>
          <w:del w:id="0" w:author="Jana Bales" w:date="2019-08-20T09:31:00Z"/>
          <w:rFonts w:ascii="Arial" w:hAnsi="Arial" w:cs="Arial"/>
          <w:i/>
          <w:sz w:val="20"/>
          <w:szCs w:val="20"/>
        </w:rPr>
      </w:pPr>
    </w:p>
    <w:p w14:paraId="52F79C72" w14:textId="77777777" w:rsidR="00035CD1" w:rsidDel="00C17D8C" w:rsidRDefault="00035CD1" w:rsidP="00035CD1">
      <w:pPr>
        <w:rPr>
          <w:del w:id="1" w:author="Jana Bales" w:date="2019-08-20T09:31:00Z"/>
          <w:rFonts w:ascii="Arial" w:hAnsi="Arial" w:cs="Arial"/>
          <w:i/>
          <w:sz w:val="20"/>
          <w:szCs w:val="20"/>
        </w:rPr>
      </w:pPr>
    </w:p>
    <w:p w14:paraId="0039B508" w14:textId="77777777" w:rsidR="00C17D8C" w:rsidRPr="00C17D8C" w:rsidRDefault="00C17D8C" w:rsidP="00C17D8C">
      <w:pPr>
        <w:rPr>
          <w:rFonts w:ascii="Arial" w:hAnsi="Arial" w:cs="Arial"/>
          <w:b/>
          <w:i/>
          <w:sz w:val="20"/>
          <w:szCs w:val="20"/>
        </w:rPr>
      </w:pPr>
      <w:r w:rsidRPr="00C17D8C">
        <w:rPr>
          <w:rFonts w:ascii="Arial" w:hAnsi="Arial" w:cs="Arial"/>
          <w:b/>
          <w:i/>
          <w:sz w:val="20"/>
          <w:szCs w:val="20"/>
        </w:rPr>
        <w:t xml:space="preserve">OBRAČUN S SPECIFIKACIJO </w:t>
      </w:r>
      <w:r w:rsidR="00A84244">
        <w:rPr>
          <w:rFonts w:ascii="Arial" w:hAnsi="Arial" w:cs="Arial"/>
          <w:b/>
          <w:i/>
          <w:sz w:val="20"/>
          <w:szCs w:val="20"/>
        </w:rPr>
        <w:t>STROŠKOV</w:t>
      </w:r>
      <w:r w:rsidRPr="00C17D8C">
        <w:rPr>
          <w:rFonts w:ascii="Arial" w:hAnsi="Arial" w:cs="Arial"/>
          <w:b/>
          <w:i/>
          <w:sz w:val="20"/>
          <w:szCs w:val="20"/>
        </w:rPr>
        <w:t xml:space="preserve"> IN </w:t>
      </w:r>
      <w:r w:rsidR="00DF575B">
        <w:rPr>
          <w:rFonts w:ascii="Arial" w:hAnsi="Arial" w:cs="Arial"/>
          <w:b/>
          <w:i/>
          <w:sz w:val="20"/>
          <w:szCs w:val="20"/>
        </w:rPr>
        <w:t>VIROV FINANCIRANJA</w:t>
      </w:r>
    </w:p>
    <w:p w14:paraId="40E2B1CC" w14:textId="77777777" w:rsidR="00594B9F" w:rsidRPr="0047553C" w:rsidRDefault="00594B9F" w:rsidP="00594B9F">
      <w:pPr>
        <w:rPr>
          <w:rFonts w:ascii="Arial" w:hAnsi="Arial" w:cs="Arial"/>
          <w:sz w:val="20"/>
          <w:szCs w:val="20"/>
        </w:rPr>
      </w:pPr>
    </w:p>
    <w:p w14:paraId="49B6E002" w14:textId="42D9A837" w:rsidR="00594B9F" w:rsidRPr="00AC5561" w:rsidRDefault="005B5612" w:rsidP="00594B9F">
      <w:pPr>
        <w:rPr>
          <w:rFonts w:ascii="Arial" w:hAnsi="Arial" w:cs="Arial"/>
          <w:b/>
          <w:sz w:val="20"/>
          <w:szCs w:val="20"/>
        </w:rPr>
      </w:pPr>
      <w:r w:rsidRPr="00AC5561">
        <w:rPr>
          <w:rFonts w:ascii="Arial" w:hAnsi="Arial" w:cs="Arial"/>
          <w:b/>
          <w:sz w:val="20"/>
          <w:szCs w:val="20"/>
        </w:rPr>
        <w:t>U</w:t>
      </w:r>
      <w:r w:rsidR="00594B9F" w:rsidRPr="00AC5561">
        <w:rPr>
          <w:rFonts w:ascii="Arial" w:hAnsi="Arial" w:cs="Arial"/>
          <w:b/>
          <w:sz w:val="20"/>
          <w:szCs w:val="20"/>
        </w:rPr>
        <w:t>pravičen</w:t>
      </w:r>
      <w:r w:rsidRPr="00AC5561">
        <w:rPr>
          <w:rFonts w:ascii="Arial" w:hAnsi="Arial" w:cs="Arial"/>
          <w:b/>
          <w:sz w:val="20"/>
          <w:szCs w:val="20"/>
        </w:rPr>
        <w:t>i</w:t>
      </w:r>
      <w:r w:rsidR="00594B9F" w:rsidRPr="00AC5561">
        <w:rPr>
          <w:rFonts w:ascii="Arial" w:hAnsi="Arial" w:cs="Arial"/>
          <w:b/>
          <w:sz w:val="20"/>
          <w:szCs w:val="20"/>
        </w:rPr>
        <w:t xml:space="preserve"> strošk</w:t>
      </w:r>
      <w:r w:rsidRPr="00AC5561">
        <w:rPr>
          <w:rFonts w:ascii="Arial" w:hAnsi="Arial" w:cs="Arial"/>
          <w:b/>
          <w:sz w:val="20"/>
          <w:szCs w:val="20"/>
        </w:rPr>
        <w:t>i</w:t>
      </w:r>
      <w:r w:rsidR="00101D16" w:rsidRPr="00AC5561">
        <w:rPr>
          <w:rFonts w:ascii="Arial" w:hAnsi="Arial" w:cs="Arial"/>
          <w:b/>
          <w:sz w:val="20"/>
          <w:szCs w:val="20"/>
        </w:rPr>
        <w:t xml:space="preserve"> v letu 202</w:t>
      </w:r>
      <w:r w:rsidR="004B721B">
        <w:rPr>
          <w:rFonts w:ascii="Arial" w:hAnsi="Arial" w:cs="Arial"/>
          <w:b/>
          <w:sz w:val="20"/>
          <w:szCs w:val="20"/>
        </w:rPr>
        <w:t>6</w:t>
      </w:r>
      <w:r w:rsidR="00EC357D" w:rsidRPr="00AC5561">
        <w:rPr>
          <w:rFonts w:ascii="Arial" w:hAnsi="Arial" w:cs="Arial"/>
          <w:b/>
          <w:sz w:val="20"/>
          <w:szCs w:val="20"/>
        </w:rPr>
        <w:t xml:space="preserve"> </w:t>
      </w:r>
      <w:r w:rsidR="00EC357D" w:rsidRPr="00AC5561">
        <w:rPr>
          <w:rFonts w:ascii="Arial" w:hAnsi="Arial" w:cs="Arial"/>
          <w:b/>
          <w:sz w:val="20"/>
          <w:szCs w:val="20"/>
          <w:u w:val="single"/>
        </w:rPr>
        <w:t>v višini subvencije MK</w:t>
      </w:r>
      <w:r w:rsidR="00594B9F" w:rsidRPr="00AC5561">
        <w:rPr>
          <w:rStyle w:val="Sprotnaopomba-sklic"/>
          <w:rFonts w:ascii="Arial" w:hAnsi="Arial" w:cs="Arial"/>
          <w:sz w:val="20"/>
          <w:szCs w:val="20"/>
        </w:rPr>
        <w:footnoteReference w:id="1"/>
      </w:r>
    </w:p>
    <w:p w14:paraId="465E1268" w14:textId="77777777" w:rsidR="00F66B4F" w:rsidRPr="0047553C" w:rsidRDefault="00F66B4F" w:rsidP="00594B9F">
      <w:pPr>
        <w:rPr>
          <w:rFonts w:ascii="Arial" w:hAnsi="Arial" w:cs="Arial"/>
          <w:b/>
          <w:sz w:val="20"/>
          <w:szCs w:val="20"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"/>
        <w:gridCol w:w="180"/>
        <w:gridCol w:w="3060"/>
        <w:gridCol w:w="3241"/>
        <w:gridCol w:w="2160"/>
      </w:tblGrid>
      <w:tr w:rsidR="00594B9F" w:rsidRPr="0047553C" w14:paraId="1D39A512" w14:textId="77777777" w:rsidTr="004D4CFF">
        <w:trPr>
          <w:cantSplit/>
        </w:trPr>
        <w:tc>
          <w:tcPr>
            <w:tcW w:w="429" w:type="dxa"/>
            <w:gridSpan w:val="2"/>
          </w:tcPr>
          <w:p w14:paraId="04C4DD23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F6438CC" w14:textId="1266E7F7" w:rsidR="00594B9F" w:rsidRPr="0047553C" w:rsidRDefault="00F66B4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 xml:space="preserve">Vrsta stroškov </w:t>
            </w:r>
            <w:r>
              <w:rPr>
                <w:rFonts w:ascii="Arial" w:hAnsi="Arial" w:cs="Arial"/>
                <w:sz w:val="20"/>
                <w:szCs w:val="20"/>
              </w:rPr>
              <w:t>(specifi</w:t>
            </w:r>
            <w:r w:rsidR="005B5612">
              <w:rPr>
                <w:rFonts w:ascii="Arial" w:hAnsi="Arial" w:cs="Arial"/>
                <w:sz w:val="20"/>
                <w:szCs w:val="20"/>
              </w:rPr>
              <w:t>kacija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41" w:type="dxa"/>
          </w:tcPr>
          <w:p w14:paraId="12E39C9D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0FBF6D8" w14:textId="2EFF1CBB" w:rsidR="00594B9F" w:rsidRPr="0047553C" w:rsidRDefault="00F66B4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Znesek v EUR (bruto)</w:t>
            </w:r>
          </w:p>
        </w:tc>
      </w:tr>
      <w:tr w:rsidR="00594B9F" w:rsidRPr="0047553C" w14:paraId="25719CB6" w14:textId="77777777" w:rsidTr="004D4CFF">
        <w:trPr>
          <w:cantSplit/>
        </w:trPr>
        <w:tc>
          <w:tcPr>
            <w:tcW w:w="429" w:type="dxa"/>
            <w:gridSpan w:val="2"/>
          </w:tcPr>
          <w:p w14:paraId="477E6CE5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14:paraId="5824605C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1" w:type="dxa"/>
          </w:tcPr>
          <w:p w14:paraId="06919B18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F789E3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4B9F" w:rsidRPr="0047553C" w14:paraId="655A6C86" w14:textId="77777777" w:rsidTr="004D4CFF">
        <w:trPr>
          <w:cantSplit/>
        </w:trPr>
        <w:tc>
          <w:tcPr>
            <w:tcW w:w="429" w:type="dxa"/>
            <w:gridSpan w:val="2"/>
          </w:tcPr>
          <w:p w14:paraId="1295C464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14:paraId="169BF4BE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1" w:type="dxa"/>
          </w:tcPr>
          <w:p w14:paraId="7808CA47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444FAE9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4B9F" w:rsidRPr="0047553C" w14:paraId="1D51FA32" w14:textId="77777777" w:rsidTr="004D4CFF">
        <w:trPr>
          <w:cantSplit/>
        </w:trPr>
        <w:tc>
          <w:tcPr>
            <w:tcW w:w="429" w:type="dxa"/>
            <w:gridSpan w:val="2"/>
          </w:tcPr>
          <w:p w14:paraId="59022D24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14:paraId="438A9D76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1" w:type="dxa"/>
          </w:tcPr>
          <w:p w14:paraId="37C79A79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F7DEF4B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4B9F" w:rsidRPr="0047553C" w14:paraId="12BE86C8" w14:textId="77777777" w:rsidTr="004D4CFF">
        <w:trPr>
          <w:cantSplit/>
        </w:trPr>
        <w:tc>
          <w:tcPr>
            <w:tcW w:w="429" w:type="dxa"/>
            <w:gridSpan w:val="2"/>
          </w:tcPr>
          <w:p w14:paraId="6CF82402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14:paraId="068A4463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1" w:type="dxa"/>
          </w:tcPr>
          <w:p w14:paraId="016E2D8F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D68523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4B9F" w:rsidRPr="0047553C" w14:paraId="28D8492C" w14:textId="77777777" w:rsidTr="004D4CFF">
        <w:trPr>
          <w:cantSplit/>
        </w:trPr>
        <w:tc>
          <w:tcPr>
            <w:tcW w:w="429" w:type="dxa"/>
            <w:gridSpan w:val="2"/>
          </w:tcPr>
          <w:p w14:paraId="32455770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14:paraId="293820AE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1" w:type="dxa"/>
          </w:tcPr>
          <w:p w14:paraId="694A8781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3D46F6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4B9F" w:rsidRPr="0047553C" w14:paraId="6E2D9D87" w14:textId="77777777" w:rsidTr="004D4CFF">
        <w:trPr>
          <w:cantSplit/>
        </w:trPr>
        <w:tc>
          <w:tcPr>
            <w:tcW w:w="429" w:type="dxa"/>
            <w:gridSpan w:val="2"/>
          </w:tcPr>
          <w:p w14:paraId="0C7BF5ED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14:paraId="0A964FE1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1" w:type="dxa"/>
          </w:tcPr>
          <w:p w14:paraId="438328DB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C3234A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4B9F" w:rsidRPr="0047553C" w14:paraId="6DCF2C67" w14:textId="77777777" w:rsidTr="004D4CFF">
        <w:trPr>
          <w:cantSplit/>
        </w:trPr>
        <w:tc>
          <w:tcPr>
            <w:tcW w:w="429" w:type="dxa"/>
            <w:gridSpan w:val="2"/>
          </w:tcPr>
          <w:p w14:paraId="67014777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14:paraId="371F9126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1" w:type="dxa"/>
          </w:tcPr>
          <w:p w14:paraId="51102E61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4D01554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4B9F" w:rsidRPr="0047553C" w14:paraId="192883C2" w14:textId="77777777" w:rsidTr="004D4CFF">
        <w:trPr>
          <w:cantSplit/>
        </w:trPr>
        <w:tc>
          <w:tcPr>
            <w:tcW w:w="249" w:type="dxa"/>
          </w:tcPr>
          <w:p w14:paraId="3FE7530B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2869AEEE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7968A372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E533517" w14:textId="514ACE6B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B9F" w:rsidRPr="0047553C" w14:paraId="1E598637" w14:textId="77777777" w:rsidTr="004D4CFF">
        <w:trPr>
          <w:cantSplit/>
        </w:trPr>
        <w:tc>
          <w:tcPr>
            <w:tcW w:w="6730" w:type="dxa"/>
            <w:gridSpan w:val="4"/>
          </w:tcPr>
          <w:p w14:paraId="3244DEAB" w14:textId="77777777" w:rsidR="00594B9F" w:rsidRPr="0047553C" w:rsidRDefault="008F39AF" w:rsidP="004D4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94B9F" w:rsidRPr="0047553C">
              <w:rPr>
                <w:rFonts w:ascii="Arial" w:hAnsi="Arial" w:cs="Arial"/>
                <w:sz w:val="20"/>
                <w:szCs w:val="20"/>
              </w:rPr>
              <w:t>kupaj:</w:t>
            </w:r>
          </w:p>
        </w:tc>
        <w:tc>
          <w:tcPr>
            <w:tcW w:w="2160" w:type="dxa"/>
          </w:tcPr>
          <w:p w14:paraId="171F1446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B7EBC14" w14:textId="77777777" w:rsidR="00594B9F" w:rsidRPr="0047553C" w:rsidRDefault="00594B9F" w:rsidP="00594B9F">
      <w:pPr>
        <w:rPr>
          <w:rFonts w:ascii="Arial" w:hAnsi="Arial" w:cs="Arial"/>
          <w:sz w:val="20"/>
          <w:szCs w:val="20"/>
        </w:rPr>
      </w:pPr>
    </w:p>
    <w:p w14:paraId="78022BC5" w14:textId="77777777" w:rsidR="00594B9F" w:rsidRPr="0047553C" w:rsidRDefault="00594B9F" w:rsidP="00594B9F">
      <w:pPr>
        <w:rPr>
          <w:rFonts w:ascii="Arial" w:hAnsi="Arial" w:cs="Arial"/>
          <w:sz w:val="20"/>
          <w:szCs w:val="20"/>
        </w:rPr>
      </w:pPr>
    </w:p>
    <w:p w14:paraId="065622F9" w14:textId="77777777" w:rsidR="00594B9F" w:rsidRPr="0047553C" w:rsidRDefault="00594B9F" w:rsidP="00594B9F">
      <w:pPr>
        <w:rPr>
          <w:rFonts w:ascii="Arial" w:hAnsi="Arial" w:cs="Arial"/>
          <w:sz w:val="20"/>
          <w:szCs w:val="20"/>
        </w:rPr>
      </w:pPr>
    </w:p>
    <w:p w14:paraId="31886E6B" w14:textId="77777777" w:rsidR="00594B9F" w:rsidRPr="0047553C" w:rsidRDefault="00594B9F" w:rsidP="00594B9F">
      <w:pPr>
        <w:rPr>
          <w:rFonts w:ascii="Arial" w:hAnsi="Arial" w:cs="Arial"/>
          <w:sz w:val="20"/>
          <w:szCs w:val="20"/>
        </w:rPr>
      </w:pPr>
    </w:p>
    <w:p w14:paraId="5A00CF0B" w14:textId="77777777" w:rsidR="00594B9F" w:rsidRPr="0047553C" w:rsidRDefault="008F39AF" w:rsidP="00594B9F">
      <w:pPr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Viri financiranja</w:t>
      </w:r>
    </w:p>
    <w:p w14:paraId="6C13C078" w14:textId="77777777" w:rsidR="00594B9F" w:rsidRPr="0047553C" w:rsidRDefault="00594B9F" w:rsidP="00594B9F">
      <w:pPr>
        <w:rPr>
          <w:rFonts w:ascii="Arial" w:hAnsi="Arial" w:cs="Arial"/>
          <w:sz w:val="20"/>
          <w:szCs w:val="20"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300"/>
        <w:gridCol w:w="2160"/>
      </w:tblGrid>
      <w:tr w:rsidR="00594B9F" w:rsidRPr="0047553C" w14:paraId="55768691" w14:textId="77777777" w:rsidTr="004D4CFF">
        <w:trPr>
          <w:cantSplit/>
        </w:trPr>
        <w:tc>
          <w:tcPr>
            <w:tcW w:w="430" w:type="dxa"/>
          </w:tcPr>
          <w:p w14:paraId="4CCBB5E0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14:paraId="3E0D3D00" w14:textId="4A62376E" w:rsidR="00594B9F" w:rsidRPr="0047553C" w:rsidRDefault="006319FD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MK (pogodbena vrednost</w:t>
            </w:r>
            <w:r w:rsidR="00B17FB8">
              <w:rPr>
                <w:rFonts w:ascii="Arial" w:hAnsi="Arial" w:cs="Arial"/>
                <w:sz w:val="20"/>
                <w:szCs w:val="20"/>
              </w:rPr>
              <w:t xml:space="preserve"> subvencije</w:t>
            </w:r>
            <w:r w:rsidRPr="0047553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2160" w:type="dxa"/>
          </w:tcPr>
          <w:p w14:paraId="1CE9EEB0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594B9F" w:rsidRPr="0047553C" w14:paraId="6DC42C36" w14:textId="77777777" w:rsidTr="004D4CFF">
        <w:trPr>
          <w:cantSplit/>
        </w:trPr>
        <w:tc>
          <w:tcPr>
            <w:tcW w:w="430" w:type="dxa"/>
          </w:tcPr>
          <w:p w14:paraId="3F153E18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14:paraId="2CFBFB42" w14:textId="38061D2E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Ostali proračunski viri</w:t>
            </w:r>
            <w:r w:rsidR="006319FD">
              <w:rPr>
                <w:rFonts w:ascii="Arial" w:hAnsi="Arial" w:cs="Arial"/>
                <w:sz w:val="20"/>
                <w:szCs w:val="20"/>
              </w:rPr>
              <w:t xml:space="preserve"> (EU, Slovenija)</w:t>
            </w:r>
            <w:r w:rsidRPr="004755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14:paraId="59E2D2F7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594B9F" w:rsidRPr="0047553C" w14:paraId="2F9883EC" w14:textId="77777777" w:rsidTr="004D4CFF">
        <w:trPr>
          <w:cantSplit/>
        </w:trPr>
        <w:tc>
          <w:tcPr>
            <w:tcW w:w="430" w:type="dxa"/>
          </w:tcPr>
          <w:p w14:paraId="19E115B2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14:paraId="6B0A0DBA" w14:textId="378F1C98" w:rsidR="00594B9F" w:rsidRPr="0047553C" w:rsidRDefault="00594B9F" w:rsidP="008F39A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 xml:space="preserve">Ostali </w:t>
            </w:r>
            <w:r w:rsidR="008F39AF">
              <w:rPr>
                <w:rFonts w:ascii="Arial" w:hAnsi="Arial" w:cs="Arial"/>
                <w:sz w:val="20"/>
                <w:szCs w:val="20"/>
              </w:rPr>
              <w:t>viri financiranja (</w:t>
            </w:r>
            <w:r w:rsidR="006319FD">
              <w:rPr>
                <w:rFonts w:ascii="Arial" w:hAnsi="Arial" w:cs="Arial"/>
                <w:sz w:val="20"/>
                <w:szCs w:val="20"/>
              </w:rPr>
              <w:t>npr. lastna sredstva</w:t>
            </w:r>
            <w:r w:rsidR="008F39AF">
              <w:rPr>
                <w:rFonts w:ascii="Arial" w:hAnsi="Arial" w:cs="Arial"/>
                <w:sz w:val="20"/>
                <w:szCs w:val="20"/>
              </w:rPr>
              <w:t>)</w:t>
            </w:r>
            <w:r w:rsidRPr="004755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14:paraId="7BBD7E05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992C55" w:rsidRPr="0047553C" w14:paraId="4E229FAA" w14:textId="77777777" w:rsidTr="004D4CFF">
        <w:trPr>
          <w:cantSplit/>
        </w:trPr>
        <w:tc>
          <w:tcPr>
            <w:tcW w:w="430" w:type="dxa"/>
          </w:tcPr>
          <w:p w14:paraId="7ECE6138" w14:textId="77777777" w:rsidR="00992C55" w:rsidRPr="0047553C" w:rsidRDefault="00992C55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14:paraId="4E74A18C" w14:textId="77777777" w:rsidR="00992C55" w:rsidRPr="0047553C" w:rsidRDefault="00992C55" w:rsidP="008F39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66499B" w14:textId="77777777" w:rsidR="00992C55" w:rsidRPr="0047553C" w:rsidRDefault="00992C55" w:rsidP="004D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B9F" w:rsidRPr="0047553C" w14:paraId="30E865EA" w14:textId="77777777" w:rsidTr="004D4CFF">
        <w:trPr>
          <w:cantSplit/>
        </w:trPr>
        <w:tc>
          <w:tcPr>
            <w:tcW w:w="6730" w:type="dxa"/>
            <w:gridSpan w:val="2"/>
          </w:tcPr>
          <w:p w14:paraId="0909C330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t>Prihodki skupaj:</w:t>
            </w:r>
          </w:p>
        </w:tc>
        <w:tc>
          <w:tcPr>
            <w:tcW w:w="2160" w:type="dxa"/>
          </w:tcPr>
          <w:p w14:paraId="5691C2BB" w14:textId="77777777" w:rsidR="00594B9F" w:rsidRPr="0047553C" w:rsidRDefault="00594B9F" w:rsidP="004D4CFF">
            <w:pPr>
              <w:rPr>
                <w:rFonts w:ascii="Arial" w:hAnsi="Arial" w:cs="Arial"/>
                <w:sz w:val="20"/>
                <w:szCs w:val="20"/>
              </w:rPr>
            </w:pPr>
            <w:r w:rsidRPr="00475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553C">
              <w:rPr>
                <w:rFonts w:ascii="Arial" w:hAnsi="Arial" w:cs="Arial"/>
                <w:sz w:val="20"/>
                <w:szCs w:val="20"/>
              </w:rPr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55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553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5E9A7DA6" w14:textId="77777777" w:rsidR="00594B9F" w:rsidRPr="0047553C" w:rsidRDefault="00594B9F" w:rsidP="00594B9F">
      <w:pPr>
        <w:rPr>
          <w:rFonts w:ascii="Arial" w:hAnsi="Arial" w:cs="Arial"/>
          <w:sz w:val="20"/>
          <w:szCs w:val="20"/>
        </w:rPr>
      </w:pPr>
    </w:p>
    <w:p w14:paraId="67D3399F" w14:textId="77777777" w:rsidR="00594B9F" w:rsidRDefault="00594B9F" w:rsidP="00594B9F">
      <w:pPr>
        <w:rPr>
          <w:rFonts w:ascii="Arial" w:hAnsi="Arial" w:cs="Arial"/>
          <w:sz w:val="20"/>
          <w:szCs w:val="20"/>
        </w:rPr>
      </w:pPr>
    </w:p>
    <w:p w14:paraId="686612F7" w14:textId="77777777" w:rsidR="00BF4408" w:rsidRDefault="00BF4408" w:rsidP="00594B9F">
      <w:pPr>
        <w:rPr>
          <w:rFonts w:ascii="Arial" w:hAnsi="Arial" w:cs="Arial"/>
          <w:sz w:val="20"/>
          <w:szCs w:val="20"/>
        </w:rPr>
      </w:pPr>
    </w:p>
    <w:p w14:paraId="0F7814C9" w14:textId="77777777" w:rsidR="00741415" w:rsidRDefault="00741415" w:rsidP="00BF440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BC0A501" w14:textId="77777777" w:rsidR="00741415" w:rsidRDefault="00741415" w:rsidP="00BF440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5CFEF65" w14:textId="77777777" w:rsidR="00741415" w:rsidRDefault="00741415" w:rsidP="00BF440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1870215" w14:textId="7886C8BD" w:rsidR="00BF4408" w:rsidRPr="00BF4408" w:rsidRDefault="00BF4408" w:rsidP="00BF440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BF4408">
        <w:rPr>
          <w:rFonts w:ascii="Arial" w:hAnsi="Arial" w:cs="Arial"/>
          <w:b/>
          <w:bCs/>
          <w:sz w:val="20"/>
          <w:szCs w:val="20"/>
        </w:rPr>
        <w:t>Podpis*:</w:t>
      </w:r>
    </w:p>
    <w:p w14:paraId="336788B1" w14:textId="77777777" w:rsidR="00BF4408" w:rsidRDefault="00BF4408" w:rsidP="00BF4408">
      <w:pPr>
        <w:spacing w:line="480" w:lineRule="auto"/>
        <w:rPr>
          <w:rFonts w:ascii="Arial" w:hAnsi="Arial" w:cs="Arial"/>
          <w:sz w:val="20"/>
          <w:szCs w:val="20"/>
        </w:rPr>
      </w:pPr>
    </w:p>
    <w:p w14:paraId="25F3B676" w14:textId="41586665" w:rsidR="00BF4408" w:rsidRPr="00BF4408" w:rsidRDefault="00BF4408" w:rsidP="00BF4408">
      <w:pPr>
        <w:spacing w:line="480" w:lineRule="auto"/>
        <w:rPr>
          <w:rFonts w:ascii="Arial" w:hAnsi="Arial" w:cs="Arial"/>
          <w:i/>
          <w:iCs/>
          <w:sz w:val="20"/>
          <w:szCs w:val="20"/>
        </w:rPr>
      </w:pPr>
      <w:r w:rsidRPr="00BF4408">
        <w:rPr>
          <w:rFonts w:ascii="Arial" w:hAnsi="Arial" w:cs="Arial"/>
          <w:i/>
          <w:iCs/>
          <w:sz w:val="20"/>
          <w:szCs w:val="20"/>
        </w:rPr>
        <w:t>*</w:t>
      </w:r>
      <w:r w:rsidR="00B7662C">
        <w:rPr>
          <w:rFonts w:ascii="Arial" w:hAnsi="Arial" w:cs="Arial"/>
          <w:i/>
          <w:iCs/>
          <w:sz w:val="20"/>
          <w:szCs w:val="20"/>
        </w:rPr>
        <w:t>Priloga</w:t>
      </w:r>
      <w:r w:rsidRPr="00BF4408">
        <w:rPr>
          <w:rFonts w:ascii="Arial" w:hAnsi="Arial" w:cs="Arial"/>
          <w:i/>
          <w:iCs/>
          <w:sz w:val="20"/>
          <w:szCs w:val="20"/>
        </w:rPr>
        <w:t xml:space="preserve"> mora biti podpisan</w:t>
      </w:r>
      <w:r w:rsidR="00B7662C">
        <w:rPr>
          <w:rFonts w:ascii="Arial" w:hAnsi="Arial" w:cs="Arial"/>
          <w:i/>
          <w:iCs/>
          <w:sz w:val="20"/>
          <w:szCs w:val="20"/>
        </w:rPr>
        <w:t>a</w:t>
      </w:r>
      <w:r w:rsidRPr="00BF4408">
        <w:rPr>
          <w:rFonts w:ascii="Arial" w:hAnsi="Arial" w:cs="Arial"/>
          <w:i/>
          <w:iCs/>
          <w:sz w:val="20"/>
          <w:szCs w:val="20"/>
        </w:rPr>
        <w:t xml:space="preserve"> z overjenim digitalnim podpisom.</w:t>
      </w:r>
    </w:p>
    <w:p w14:paraId="2D566D51" w14:textId="77777777" w:rsidR="00594B9F" w:rsidRDefault="00594B9F" w:rsidP="00594B9F">
      <w:pPr>
        <w:pStyle w:val="Telobesedila3"/>
        <w:rPr>
          <w:rFonts w:ascii="Arial" w:hAnsi="Arial" w:cs="Arial"/>
          <w:sz w:val="20"/>
          <w:szCs w:val="20"/>
        </w:rPr>
      </w:pPr>
    </w:p>
    <w:p w14:paraId="7CAAE317" w14:textId="77777777" w:rsidR="00BF4408" w:rsidRDefault="00BF4408" w:rsidP="00594B9F">
      <w:pPr>
        <w:pStyle w:val="Telobesedila3"/>
        <w:rPr>
          <w:rFonts w:ascii="Arial" w:hAnsi="Arial" w:cs="Arial"/>
          <w:sz w:val="20"/>
          <w:szCs w:val="20"/>
        </w:rPr>
      </w:pPr>
    </w:p>
    <w:p w14:paraId="465CBC2B" w14:textId="77777777" w:rsidR="00BF4408" w:rsidRDefault="00BF4408" w:rsidP="00594B9F">
      <w:pPr>
        <w:pStyle w:val="Telobesedila3"/>
        <w:rPr>
          <w:rFonts w:ascii="Arial" w:hAnsi="Arial" w:cs="Arial"/>
          <w:sz w:val="20"/>
          <w:szCs w:val="20"/>
        </w:rPr>
      </w:pPr>
    </w:p>
    <w:p w14:paraId="3F16D011" w14:textId="77777777" w:rsidR="00BF4408" w:rsidRDefault="00BF4408" w:rsidP="00594B9F">
      <w:pPr>
        <w:pStyle w:val="Telobesedila3"/>
        <w:rPr>
          <w:rFonts w:ascii="Arial" w:hAnsi="Arial" w:cs="Arial"/>
          <w:sz w:val="20"/>
          <w:szCs w:val="20"/>
        </w:rPr>
      </w:pPr>
    </w:p>
    <w:p w14:paraId="4800D79C" w14:textId="77777777" w:rsidR="00BF4408" w:rsidRPr="0047553C" w:rsidRDefault="00BF4408" w:rsidP="00594B9F">
      <w:pPr>
        <w:pStyle w:val="Telobesedila3"/>
        <w:rPr>
          <w:rFonts w:ascii="Arial" w:hAnsi="Arial" w:cs="Arial"/>
          <w:sz w:val="20"/>
          <w:szCs w:val="20"/>
        </w:rPr>
      </w:pPr>
    </w:p>
    <w:p w14:paraId="67AC8D1F" w14:textId="77777777" w:rsidR="00594B9F" w:rsidRPr="0047553C" w:rsidRDefault="00594B9F" w:rsidP="00594B9F">
      <w:pPr>
        <w:pStyle w:val="Telobesedila3"/>
        <w:rPr>
          <w:rFonts w:ascii="Arial" w:hAnsi="Arial" w:cs="Arial"/>
          <w:sz w:val="20"/>
          <w:szCs w:val="20"/>
        </w:rPr>
      </w:pPr>
    </w:p>
    <w:p w14:paraId="125175D7" w14:textId="77777777" w:rsidR="00AE46DD" w:rsidRDefault="00AE46DD" w:rsidP="00AF0C0F">
      <w:pPr>
        <w:rPr>
          <w:rFonts w:ascii="Arial" w:hAnsi="Arial" w:cs="Arial"/>
          <w:i/>
          <w:sz w:val="20"/>
          <w:szCs w:val="20"/>
        </w:rPr>
      </w:pPr>
    </w:p>
    <w:p w14:paraId="325BF1ED" w14:textId="33D520A0" w:rsidR="00AF0C0F" w:rsidRDefault="00AF0C0F" w:rsidP="00AF0C0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Priloga 2</w:t>
      </w:r>
    </w:p>
    <w:p w14:paraId="0C5CE46C" w14:textId="77777777" w:rsidR="00AF0C0F" w:rsidDel="00C17D8C" w:rsidRDefault="00AF0C0F" w:rsidP="00AF0C0F">
      <w:pPr>
        <w:rPr>
          <w:del w:id="2" w:author="Jana Bales" w:date="2019-08-20T09:31:00Z"/>
          <w:rFonts w:ascii="Arial" w:hAnsi="Arial" w:cs="Arial"/>
          <w:i/>
          <w:sz w:val="20"/>
          <w:szCs w:val="20"/>
        </w:rPr>
      </w:pPr>
    </w:p>
    <w:p w14:paraId="26B5707D" w14:textId="77777777" w:rsidR="00AF0C0F" w:rsidRDefault="00AF0C0F" w:rsidP="001400DB">
      <w:pPr>
        <w:outlineLvl w:val="0"/>
      </w:pPr>
    </w:p>
    <w:p w14:paraId="0A74459B" w14:textId="1999C80D" w:rsidR="001400DB" w:rsidRPr="00FB0373" w:rsidRDefault="001400DB" w:rsidP="001400DB">
      <w:pPr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t>V</w:t>
      </w:r>
      <w:r w:rsidRPr="00FB0373">
        <w:rPr>
          <w:rFonts w:ascii="Arial" w:hAnsi="Arial" w:cs="Arial"/>
          <w:b/>
          <w:i/>
          <w:noProof/>
          <w:sz w:val="20"/>
          <w:szCs w:val="20"/>
        </w:rPr>
        <w:t>SEBINSKO POROČILO o</w:t>
      </w:r>
      <w:r>
        <w:rPr>
          <w:rFonts w:ascii="Arial" w:hAnsi="Arial" w:cs="Arial"/>
          <w:b/>
          <w:i/>
          <w:noProof/>
          <w:sz w:val="20"/>
          <w:szCs w:val="20"/>
        </w:rPr>
        <w:t xml:space="preserve"> porabi sredstev in</w:t>
      </w:r>
      <w:r w:rsidRPr="00FB0373">
        <w:rPr>
          <w:rFonts w:ascii="Arial" w:hAnsi="Arial" w:cs="Arial"/>
          <w:b/>
          <w:i/>
          <w:noProof/>
          <w:sz w:val="20"/>
          <w:szCs w:val="20"/>
        </w:rPr>
        <w:t xml:space="preserve"> </w:t>
      </w:r>
      <w:r>
        <w:rPr>
          <w:rFonts w:ascii="Arial" w:hAnsi="Arial" w:cs="Arial"/>
          <w:b/>
          <w:i/>
          <w:noProof/>
          <w:sz w:val="20"/>
          <w:szCs w:val="20"/>
        </w:rPr>
        <w:t xml:space="preserve">izvedbi aktivnosti projekta EU v letu </w:t>
      </w:r>
      <w:r w:rsidR="0044285A">
        <w:rPr>
          <w:rFonts w:ascii="Arial" w:hAnsi="Arial" w:cs="Arial"/>
          <w:b/>
          <w:i/>
          <w:noProof/>
          <w:sz w:val="20"/>
          <w:szCs w:val="20"/>
        </w:rPr>
        <w:t>202</w:t>
      </w:r>
      <w:r w:rsidR="004B721B">
        <w:rPr>
          <w:rFonts w:ascii="Arial" w:hAnsi="Arial" w:cs="Arial"/>
          <w:b/>
          <w:i/>
          <w:noProof/>
          <w:sz w:val="20"/>
          <w:szCs w:val="20"/>
        </w:rPr>
        <w:t>6</w:t>
      </w:r>
    </w:p>
    <w:p w14:paraId="299F1231" w14:textId="77777777" w:rsidR="001400DB" w:rsidRPr="00FB0373" w:rsidRDefault="001400DB" w:rsidP="001400DB">
      <w:pPr>
        <w:outlineLvl w:val="0"/>
        <w:rPr>
          <w:rFonts w:ascii="Arial" w:hAnsi="Arial" w:cs="Arial"/>
          <w:sz w:val="20"/>
          <w:szCs w:val="20"/>
        </w:rPr>
      </w:pPr>
    </w:p>
    <w:p w14:paraId="5689B532" w14:textId="5EF50B9F" w:rsidR="001400DB" w:rsidRDefault="001400DB" w:rsidP="001400DB">
      <w:pPr>
        <w:jc w:val="both"/>
        <w:rPr>
          <w:rFonts w:ascii="Arial" w:hAnsi="Arial" w:cs="Arial"/>
          <w:sz w:val="20"/>
          <w:szCs w:val="20"/>
        </w:rPr>
      </w:pPr>
      <w:r w:rsidRPr="00FB0373">
        <w:rPr>
          <w:rFonts w:ascii="Arial" w:hAnsi="Arial" w:cs="Arial"/>
          <w:sz w:val="20"/>
          <w:szCs w:val="20"/>
        </w:rPr>
        <w:t>V skladu s pogodbo mora</w:t>
      </w:r>
      <w:r>
        <w:rPr>
          <w:rFonts w:ascii="Arial" w:hAnsi="Arial" w:cs="Arial"/>
          <w:sz w:val="20"/>
          <w:szCs w:val="20"/>
        </w:rPr>
        <w:t>te</w:t>
      </w:r>
      <w:r w:rsidRPr="00FB03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oddati delni </w:t>
      </w:r>
      <w:r w:rsidRPr="00C17D8C">
        <w:rPr>
          <w:rFonts w:ascii="Arial" w:hAnsi="Arial" w:cs="Arial"/>
          <w:sz w:val="20"/>
          <w:szCs w:val="20"/>
        </w:rPr>
        <w:t xml:space="preserve">obračun s specifikacijo </w:t>
      </w:r>
      <w:r w:rsidR="00596B8A">
        <w:rPr>
          <w:rFonts w:ascii="Arial" w:hAnsi="Arial" w:cs="Arial"/>
          <w:sz w:val="20"/>
          <w:szCs w:val="20"/>
        </w:rPr>
        <w:t>stroškov</w:t>
      </w:r>
      <w:r w:rsidRPr="00C17D8C">
        <w:rPr>
          <w:rFonts w:ascii="Arial" w:hAnsi="Arial" w:cs="Arial"/>
          <w:sz w:val="20"/>
          <w:szCs w:val="20"/>
        </w:rPr>
        <w:t xml:space="preserve"> in prihodkov</w:t>
      </w:r>
      <w:r>
        <w:rPr>
          <w:rFonts w:ascii="Arial" w:hAnsi="Arial" w:cs="Arial"/>
          <w:sz w:val="20"/>
          <w:szCs w:val="20"/>
        </w:rPr>
        <w:t xml:space="preserve"> ter kratko vsebinsko</w:t>
      </w:r>
      <w:r w:rsidRPr="00D26941">
        <w:rPr>
          <w:rFonts w:ascii="Arial" w:hAnsi="Arial" w:cs="Arial"/>
          <w:sz w:val="20"/>
          <w:szCs w:val="20"/>
        </w:rPr>
        <w:t xml:space="preserve"> poročil</w:t>
      </w:r>
      <w:r>
        <w:rPr>
          <w:rFonts w:ascii="Arial" w:hAnsi="Arial" w:cs="Arial"/>
          <w:sz w:val="20"/>
          <w:szCs w:val="20"/>
        </w:rPr>
        <w:t>o</w:t>
      </w:r>
      <w:r w:rsidRPr="00D26941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izvajanju projekta v času predložitve zahtevka</w:t>
      </w:r>
      <w:r w:rsidRPr="00444924">
        <w:rPr>
          <w:rFonts w:ascii="Arial" w:hAnsi="Arial" w:cs="Arial"/>
          <w:noProof/>
          <w:sz w:val="20"/>
          <w:szCs w:val="20"/>
        </w:rPr>
        <w:t>. Končno poročilo, ki mu priložite medijske odzive</w:t>
      </w:r>
      <w:r w:rsidR="00B37CAE" w:rsidRPr="00444924">
        <w:t xml:space="preserve"> </w:t>
      </w:r>
      <w:r w:rsidR="00B37CAE" w:rsidRPr="00444924">
        <w:rPr>
          <w:rFonts w:ascii="Arial" w:hAnsi="Arial" w:cs="Arial"/>
          <w:noProof/>
          <w:sz w:val="20"/>
          <w:szCs w:val="20"/>
        </w:rPr>
        <w:t>oz. slikovno dokumentacijo projekta</w:t>
      </w:r>
      <w:r w:rsidR="007742AC" w:rsidRPr="00444924">
        <w:rPr>
          <w:rFonts w:ascii="Arial" w:hAnsi="Arial" w:cs="Arial"/>
          <w:noProof/>
          <w:sz w:val="20"/>
          <w:szCs w:val="20"/>
        </w:rPr>
        <w:t xml:space="preserve"> ipd.</w:t>
      </w:r>
      <w:r w:rsidRPr="00444924">
        <w:rPr>
          <w:rFonts w:ascii="Arial" w:hAnsi="Arial" w:cs="Arial"/>
          <w:noProof/>
          <w:sz w:val="20"/>
          <w:szCs w:val="20"/>
        </w:rPr>
        <w:t xml:space="preserve">, sledi </w:t>
      </w:r>
      <w:r w:rsidRPr="00444924">
        <w:rPr>
          <w:rFonts w:ascii="Arial" w:hAnsi="Arial" w:cs="Arial"/>
          <w:sz w:val="20"/>
          <w:szCs w:val="20"/>
        </w:rPr>
        <w:t xml:space="preserve">v 30 dneh po zaključku </w:t>
      </w:r>
      <w:r w:rsidR="00EC357D" w:rsidRPr="00444924">
        <w:rPr>
          <w:rFonts w:ascii="Arial" w:hAnsi="Arial" w:cs="Arial"/>
          <w:sz w:val="20"/>
          <w:szCs w:val="20"/>
        </w:rPr>
        <w:t>vseh projektnih</w:t>
      </w:r>
      <w:r w:rsidRPr="00444924">
        <w:rPr>
          <w:rFonts w:ascii="Arial" w:hAnsi="Arial" w:cs="Arial"/>
          <w:sz w:val="20"/>
          <w:szCs w:val="20"/>
        </w:rPr>
        <w:t xml:space="preserve"> </w:t>
      </w:r>
      <w:r w:rsidR="00EC357D" w:rsidRPr="00444924">
        <w:rPr>
          <w:rFonts w:ascii="Arial" w:hAnsi="Arial" w:cs="Arial"/>
          <w:sz w:val="20"/>
          <w:szCs w:val="20"/>
        </w:rPr>
        <w:t>aktivnosti</w:t>
      </w:r>
      <w:r w:rsidRPr="00444924">
        <w:rPr>
          <w:rFonts w:ascii="Arial" w:hAnsi="Arial" w:cs="Arial"/>
          <w:sz w:val="20"/>
          <w:szCs w:val="20"/>
        </w:rPr>
        <w:t xml:space="preserve"> v letu </w:t>
      </w:r>
      <w:r w:rsidR="0044285A" w:rsidRPr="00444924">
        <w:rPr>
          <w:rFonts w:ascii="Arial" w:hAnsi="Arial" w:cs="Arial"/>
          <w:sz w:val="20"/>
          <w:szCs w:val="20"/>
        </w:rPr>
        <w:t>202</w:t>
      </w:r>
      <w:r w:rsidR="00821743">
        <w:rPr>
          <w:rFonts w:ascii="Arial" w:hAnsi="Arial" w:cs="Arial"/>
          <w:sz w:val="20"/>
          <w:szCs w:val="20"/>
        </w:rPr>
        <w:t>6</w:t>
      </w:r>
      <w:r w:rsidR="00003CE3" w:rsidRPr="00444924">
        <w:rPr>
          <w:rFonts w:ascii="Arial" w:hAnsi="Arial" w:cs="Arial"/>
          <w:sz w:val="20"/>
          <w:szCs w:val="20"/>
        </w:rPr>
        <w:t xml:space="preserve"> oz. </w:t>
      </w:r>
      <w:r w:rsidR="00003CE3" w:rsidRPr="00C104A9">
        <w:rPr>
          <w:rFonts w:ascii="Arial" w:hAnsi="Arial" w:cs="Arial"/>
          <w:b/>
          <w:bCs/>
          <w:sz w:val="20"/>
          <w:szCs w:val="20"/>
        </w:rPr>
        <w:t>najkasneje do 3</w:t>
      </w:r>
      <w:r w:rsidR="001C7C6E">
        <w:rPr>
          <w:rFonts w:ascii="Arial" w:hAnsi="Arial" w:cs="Arial"/>
          <w:b/>
          <w:bCs/>
          <w:sz w:val="20"/>
          <w:szCs w:val="20"/>
        </w:rPr>
        <w:t>0</w:t>
      </w:r>
      <w:r w:rsidR="00003CE3" w:rsidRPr="00C104A9">
        <w:rPr>
          <w:rFonts w:ascii="Arial" w:hAnsi="Arial" w:cs="Arial"/>
          <w:b/>
          <w:bCs/>
          <w:sz w:val="20"/>
          <w:szCs w:val="20"/>
        </w:rPr>
        <w:t xml:space="preserve">. </w:t>
      </w:r>
      <w:r w:rsidR="002F2560" w:rsidRPr="00C104A9">
        <w:rPr>
          <w:rFonts w:ascii="Arial" w:hAnsi="Arial" w:cs="Arial"/>
          <w:b/>
          <w:bCs/>
          <w:sz w:val="20"/>
          <w:szCs w:val="20"/>
        </w:rPr>
        <w:t>januarja</w:t>
      </w:r>
      <w:r w:rsidR="00003CE3" w:rsidRPr="00C104A9">
        <w:rPr>
          <w:rFonts w:ascii="Arial" w:hAnsi="Arial" w:cs="Arial"/>
          <w:b/>
          <w:bCs/>
          <w:sz w:val="20"/>
          <w:szCs w:val="20"/>
        </w:rPr>
        <w:t xml:space="preserve"> 202</w:t>
      </w:r>
      <w:r w:rsidR="004B721B">
        <w:rPr>
          <w:rFonts w:ascii="Arial" w:hAnsi="Arial" w:cs="Arial"/>
          <w:b/>
          <w:bCs/>
          <w:sz w:val="20"/>
          <w:szCs w:val="20"/>
        </w:rPr>
        <w:t>7</w:t>
      </w:r>
      <w:r w:rsidRPr="0044492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F91F5E" w14:textId="77777777" w:rsidR="001400DB" w:rsidRDefault="001400DB" w:rsidP="001400DB">
      <w:pPr>
        <w:jc w:val="both"/>
        <w:rPr>
          <w:rFonts w:ascii="Arial" w:hAnsi="Arial" w:cs="Arial"/>
          <w:sz w:val="20"/>
          <w:szCs w:val="20"/>
        </w:rPr>
      </w:pPr>
    </w:p>
    <w:p w14:paraId="1F35620B" w14:textId="570C90F0" w:rsidR="001400DB" w:rsidRPr="00F139C1" w:rsidRDefault="001400DB" w:rsidP="001400DB">
      <w:pPr>
        <w:jc w:val="both"/>
        <w:rPr>
          <w:rFonts w:ascii="Arial" w:hAnsi="Arial" w:cs="Arial"/>
          <w:b/>
          <w:noProof/>
          <w:sz w:val="20"/>
          <w:szCs w:val="20"/>
        </w:rPr>
      </w:pPr>
      <w:r w:rsidRPr="007460FA">
        <w:rPr>
          <w:rFonts w:ascii="Arial" w:hAnsi="Arial" w:cs="Arial"/>
          <w:b/>
          <w:sz w:val="20"/>
          <w:szCs w:val="20"/>
        </w:rPr>
        <w:t>OPOMBA:</w:t>
      </w:r>
      <w:r>
        <w:rPr>
          <w:rFonts w:ascii="Arial" w:hAnsi="Arial" w:cs="Arial"/>
          <w:sz w:val="20"/>
          <w:szCs w:val="20"/>
        </w:rPr>
        <w:t xml:space="preserve"> Če so bile </w:t>
      </w:r>
      <w:r w:rsidRPr="00876E0B">
        <w:rPr>
          <w:rFonts w:ascii="Arial" w:hAnsi="Arial" w:cs="Arial"/>
          <w:b/>
          <w:sz w:val="20"/>
          <w:szCs w:val="20"/>
        </w:rPr>
        <w:t xml:space="preserve">vse </w:t>
      </w:r>
      <w:r w:rsidR="00EC357D">
        <w:rPr>
          <w:rFonts w:ascii="Arial" w:hAnsi="Arial" w:cs="Arial"/>
          <w:b/>
          <w:sz w:val="20"/>
          <w:szCs w:val="20"/>
        </w:rPr>
        <w:t xml:space="preserve">projektne </w:t>
      </w:r>
      <w:r w:rsidRPr="00876E0B">
        <w:rPr>
          <w:rFonts w:ascii="Arial" w:hAnsi="Arial" w:cs="Arial"/>
          <w:b/>
          <w:sz w:val="20"/>
          <w:szCs w:val="20"/>
        </w:rPr>
        <w:t>aktivnosti</w:t>
      </w:r>
      <w:r>
        <w:rPr>
          <w:rFonts w:ascii="Arial" w:hAnsi="Arial" w:cs="Arial"/>
          <w:sz w:val="20"/>
          <w:szCs w:val="20"/>
        </w:rPr>
        <w:t xml:space="preserve">, načrtovane v letu </w:t>
      </w:r>
      <w:r w:rsidR="0044285A">
        <w:rPr>
          <w:rFonts w:ascii="Arial" w:hAnsi="Arial" w:cs="Arial"/>
          <w:sz w:val="20"/>
          <w:szCs w:val="20"/>
        </w:rPr>
        <w:t>202</w:t>
      </w:r>
      <w:r w:rsidR="004B721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že zaključene v času oddaje zahtevka za izplačilo, šteje vsebinsko poročilo, ki ga predložite ob zahtevku, tudi za končno poročilo (ni potrebno pripravljati ločenega končnega poročila)</w:t>
      </w:r>
      <w:r w:rsidRPr="00F139C1">
        <w:rPr>
          <w:rFonts w:ascii="Arial" w:hAnsi="Arial" w:cs="Arial"/>
          <w:b/>
          <w:sz w:val="20"/>
          <w:szCs w:val="20"/>
        </w:rPr>
        <w:t xml:space="preserve">. V tem primeru </w:t>
      </w:r>
      <w:r>
        <w:rPr>
          <w:rFonts w:ascii="Arial" w:hAnsi="Arial" w:cs="Arial"/>
          <w:b/>
          <w:sz w:val="20"/>
          <w:szCs w:val="20"/>
        </w:rPr>
        <w:t xml:space="preserve">v vsebinskem poročilu navedite, da so vse </w:t>
      </w:r>
      <w:r w:rsidR="00EC357D">
        <w:rPr>
          <w:rFonts w:ascii="Arial" w:hAnsi="Arial" w:cs="Arial"/>
          <w:b/>
          <w:sz w:val="20"/>
          <w:szCs w:val="20"/>
        </w:rPr>
        <w:t>projektne aktivnosti</w:t>
      </w:r>
      <w:r>
        <w:rPr>
          <w:rFonts w:ascii="Arial" w:hAnsi="Arial" w:cs="Arial"/>
          <w:b/>
          <w:sz w:val="20"/>
          <w:szCs w:val="20"/>
        </w:rPr>
        <w:t xml:space="preserve"> v tekočem letu zaključene in da je to hkrati tudi končno poročilo, ki mu obvezno priložite tudi medijske odzive oz.</w:t>
      </w:r>
      <w:r w:rsidRPr="00F139C1">
        <w:rPr>
          <w:rFonts w:ascii="Arial" w:hAnsi="Arial" w:cs="Arial"/>
          <w:b/>
          <w:sz w:val="20"/>
          <w:szCs w:val="20"/>
        </w:rPr>
        <w:t xml:space="preserve"> slikovno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139C1">
        <w:rPr>
          <w:rFonts w:ascii="Arial" w:hAnsi="Arial" w:cs="Arial"/>
          <w:b/>
          <w:sz w:val="20"/>
          <w:szCs w:val="20"/>
        </w:rPr>
        <w:t>dokumentacijo, ipd.</w:t>
      </w:r>
      <w:r w:rsidR="00962845">
        <w:rPr>
          <w:rFonts w:ascii="Arial" w:hAnsi="Arial" w:cs="Arial"/>
          <w:b/>
          <w:sz w:val="20"/>
          <w:szCs w:val="20"/>
        </w:rPr>
        <w:t xml:space="preserve"> V tem primeru izpolnite tudi prilogo zahtevka</w:t>
      </w:r>
      <w:r w:rsidR="00003CE3">
        <w:rPr>
          <w:rFonts w:ascii="Arial" w:hAnsi="Arial" w:cs="Arial"/>
          <w:b/>
          <w:sz w:val="20"/>
          <w:szCs w:val="20"/>
        </w:rPr>
        <w:t>.</w:t>
      </w:r>
    </w:p>
    <w:p w14:paraId="5DFF1470" w14:textId="77777777" w:rsidR="001400DB" w:rsidRDefault="001400DB" w:rsidP="001400DB">
      <w:pPr>
        <w:rPr>
          <w:rFonts w:ascii="Arial" w:hAnsi="Arial" w:cs="Arial"/>
          <w:sz w:val="20"/>
          <w:szCs w:val="20"/>
        </w:rPr>
      </w:pPr>
    </w:p>
    <w:p w14:paraId="1DC001BA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6A0F0BC4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aktivnosti:</w:t>
      </w:r>
    </w:p>
    <w:p w14:paraId="5E435E2E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5980EDD7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423136DC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75126305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5D6DB37F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548BF291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17E57FF1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5A69FD2B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2F223270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4DF5C808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6907B079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6709FC6E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0525E613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19F81FC7" w14:textId="77777777" w:rsidR="001400DB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5EE7C399" w14:textId="77777777" w:rsidR="001400DB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7C47A829" w14:textId="77777777" w:rsidR="001400DB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640B1618" w14:textId="77777777" w:rsidR="001400DB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185B7176" w14:textId="77777777" w:rsidR="001400DB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071C6E13" w14:textId="77777777" w:rsidR="001400DB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68B776D6" w14:textId="77777777" w:rsidR="001400DB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45A95045" w14:textId="77777777" w:rsidR="001400DB" w:rsidRPr="00FB0373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0B793811" w14:textId="77777777" w:rsidR="001400DB" w:rsidRDefault="001400DB" w:rsidP="001400DB">
      <w:pPr>
        <w:rPr>
          <w:rFonts w:ascii="Arial" w:hAnsi="Arial" w:cs="Arial"/>
          <w:b/>
          <w:sz w:val="20"/>
          <w:szCs w:val="20"/>
        </w:rPr>
      </w:pPr>
    </w:p>
    <w:p w14:paraId="662923DC" w14:textId="77777777" w:rsidR="00741415" w:rsidRDefault="00741415" w:rsidP="001400DB">
      <w:pPr>
        <w:rPr>
          <w:rFonts w:ascii="Arial" w:hAnsi="Arial" w:cs="Arial"/>
          <w:b/>
          <w:sz w:val="20"/>
          <w:szCs w:val="20"/>
        </w:rPr>
      </w:pPr>
    </w:p>
    <w:p w14:paraId="7FACB0D0" w14:textId="77777777" w:rsidR="00741415" w:rsidRPr="00FB0373" w:rsidRDefault="00741415" w:rsidP="001400DB">
      <w:pPr>
        <w:rPr>
          <w:rFonts w:ascii="Arial" w:hAnsi="Arial" w:cs="Arial"/>
          <w:b/>
          <w:sz w:val="20"/>
          <w:szCs w:val="20"/>
        </w:rPr>
      </w:pPr>
    </w:p>
    <w:p w14:paraId="4468A537" w14:textId="77777777" w:rsidR="008F39AF" w:rsidRPr="00BF4408" w:rsidRDefault="008F39AF" w:rsidP="008F39AF">
      <w:pPr>
        <w:rPr>
          <w:rFonts w:ascii="Arial" w:hAnsi="Arial" w:cs="Arial"/>
          <w:sz w:val="20"/>
          <w:szCs w:val="20"/>
        </w:rPr>
      </w:pPr>
    </w:p>
    <w:p w14:paraId="547194B0" w14:textId="73FFD1F8" w:rsidR="00BF4408" w:rsidRPr="00BF4408" w:rsidRDefault="00BF4408" w:rsidP="00BF440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bookmarkStart w:id="3" w:name="_Hlk223951275"/>
      <w:r w:rsidRPr="00BF4408">
        <w:rPr>
          <w:rFonts w:ascii="Arial" w:hAnsi="Arial" w:cs="Arial"/>
          <w:b/>
          <w:bCs/>
          <w:sz w:val="20"/>
          <w:szCs w:val="20"/>
        </w:rPr>
        <w:t>Podpis*:</w:t>
      </w:r>
    </w:p>
    <w:p w14:paraId="3F5BE341" w14:textId="77777777" w:rsidR="00BF4408" w:rsidRDefault="00BF4408" w:rsidP="00BF4408">
      <w:pPr>
        <w:spacing w:line="480" w:lineRule="auto"/>
        <w:rPr>
          <w:rFonts w:ascii="Arial" w:hAnsi="Arial" w:cs="Arial"/>
          <w:sz w:val="20"/>
          <w:szCs w:val="20"/>
        </w:rPr>
      </w:pPr>
    </w:p>
    <w:p w14:paraId="3E067A7F" w14:textId="3762310B" w:rsidR="00BF4408" w:rsidRPr="00BF4408" w:rsidRDefault="00BF4408" w:rsidP="00BF4408">
      <w:pPr>
        <w:spacing w:line="480" w:lineRule="auto"/>
        <w:rPr>
          <w:rFonts w:ascii="Arial" w:hAnsi="Arial" w:cs="Arial"/>
          <w:i/>
          <w:iCs/>
          <w:sz w:val="20"/>
          <w:szCs w:val="20"/>
        </w:rPr>
      </w:pPr>
      <w:r w:rsidRPr="00BF4408">
        <w:rPr>
          <w:rFonts w:ascii="Arial" w:hAnsi="Arial" w:cs="Arial"/>
          <w:i/>
          <w:iCs/>
          <w:sz w:val="20"/>
          <w:szCs w:val="20"/>
        </w:rPr>
        <w:t>*</w:t>
      </w:r>
      <w:r w:rsidR="00B7662C">
        <w:rPr>
          <w:rFonts w:ascii="Arial" w:hAnsi="Arial" w:cs="Arial"/>
          <w:i/>
          <w:iCs/>
          <w:sz w:val="20"/>
          <w:szCs w:val="20"/>
        </w:rPr>
        <w:t>Priloga</w:t>
      </w:r>
      <w:r w:rsidRPr="00BF4408">
        <w:rPr>
          <w:rFonts w:ascii="Arial" w:hAnsi="Arial" w:cs="Arial"/>
          <w:i/>
          <w:iCs/>
          <w:sz w:val="20"/>
          <w:szCs w:val="20"/>
        </w:rPr>
        <w:t xml:space="preserve"> mora biti podpisan</w:t>
      </w:r>
      <w:r w:rsidR="00B7662C">
        <w:rPr>
          <w:rFonts w:ascii="Arial" w:hAnsi="Arial" w:cs="Arial"/>
          <w:i/>
          <w:iCs/>
          <w:sz w:val="20"/>
          <w:szCs w:val="20"/>
        </w:rPr>
        <w:t>a</w:t>
      </w:r>
      <w:r w:rsidRPr="00BF4408">
        <w:rPr>
          <w:rFonts w:ascii="Arial" w:hAnsi="Arial" w:cs="Arial"/>
          <w:i/>
          <w:iCs/>
          <w:sz w:val="20"/>
          <w:szCs w:val="20"/>
        </w:rPr>
        <w:t xml:space="preserve"> z overjenim digitalnim podpisom.</w:t>
      </w:r>
      <w:bookmarkEnd w:id="3"/>
    </w:p>
    <w:sectPr w:rsidR="00BF4408" w:rsidRPr="00BF4408" w:rsidSect="00191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6A7E" w14:textId="77777777" w:rsidR="00EB6AEF" w:rsidRDefault="00EB6AEF">
      <w:r>
        <w:separator/>
      </w:r>
    </w:p>
  </w:endnote>
  <w:endnote w:type="continuationSeparator" w:id="0">
    <w:p w14:paraId="7CF70333" w14:textId="77777777" w:rsidR="00EB6AEF" w:rsidRDefault="00EB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0045" w14:textId="77777777" w:rsidR="00C57C08" w:rsidRDefault="00C57C0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3AB7" w14:textId="77777777" w:rsidR="00C57C08" w:rsidRDefault="00C57C0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9D7A" w14:textId="77777777" w:rsidR="00C57C08" w:rsidRDefault="00C57C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F13C" w14:textId="77777777" w:rsidR="00EB6AEF" w:rsidRDefault="00EB6AEF">
      <w:r>
        <w:separator/>
      </w:r>
    </w:p>
  </w:footnote>
  <w:footnote w:type="continuationSeparator" w:id="0">
    <w:p w14:paraId="7DC6FEB5" w14:textId="77777777" w:rsidR="00EB6AEF" w:rsidRDefault="00EB6AEF">
      <w:r>
        <w:continuationSeparator/>
      </w:r>
    </w:p>
  </w:footnote>
  <w:footnote w:id="1">
    <w:p w14:paraId="05A2A93F" w14:textId="77777777" w:rsidR="00594B9F" w:rsidRDefault="00594B9F" w:rsidP="00594B9F">
      <w:pPr>
        <w:pStyle w:val="Sprotnaopomba-besedilo"/>
        <w:rPr>
          <w:rFonts w:ascii="Arial" w:hAnsi="Arial" w:cs="Arial"/>
        </w:rPr>
      </w:pPr>
      <w:r w:rsidRPr="0047553C">
        <w:rPr>
          <w:rStyle w:val="Sprotnaopomba-sklic"/>
          <w:rFonts w:ascii="Arial" w:hAnsi="Arial" w:cs="Arial"/>
        </w:rPr>
        <w:footnoteRef/>
      </w:r>
      <w:r w:rsidRPr="004755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Če vpišete stroške, ki  presegajo pogodbeno vrednost subvencije MK, vpišite še druge vire </w:t>
      </w:r>
      <w:r w:rsidR="008F39AF">
        <w:rPr>
          <w:rFonts w:ascii="Arial" w:hAnsi="Arial" w:cs="Arial"/>
        </w:rPr>
        <w:t>financiranja</w:t>
      </w:r>
      <w:r>
        <w:rPr>
          <w:rFonts w:ascii="Arial" w:hAnsi="Arial" w:cs="Arial"/>
        </w:rPr>
        <w:t xml:space="preserve">. </w:t>
      </w:r>
      <w:r w:rsidR="00A84244" w:rsidRPr="00A84244">
        <w:rPr>
          <w:rFonts w:ascii="Arial" w:hAnsi="Arial" w:cs="Arial"/>
          <w:b/>
          <w:u w:val="single"/>
        </w:rPr>
        <w:t>SKUPNI ZNESEK STROŠKOV MORA BITI ENAK SKUPNEMU ZNESKU PRIHODKOV!</w:t>
      </w:r>
    </w:p>
    <w:p w14:paraId="4C438B4F" w14:textId="77777777" w:rsidR="00594B9F" w:rsidRPr="0047553C" w:rsidRDefault="00594B9F" w:rsidP="00594B9F">
      <w:pPr>
        <w:pStyle w:val="Sprotnaopomba-besedil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D8E4" w14:textId="77777777" w:rsidR="00C57C08" w:rsidRDefault="00C57C0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3A7A" w14:textId="70E68EF2" w:rsidR="00B451AE" w:rsidRPr="00E25729" w:rsidRDefault="004B721B" w:rsidP="00243C1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74ADD995" wp14:editId="664A09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1AE" w:rsidRPr="00E25729">
      <w:rPr>
        <w:rFonts w:ascii="Arial" w:hAnsi="Arial" w:cs="Arial"/>
        <w:sz w:val="16"/>
      </w:rPr>
      <w:t>Maistrova ulica 10, 1000 Ljubljana</w:t>
    </w:r>
    <w:r w:rsidR="00B451AE" w:rsidRPr="00E25729">
      <w:rPr>
        <w:rFonts w:ascii="Arial" w:hAnsi="Arial" w:cs="Arial"/>
        <w:sz w:val="16"/>
      </w:rPr>
      <w:tab/>
      <w:t xml:space="preserve">T: 01 369 59 00 </w:t>
    </w:r>
  </w:p>
  <w:p w14:paraId="3D1300E9" w14:textId="77777777" w:rsidR="00B451AE" w:rsidRPr="00E25729" w:rsidRDefault="00B451AE" w:rsidP="00035C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E25729">
      <w:rPr>
        <w:rFonts w:ascii="Arial" w:hAnsi="Arial" w:cs="Arial"/>
        <w:sz w:val="16"/>
      </w:rPr>
      <w:tab/>
      <w:t>E: gp.mk@gov.si</w:t>
    </w:r>
  </w:p>
  <w:p w14:paraId="1D16B307" w14:textId="73B0ABEC" w:rsidR="00B451AE" w:rsidRPr="00E25729" w:rsidRDefault="00B451AE" w:rsidP="00035C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E25729">
      <w:rPr>
        <w:rFonts w:ascii="Arial" w:hAnsi="Arial" w:cs="Arial"/>
        <w:sz w:val="16"/>
      </w:rPr>
      <w:tab/>
    </w:r>
    <w:r w:rsidR="00582D71">
      <w:rPr>
        <w:rFonts w:ascii="Arial" w:hAnsi="Arial" w:cs="Arial"/>
        <w:sz w:val="16"/>
      </w:rPr>
      <w:t>www.mk.gov.si</w:t>
    </w:r>
  </w:p>
  <w:p w14:paraId="0ADED8DB" w14:textId="77777777" w:rsidR="00B451AE" w:rsidRPr="00E25729" w:rsidRDefault="00B451AE" w:rsidP="00035CD1">
    <w:pPr>
      <w:pStyle w:val="Glava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B451AE" w:rsidRPr="008F3500" w14:paraId="6E1496F4" w14:textId="77777777">
      <w:trPr>
        <w:cantSplit/>
        <w:trHeight w:hRule="exact" w:val="847"/>
      </w:trPr>
      <w:tc>
        <w:tcPr>
          <w:tcW w:w="567" w:type="dxa"/>
        </w:tcPr>
        <w:p w14:paraId="72DEF2C6" w14:textId="3579F5D2" w:rsidR="00B451AE" w:rsidRPr="008F3500" w:rsidRDefault="004B721B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4C811506" wp14:editId="242EE0F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672101223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0399D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13FD42E" w14:textId="49E8C60D" w:rsidR="00B451AE" w:rsidRPr="00E25729" w:rsidRDefault="004B721B" w:rsidP="00C57C0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0F10769A" wp14:editId="3214BFA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1AE" w:rsidRPr="00E25729">
      <w:rPr>
        <w:rFonts w:ascii="Arial" w:hAnsi="Arial" w:cs="Arial"/>
        <w:sz w:val="16"/>
      </w:rPr>
      <w:t>Maistrova ulica 10, 1000 Ljubljana</w:t>
    </w:r>
    <w:r w:rsidR="00B451AE" w:rsidRPr="00E25729">
      <w:rPr>
        <w:rFonts w:ascii="Arial" w:hAnsi="Arial" w:cs="Arial"/>
        <w:sz w:val="16"/>
      </w:rPr>
      <w:tab/>
      <w:t xml:space="preserve">T: 01 369 59 00 </w:t>
    </w:r>
  </w:p>
  <w:p w14:paraId="68BBE025" w14:textId="77777777" w:rsidR="00B451AE" w:rsidRPr="00E25729" w:rsidRDefault="00B451A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E25729">
      <w:rPr>
        <w:rFonts w:ascii="Arial" w:hAnsi="Arial" w:cs="Arial"/>
        <w:sz w:val="16"/>
      </w:rPr>
      <w:tab/>
      <w:t>E: gp.mk@gov.si</w:t>
    </w:r>
  </w:p>
  <w:p w14:paraId="0A92D9D0" w14:textId="309FC7DA" w:rsidR="00B451AE" w:rsidRPr="00E25729" w:rsidRDefault="00582D71" w:rsidP="00582D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>www.mk.gov.si</w:t>
    </w:r>
  </w:p>
  <w:p w14:paraId="3EBAC965" w14:textId="77777777" w:rsidR="00B451AE" w:rsidRPr="008F3500" w:rsidRDefault="00B451A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936D8"/>
    <w:multiLevelType w:val="hybridMultilevel"/>
    <w:tmpl w:val="6FD242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42955"/>
    <w:multiLevelType w:val="hybridMultilevel"/>
    <w:tmpl w:val="A7922316"/>
    <w:lvl w:ilvl="0" w:tplc="5CDCE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4680"/>
    <w:multiLevelType w:val="multilevel"/>
    <w:tmpl w:val="EC1C6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F053A6"/>
    <w:multiLevelType w:val="hybridMultilevel"/>
    <w:tmpl w:val="24F8A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241E"/>
    <w:multiLevelType w:val="multilevel"/>
    <w:tmpl w:val="EC1C6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B07077"/>
    <w:multiLevelType w:val="hybridMultilevel"/>
    <w:tmpl w:val="D0247B1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551748">
    <w:abstractNumId w:val="9"/>
  </w:num>
  <w:num w:numId="2" w16cid:durableId="18556151">
    <w:abstractNumId w:val="5"/>
  </w:num>
  <w:num w:numId="3" w16cid:durableId="1400598300">
    <w:abstractNumId w:val="6"/>
  </w:num>
  <w:num w:numId="4" w16cid:durableId="1568496858">
    <w:abstractNumId w:val="0"/>
  </w:num>
  <w:num w:numId="5" w16cid:durableId="1625034914">
    <w:abstractNumId w:val="1"/>
  </w:num>
  <w:num w:numId="6" w16cid:durableId="1224173339">
    <w:abstractNumId w:val="2"/>
  </w:num>
  <w:num w:numId="7" w16cid:durableId="1108625258">
    <w:abstractNumId w:val="10"/>
  </w:num>
  <w:num w:numId="8" w16cid:durableId="1701734254">
    <w:abstractNumId w:val="3"/>
  </w:num>
  <w:num w:numId="9" w16cid:durableId="833573636">
    <w:abstractNumId w:val="7"/>
  </w:num>
  <w:num w:numId="10" w16cid:durableId="11223826">
    <w:abstractNumId w:val="4"/>
  </w:num>
  <w:num w:numId="11" w16cid:durableId="1587498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F6"/>
    <w:rsid w:val="00003CE3"/>
    <w:rsid w:val="00011D36"/>
    <w:rsid w:val="00021187"/>
    <w:rsid w:val="00023A88"/>
    <w:rsid w:val="0003304F"/>
    <w:rsid w:val="00035CD1"/>
    <w:rsid w:val="000379D9"/>
    <w:rsid w:val="00064BE5"/>
    <w:rsid w:val="00064D26"/>
    <w:rsid w:val="000A7238"/>
    <w:rsid w:val="000B3023"/>
    <w:rsid w:val="000D190A"/>
    <w:rsid w:val="000D431E"/>
    <w:rsid w:val="000E7C6E"/>
    <w:rsid w:val="001010C0"/>
    <w:rsid w:val="00101D16"/>
    <w:rsid w:val="00110AD6"/>
    <w:rsid w:val="001357B2"/>
    <w:rsid w:val="001400DB"/>
    <w:rsid w:val="001429E8"/>
    <w:rsid w:val="001515D7"/>
    <w:rsid w:val="00172AED"/>
    <w:rsid w:val="0017478F"/>
    <w:rsid w:val="00185A1D"/>
    <w:rsid w:val="00191A4C"/>
    <w:rsid w:val="001C414E"/>
    <w:rsid w:val="001C7945"/>
    <w:rsid w:val="001C7C6E"/>
    <w:rsid w:val="00202A77"/>
    <w:rsid w:val="002064FB"/>
    <w:rsid w:val="002136F7"/>
    <w:rsid w:val="0022125B"/>
    <w:rsid w:val="0023291E"/>
    <w:rsid w:val="00240A3F"/>
    <w:rsid w:val="00243C10"/>
    <w:rsid w:val="00270A52"/>
    <w:rsid w:val="00271CE5"/>
    <w:rsid w:val="00273A4F"/>
    <w:rsid w:val="00277951"/>
    <w:rsid w:val="00282020"/>
    <w:rsid w:val="00287385"/>
    <w:rsid w:val="002A2B69"/>
    <w:rsid w:val="002B761B"/>
    <w:rsid w:val="002F2560"/>
    <w:rsid w:val="003201B2"/>
    <w:rsid w:val="003636BF"/>
    <w:rsid w:val="00371442"/>
    <w:rsid w:val="003845B4"/>
    <w:rsid w:val="00387B1A"/>
    <w:rsid w:val="003B1CF6"/>
    <w:rsid w:val="003C0481"/>
    <w:rsid w:val="003C5EE5"/>
    <w:rsid w:val="003E1C74"/>
    <w:rsid w:val="00404F61"/>
    <w:rsid w:val="00426525"/>
    <w:rsid w:val="004364D5"/>
    <w:rsid w:val="0044285A"/>
    <w:rsid w:val="00444924"/>
    <w:rsid w:val="00461087"/>
    <w:rsid w:val="004657EE"/>
    <w:rsid w:val="00465E09"/>
    <w:rsid w:val="0047553C"/>
    <w:rsid w:val="004B294E"/>
    <w:rsid w:val="004B721B"/>
    <w:rsid w:val="004D23D0"/>
    <w:rsid w:val="004D4CFF"/>
    <w:rsid w:val="004F4D2B"/>
    <w:rsid w:val="00513146"/>
    <w:rsid w:val="00523FBD"/>
    <w:rsid w:val="00526246"/>
    <w:rsid w:val="0055252E"/>
    <w:rsid w:val="00567106"/>
    <w:rsid w:val="0057075E"/>
    <w:rsid w:val="00575150"/>
    <w:rsid w:val="00577125"/>
    <w:rsid w:val="00582D71"/>
    <w:rsid w:val="00594B9F"/>
    <w:rsid w:val="00596B8A"/>
    <w:rsid w:val="005A2123"/>
    <w:rsid w:val="005A69E2"/>
    <w:rsid w:val="005B5612"/>
    <w:rsid w:val="005B7EA3"/>
    <w:rsid w:val="005D1E9B"/>
    <w:rsid w:val="005E1D3C"/>
    <w:rsid w:val="005E6063"/>
    <w:rsid w:val="005E72CA"/>
    <w:rsid w:val="006052E0"/>
    <w:rsid w:val="00611BFA"/>
    <w:rsid w:val="00617BA2"/>
    <w:rsid w:val="00625AE6"/>
    <w:rsid w:val="006319FD"/>
    <w:rsid w:val="00632253"/>
    <w:rsid w:val="00642714"/>
    <w:rsid w:val="006455CE"/>
    <w:rsid w:val="00655841"/>
    <w:rsid w:val="00680962"/>
    <w:rsid w:val="00694EEF"/>
    <w:rsid w:val="00697F66"/>
    <w:rsid w:val="006B4830"/>
    <w:rsid w:val="006C16F7"/>
    <w:rsid w:val="006F6624"/>
    <w:rsid w:val="0070225F"/>
    <w:rsid w:val="007125BC"/>
    <w:rsid w:val="00717871"/>
    <w:rsid w:val="00730F1D"/>
    <w:rsid w:val="00733017"/>
    <w:rsid w:val="00741415"/>
    <w:rsid w:val="007460FA"/>
    <w:rsid w:val="007742AC"/>
    <w:rsid w:val="00781533"/>
    <w:rsid w:val="00783310"/>
    <w:rsid w:val="007A2372"/>
    <w:rsid w:val="007A4A6D"/>
    <w:rsid w:val="007B17B4"/>
    <w:rsid w:val="007D1BCF"/>
    <w:rsid w:val="007D75CF"/>
    <w:rsid w:val="007E0440"/>
    <w:rsid w:val="007E4814"/>
    <w:rsid w:val="007E578A"/>
    <w:rsid w:val="007E6C53"/>
    <w:rsid w:val="007E6DC5"/>
    <w:rsid w:val="007F5D95"/>
    <w:rsid w:val="0081124D"/>
    <w:rsid w:val="00821743"/>
    <w:rsid w:val="00823B63"/>
    <w:rsid w:val="008243AD"/>
    <w:rsid w:val="00844749"/>
    <w:rsid w:val="008518BE"/>
    <w:rsid w:val="00851BA6"/>
    <w:rsid w:val="008578E5"/>
    <w:rsid w:val="00876E0B"/>
    <w:rsid w:val="0088043C"/>
    <w:rsid w:val="00884889"/>
    <w:rsid w:val="008906C9"/>
    <w:rsid w:val="008C5738"/>
    <w:rsid w:val="008D04F0"/>
    <w:rsid w:val="008F13FC"/>
    <w:rsid w:val="008F3500"/>
    <w:rsid w:val="008F39AF"/>
    <w:rsid w:val="00924E3C"/>
    <w:rsid w:val="009464AA"/>
    <w:rsid w:val="0095576A"/>
    <w:rsid w:val="009612BB"/>
    <w:rsid w:val="00962845"/>
    <w:rsid w:val="00992C55"/>
    <w:rsid w:val="009A41A9"/>
    <w:rsid w:val="009C426C"/>
    <w:rsid w:val="009C740A"/>
    <w:rsid w:val="009E1740"/>
    <w:rsid w:val="009F60E4"/>
    <w:rsid w:val="00A110F5"/>
    <w:rsid w:val="00A125C5"/>
    <w:rsid w:val="00A2451C"/>
    <w:rsid w:val="00A324C3"/>
    <w:rsid w:val="00A40119"/>
    <w:rsid w:val="00A41810"/>
    <w:rsid w:val="00A65EE7"/>
    <w:rsid w:val="00A70133"/>
    <w:rsid w:val="00A770A6"/>
    <w:rsid w:val="00A812F1"/>
    <w:rsid w:val="00A813B1"/>
    <w:rsid w:val="00A84244"/>
    <w:rsid w:val="00AA03C2"/>
    <w:rsid w:val="00AB36C4"/>
    <w:rsid w:val="00AC0A90"/>
    <w:rsid w:val="00AC32B2"/>
    <w:rsid w:val="00AC4BEF"/>
    <w:rsid w:val="00AC5561"/>
    <w:rsid w:val="00AE46DD"/>
    <w:rsid w:val="00AE54C6"/>
    <w:rsid w:val="00AF0C0F"/>
    <w:rsid w:val="00AF0E1E"/>
    <w:rsid w:val="00B022A2"/>
    <w:rsid w:val="00B17141"/>
    <w:rsid w:val="00B17FB8"/>
    <w:rsid w:val="00B30BC8"/>
    <w:rsid w:val="00B31575"/>
    <w:rsid w:val="00B37CAE"/>
    <w:rsid w:val="00B451AE"/>
    <w:rsid w:val="00B527F0"/>
    <w:rsid w:val="00B60700"/>
    <w:rsid w:val="00B6354F"/>
    <w:rsid w:val="00B67C8B"/>
    <w:rsid w:val="00B7662C"/>
    <w:rsid w:val="00B8547D"/>
    <w:rsid w:val="00BA5E4F"/>
    <w:rsid w:val="00BB1BDD"/>
    <w:rsid w:val="00BF4408"/>
    <w:rsid w:val="00BF5437"/>
    <w:rsid w:val="00C104A9"/>
    <w:rsid w:val="00C17D8C"/>
    <w:rsid w:val="00C250D5"/>
    <w:rsid w:val="00C3315B"/>
    <w:rsid w:val="00C35666"/>
    <w:rsid w:val="00C55AD2"/>
    <w:rsid w:val="00C57C08"/>
    <w:rsid w:val="00C84671"/>
    <w:rsid w:val="00C90E93"/>
    <w:rsid w:val="00C92898"/>
    <w:rsid w:val="00CA4340"/>
    <w:rsid w:val="00CD7EA0"/>
    <w:rsid w:val="00CE5238"/>
    <w:rsid w:val="00CE7514"/>
    <w:rsid w:val="00CF3057"/>
    <w:rsid w:val="00D06561"/>
    <w:rsid w:val="00D248DE"/>
    <w:rsid w:val="00D4737F"/>
    <w:rsid w:val="00D63C84"/>
    <w:rsid w:val="00D8542D"/>
    <w:rsid w:val="00D86D24"/>
    <w:rsid w:val="00DA115F"/>
    <w:rsid w:val="00DC6A71"/>
    <w:rsid w:val="00DE17DD"/>
    <w:rsid w:val="00DF575B"/>
    <w:rsid w:val="00DF5E41"/>
    <w:rsid w:val="00E0357D"/>
    <w:rsid w:val="00E0463D"/>
    <w:rsid w:val="00E07520"/>
    <w:rsid w:val="00E1389B"/>
    <w:rsid w:val="00E25729"/>
    <w:rsid w:val="00E42835"/>
    <w:rsid w:val="00E42FCB"/>
    <w:rsid w:val="00E432CD"/>
    <w:rsid w:val="00E44B57"/>
    <w:rsid w:val="00E45464"/>
    <w:rsid w:val="00E478E8"/>
    <w:rsid w:val="00E60B7F"/>
    <w:rsid w:val="00E845E9"/>
    <w:rsid w:val="00EA1800"/>
    <w:rsid w:val="00EB6AEF"/>
    <w:rsid w:val="00EC1B2C"/>
    <w:rsid w:val="00EC357D"/>
    <w:rsid w:val="00EC6364"/>
    <w:rsid w:val="00ED1C3E"/>
    <w:rsid w:val="00ED584E"/>
    <w:rsid w:val="00F10CA5"/>
    <w:rsid w:val="00F139C1"/>
    <w:rsid w:val="00F1410F"/>
    <w:rsid w:val="00F240BB"/>
    <w:rsid w:val="00F57FED"/>
    <w:rsid w:val="00F66B4F"/>
    <w:rsid w:val="00F8738D"/>
    <w:rsid w:val="00FC4904"/>
    <w:rsid w:val="00FE492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036B7B1"/>
  <w15:chartTrackingRefBased/>
  <w15:docId w15:val="{4BBC5090-21CC-4AB7-B011-0D1BC737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B1CF6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paragraph" w:styleId="Naslov5">
    <w:name w:val="heading 5"/>
    <w:basedOn w:val="Navaden"/>
    <w:next w:val="Navaden"/>
    <w:link w:val="Naslov5Znak"/>
    <w:qFormat/>
    <w:rsid w:val="00CF30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link w:val="Sprotnaopomba-besediloZnak"/>
    <w:rsid w:val="003B1CF6"/>
    <w:rPr>
      <w:sz w:val="20"/>
      <w:szCs w:val="20"/>
    </w:rPr>
  </w:style>
  <w:style w:type="character" w:styleId="Sprotnaopomba-sklic">
    <w:name w:val="footnote reference"/>
    <w:rsid w:val="003B1CF6"/>
    <w:rPr>
      <w:vertAlign w:val="superscript"/>
    </w:rPr>
  </w:style>
  <w:style w:type="character" w:styleId="Krepko">
    <w:name w:val="Strong"/>
    <w:qFormat/>
    <w:rsid w:val="00172AED"/>
    <w:rPr>
      <w:b/>
      <w:bCs/>
    </w:rPr>
  </w:style>
  <w:style w:type="character" w:customStyle="1" w:styleId="Naslov5Znak">
    <w:name w:val="Naslov 5 Znak"/>
    <w:link w:val="Naslov5"/>
    <w:rsid w:val="00CF305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lobesedila3">
    <w:name w:val="Body Text 3"/>
    <w:basedOn w:val="Navaden"/>
    <w:link w:val="Telobesedila3Znak"/>
    <w:rsid w:val="00CF3057"/>
    <w:rPr>
      <w:b/>
      <w:bCs/>
      <w:sz w:val="22"/>
    </w:rPr>
  </w:style>
  <w:style w:type="character" w:customStyle="1" w:styleId="Telobesedila3Znak">
    <w:name w:val="Telo besedila 3 Znak"/>
    <w:link w:val="Telobesedila3"/>
    <w:rsid w:val="00CF3057"/>
    <w:rPr>
      <w:b/>
      <w:bCs/>
      <w:sz w:val="22"/>
      <w:szCs w:val="24"/>
    </w:rPr>
  </w:style>
  <w:style w:type="character" w:customStyle="1" w:styleId="Sprotnaopomba-besediloZnak">
    <w:name w:val="Sprotna opomba - besedilo Znak"/>
    <w:link w:val="Sprotnaopomba-besedilo"/>
    <w:rsid w:val="00594B9F"/>
  </w:style>
  <w:style w:type="paragraph" w:styleId="Odstavekseznama">
    <w:name w:val="List Paragraph"/>
    <w:basedOn w:val="Navaden"/>
    <w:uiPriority w:val="34"/>
    <w:qFormat/>
    <w:rsid w:val="00962845"/>
    <w:pPr>
      <w:ind w:left="708"/>
    </w:pPr>
    <w:rPr>
      <w:noProof/>
    </w:rPr>
  </w:style>
  <w:style w:type="paragraph" w:styleId="Besedilooblaka">
    <w:name w:val="Balloon Text"/>
    <w:basedOn w:val="Navaden"/>
    <w:link w:val="BesedilooblakaZnak"/>
    <w:rsid w:val="008243A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243AD"/>
    <w:rPr>
      <w:rFonts w:ascii="Segoe UI" w:hAnsi="Segoe UI" w:cs="Segoe UI"/>
      <w:sz w:val="18"/>
      <w:szCs w:val="18"/>
    </w:rPr>
  </w:style>
  <w:style w:type="character" w:styleId="Pripombasklic">
    <w:name w:val="annotation reference"/>
    <w:rsid w:val="0095576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5576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5576A"/>
  </w:style>
  <w:style w:type="paragraph" w:styleId="Zadevapripombe">
    <w:name w:val="annotation subject"/>
    <w:basedOn w:val="Pripombabesedilo"/>
    <w:next w:val="Pripombabesedilo"/>
    <w:link w:val="ZadevapripombeZnak"/>
    <w:rsid w:val="0095576A"/>
    <w:rPr>
      <w:b/>
      <w:bCs/>
    </w:rPr>
  </w:style>
  <w:style w:type="character" w:customStyle="1" w:styleId="ZadevapripombeZnak">
    <w:name w:val="Zadeva pripombe Znak"/>
    <w:link w:val="Zadevapripombe"/>
    <w:rsid w:val="00955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5175-C4AC-412B-9AAA-8E353F53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Helena Pivec</dc:creator>
  <cp:keywords/>
  <cp:lastModifiedBy>Maja Todić</cp:lastModifiedBy>
  <cp:revision>7</cp:revision>
  <cp:lastPrinted>2019-08-19T05:47:00Z</cp:lastPrinted>
  <dcterms:created xsi:type="dcterms:W3CDTF">2026-03-12T13:16:00Z</dcterms:created>
  <dcterms:modified xsi:type="dcterms:W3CDTF">2026-04-01T10:24:00Z</dcterms:modified>
</cp:coreProperties>
</file>