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4496" w14:textId="1541336E" w:rsidR="00FB574D" w:rsidRPr="000C7451" w:rsidRDefault="00FB574D" w:rsidP="000C7451">
      <w:pPr>
        <w:pStyle w:val="Naslov"/>
      </w:pPr>
      <w:r w:rsidRPr="000C7451">
        <w:t>Informacije o obdelavi osebnih podatkov po 13. členu Splošne uredbe</w:t>
      </w:r>
      <w:r w:rsidR="003451F3">
        <w:t xml:space="preserve"> o varstvu podatkov </w:t>
      </w:r>
      <w:r w:rsidRPr="00133760">
        <w:t xml:space="preserve">v postopku </w:t>
      </w:r>
      <w:r w:rsidR="003D0F62">
        <w:t xml:space="preserve">posebnega javnega natečaja </w:t>
      </w:r>
      <w:r w:rsidR="00F8453F" w:rsidRPr="00F8453F">
        <w:rPr>
          <w:i/>
          <w:iCs/>
        </w:rPr>
        <w:t xml:space="preserve"> 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4"/>
      </w:tblGrid>
      <w:tr w:rsidR="00E22A59" w:rsidRPr="00545FF4" w14:paraId="68F38E80" w14:textId="77777777">
        <w:trPr>
          <w:trHeight w:val="432"/>
        </w:trPr>
        <w:tc>
          <w:tcPr>
            <w:tcW w:w="3119" w:type="dxa"/>
            <w:shd w:val="clear" w:color="auto" w:fill="E6E6E6"/>
            <w:vAlign w:val="center"/>
          </w:tcPr>
          <w:p w14:paraId="40CBFFBE" w14:textId="77777777" w:rsidR="00E22A59" w:rsidRPr="00545FF4" w:rsidRDefault="00E22A59" w:rsidP="00D10E6B">
            <w:pPr>
              <w:keepLines/>
              <w:jc w:val="left"/>
              <w:rPr>
                <w:bCs/>
              </w:rPr>
            </w:pPr>
            <w:r w:rsidRPr="00545FF4">
              <w:rPr>
                <w:b/>
              </w:rPr>
              <w:t>Upravljavec osebnih podatkov</w:t>
            </w:r>
          </w:p>
          <w:p w14:paraId="6D1EDFE8" w14:textId="77777777" w:rsidR="00E22A59" w:rsidRPr="00545FF4" w:rsidRDefault="00E22A59" w:rsidP="00D10E6B">
            <w:pPr>
              <w:keepLines/>
              <w:jc w:val="left"/>
              <w:rPr>
                <w:bCs/>
                <w:i/>
                <w:iCs/>
              </w:rPr>
            </w:pPr>
            <w:r w:rsidRPr="00545FF4">
              <w:rPr>
                <w:bCs/>
                <w:i/>
                <w:iCs/>
              </w:rPr>
              <w:t>(identiteta in kontaktni podatki)</w:t>
            </w:r>
          </w:p>
        </w:tc>
        <w:tc>
          <w:tcPr>
            <w:tcW w:w="6374" w:type="dxa"/>
            <w:vAlign w:val="center"/>
          </w:tcPr>
          <w:p w14:paraId="5480B6D9" w14:textId="2821E568" w:rsidR="00E22A59" w:rsidRPr="00545FF4" w:rsidRDefault="00F8453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Ministrstvo za javno upravo, Tržaška cesta 21, 1000 Ljubljana</w:t>
            </w:r>
            <w:r w:rsidR="00E22A59" w:rsidRPr="00545FF4">
              <w:rPr>
                <w:rFonts w:cs="Calibri"/>
                <w:bCs/>
                <w:color w:val="000000"/>
              </w:rPr>
              <w:t>, tel.: 01 </w:t>
            </w:r>
            <w:r w:rsidR="005C60C0">
              <w:rPr>
                <w:rFonts w:cs="Calibri"/>
                <w:bCs/>
                <w:color w:val="000000"/>
              </w:rPr>
              <w:t>478 8330</w:t>
            </w:r>
            <w:r w:rsidR="00E22A59" w:rsidRPr="00545FF4">
              <w:rPr>
                <w:rFonts w:cs="Calibri"/>
                <w:bCs/>
                <w:color w:val="000000"/>
              </w:rPr>
              <w:t>, e</w:t>
            </w:r>
            <w:r w:rsidR="00E22A59" w:rsidRPr="00545FF4">
              <w:rPr>
                <w:rFonts w:cs="Calibri"/>
                <w:bCs/>
                <w:color w:val="000000"/>
              </w:rPr>
              <w:noBreakHyphen/>
              <w:t xml:space="preserve">pošta: </w:t>
            </w:r>
            <w:hyperlink r:id="rId8" w:history="1">
              <w:r w:rsidRPr="0027609D">
                <w:rPr>
                  <w:rStyle w:val="Hiperpovezava"/>
                  <w:rFonts w:cs="Calibri"/>
                  <w:bCs/>
                </w:rPr>
                <w:t>gp.mju@gov.si</w:t>
              </w:r>
            </w:hyperlink>
          </w:p>
        </w:tc>
      </w:tr>
      <w:tr w:rsidR="00133760" w:rsidRPr="00545FF4" w14:paraId="6BDB0151" w14:textId="77777777">
        <w:trPr>
          <w:trHeight w:val="432"/>
        </w:trPr>
        <w:tc>
          <w:tcPr>
            <w:tcW w:w="3119" w:type="dxa"/>
            <w:shd w:val="clear" w:color="auto" w:fill="E6E6E6"/>
            <w:vAlign w:val="center"/>
          </w:tcPr>
          <w:p w14:paraId="4040D9EE" w14:textId="77777777" w:rsidR="00133760" w:rsidRDefault="00133760" w:rsidP="00D10E6B">
            <w:pPr>
              <w:keepLines/>
              <w:jc w:val="left"/>
              <w:rPr>
                <w:b/>
              </w:rPr>
            </w:pPr>
            <w:r>
              <w:rPr>
                <w:b/>
              </w:rPr>
              <w:t xml:space="preserve">Obdelovalec osebnih podatkov </w:t>
            </w:r>
          </w:p>
          <w:p w14:paraId="1779FFAB" w14:textId="416CC997" w:rsidR="00133760" w:rsidRPr="00545FF4" w:rsidRDefault="00133760" w:rsidP="00D10E6B">
            <w:pPr>
              <w:keepLines/>
              <w:jc w:val="left"/>
              <w:rPr>
                <w:b/>
              </w:rPr>
            </w:pPr>
            <w:r w:rsidRPr="00545FF4">
              <w:rPr>
                <w:bCs/>
                <w:i/>
                <w:iCs/>
              </w:rPr>
              <w:t>(identiteta in kontaktni podatki)</w:t>
            </w:r>
          </w:p>
        </w:tc>
        <w:tc>
          <w:tcPr>
            <w:tcW w:w="6374" w:type="dxa"/>
            <w:vAlign w:val="center"/>
          </w:tcPr>
          <w:p w14:paraId="3E5206C8" w14:textId="710635F3" w:rsidR="00133760" w:rsidRDefault="003D0F62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HRM ONE </w:t>
            </w:r>
            <w:r w:rsidR="00133760">
              <w:rPr>
                <w:rFonts w:cs="Calibri"/>
                <w:bCs/>
                <w:color w:val="000000"/>
              </w:rPr>
              <w:t xml:space="preserve">d.o.o., </w:t>
            </w:r>
            <w:r>
              <w:rPr>
                <w:rFonts w:cs="Calibri"/>
                <w:bCs/>
                <w:color w:val="000000"/>
              </w:rPr>
              <w:t>Finžgarjeva ulica 4, 1000 Ljubljana, Slovenija</w:t>
            </w:r>
            <w:r w:rsidR="00133760">
              <w:rPr>
                <w:rFonts w:cs="Calibri"/>
                <w:bCs/>
                <w:color w:val="000000"/>
              </w:rPr>
              <w:t xml:space="preserve">; telefon </w:t>
            </w:r>
            <w:r>
              <w:rPr>
                <w:rFonts w:cs="Calibri"/>
                <w:bCs/>
                <w:color w:val="000000"/>
              </w:rPr>
              <w:t>+386 64 253 004</w:t>
            </w:r>
            <w:r w:rsidR="00133760">
              <w:rPr>
                <w:rFonts w:cs="Calibri"/>
                <w:bCs/>
                <w:color w:val="000000"/>
              </w:rPr>
              <w:t xml:space="preserve">, e-pošta: </w:t>
            </w:r>
            <w:r w:rsidRPr="008436A4">
              <w:rPr>
                <w:rFonts w:cs="Calibri"/>
                <w:bCs/>
              </w:rPr>
              <w:t>info</w:t>
            </w:r>
            <w:r w:rsidR="00133760" w:rsidRPr="008436A4">
              <w:rPr>
                <w:rFonts w:cs="Calibri"/>
                <w:bCs/>
              </w:rPr>
              <w:t>@</w:t>
            </w:r>
            <w:r w:rsidRPr="008436A4">
              <w:rPr>
                <w:rFonts w:cs="Calibri"/>
                <w:bCs/>
              </w:rPr>
              <w:t>hrm-one.si</w:t>
            </w:r>
          </w:p>
        </w:tc>
      </w:tr>
      <w:tr w:rsidR="00E22A59" w:rsidRPr="00545FF4" w14:paraId="7B4E84F0" w14:textId="77777777">
        <w:trPr>
          <w:trHeight w:val="128"/>
        </w:trPr>
        <w:tc>
          <w:tcPr>
            <w:tcW w:w="3119" w:type="dxa"/>
            <w:shd w:val="clear" w:color="auto" w:fill="E6E6E6"/>
            <w:vAlign w:val="center"/>
          </w:tcPr>
          <w:p w14:paraId="62AEC560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b/>
                <w:bCs/>
              </w:rPr>
              <w:t xml:space="preserve">Pooblaščena oseba za varstvo osebnih podatkov </w:t>
            </w:r>
          </w:p>
          <w:p w14:paraId="65D6DDE6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i/>
                <w:iCs/>
              </w:rPr>
              <w:t>(kontaktni podatki)</w:t>
            </w:r>
            <w:r w:rsidRPr="00545FF4">
              <w:rPr>
                <w:b/>
                <w:bCs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F0B9B37" w14:textId="591E71AC" w:rsidR="00E22A59" w:rsidRPr="00545FF4" w:rsidRDefault="00F8453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Mateja Peterca</w:t>
            </w:r>
            <w:r w:rsidR="00E22A59" w:rsidRPr="00545FF4">
              <w:rPr>
                <w:rFonts w:cs="Calibri"/>
                <w:bCs/>
                <w:color w:val="000000"/>
              </w:rPr>
              <w:t>, e</w:t>
            </w:r>
            <w:r w:rsidR="00E22A59" w:rsidRPr="00545FF4">
              <w:rPr>
                <w:rFonts w:cs="Calibri"/>
                <w:bCs/>
                <w:color w:val="000000"/>
              </w:rPr>
              <w:noBreakHyphen/>
              <w:t xml:space="preserve">pošta: </w:t>
            </w:r>
            <w:hyperlink r:id="rId9" w:history="1">
              <w:r w:rsidRPr="0027609D">
                <w:rPr>
                  <w:rStyle w:val="Hiperpovezava"/>
                  <w:rFonts w:cs="Calibri"/>
                  <w:bCs/>
                </w:rPr>
                <w:t>dpo.mju@gov.si</w:t>
              </w:r>
            </w:hyperlink>
          </w:p>
        </w:tc>
      </w:tr>
      <w:tr w:rsidR="00E22A59" w:rsidRPr="00545FF4" w14:paraId="07B19562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0E4EE40D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i/>
              </w:rPr>
            </w:pPr>
            <w:r w:rsidRPr="00545FF4">
              <w:rPr>
                <w:b/>
                <w:bCs/>
              </w:rPr>
              <w:t>Namen obdelave osebnih podatkov</w:t>
            </w:r>
          </w:p>
        </w:tc>
        <w:tc>
          <w:tcPr>
            <w:tcW w:w="6374" w:type="dxa"/>
            <w:vAlign w:val="center"/>
          </w:tcPr>
          <w:p w14:paraId="2419AA93" w14:textId="4B2509C9" w:rsidR="00E22A59" w:rsidRPr="00DB437F" w:rsidRDefault="004E7272" w:rsidP="00FD114F">
            <w:pPr>
              <w:keepLines/>
              <w:spacing w:after="100"/>
              <w:rPr>
                <w:rFonts w:cs="Calibri"/>
                <w:bCs/>
                <w:color w:val="000000"/>
                <w:highlight w:val="yellow"/>
              </w:rPr>
            </w:pPr>
            <w:r>
              <w:rPr>
                <w:rFonts w:cs="Calibri"/>
                <w:bCs/>
                <w:color w:val="000000"/>
              </w:rPr>
              <w:t>P</w:t>
            </w:r>
            <w:r w:rsidR="00FD114F" w:rsidRPr="00DB437F">
              <w:rPr>
                <w:rFonts w:cs="Calibri"/>
                <w:bCs/>
                <w:color w:val="000000"/>
              </w:rPr>
              <w:t xml:space="preserve">resoja </w:t>
            </w:r>
            <w:r w:rsidR="003D0F62">
              <w:rPr>
                <w:rFonts w:cs="Calibri"/>
                <w:bCs/>
                <w:color w:val="000000"/>
              </w:rPr>
              <w:t>osebnih</w:t>
            </w:r>
            <w:r w:rsidR="00FD114F" w:rsidRPr="00DB437F">
              <w:rPr>
                <w:rFonts w:cs="Calibri"/>
                <w:bCs/>
                <w:color w:val="000000"/>
              </w:rPr>
              <w:t xml:space="preserve"> sposobnosti in veščin</w:t>
            </w:r>
            <w:r w:rsidR="00915798">
              <w:rPr>
                <w:rFonts w:cs="Calibri"/>
                <w:bCs/>
                <w:color w:val="000000"/>
              </w:rPr>
              <w:t xml:space="preserve"> za opravljanje </w:t>
            </w:r>
            <w:r w:rsidR="003D0F62">
              <w:rPr>
                <w:rFonts w:cs="Calibri"/>
                <w:bCs/>
                <w:color w:val="000000"/>
              </w:rPr>
              <w:t>položaja</w:t>
            </w:r>
            <w:r w:rsidR="005C60C0" w:rsidRPr="00DB437F">
              <w:rPr>
                <w:rFonts w:cs="Calibri"/>
                <w:bCs/>
                <w:color w:val="000000"/>
              </w:rPr>
              <w:t xml:space="preserve"> </w:t>
            </w:r>
            <w:r w:rsidR="00FD114F" w:rsidRPr="00DB437F">
              <w:rPr>
                <w:rFonts w:cs="Calibri"/>
                <w:bCs/>
                <w:color w:val="000000"/>
              </w:rPr>
              <w:t>kandidatov</w:t>
            </w:r>
            <w:r w:rsidR="005C60C0" w:rsidRPr="00DB437F">
              <w:rPr>
                <w:rFonts w:cs="Calibri"/>
                <w:bCs/>
                <w:color w:val="000000"/>
              </w:rPr>
              <w:t xml:space="preserve"> </w:t>
            </w:r>
            <w:r w:rsidR="00FD114F" w:rsidRPr="004E7272">
              <w:rPr>
                <w:rFonts w:cs="Calibri"/>
                <w:bCs/>
                <w:color w:val="000000"/>
              </w:rPr>
              <w:t>(</w:t>
            </w:r>
            <w:r w:rsidR="003D0F62">
              <w:rPr>
                <w:rFonts w:cs="Calibri"/>
                <w:bCs/>
                <w:color w:val="000000"/>
              </w:rPr>
              <w:t xml:space="preserve">drugi </w:t>
            </w:r>
            <w:r w:rsidR="00FD114F">
              <w:rPr>
                <w:rFonts w:cs="Calibri"/>
                <w:bCs/>
                <w:color w:val="000000"/>
              </w:rPr>
              <w:t>odstav</w:t>
            </w:r>
            <w:r w:rsidR="003D0F62">
              <w:rPr>
                <w:rFonts w:cs="Calibri"/>
                <w:bCs/>
                <w:color w:val="000000"/>
              </w:rPr>
              <w:t>e</w:t>
            </w:r>
            <w:r w:rsidR="00FD114F">
              <w:rPr>
                <w:rFonts w:cs="Calibri"/>
                <w:bCs/>
                <w:color w:val="000000"/>
              </w:rPr>
              <w:t xml:space="preserve">k </w:t>
            </w:r>
            <w:r w:rsidR="003D0F62">
              <w:rPr>
                <w:rFonts w:cs="Calibri"/>
                <w:bCs/>
                <w:color w:val="000000"/>
              </w:rPr>
              <w:t>7</w:t>
            </w:r>
            <w:r w:rsidR="00FD114F">
              <w:rPr>
                <w:rFonts w:cs="Calibri"/>
                <w:bCs/>
                <w:color w:val="000000"/>
              </w:rPr>
              <w:t>2</w:t>
            </w:r>
            <w:r w:rsidR="00915798">
              <w:rPr>
                <w:rFonts w:cs="Calibri"/>
                <w:bCs/>
                <w:color w:val="000000"/>
              </w:rPr>
              <w:t>.</w:t>
            </w:r>
            <w:r w:rsidR="00FD114F">
              <w:rPr>
                <w:rFonts w:cs="Calibri"/>
                <w:bCs/>
                <w:color w:val="000000"/>
              </w:rPr>
              <w:t xml:space="preserve"> člena</w:t>
            </w:r>
            <w:r w:rsidR="003D0F62">
              <w:rPr>
                <w:rFonts w:cs="Calibri"/>
                <w:bCs/>
                <w:color w:val="000000"/>
              </w:rPr>
              <w:t xml:space="preserve"> v povezavi s 15. točko 6. člena ZJU-1</w:t>
            </w:r>
            <w:r w:rsidR="00FD114F">
              <w:rPr>
                <w:rFonts w:cs="Calibri"/>
                <w:bCs/>
                <w:color w:val="000000"/>
              </w:rPr>
              <w:t>)</w:t>
            </w:r>
          </w:p>
        </w:tc>
      </w:tr>
      <w:tr w:rsidR="00E22A59" w:rsidRPr="00545FF4" w14:paraId="5621E64C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42BC8B1F" w14:textId="77777777" w:rsidR="00E22A59" w:rsidRPr="00257DD8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257DD8">
              <w:rPr>
                <w:b/>
                <w:bCs/>
                <w:color w:val="000000" w:themeColor="text1"/>
              </w:rPr>
              <w:t>Pravna podlaga za obdelavo osebnih podatkov</w:t>
            </w:r>
          </w:p>
        </w:tc>
        <w:tc>
          <w:tcPr>
            <w:tcW w:w="6374" w:type="dxa"/>
            <w:vAlign w:val="center"/>
          </w:tcPr>
          <w:p w14:paraId="5631F8C8" w14:textId="0D1C3177" w:rsidR="00E22A59" w:rsidRPr="00257DD8" w:rsidRDefault="00E22A59">
            <w:pPr>
              <w:keepLines/>
              <w:spacing w:after="100"/>
              <w:rPr>
                <w:color w:val="000000" w:themeColor="text1"/>
              </w:rPr>
            </w:pPr>
            <w:r w:rsidRPr="00257DD8">
              <w:rPr>
                <w:color w:val="000000" w:themeColor="text1"/>
              </w:rPr>
              <w:t>Točka e) prvega odstavka 6. člena</w:t>
            </w:r>
            <w:r w:rsidRPr="00257DD8" w:rsidDel="00EA44B2">
              <w:rPr>
                <w:color w:val="000000" w:themeColor="text1"/>
              </w:rPr>
              <w:t xml:space="preserve"> </w:t>
            </w:r>
            <w:r w:rsidRPr="00257DD8">
              <w:rPr>
                <w:color w:val="000000" w:themeColor="text1"/>
              </w:rPr>
              <w:t xml:space="preserve">Splošne uredbe </w:t>
            </w:r>
            <w:r w:rsidR="00F65AD3" w:rsidRPr="00257DD8">
              <w:rPr>
                <w:color w:val="000000" w:themeColor="text1"/>
              </w:rPr>
              <w:t xml:space="preserve">o varstvu osebnih podatkov (EU) 2016/679 Evropskega parlamenta in Evropskega sveta z dne 27. aprila 2016 o varstvu posameznikov pri obdelavi osebnih podatkov in o prostem preteku takih podatkov ter o razveljavitvi Direktive 95/46/ES (v nadaljevanju: GDPR) </w:t>
            </w:r>
            <w:r w:rsidRPr="00257DD8">
              <w:rPr>
                <w:color w:val="000000" w:themeColor="text1"/>
              </w:rPr>
              <w:t xml:space="preserve">in </w:t>
            </w:r>
            <w:r w:rsidR="00FA11B4" w:rsidRPr="00257DD8">
              <w:rPr>
                <w:color w:val="000000" w:themeColor="text1"/>
              </w:rPr>
              <w:t>62. člen ter</w:t>
            </w:r>
            <w:r w:rsidR="00915798" w:rsidRPr="00257DD8">
              <w:rPr>
                <w:color w:val="000000" w:themeColor="text1"/>
              </w:rPr>
              <w:t xml:space="preserve"> </w:t>
            </w:r>
            <w:r w:rsidR="003D0F62" w:rsidRPr="00257DD8">
              <w:rPr>
                <w:color w:val="000000" w:themeColor="text1"/>
              </w:rPr>
              <w:t xml:space="preserve">drugi odstavek 72. člena </w:t>
            </w:r>
            <w:r w:rsidR="00FD114F" w:rsidRPr="00257DD8">
              <w:rPr>
                <w:color w:val="000000" w:themeColor="text1"/>
              </w:rPr>
              <w:t>ZJU-1</w:t>
            </w:r>
          </w:p>
        </w:tc>
      </w:tr>
      <w:tr w:rsidR="00E22A59" w:rsidRPr="00545FF4" w14:paraId="42676634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B919C97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b/>
                <w:bCs/>
                <w:color w:val="000000" w:themeColor="text1"/>
              </w:rPr>
              <w:t>Informacija o prenosu osebnih podatkov v tretjo državo ali mednarodno organizacijo</w:t>
            </w:r>
          </w:p>
        </w:tc>
        <w:tc>
          <w:tcPr>
            <w:tcW w:w="6374" w:type="dxa"/>
            <w:vAlign w:val="center"/>
          </w:tcPr>
          <w:p w14:paraId="3C3117B6" w14:textId="77777777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Osebni p</w:t>
            </w:r>
            <w:r w:rsidRPr="00545FF4">
              <w:rPr>
                <w:rFonts w:cs="Calibri"/>
                <w:bCs/>
                <w:color w:val="000000"/>
              </w:rPr>
              <w:t xml:space="preserve">odatki se </w:t>
            </w:r>
            <w:r w:rsidRPr="00DB437F">
              <w:rPr>
                <w:rFonts w:cs="Calibri"/>
                <w:bCs/>
                <w:color w:val="000000"/>
              </w:rPr>
              <w:t>ne prenašajo v tretje države</w:t>
            </w:r>
            <w:r w:rsidRPr="004E7272">
              <w:rPr>
                <w:rFonts w:cs="Calibri"/>
                <w:bCs/>
                <w:color w:val="000000"/>
              </w:rPr>
              <w:t xml:space="preserve"> ali</w:t>
            </w:r>
            <w:r w:rsidRPr="00545FF4">
              <w:rPr>
                <w:rFonts w:cs="Calibri"/>
                <w:bCs/>
                <w:color w:val="000000"/>
              </w:rPr>
              <w:t xml:space="preserve"> mednarodne organizacije</w:t>
            </w:r>
            <w:r>
              <w:rPr>
                <w:rFonts w:cs="Calibri"/>
                <w:bCs/>
                <w:color w:val="000000"/>
              </w:rPr>
              <w:t>.</w:t>
            </w:r>
          </w:p>
        </w:tc>
      </w:tr>
      <w:tr w:rsidR="00E22A59" w:rsidRPr="00545FF4" w14:paraId="3C9E4238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3C89E81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545FF4">
              <w:rPr>
                <w:b/>
                <w:bCs/>
                <w:color w:val="000000" w:themeColor="text1"/>
              </w:rPr>
              <w:t>Obdobje hrambe</w:t>
            </w:r>
          </w:p>
        </w:tc>
        <w:tc>
          <w:tcPr>
            <w:tcW w:w="6374" w:type="dxa"/>
            <w:vAlign w:val="center"/>
          </w:tcPr>
          <w:p w14:paraId="06E520B3" w14:textId="170AB477" w:rsidR="004E7272" w:rsidRDefault="00AA10F8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AA10F8">
              <w:rPr>
                <w:rFonts w:cs="Calibri"/>
                <w:bCs/>
                <w:color w:val="000000"/>
              </w:rPr>
              <w:t xml:space="preserve">Obdelovalec </w:t>
            </w:r>
            <w:r>
              <w:rPr>
                <w:rFonts w:cs="Calibri"/>
                <w:bCs/>
                <w:color w:val="000000"/>
              </w:rPr>
              <w:t>(</w:t>
            </w:r>
            <w:r w:rsidR="003D0F62">
              <w:rPr>
                <w:rFonts w:cs="Calibri"/>
                <w:bCs/>
                <w:color w:val="000000"/>
              </w:rPr>
              <w:t>HRM ONE d.o.o.</w:t>
            </w:r>
            <w:r>
              <w:rPr>
                <w:rFonts w:cs="Calibri"/>
                <w:bCs/>
                <w:color w:val="000000"/>
              </w:rPr>
              <w:t xml:space="preserve">) </w:t>
            </w:r>
            <w:r w:rsidRPr="00AA10F8">
              <w:rPr>
                <w:rFonts w:cs="Calibri"/>
                <w:bCs/>
                <w:color w:val="000000"/>
              </w:rPr>
              <w:t>hrani osebne podatke do pre</w:t>
            </w:r>
            <w:r>
              <w:rPr>
                <w:rFonts w:cs="Calibri"/>
                <w:bCs/>
                <w:color w:val="000000"/>
              </w:rPr>
              <w:t>vzema</w:t>
            </w:r>
            <w:r w:rsidRPr="00AA10F8">
              <w:rPr>
                <w:rFonts w:cs="Calibri"/>
                <w:bCs/>
                <w:color w:val="000000"/>
              </w:rPr>
              <w:t xml:space="preserve"> poročila </w:t>
            </w:r>
            <w:r>
              <w:rPr>
                <w:rFonts w:cs="Calibri"/>
                <w:bCs/>
                <w:color w:val="000000"/>
              </w:rPr>
              <w:t xml:space="preserve">s strani </w:t>
            </w:r>
            <w:r w:rsidR="00F65AD3">
              <w:rPr>
                <w:rFonts w:cs="Calibri"/>
                <w:bCs/>
                <w:color w:val="000000"/>
              </w:rPr>
              <w:t>upravljavca</w:t>
            </w:r>
            <w:r>
              <w:rPr>
                <w:rFonts w:cs="Calibri"/>
                <w:bCs/>
                <w:color w:val="000000"/>
              </w:rPr>
              <w:t xml:space="preserve"> (MJU)</w:t>
            </w:r>
            <w:r w:rsidR="00F65AD3">
              <w:rPr>
                <w:rFonts w:cs="Calibri"/>
                <w:bCs/>
                <w:color w:val="000000"/>
              </w:rPr>
              <w:t xml:space="preserve">. Obdelovalec </w:t>
            </w:r>
            <w:r w:rsidR="005C60C0">
              <w:rPr>
                <w:rFonts w:cs="Calibri"/>
                <w:bCs/>
                <w:color w:val="000000"/>
              </w:rPr>
              <w:t>osebne podatke</w:t>
            </w:r>
            <w:r>
              <w:rPr>
                <w:rFonts w:cs="Calibri"/>
                <w:bCs/>
                <w:color w:val="000000"/>
              </w:rPr>
              <w:t xml:space="preserve"> kandidata</w:t>
            </w:r>
            <w:r w:rsidR="00F65AD3">
              <w:rPr>
                <w:rFonts w:cs="Calibri"/>
                <w:bCs/>
                <w:color w:val="000000"/>
              </w:rPr>
              <w:t xml:space="preserve"> zbriše takoj po prevzemu poročila. 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  <w:p w14:paraId="12756487" w14:textId="21C82A44" w:rsidR="00AA10F8" w:rsidRPr="00545FF4" w:rsidRDefault="00AA10F8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Poročilo</w:t>
            </w:r>
            <w:r w:rsidRPr="00AA10F8"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o presoji </w:t>
            </w:r>
            <w:r w:rsidR="007E34F5" w:rsidRPr="00DB437F">
              <w:rPr>
                <w:rFonts w:cs="Calibri"/>
                <w:bCs/>
                <w:color w:val="000000"/>
              </w:rPr>
              <w:t>osebnih sposobnosti in veščin</w:t>
            </w:r>
            <w:r w:rsidR="007E34F5">
              <w:rPr>
                <w:rFonts w:cs="Calibri"/>
                <w:bCs/>
                <w:color w:val="000000"/>
              </w:rPr>
              <w:t xml:space="preserve"> za opravljanje </w:t>
            </w:r>
            <w:r w:rsidR="003D0F62">
              <w:rPr>
                <w:rFonts w:cs="Calibri"/>
                <w:bCs/>
                <w:color w:val="000000"/>
              </w:rPr>
              <w:t>položaja</w:t>
            </w:r>
            <w:r w:rsidR="007E34F5" w:rsidRPr="00DB437F">
              <w:rPr>
                <w:rFonts w:cs="Calibri"/>
                <w:bCs/>
                <w:color w:val="000000"/>
              </w:rPr>
              <w:t xml:space="preserve"> </w:t>
            </w:r>
            <w:r w:rsidR="005C60C0">
              <w:rPr>
                <w:rFonts w:cs="Calibri"/>
                <w:bCs/>
                <w:color w:val="000000"/>
              </w:rPr>
              <w:t xml:space="preserve">kandidatov </w:t>
            </w:r>
            <w:r w:rsidRPr="00AA10F8">
              <w:rPr>
                <w:rFonts w:cs="Calibri"/>
                <w:bCs/>
                <w:color w:val="000000"/>
              </w:rPr>
              <w:t xml:space="preserve">se upošteva tudi v drugih izbirnih postopkih </w:t>
            </w:r>
            <w:r w:rsidR="005C60C0">
              <w:rPr>
                <w:rFonts w:cs="Calibri"/>
                <w:bCs/>
                <w:color w:val="000000"/>
              </w:rPr>
              <w:t xml:space="preserve">in se pri upravljavcu </w:t>
            </w:r>
            <w:r w:rsidR="007E34F5">
              <w:rPr>
                <w:rFonts w:cs="Calibri"/>
                <w:bCs/>
                <w:color w:val="000000"/>
              </w:rPr>
              <w:t xml:space="preserve">hrani </w:t>
            </w:r>
            <w:r w:rsidRPr="00AA10F8">
              <w:rPr>
                <w:rFonts w:cs="Calibri"/>
                <w:bCs/>
                <w:color w:val="000000"/>
              </w:rPr>
              <w:t>še dve leti od dneva</w:t>
            </w:r>
            <w:r w:rsidR="007E34F5">
              <w:rPr>
                <w:rFonts w:cs="Calibri"/>
                <w:bCs/>
                <w:color w:val="000000"/>
              </w:rPr>
              <w:t xml:space="preserve"> izvedene</w:t>
            </w:r>
            <w:r w:rsidRPr="00AA10F8">
              <w:rPr>
                <w:rFonts w:cs="Calibri"/>
                <w:bCs/>
                <w:color w:val="000000"/>
              </w:rPr>
              <w:t xml:space="preserve"> presoj</w:t>
            </w:r>
            <w:r>
              <w:rPr>
                <w:rFonts w:cs="Calibri"/>
                <w:bCs/>
                <w:color w:val="000000"/>
              </w:rPr>
              <w:t xml:space="preserve">e. </w:t>
            </w:r>
          </w:p>
        </w:tc>
      </w:tr>
      <w:tr w:rsidR="00E22A59" w:rsidRPr="00545FF4" w14:paraId="2BAA2F63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E5F3A82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Informacije o obstoju pravic posameznika</w:t>
            </w:r>
          </w:p>
        </w:tc>
        <w:tc>
          <w:tcPr>
            <w:tcW w:w="6374" w:type="dxa"/>
            <w:vAlign w:val="center"/>
          </w:tcPr>
          <w:p w14:paraId="3FE38439" w14:textId="77777777" w:rsidR="00F65AD3" w:rsidRDefault="00E22A59" w:rsidP="00286E0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545FF4">
              <w:rPr>
                <w:rFonts w:cs="Calibri"/>
                <w:bCs/>
                <w:color w:val="000000"/>
              </w:rPr>
              <w:t>Posameznik lahko zahteva dostop do osebnih podatkov, ki se nanašajo nanj</w:t>
            </w:r>
            <w:r w:rsidR="00F65AD3">
              <w:rPr>
                <w:rFonts w:cs="Calibri"/>
                <w:bCs/>
                <w:color w:val="000000"/>
              </w:rPr>
              <w:t xml:space="preserve">. </w:t>
            </w:r>
          </w:p>
          <w:p w14:paraId="465450BD" w14:textId="180579CC" w:rsidR="00E22A59" w:rsidRPr="00545FF4" w:rsidRDefault="00F65AD3" w:rsidP="00286E0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Posameznik ima </w:t>
            </w:r>
            <w:r w:rsidR="00E22A59" w:rsidRPr="00545FF4">
              <w:rPr>
                <w:rFonts w:cs="Calibri"/>
                <w:bCs/>
                <w:color w:val="000000"/>
              </w:rPr>
              <w:t>pravico do popravka, ugovora, izbrisa ali omejitve</w:t>
            </w:r>
            <w:r w:rsidR="00E22A59">
              <w:rPr>
                <w:rFonts w:cs="Calibri"/>
                <w:bCs/>
                <w:color w:val="000000"/>
              </w:rPr>
              <w:t xml:space="preserve"> obdelave</w:t>
            </w:r>
            <w:r>
              <w:rPr>
                <w:rFonts w:cs="Calibri"/>
                <w:bCs/>
                <w:color w:val="000000"/>
              </w:rPr>
              <w:t xml:space="preserve"> osebnih podatkov</w:t>
            </w:r>
            <w:r w:rsidR="00E22A59" w:rsidRPr="00545FF4">
              <w:rPr>
                <w:rFonts w:cs="Calibri"/>
                <w:bCs/>
                <w:color w:val="000000"/>
              </w:rPr>
              <w:t xml:space="preserve">, pri čemer pa se njegovi zahtevi lahko ugodi le in ko so za to izpolnjeni pogoji, ki </w:t>
            </w:r>
            <w:r>
              <w:rPr>
                <w:rFonts w:cs="Calibri"/>
                <w:bCs/>
                <w:color w:val="000000"/>
              </w:rPr>
              <w:t>so določeni v GDPR in veljavnih predpisih Republike Slovenije</w:t>
            </w:r>
            <w:r w:rsidR="00FA4D15">
              <w:rPr>
                <w:rFonts w:cs="Calibri"/>
                <w:bCs/>
                <w:color w:val="000000"/>
              </w:rPr>
              <w:t>.</w:t>
            </w:r>
          </w:p>
        </w:tc>
      </w:tr>
      <w:tr w:rsidR="00E22A59" w:rsidRPr="00545FF4" w14:paraId="4C19969E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3AE8C2CE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Informacija o pravici do preklica privolitve</w:t>
            </w:r>
          </w:p>
        </w:tc>
        <w:tc>
          <w:tcPr>
            <w:tcW w:w="6374" w:type="dxa"/>
            <w:vAlign w:val="center"/>
          </w:tcPr>
          <w:p w14:paraId="0E862A83" w14:textId="77777777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>Obdelava ne temelji na privolitvi posameznika.</w:t>
            </w:r>
          </w:p>
        </w:tc>
      </w:tr>
      <w:tr w:rsidR="00E22A59" w:rsidRPr="00545FF4" w14:paraId="036263AC" w14:textId="77777777">
        <w:trPr>
          <w:trHeight w:val="248"/>
        </w:trPr>
        <w:tc>
          <w:tcPr>
            <w:tcW w:w="3119" w:type="dxa"/>
            <w:vMerge w:val="restart"/>
            <w:shd w:val="clear" w:color="auto" w:fill="E6E6E6"/>
            <w:vAlign w:val="center"/>
          </w:tcPr>
          <w:p w14:paraId="6F7C3AE0" w14:textId="77777777" w:rsidR="00E22A59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Obveznost posredovanja osebnih podatkov:</w:t>
            </w:r>
          </w:p>
          <w:p w14:paraId="0BEB95B8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6374" w:type="dxa"/>
            <w:vAlign w:val="center"/>
          </w:tcPr>
          <w:p w14:paraId="67DB6E83" w14:textId="77777777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</w:t>
            </w:r>
            <w:r w:rsidRPr="00545FF4">
              <w:rPr>
                <w:rFonts w:cs="Calibri"/>
                <w:bCs/>
                <w:color w:val="000000"/>
              </w:rPr>
              <w:t xml:space="preserve">li je zagotovitev osebnih podatkov </w:t>
            </w:r>
            <w:r w:rsidRPr="00545FF4">
              <w:rPr>
                <w:rFonts w:cs="Calibri"/>
                <w:b/>
                <w:color w:val="000000"/>
              </w:rPr>
              <w:t>zakonska ali pogodbena obveznost</w:t>
            </w:r>
            <w:r w:rsidRPr="00545FF4">
              <w:rPr>
                <w:rFonts w:cs="Calibri"/>
                <w:bCs/>
                <w:color w:val="000000"/>
              </w:rPr>
              <w:t xml:space="preserve">: Da. </w:t>
            </w:r>
          </w:p>
          <w:p w14:paraId="66F5EBC2" w14:textId="72C0CECA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</w:p>
        </w:tc>
      </w:tr>
      <w:tr w:rsidR="00E22A59" w:rsidRPr="00545FF4" w14:paraId="3718EF5E" w14:textId="77777777">
        <w:trPr>
          <w:trHeight w:val="248"/>
        </w:trPr>
        <w:tc>
          <w:tcPr>
            <w:tcW w:w="3119" w:type="dxa"/>
            <w:vMerge/>
            <w:shd w:val="clear" w:color="auto" w:fill="E6E6E6"/>
            <w:vAlign w:val="center"/>
          </w:tcPr>
          <w:p w14:paraId="70966A10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6374" w:type="dxa"/>
            <w:vAlign w:val="center"/>
          </w:tcPr>
          <w:p w14:paraId="4194CE3B" w14:textId="18E9DE10" w:rsidR="00E22A59" w:rsidRPr="00545FF4" w:rsidRDefault="00E22A59">
            <w:pPr>
              <w:keepLines/>
              <w:spacing w:after="10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545FF4">
              <w:rPr>
                <w:color w:val="000000" w:themeColor="text1"/>
              </w:rPr>
              <w:t xml:space="preserve">li </w:t>
            </w:r>
            <w:r w:rsidRPr="00545FF4">
              <w:rPr>
                <w:b/>
                <w:color w:val="000000" w:themeColor="text1"/>
              </w:rPr>
              <w:t>mora posameznik zagotoviti osebne podatke</w:t>
            </w:r>
            <w:r>
              <w:rPr>
                <w:b/>
                <w:color w:val="000000" w:themeColor="text1"/>
              </w:rPr>
              <w:t xml:space="preserve"> </w:t>
            </w:r>
            <w:r w:rsidRPr="00257DD8">
              <w:rPr>
                <w:b/>
                <w:bCs/>
                <w:color w:val="000000" w:themeColor="text1"/>
              </w:rPr>
              <w:t xml:space="preserve">ter kakšne so morebitne </w:t>
            </w:r>
            <w:r w:rsidRPr="00545FF4">
              <w:rPr>
                <w:b/>
                <w:color w:val="000000" w:themeColor="text1"/>
              </w:rPr>
              <w:t xml:space="preserve">posledice, če jih ne zagotovi: </w:t>
            </w:r>
          </w:p>
          <w:p w14:paraId="04B88D7F" w14:textId="09CB764F" w:rsidR="001318BC" w:rsidRPr="00545FF4" w:rsidRDefault="00033A16" w:rsidP="00F56BE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 xml:space="preserve">Če posameznik </w:t>
            </w:r>
            <w:r w:rsidR="00AA10F8" w:rsidRPr="00DB437F">
              <w:rPr>
                <w:rFonts w:cs="Calibri"/>
                <w:bCs/>
                <w:color w:val="000000"/>
              </w:rPr>
              <w:t xml:space="preserve">na spletni </w:t>
            </w:r>
            <w:r w:rsidR="00F56BEF" w:rsidRPr="00DB437F">
              <w:rPr>
                <w:rFonts w:cs="Calibri"/>
                <w:bCs/>
                <w:color w:val="000000"/>
              </w:rPr>
              <w:t>platformi</w:t>
            </w:r>
            <w:r w:rsidR="00AA10F8" w:rsidRPr="00DB437F">
              <w:rPr>
                <w:rFonts w:cs="Calibri"/>
                <w:bCs/>
                <w:color w:val="000000"/>
              </w:rPr>
              <w:t xml:space="preserve"> za presojo </w:t>
            </w:r>
            <w:r w:rsidR="007E34F5" w:rsidRPr="00DB437F">
              <w:rPr>
                <w:rFonts w:cs="Calibri"/>
                <w:bCs/>
                <w:color w:val="000000"/>
              </w:rPr>
              <w:t xml:space="preserve">osebnih sposobnosti in </w:t>
            </w:r>
            <w:r w:rsidR="007E34F5" w:rsidRPr="00257DD8">
              <w:rPr>
                <w:rFonts w:cs="Calibri"/>
                <w:bCs/>
                <w:color w:val="000000"/>
              </w:rPr>
              <w:t xml:space="preserve">veščin za opravljanje dela </w:t>
            </w:r>
            <w:r w:rsidR="00AA10F8" w:rsidRPr="00257DD8">
              <w:rPr>
                <w:rFonts w:cs="Calibri"/>
                <w:bCs/>
                <w:color w:val="000000"/>
              </w:rPr>
              <w:t xml:space="preserve">ne navede zahtevanih osebnih podatkov </w:t>
            </w:r>
            <w:del w:id="0" w:author="Danijela Mišić Pogorevc" w:date="2026-01-19T14:28:00Z" w16du:dateUtc="2026-01-19T13:28:00Z">
              <w:r w:rsidR="00AA10F8" w:rsidRPr="00257DD8" w:rsidDel="00915798">
                <w:rPr>
                  <w:rFonts w:cs="Calibri"/>
                  <w:bCs/>
                  <w:color w:val="000000"/>
                </w:rPr>
                <w:delText xml:space="preserve"> </w:delText>
              </w:r>
            </w:del>
            <w:r w:rsidR="00F56BEF" w:rsidRPr="00257DD8">
              <w:rPr>
                <w:rFonts w:cs="Calibri"/>
                <w:bCs/>
                <w:color w:val="000000"/>
              </w:rPr>
              <w:t>(</w:t>
            </w:r>
            <w:r w:rsidR="00F56BEF" w:rsidRPr="008436A4">
              <w:rPr>
                <w:rFonts w:cs="Calibri"/>
                <w:bCs/>
              </w:rPr>
              <w:t>ime in priimek, letnica rojstva, spol in stopnja izobrazbe</w:t>
            </w:r>
            <w:r w:rsidR="00F56BEF" w:rsidRPr="00257DD8">
              <w:rPr>
                <w:rFonts w:cs="Calibri"/>
                <w:bCs/>
                <w:color w:val="000000"/>
              </w:rPr>
              <w:t>)</w:t>
            </w:r>
            <w:r w:rsidR="00F56BEF" w:rsidRPr="00DB437F">
              <w:rPr>
                <w:rFonts w:cs="Calibri"/>
                <w:bCs/>
                <w:color w:val="000000"/>
              </w:rPr>
              <w:t xml:space="preserve"> </w:t>
            </w:r>
            <w:r w:rsidR="00257DD8">
              <w:rPr>
                <w:rFonts w:cs="Calibri"/>
                <w:bCs/>
                <w:color w:val="000000"/>
              </w:rPr>
              <w:t xml:space="preserve">izpolnjevanja testov in vprašalnikov </w:t>
            </w:r>
            <w:r w:rsidR="00F56BEF" w:rsidRPr="00DB437F">
              <w:rPr>
                <w:rFonts w:cs="Calibri"/>
                <w:bCs/>
                <w:color w:val="000000"/>
              </w:rPr>
              <w:t xml:space="preserve">ne more opraviti. </w:t>
            </w:r>
          </w:p>
        </w:tc>
      </w:tr>
      <w:tr w:rsidR="00E22A59" w:rsidRPr="00545FF4" w14:paraId="7B4DBC78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52A3C5C2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Informacije o obstoju avtomatiziranega sprejemanja odločitev, vključno z oblikovanjem profilov</w:t>
            </w:r>
          </w:p>
        </w:tc>
        <w:tc>
          <w:tcPr>
            <w:tcW w:w="6374" w:type="dxa"/>
            <w:vAlign w:val="center"/>
          </w:tcPr>
          <w:p w14:paraId="6FE690CB" w14:textId="09ED171B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>Avtomatizirano odločanje in/ali profiliranje se ne izvajata.</w:t>
            </w:r>
            <w:r w:rsidR="00FA4D15" w:rsidRPr="004E7272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257DD8" w:rsidRPr="00545FF4" w14:paraId="7729F1B6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75F09CC7" w14:textId="56852656" w:rsidR="00257DD8" w:rsidRPr="00545FF4" w:rsidRDefault="00257DD8" w:rsidP="00D10E6B">
            <w:pPr>
              <w:keepLines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Kategorije uporabnikov osebnih podatkov </w:t>
            </w:r>
          </w:p>
        </w:tc>
        <w:tc>
          <w:tcPr>
            <w:tcW w:w="6374" w:type="dxa"/>
            <w:vAlign w:val="center"/>
          </w:tcPr>
          <w:p w14:paraId="2ABB86AA" w14:textId="0046FD28" w:rsidR="00257DD8" w:rsidRPr="00DB437F" w:rsidRDefault="00257DD8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E22A59" w:rsidRPr="00CE26E4" w14:paraId="3A76A47E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70444A31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</w:rPr>
              <w:t>Informacija o pravici do vložitve pritožbe pri nadzornem organu</w:t>
            </w:r>
          </w:p>
        </w:tc>
        <w:tc>
          <w:tcPr>
            <w:tcW w:w="6374" w:type="dxa"/>
            <w:vAlign w:val="center"/>
          </w:tcPr>
          <w:p w14:paraId="06DF2AB9" w14:textId="77777777" w:rsidR="00E22A59" w:rsidRPr="00C52C6C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545FF4">
              <w:rPr>
                <w:rFonts w:cs="Calibri"/>
                <w:bCs/>
                <w:color w:val="000000"/>
              </w:rPr>
              <w:t>Pritožbo lahko podate Informacijskemu pooblaščencu (naslov: Informacijski pooblaščenec, Dunajska 22, 1000 Ljubljana, e</w:t>
            </w:r>
            <w:r w:rsidRPr="00545FF4">
              <w:rPr>
                <w:rFonts w:cs="Calibri"/>
                <w:bCs/>
                <w:color w:val="000000"/>
              </w:rPr>
              <w:noBreakHyphen/>
              <w:t xml:space="preserve">naslov: </w:t>
            </w:r>
            <w:hyperlink r:id="rId10" w:history="1">
              <w:r w:rsidRPr="00545FF4">
                <w:rPr>
                  <w:rStyle w:val="Hiperpovezava"/>
                  <w:rFonts w:cs="Calibri"/>
                  <w:bCs/>
                </w:rPr>
                <w:t>gp.ip@ip</w:t>
              </w:r>
              <w:r w:rsidRPr="00545FF4">
                <w:rPr>
                  <w:rStyle w:val="Hiperpovezava"/>
                  <w:rFonts w:cs="Calibri"/>
                  <w:bCs/>
                </w:rPr>
                <w:noBreakHyphen/>
                <w:t>rs.si</w:t>
              </w:r>
            </w:hyperlink>
            <w:r w:rsidRPr="00545FF4">
              <w:rPr>
                <w:rFonts w:cs="Calibri"/>
                <w:bCs/>
                <w:color w:val="000000"/>
              </w:rPr>
              <w:t xml:space="preserve">, telefon: 01 230 97 30, spletna stran: </w:t>
            </w:r>
            <w:hyperlink r:id="rId11" w:history="1">
              <w:r w:rsidRPr="00545FF4">
                <w:rPr>
                  <w:rStyle w:val="Hiperpovezava"/>
                  <w:rFonts w:cs="Calibri"/>
                  <w:bCs/>
                </w:rPr>
                <w:t>www.ip</w:t>
              </w:r>
              <w:r w:rsidRPr="00545FF4">
                <w:rPr>
                  <w:rStyle w:val="Hiperpovezava"/>
                  <w:rFonts w:cs="Calibri"/>
                  <w:bCs/>
                </w:rPr>
                <w:noBreakHyphen/>
                <w:t>rs.si</w:t>
              </w:r>
            </w:hyperlink>
            <w:r w:rsidRPr="00545FF4">
              <w:rPr>
                <w:rFonts w:cs="Calibri"/>
                <w:bCs/>
                <w:color w:val="000000"/>
              </w:rPr>
              <w:t>).</w:t>
            </w:r>
          </w:p>
        </w:tc>
      </w:tr>
    </w:tbl>
    <w:p w14:paraId="355D5160" w14:textId="77777777" w:rsidR="00987385" w:rsidRDefault="00987385"/>
    <w:p w14:paraId="7F8C5BEB" w14:textId="77777777" w:rsidR="00286E0F" w:rsidRDefault="00286E0F"/>
    <w:p w14:paraId="46AF32CB" w14:textId="7455A05A" w:rsidR="00286E0F" w:rsidRDefault="00286E0F" w:rsidP="00286E0F"/>
    <w:sectPr w:rsidR="00286E0F">
      <w:footerReference w:type="default" r:id="rId12"/>
      <w:headerReference w:type="first" r:id="rId13"/>
      <w:pgSz w:w="12240" w:h="15840" w:code="1"/>
      <w:pgMar w:top="1701" w:right="1259" w:bottom="125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8751" w14:textId="77777777" w:rsidR="008963EA" w:rsidRDefault="008963EA" w:rsidP="00FB574D">
      <w:pPr>
        <w:spacing w:line="240" w:lineRule="auto"/>
      </w:pPr>
      <w:r>
        <w:separator/>
      </w:r>
    </w:p>
  </w:endnote>
  <w:endnote w:type="continuationSeparator" w:id="0">
    <w:p w14:paraId="0E179B94" w14:textId="77777777" w:rsidR="008963EA" w:rsidRDefault="008963EA" w:rsidP="00FB5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CA42" w14:textId="1A37A5BB" w:rsidR="008C0484" w:rsidRDefault="00464C91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CD66FE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SECTIONPAGES  </w:instrText>
    </w:r>
    <w:r>
      <w:rPr>
        <w:rStyle w:val="tevilkastrani"/>
      </w:rPr>
      <w:fldChar w:fldCharType="separate"/>
    </w:r>
    <w:r w:rsidR="003E6E3B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2A7D" w14:textId="77777777" w:rsidR="008963EA" w:rsidRDefault="008963EA" w:rsidP="00FB574D">
      <w:pPr>
        <w:spacing w:line="240" w:lineRule="auto"/>
      </w:pPr>
      <w:r>
        <w:separator/>
      </w:r>
    </w:p>
  </w:footnote>
  <w:footnote w:type="continuationSeparator" w:id="0">
    <w:p w14:paraId="3FF9B392" w14:textId="77777777" w:rsidR="008963EA" w:rsidRDefault="008963EA" w:rsidP="00FB5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289" w14:textId="77777777" w:rsidR="008C0484" w:rsidRDefault="00464C91">
    <w:pPr>
      <w:spacing w:line="240" w:lineRule="auto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Enotni obrazec za naznanitev kršitev VOP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D4533"/>
    <w:multiLevelType w:val="hybridMultilevel"/>
    <w:tmpl w:val="13C83EE0"/>
    <w:lvl w:ilvl="0" w:tplc="672A1276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341434">
    <w:abstractNumId w:val="0"/>
  </w:num>
  <w:num w:numId="2" w16cid:durableId="149293840">
    <w:abstractNumId w:val="0"/>
    <w:lvlOverride w:ilvl="0">
      <w:startOverride w:val="8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jela Mišić Pogorevc">
    <w15:presenceInfo w15:providerId="AD" w15:userId="S::Danijela.Misic-Pogorevc@gov.si::38b1094f-0091-4e19-b403-d56c3242ea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59"/>
    <w:rsid w:val="00033A16"/>
    <w:rsid w:val="0006462F"/>
    <w:rsid w:val="000A2195"/>
    <w:rsid w:val="000C7451"/>
    <w:rsid w:val="001318BC"/>
    <w:rsid w:val="00133760"/>
    <w:rsid w:val="00202C61"/>
    <w:rsid w:val="002263AB"/>
    <w:rsid w:val="0023301D"/>
    <w:rsid w:val="00246B58"/>
    <w:rsid w:val="00257DD8"/>
    <w:rsid w:val="0026539F"/>
    <w:rsid w:val="00286E0F"/>
    <w:rsid w:val="003451F3"/>
    <w:rsid w:val="003A054A"/>
    <w:rsid w:val="003D0F62"/>
    <w:rsid w:val="003E6E3B"/>
    <w:rsid w:val="00464C91"/>
    <w:rsid w:val="004A6B34"/>
    <w:rsid w:val="004D0E62"/>
    <w:rsid w:val="004E7272"/>
    <w:rsid w:val="005C60C0"/>
    <w:rsid w:val="00740FA0"/>
    <w:rsid w:val="007E34F5"/>
    <w:rsid w:val="00837AC9"/>
    <w:rsid w:val="008436A4"/>
    <w:rsid w:val="008963EA"/>
    <w:rsid w:val="008C0484"/>
    <w:rsid w:val="00907C67"/>
    <w:rsid w:val="00915798"/>
    <w:rsid w:val="0093580F"/>
    <w:rsid w:val="00987385"/>
    <w:rsid w:val="00A54FC2"/>
    <w:rsid w:val="00AA10F8"/>
    <w:rsid w:val="00AA3961"/>
    <w:rsid w:val="00AE6C74"/>
    <w:rsid w:val="00CD66FE"/>
    <w:rsid w:val="00D02D81"/>
    <w:rsid w:val="00D10E6B"/>
    <w:rsid w:val="00D46FEA"/>
    <w:rsid w:val="00DB437F"/>
    <w:rsid w:val="00E22A59"/>
    <w:rsid w:val="00E413A0"/>
    <w:rsid w:val="00EA4B28"/>
    <w:rsid w:val="00F0366C"/>
    <w:rsid w:val="00F56BEF"/>
    <w:rsid w:val="00F60BC3"/>
    <w:rsid w:val="00F65AD3"/>
    <w:rsid w:val="00F8453F"/>
    <w:rsid w:val="00FA11B4"/>
    <w:rsid w:val="00FA4D15"/>
    <w:rsid w:val="00FB574D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690C"/>
  <w15:docId w15:val="{EEEC2B6E-7625-4D6E-AD2B-62778DA9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A59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E22A59"/>
    <w:pPr>
      <w:keepNext/>
      <w:numPr>
        <w:numId w:val="1"/>
      </w:numPr>
      <w:shd w:val="clear" w:color="auto" w:fill="99CCFF"/>
      <w:tabs>
        <w:tab w:val="clear" w:pos="502"/>
        <w:tab w:val="num" w:pos="360"/>
      </w:tabs>
      <w:spacing w:before="240" w:after="120"/>
      <w:ind w:left="357" w:hanging="357"/>
      <w:outlineLvl w:val="0"/>
    </w:pPr>
    <w:rPr>
      <w:rFonts w:cs="Calibri"/>
      <w:b/>
      <w:color w:val="00000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22A59"/>
    <w:rPr>
      <w:rFonts w:ascii="Calibri" w:eastAsia="Times New Roman" w:hAnsi="Calibri" w:cs="Calibri"/>
      <w:b/>
      <w:color w:val="000000"/>
      <w:sz w:val="24"/>
      <w:szCs w:val="24"/>
      <w:shd w:val="clear" w:color="auto" w:fill="99CCFF"/>
      <w:lang w:val="sl-SI"/>
    </w:rPr>
  </w:style>
  <w:style w:type="character" w:styleId="Hiperpovezava">
    <w:name w:val="Hyperlink"/>
    <w:rsid w:val="00E22A59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E22A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2A59"/>
    <w:rPr>
      <w:rFonts w:ascii="Calibri" w:eastAsia="Times New Roman" w:hAnsi="Calibri" w:cs="Times New Roman"/>
      <w:lang w:val="sl-SI"/>
    </w:rPr>
  </w:style>
  <w:style w:type="character" w:styleId="tevilkastrani">
    <w:name w:val="page number"/>
    <w:basedOn w:val="Privzetapisavaodstavka"/>
    <w:rsid w:val="00E22A59"/>
  </w:style>
  <w:style w:type="paragraph" w:styleId="Glava">
    <w:name w:val="header"/>
    <w:basedOn w:val="Navaden"/>
    <w:link w:val="GlavaZnak"/>
    <w:uiPriority w:val="99"/>
    <w:unhideWhenUsed/>
    <w:rsid w:val="00FB574D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574D"/>
    <w:rPr>
      <w:rFonts w:ascii="Calibri" w:eastAsia="Times New Roman" w:hAnsi="Calibri" w:cs="Times New Roman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0C7451"/>
    <w:pPr>
      <w:spacing w:after="560"/>
      <w:contextualSpacing/>
      <w:jc w:val="center"/>
    </w:pPr>
    <w:rPr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0"/>
    <w:rsid w:val="000C7451"/>
    <w:rPr>
      <w:rFonts w:ascii="Calibri" w:eastAsia="Times New Roman" w:hAnsi="Calibri" w:cs="Times New Roman"/>
      <w:b/>
      <w:bCs/>
      <w:sz w:val="28"/>
      <w:szCs w:val="28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3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3A16"/>
    <w:rPr>
      <w:rFonts w:ascii="Tahoma" w:eastAsia="Times New Roman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F8453F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F8453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E727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727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7272"/>
    <w:rPr>
      <w:rFonts w:ascii="Calibri" w:eastAsia="Times New Roman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727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727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s.si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gp.ip@ip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mju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1B5C08-0ACB-4782-AE53-36DFCAF9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Merc</dc:creator>
  <cp:keywords/>
  <dc:description/>
  <cp:lastModifiedBy>Petra Vovk</cp:lastModifiedBy>
  <cp:revision>2</cp:revision>
  <dcterms:created xsi:type="dcterms:W3CDTF">2026-01-26T12:41:00Z</dcterms:created>
  <dcterms:modified xsi:type="dcterms:W3CDTF">2026-01-26T12:41:00Z</dcterms:modified>
</cp:coreProperties>
</file>