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C5E5" w14:textId="77777777" w:rsidR="006F6153" w:rsidRPr="006F6153" w:rsidRDefault="006F6153" w:rsidP="006F6153">
      <w:pPr>
        <w:spacing w:line="360" w:lineRule="auto"/>
        <w:jc w:val="center"/>
        <w:rPr>
          <w:rFonts w:cs="Arial"/>
          <w:b/>
          <w:szCs w:val="20"/>
          <w:lang w:val="sl-SI"/>
        </w:rPr>
      </w:pPr>
      <w:r w:rsidRPr="006F6153">
        <w:rPr>
          <w:rFonts w:cs="Arial"/>
          <w:b/>
          <w:szCs w:val="20"/>
          <w:lang w:val="sl-SI"/>
        </w:rPr>
        <w:t>VLOGA ZA ZAPOSLITEV</w:t>
      </w:r>
    </w:p>
    <w:p w14:paraId="5BFBA327" w14:textId="77777777" w:rsidR="006F6153" w:rsidRPr="006F6153" w:rsidRDefault="006F6153" w:rsidP="006F6153">
      <w:pPr>
        <w:tabs>
          <w:tab w:val="left" w:pos="1995"/>
          <w:tab w:val="center" w:pos="4320"/>
          <w:tab w:val="right" w:pos="8640"/>
        </w:tabs>
        <w:spacing w:line="276" w:lineRule="auto"/>
        <w:jc w:val="center"/>
        <w:rPr>
          <w:rFonts w:cs="Arial"/>
          <w:b/>
          <w:szCs w:val="20"/>
          <w:lang w:val="sl-SI"/>
        </w:rPr>
      </w:pPr>
      <w:r w:rsidRPr="006F6153">
        <w:rPr>
          <w:rFonts w:cs="Arial"/>
          <w:b/>
          <w:szCs w:val="20"/>
          <w:lang w:val="sl-SI"/>
        </w:rPr>
        <w:t xml:space="preserve">za prosto delovno mesto SEKRETAR (šifra DM </w:t>
      </w:r>
      <w:r w:rsidR="00EA0D42">
        <w:rPr>
          <w:rFonts w:cs="Arial"/>
          <w:b/>
          <w:szCs w:val="20"/>
          <w:lang w:val="sl-SI"/>
        </w:rPr>
        <w:t>26</w:t>
      </w:r>
      <w:r w:rsidRPr="006F6153">
        <w:rPr>
          <w:rFonts w:cs="Arial"/>
          <w:b/>
          <w:szCs w:val="20"/>
          <w:lang w:val="sl-SI"/>
        </w:rPr>
        <w:t>)</w:t>
      </w:r>
    </w:p>
    <w:p w14:paraId="5FAEFB83" w14:textId="77777777" w:rsidR="006F6153" w:rsidRPr="006F6153" w:rsidRDefault="008F4D6A" w:rsidP="006F6153">
      <w:pPr>
        <w:tabs>
          <w:tab w:val="left" w:pos="1995"/>
          <w:tab w:val="center" w:pos="4320"/>
          <w:tab w:val="right" w:pos="8640"/>
        </w:tabs>
        <w:spacing w:line="276" w:lineRule="auto"/>
        <w:jc w:val="center"/>
        <w:rPr>
          <w:rFonts w:cs="Arial"/>
          <w:b/>
          <w:szCs w:val="20"/>
          <w:u w:val="single"/>
          <w:lang w:val="sl-SI"/>
        </w:rPr>
      </w:pPr>
      <w:r>
        <w:rPr>
          <w:rFonts w:cs="Arial"/>
          <w:b/>
          <w:szCs w:val="20"/>
          <w:u w:val="single"/>
          <w:lang w:val="sl-SI"/>
        </w:rPr>
        <w:t>I</w:t>
      </w:r>
      <w:r w:rsidR="006F6153" w:rsidRPr="006F6153">
        <w:rPr>
          <w:rFonts w:cs="Arial"/>
          <w:b/>
          <w:szCs w:val="20"/>
          <w:u w:val="single"/>
          <w:lang w:val="sl-SI"/>
        </w:rPr>
        <w:t xml:space="preserve">N: </w:t>
      </w:r>
      <w:r>
        <w:rPr>
          <w:rFonts w:cs="Arial"/>
          <w:b/>
          <w:szCs w:val="20"/>
          <w:u w:val="single"/>
          <w:lang w:val="sl-SI"/>
        </w:rPr>
        <w:t>10005-</w:t>
      </w:r>
      <w:r w:rsidR="00EA0D42">
        <w:rPr>
          <w:rFonts w:cs="Arial"/>
          <w:b/>
          <w:szCs w:val="20"/>
          <w:u w:val="single"/>
          <w:lang w:val="sl-SI"/>
        </w:rPr>
        <w:t>3</w:t>
      </w:r>
      <w:r>
        <w:rPr>
          <w:rFonts w:cs="Arial"/>
          <w:b/>
          <w:szCs w:val="20"/>
          <w:u w:val="single"/>
          <w:lang w:val="sl-SI"/>
        </w:rPr>
        <w:t>/2025</w:t>
      </w:r>
      <w:r w:rsidR="003A631F">
        <w:rPr>
          <w:rFonts w:cs="Arial"/>
          <w:b/>
          <w:szCs w:val="20"/>
          <w:u w:val="single"/>
          <w:lang w:val="sl-SI"/>
        </w:rPr>
        <w:t>-UN</w:t>
      </w:r>
    </w:p>
    <w:p w14:paraId="56F3C374" w14:textId="77777777" w:rsidR="006F6153" w:rsidRPr="006F6153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tbl>
      <w:tblPr>
        <w:tblpPr w:leftFromText="141" w:rightFromText="141" w:vertAnchor="text" w:horzAnchor="margin" w:tblpY="434"/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160733" w:rsidRPr="006F6153" w14:paraId="7633144B" w14:textId="77777777" w:rsidTr="00160733">
        <w:trPr>
          <w:trHeight w:val="521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CB98" w14:textId="77777777" w:rsidR="00160733" w:rsidRPr="006F6153" w:rsidRDefault="00160733" w:rsidP="0016073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1B4BAE" w14:textId="77777777" w:rsidR="00160733" w:rsidRPr="006F6153" w:rsidRDefault="00160733" w:rsidP="0016073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60733" w:rsidRPr="006F6153" w14:paraId="74D1CF72" w14:textId="77777777" w:rsidTr="00160733">
        <w:trPr>
          <w:trHeight w:val="551"/>
        </w:trPr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8965" w14:textId="77777777" w:rsidR="00160733" w:rsidRPr="006F6153" w:rsidRDefault="00160733" w:rsidP="0016073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099CD0" w14:textId="77777777" w:rsidR="00160733" w:rsidRPr="006F6153" w:rsidRDefault="00160733" w:rsidP="0016073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 </w:t>
            </w:r>
          </w:p>
        </w:tc>
      </w:tr>
      <w:tr w:rsidR="00160733" w:rsidRPr="006F6153" w14:paraId="274FABCB" w14:textId="77777777" w:rsidTr="00160733">
        <w:trPr>
          <w:trHeight w:val="572"/>
        </w:trPr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3A3B" w14:textId="77777777" w:rsidR="00160733" w:rsidRPr="006F6153" w:rsidRDefault="00160733" w:rsidP="0016073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96BFF9" w14:textId="77777777" w:rsidR="00160733" w:rsidRPr="006F6153" w:rsidRDefault="00160733" w:rsidP="0016073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60733" w:rsidRPr="006F6153" w14:paraId="61A2B464" w14:textId="77777777" w:rsidTr="00160733">
        <w:trPr>
          <w:trHeight w:val="553"/>
        </w:trPr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59CC" w14:textId="77777777" w:rsidR="00160733" w:rsidRPr="006F6153" w:rsidRDefault="00160733" w:rsidP="0016073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Državljanstvo/-</w:t>
            </w:r>
            <w:proofErr w:type="spellStart"/>
            <w:r w:rsidRPr="006F6153">
              <w:rPr>
                <w:rFonts w:cs="Arial"/>
                <w:b/>
                <w:szCs w:val="20"/>
                <w:lang w:val="sl-SI"/>
              </w:rPr>
              <w:t>va</w:t>
            </w:r>
            <w:proofErr w:type="spellEnd"/>
            <w:r w:rsidRPr="006F6153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47B2CA" w14:textId="77777777" w:rsidR="00160733" w:rsidRPr="006F6153" w:rsidRDefault="00160733" w:rsidP="0016073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60733" w:rsidRPr="006F6153" w14:paraId="5CAB9958" w14:textId="77777777" w:rsidTr="00160733">
        <w:trPr>
          <w:trHeight w:val="560"/>
        </w:trPr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EF4555" w14:textId="77777777" w:rsidR="00160733" w:rsidRPr="006F6153" w:rsidRDefault="00160733" w:rsidP="0016073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EMŠO: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43A206" w14:textId="77777777" w:rsidR="00160733" w:rsidRPr="006F6153" w:rsidRDefault="00160733" w:rsidP="0016073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609E2470" w14:textId="77777777" w:rsidR="006F6153" w:rsidRPr="006F6153" w:rsidRDefault="006F6153" w:rsidP="006F6153">
      <w:pPr>
        <w:numPr>
          <w:ilvl w:val="0"/>
          <w:numId w:val="16"/>
        </w:numPr>
        <w:spacing w:after="120" w:line="240" w:lineRule="auto"/>
        <w:rPr>
          <w:rFonts w:cs="Arial"/>
          <w:b/>
          <w:szCs w:val="20"/>
          <w:lang w:val="sl-SI"/>
        </w:rPr>
      </w:pPr>
      <w:r w:rsidRPr="006F6153">
        <w:rPr>
          <w:rFonts w:cs="Arial"/>
          <w:b/>
          <w:szCs w:val="20"/>
          <w:lang w:val="sl-SI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F6153" w:rsidRPr="006F6153" w14:paraId="1E7B9CDF" w14:textId="77777777" w:rsidTr="001339F7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AE443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Naslov:</w:t>
            </w:r>
            <w:r w:rsidRPr="006F6153">
              <w:rPr>
                <w:rFonts w:cs="Arial"/>
                <w:i/>
                <w:szCs w:val="20"/>
                <w:lang w:val="sl-SI"/>
              </w:rPr>
              <w:t xml:space="preserve"> (ulica, številka, poštna številka in kraj)</w:t>
            </w:r>
          </w:p>
          <w:p w14:paraId="6E03AFC9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073DCB64" w14:textId="77777777" w:rsidR="006F6153" w:rsidRPr="006F6153" w:rsidRDefault="006F6153" w:rsidP="006F6153">
      <w:pPr>
        <w:spacing w:line="260" w:lineRule="exact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F6153" w:rsidRPr="006F6153" w14:paraId="292E9A7A" w14:textId="77777777" w:rsidTr="001339F7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B06D87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Naslov, na katerega želite, da vam pošiljamo pošto </w:t>
            </w:r>
            <w:r w:rsidRPr="006F6153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6F6153">
              <w:rPr>
                <w:rFonts w:cs="Arial"/>
                <w:b/>
                <w:szCs w:val="20"/>
                <w:lang w:val="sl-SI"/>
              </w:rPr>
              <w:t>:</w:t>
            </w:r>
            <w:r w:rsidRPr="006F6153">
              <w:rPr>
                <w:rFonts w:cs="Arial"/>
                <w:szCs w:val="20"/>
                <w:lang w:val="sl-SI"/>
              </w:rPr>
              <w:t xml:space="preserve"> (</w:t>
            </w:r>
            <w:r w:rsidRPr="006F6153">
              <w:rPr>
                <w:rFonts w:cs="Arial"/>
                <w:i/>
                <w:szCs w:val="20"/>
                <w:lang w:val="sl-SI"/>
              </w:rPr>
              <w:t>ulica, številka, poštna številka in kraj)</w:t>
            </w:r>
          </w:p>
          <w:p w14:paraId="5366C8B5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szCs w:val="20"/>
                <w:lang w:val="sl-SI"/>
              </w:rPr>
            </w:pPr>
          </w:p>
        </w:tc>
      </w:tr>
    </w:tbl>
    <w:p w14:paraId="7BE9022C" w14:textId="77777777" w:rsidR="006F6153" w:rsidRPr="006F6153" w:rsidRDefault="006F6153" w:rsidP="006F6153">
      <w:pPr>
        <w:spacing w:line="260" w:lineRule="exact"/>
        <w:rPr>
          <w:rFonts w:cs="Arial"/>
          <w:szCs w:val="20"/>
          <w:lang w:val="sl-SI"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6F6153" w:rsidRPr="006F6153" w14:paraId="4BC0377A" w14:textId="77777777" w:rsidTr="001339F7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599B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4B6075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6F6153" w:rsidRPr="006F6153" w14:paraId="7511D9EA" w14:textId="77777777" w:rsidTr="001339F7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1D2E65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89A1D3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48E1E40A" w14:textId="77777777" w:rsidR="006F6153" w:rsidRPr="006F6153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p w14:paraId="1CF6321F" w14:textId="77777777" w:rsidR="006F6153" w:rsidRPr="006F6153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p w14:paraId="2BED849D" w14:textId="77777777" w:rsidR="006F6153" w:rsidRPr="006F6153" w:rsidRDefault="006F6153" w:rsidP="006F6153">
      <w:pPr>
        <w:numPr>
          <w:ilvl w:val="0"/>
          <w:numId w:val="16"/>
        </w:numPr>
        <w:spacing w:line="240" w:lineRule="auto"/>
        <w:rPr>
          <w:rFonts w:cs="Arial"/>
          <w:b/>
          <w:szCs w:val="20"/>
          <w:lang w:val="sl-SI"/>
        </w:rPr>
      </w:pPr>
      <w:r w:rsidRPr="006F6153">
        <w:rPr>
          <w:rFonts w:cs="Arial"/>
          <w:b/>
          <w:szCs w:val="20"/>
          <w:lang w:val="sl-SI"/>
        </w:rPr>
        <w:t>Prejšnje zaposlitve:</w:t>
      </w:r>
    </w:p>
    <w:p w14:paraId="52053B19" w14:textId="77777777" w:rsidR="006F6153" w:rsidRPr="006F6153" w:rsidRDefault="006F6153" w:rsidP="006F6153">
      <w:pPr>
        <w:spacing w:line="240" w:lineRule="auto"/>
        <w:ind w:left="360"/>
        <w:rPr>
          <w:rFonts w:cs="Arial"/>
          <w:b/>
          <w:szCs w:val="20"/>
          <w:lang w:val="sl-SI"/>
        </w:rPr>
      </w:pPr>
    </w:p>
    <w:p w14:paraId="2DB91389" w14:textId="77777777" w:rsidR="006F6153" w:rsidRPr="006F6153" w:rsidRDefault="006F6153" w:rsidP="006F6153">
      <w:pPr>
        <w:spacing w:after="120" w:line="260" w:lineRule="exact"/>
        <w:ind w:right="-858"/>
        <w:jc w:val="both"/>
        <w:rPr>
          <w:rFonts w:cs="Arial"/>
          <w:iCs/>
          <w:sz w:val="18"/>
          <w:szCs w:val="18"/>
          <w:lang w:val="sl-SI"/>
        </w:rPr>
      </w:pPr>
      <w:r w:rsidRPr="006F6153">
        <w:rPr>
          <w:rFonts w:cs="Arial"/>
          <w:iCs/>
          <w:sz w:val="18"/>
          <w:szCs w:val="18"/>
          <w:lang w:val="sl-SI"/>
        </w:rPr>
        <w:t xml:space="preserve">(Navedite vse svoje prejšnje zaposlitve v kronološkem vrstnem redu od trenutne (zadnje) do prve in navedite, ali gre za </w:t>
      </w:r>
      <w:r w:rsidRPr="006F6153">
        <w:rPr>
          <w:rFonts w:cs="Arial"/>
          <w:iCs/>
          <w:sz w:val="18"/>
          <w:szCs w:val="18"/>
          <w:u w:val="single"/>
          <w:lang w:val="sl-SI"/>
        </w:rPr>
        <w:t>redno zaposlitev</w:t>
      </w:r>
      <w:r w:rsidRPr="006F6153">
        <w:rPr>
          <w:rFonts w:cs="Arial"/>
          <w:iCs/>
          <w:sz w:val="18"/>
          <w:szCs w:val="18"/>
          <w:lang w:val="sl-SI"/>
        </w:rPr>
        <w:t xml:space="preserve"> oz. za </w:t>
      </w:r>
      <w:r w:rsidRPr="006F6153">
        <w:rPr>
          <w:rFonts w:cs="Arial"/>
          <w:iCs/>
          <w:sz w:val="18"/>
          <w:szCs w:val="18"/>
          <w:u w:val="single"/>
          <w:lang w:val="sl-SI"/>
        </w:rPr>
        <w:t>druge vrste delovnega razmerja</w:t>
      </w:r>
      <w:r w:rsidRPr="006F6153">
        <w:rPr>
          <w:rFonts w:cs="Arial"/>
          <w:iCs/>
          <w:sz w:val="18"/>
          <w:szCs w:val="18"/>
          <w:lang w:val="sl-SI"/>
        </w:rPr>
        <w:t xml:space="preserve"> (študentsko delo, pogodbeno delo)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6F6153" w:rsidRPr="006F6153" w14:paraId="20AB1E3A" w14:textId="77777777" w:rsidTr="001339F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2F465D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6F6153" w:rsidRPr="006F6153" w14:paraId="52F5FB9E" w14:textId="77777777" w:rsidTr="001339F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352A3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lastRenderedPageBreak/>
              <w:t>Ime in naslov delodajalca:</w:t>
            </w:r>
          </w:p>
          <w:p w14:paraId="7D762090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  <w:p w14:paraId="37CC1CFD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  <w:p w14:paraId="2C80E64F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  <w:p w14:paraId="68103AB7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  <w:p w14:paraId="51A96C66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  <w:p w14:paraId="6BB070CD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AE449F4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6F6153" w:rsidRPr="006F6153" w14:paraId="32DA3730" w14:textId="77777777" w:rsidTr="001339F7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C2BE7B" w14:textId="77777777" w:rsidR="006F6153" w:rsidRPr="006F6153" w:rsidRDefault="006F6153" w:rsidP="006F6153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12459B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>Od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(dan/mesec/leto):         </w:t>
            </w: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 xml:space="preserve">Do 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>(dan/mesec/leto):</w:t>
            </w:r>
          </w:p>
          <w:p w14:paraId="43052BBE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386BE919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>skupaj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(let/mesecev/dni):  </w:t>
            </w:r>
          </w:p>
          <w:p w14:paraId="1EDA2C17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6F6153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6F6153" w:rsidRPr="006F6153" w14:paraId="796240F3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83F531" w14:textId="77777777" w:rsidR="006F6153" w:rsidRPr="006F6153" w:rsidRDefault="006F6153" w:rsidP="006F6153">
            <w:pPr>
              <w:tabs>
                <w:tab w:val="left" w:pos="6327"/>
              </w:tabs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Naziv delovnega mesta:  </w:t>
            </w:r>
          </w:p>
        </w:tc>
      </w:tr>
      <w:tr w:rsidR="006F6153" w:rsidRPr="006F6153" w14:paraId="663C2492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6296B3" w14:textId="77777777" w:rsidR="006F6153" w:rsidRPr="006F6153" w:rsidRDefault="006F6153" w:rsidP="006F6153">
            <w:pPr>
              <w:tabs>
                <w:tab w:val="left" w:pos="6327"/>
              </w:tabs>
              <w:spacing w:before="60" w:after="60" w:line="260" w:lineRule="exact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 xml:space="preserve">Vrsta pr. razmerja:    </w:t>
            </w:r>
            <w:proofErr w:type="spellStart"/>
            <w:r w:rsidRPr="006F6153">
              <w:rPr>
                <w:rFonts w:cs="Arial"/>
                <w:lang w:val="sl-SI"/>
              </w:rPr>
              <w:t>pog</w:t>
            </w:r>
            <w:proofErr w:type="spellEnd"/>
            <w:r w:rsidRPr="006F6153">
              <w:rPr>
                <w:rFonts w:cs="Arial"/>
                <w:lang w:val="sl-SI"/>
              </w:rPr>
              <w:t xml:space="preserve">. o zaposlitvi </w:t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študentsko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color w:val="000000"/>
                <w:lang w:val="sl-SI"/>
              </w:rPr>
            </w:r>
            <w:r w:rsidRPr="006F6153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pogodbeno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color w:val="000000"/>
                <w:lang w:val="sl-SI"/>
              </w:rPr>
            </w:r>
            <w:r w:rsidRPr="006F6153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 prostovoljno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color w:val="000000"/>
                <w:lang w:val="sl-SI"/>
              </w:rPr>
            </w:r>
            <w:r w:rsidRPr="006F6153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color w:val="000000"/>
                <w:lang w:val="sl-SI"/>
              </w:rPr>
              <w:t xml:space="preserve">    drugo: _________</w:t>
            </w:r>
          </w:p>
        </w:tc>
      </w:tr>
      <w:tr w:rsidR="006F6153" w:rsidRPr="006F6153" w14:paraId="0874243A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53E32F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>Zahtevana raven izobrazbe (</w:t>
            </w:r>
            <w:r w:rsidRPr="006F6153">
              <w:rPr>
                <w:rFonts w:cs="Arial"/>
                <w:lang w:val="sl-SI"/>
              </w:rPr>
              <w:t>označite ustrezno</w:t>
            </w:r>
            <w:r w:rsidRPr="006F6153">
              <w:rPr>
                <w:rFonts w:cs="Arial"/>
                <w:b/>
                <w:lang w:val="sl-SI"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6153" w:rsidRPr="006F6153" w14:paraId="7EE140B2" w14:textId="77777777" w:rsidTr="001339F7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293F5C5D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5      srednješolska izobrazba                          </w:t>
                  </w:r>
                </w:p>
                <w:p w14:paraId="7EC730E6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6/1   višješolska izobrazba                     </w:t>
                  </w:r>
                </w:p>
                <w:p w14:paraId="3AABF4F2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6/2   visoka strokovna izobrazba (prejšnja)</w:t>
                  </w:r>
                </w:p>
                <w:p w14:paraId="71E0B876" w14:textId="77777777" w:rsidR="006F6153" w:rsidRPr="006F6153" w:rsidRDefault="006F6153" w:rsidP="006F6153">
                  <w:pPr>
                    <w:spacing w:line="260" w:lineRule="exact"/>
                    <w:ind w:left="493" w:hanging="493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55116AD2" w14:textId="77777777" w:rsidR="006F6153" w:rsidRPr="006F6153" w:rsidRDefault="006F6153" w:rsidP="006F6153">
                  <w:pPr>
                    <w:spacing w:line="260" w:lineRule="exact"/>
                    <w:ind w:left="493" w:hanging="493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  <w:p w14:paraId="183BE01F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C11B2F8" w14:textId="77777777" w:rsidR="006F6153" w:rsidRPr="006F6153" w:rsidRDefault="006F6153" w:rsidP="006F6153">
                  <w:pPr>
                    <w:spacing w:line="260" w:lineRule="exact"/>
                    <w:ind w:left="450" w:hanging="450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7      specializacija po visokošolski strokovni izobrazbi (prejšnja) </w:t>
                  </w:r>
                </w:p>
                <w:p w14:paraId="5E0BA64A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visokošolska univerzitetna izobrazba (prejšnja)</w:t>
                  </w:r>
                </w:p>
                <w:p w14:paraId="7FF748AF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magistrska izobrazba (2. bolonjska stopnja)          </w:t>
                  </w:r>
                </w:p>
                <w:p w14:paraId="4CAC5FAE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8      magisterij znanosti (prejšnji)</w:t>
                  </w:r>
                </w:p>
                <w:p w14:paraId="0BDF64AA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9      doktorat znanosti (prejšnji)</w:t>
                  </w:r>
                </w:p>
                <w:p w14:paraId="1425880E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b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doktorat znanosti (3. bolonjska stopnja)</w:t>
                  </w:r>
                </w:p>
              </w:tc>
            </w:tr>
          </w:tbl>
          <w:p w14:paraId="227BF509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lang w:val="sl-SI"/>
              </w:rPr>
            </w:pPr>
          </w:p>
        </w:tc>
      </w:tr>
      <w:tr w:rsidR="006F6153" w:rsidRPr="006F6153" w14:paraId="4897A3BF" w14:textId="77777777" w:rsidTr="001339F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9E8342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szCs w:val="20"/>
                <w:lang w:val="sl-SI"/>
              </w:rPr>
            </w:pPr>
            <w:r w:rsidRPr="006F6153">
              <w:rPr>
                <w:rFonts w:cs="Arial"/>
                <w:b/>
                <w:i/>
                <w:szCs w:val="20"/>
                <w:lang w:val="sl-SI"/>
              </w:rPr>
              <w:t>Opis del in nalog:</w:t>
            </w:r>
            <w:r w:rsidRPr="006F6153">
              <w:rPr>
                <w:rFonts w:cs="Arial"/>
                <w:i/>
                <w:szCs w:val="20"/>
                <w:lang w:val="sl-SI"/>
              </w:rPr>
              <w:t xml:space="preserve"> </w:t>
            </w:r>
          </w:p>
          <w:p w14:paraId="5E1E7209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en-GB"/>
              </w:rPr>
            </w:pPr>
            <w:r w:rsidRPr="006F6153">
              <w:rPr>
                <w:rFonts w:cs="Arial"/>
                <w:iCs/>
                <w:szCs w:val="20"/>
                <w:lang w:val="en-GB"/>
              </w:rPr>
              <w:t xml:space="preserve">                       </w:t>
            </w:r>
          </w:p>
          <w:p w14:paraId="5109B529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en-GB"/>
              </w:rPr>
            </w:pPr>
          </w:p>
          <w:p w14:paraId="7C77C354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en-GB"/>
              </w:rPr>
            </w:pPr>
          </w:p>
          <w:p w14:paraId="198D5AC4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  <w:p w14:paraId="5EDFBE62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6F6153" w:rsidRPr="006F6153" w14:paraId="3093B1F8" w14:textId="77777777" w:rsidTr="001339F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71B0AC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Dolžina odpovednega roka:  </w:t>
            </w:r>
          </w:p>
        </w:tc>
      </w:tr>
    </w:tbl>
    <w:p w14:paraId="2D1F37C2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6F6153" w:rsidRPr="006F6153" w14:paraId="33119044" w14:textId="77777777" w:rsidTr="001339F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AADDF4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6F6153" w:rsidRPr="006F6153" w14:paraId="7A92EBAF" w14:textId="77777777" w:rsidTr="001339F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D84424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Ime in naslov delodajalca:</w:t>
            </w:r>
          </w:p>
          <w:p w14:paraId="5ABADED6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E0395B4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6F6153" w:rsidRPr="006F6153" w14:paraId="2552909B" w14:textId="77777777" w:rsidTr="001339F7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689BD9" w14:textId="77777777" w:rsidR="006F6153" w:rsidRPr="006F6153" w:rsidRDefault="006F6153" w:rsidP="006F6153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52FB6A9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>Od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(dan/mesec/leto):         </w:t>
            </w: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 xml:space="preserve">Do 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>(dan/mesec/leto):</w:t>
            </w:r>
          </w:p>
          <w:p w14:paraId="227F61B7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0BD467AD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>skupaj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(let/mesecev/dni):  </w:t>
            </w:r>
          </w:p>
          <w:p w14:paraId="6E9A022E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6F6153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6F6153" w:rsidRPr="006F6153" w14:paraId="7F13137B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4161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Naziv delovnega mesta:  </w:t>
            </w:r>
          </w:p>
        </w:tc>
      </w:tr>
      <w:tr w:rsidR="006F6153" w:rsidRPr="006F6153" w14:paraId="26FD4214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F4F98" w14:textId="77777777" w:rsidR="006F6153" w:rsidRPr="006F6153" w:rsidRDefault="006F6153" w:rsidP="006F6153">
            <w:pPr>
              <w:tabs>
                <w:tab w:val="left" w:pos="6327"/>
              </w:tabs>
              <w:spacing w:before="60" w:after="60" w:line="260" w:lineRule="exact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 xml:space="preserve">Vrsta pr. razmerja:    </w:t>
            </w:r>
            <w:proofErr w:type="spellStart"/>
            <w:r w:rsidRPr="006F6153">
              <w:rPr>
                <w:rFonts w:cs="Arial"/>
                <w:lang w:val="sl-SI"/>
              </w:rPr>
              <w:t>pog</w:t>
            </w:r>
            <w:proofErr w:type="spellEnd"/>
            <w:r w:rsidRPr="006F6153">
              <w:rPr>
                <w:rFonts w:cs="Arial"/>
                <w:lang w:val="sl-SI"/>
              </w:rPr>
              <w:t xml:space="preserve">. o zaposlitvi </w:t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študentsko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color w:val="000000"/>
                <w:lang w:val="sl-SI"/>
              </w:rPr>
            </w:r>
            <w:r w:rsidRPr="006F6153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pogodbeno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color w:val="000000"/>
                <w:lang w:val="sl-SI"/>
              </w:rPr>
            </w:r>
            <w:r w:rsidRPr="006F6153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 prostovoljno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color w:val="000000"/>
                <w:lang w:val="sl-SI"/>
              </w:rPr>
            </w:r>
            <w:r w:rsidRPr="006F6153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color w:val="000000"/>
                <w:lang w:val="sl-SI"/>
              </w:rPr>
              <w:t xml:space="preserve">    drugo: _________</w:t>
            </w:r>
          </w:p>
        </w:tc>
      </w:tr>
      <w:tr w:rsidR="006F6153" w:rsidRPr="006F6153" w14:paraId="00D0A8A2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CB428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>Zahtevana raven izobrazbe (</w:t>
            </w:r>
            <w:r w:rsidRPr="006F6153">
              <w:rPr>
                <w:rFonts w:cs="Arial"/>
                <w:lang w:val="sl-SI"/>
              </w:rPr>
              <w:t>označite ustrezno</w:t>
            </w:r>
            <w:r w:rsidRPr="006F6153">
              <w:rPr>
                <w:rFonts w:cs="Arial"/>
                <w:b/>
                <w:lang w:val="sl-SI"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6153" w:rsidRPr="006F6153" w14:paraId="334A44AB" w14:textId="77777777" w:rsidTr="001339F7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19F859E5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lastRenderedPageBreak/>
                    <w:t xml:space="preserve">5      srednješolska izobrazba                          </w:t>
                  </w:r>
                </w:p>
                <w:p w14:paraId="679D673A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6/1   višješolska izobrazba                     </w:t>
                  </w:r>
                </w:p>
                <w:p w14:paraId="1C8E0F63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6/2   visoka strokovna izobrazba (prejšnja)</w:t>
                  </w:r>
                </w:p>
                <w:p w14:paraId="10F11159" w14:textId="77777777" w:rsidR="006F6153" w:rsidRPr="006F6153" w:rsidRDefault="006F6153" w:rsidP="006F6153">
                  <w:pPr>
                    <w:spacing w:line="260" w:lineRule="exact"/>
                    <w:ind w:left="493" w:hanging="493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  visokošolska strokovna izobrazba              (1. bolonjska stopnja)</w:t>
                  </w:r>
                </w:p>
                <w:p w14:paraId="0B3348A5" w14:textId="77777777" w:rsidR="006F6153" w:rsidRPr="006F6153" w:rsidRDefault="006F6153" w:rsidP="006F6153">
                  <w:pPr>
                    <w:spacing w:line="260" w:lineRule="exact"/>
                    <w:ind w:left="493" w:hanging="493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  visokošolska univerzitetna izobrazba          (1. bolonjska stopnja)                      </w:t>
                  </w:r>
                </w:p>
                <w:p w14:paraId="49769617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6568DA61" w14:textId="77777777" w:rsidR="006F6153" w:rsidRPr="006F6153" w:rsidRDefault="006F6153" w:rsidP="006F6153">
                  <w:pPr>
                    <w:spacing w:line="260" w:lineRule="exact"/>
                    <w:ind w:left="450" w:hanging="450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7      specializacija po visokošolski strokovni izobrazbi (prejšnja) </w:t>
                  </w:r>
                </w:p>
                <w:p w14:paraId="028E95E8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visokošolska univerzitetna izobrazba (prejšnja)</w:t>
                  </w:r>
                </w:p>
                <w:p w14:paraId="33199084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magistrska izobrazba (2. bolonjska stopnja)          </w:t>
                  </w:r>
                </w:p>
                <w:p w14:paraId="76C9EA60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8      magisterij znanosti (prejšnji)</w:t>
                  </w:r>
                </w:p>
                <w:p w14:paraId="3B314E3A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9      doktorat znanosti (prejšnji)</w:t>
                  </w:r>
                </w:p>
                <w:p w14:paraId="6D92C987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b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doktorat znanosti (3. bolonjska stopnja)</w:t>
                  </w:r>
                </w:p>
              </w:tc>
            </w:tr>
          </w:tbl>
          <w:p w14:paraId="43391B14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lang w:val="sl-SI"/>
              </w:rPr>
            </w:pPr>
          </w:p>
        </w:tc>
      </w:tr>
      <w:tr w:rsidR="006F6153" w:rsidRPr="006F6153" w14:paraId="78FD92FC" w14:textId="77777777" w:rsidTr="001339F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20493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szCs w:val="20"/>
                <w:lang w:val="sl-SI"/>
              </w:rPr>
            </w:pPr>
            <w:r w:rsidRPr="006F6153">
              <w:rPr>
                <w:rFonts w:cs="Arial"/>
                <w:b/>
                <w:i/>
                <w:szCs w:val="20"/>
                <w:lang w:val="sl-SI"/>
              </w:rPr>
              <w:lastRenderedPageBreak/>
              <w:t>Opis del in nalog:</w:t>
            </w:r>
            <w:r w:rsidRPr="006F6153">
              <w:rPr>
                <w:rFonts w:cs="Arial"/>
                <w:i/>
                <w:szCs w:val="20"/>
                <w:lang w:val="sl-SI"/>
              </w:rPr>
              <w:t xml:space="preserve">  </w:t>
            </w:r>
          </w:p>
          <w:p w14:paraId="7CD65E4E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 xml:space="preserve">                                 </w:t>
            </w:r>
          </w:p>
          <w:p w14:paraId="46ECD903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</w:p>
          <w:p w14:paraId="074E198A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</w:p>
          <w:p w14:paraId="5A36879E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 xml:space="preserve">     </w:t>
            </w:r>
          </w:p>
        </w:tc>
      </w:tr>
    </w:tbl>
    <w:p w14:paraId="32FCBE8A" w14:textId="77777777" w:rsidR="006F6153" w:rsidRPr="006F6153" w:rsidRDefault="006F6153" w:rsidP="006F6153">
      <w:pPr>
        <w:spacing w:line="260" w:lineRule="exact"/>
        <w:rPr>
          <w:rFonts w:cs="Arial"/>
          <w:bCs/>
          <w:szCs w:val="20"/>
          <w:lang w:val="sl-SI"/>
        </w:rPr>
      </w:pPr>
    </w:p>
    <w:p w14:paraId="25268AAD" w14:textId="77777777" w:rsidR="006F6153" w:rsidRPr="006F6153" w:rsidRDefault="006F6153" w:rsidP="006F6153">
      <w:pPr>
        <w:spacing w:line="260" w:lineRule="exact"/>
        <w:rPr>
          <w:rFonts w:cs="Arial"/>
          <w:bCs/>
          <w:szCs w:val="20"/>
          <w:lang w:val="sl-SI"/>
        </w:rPr>
      </w:pPr>
    </w:p>
    <w:p w14:paraId="52A2E0D2" w14:textId="77777777" w:rsidR="006F6153" w:rsidRPr="006F6153" w:rsidRDefault="006F6153" w:rsidP="006F6153">
      <w:pPr>
        <w:spacing w:line="260" w:lineRule="exact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6F6153" w:rsidRPr="006F6153" w14:paraId="4DF5C08B" w14:textId="77777777" w:rsidTr="001339F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97A730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6F6153" w:rsidRPr="006F6153" w14:paraId="42B7F137" w14:textId="77777777" w:rsidTr="001339F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E861BF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Ime in naslov delodajalca:</w:t>
            </w:r>
          </w:p>
          <w:p w14:paraId="58FAC0A4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BD2EC5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6F6153" w:rsidRPr="006F6153" w14:paraId="081314CE" w14:textId="77777777" w:rsidTr="001339F7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ADA6EB" w14:textId="77777777" w:rsidR="006F6153" w:rsidRPr="006F6153" w:rsidRDefault="006F6153" w:rsidP="006F6153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E95A58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>Od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(dan/mesec/leto):         </w:t>
            </w: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 xml:space="preserve">Do 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>(dan/mesec/leto):</w:t>
            </w:r>
          </w:p>
          <w:p w14:paraId="403B94B2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48C44961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>skupaj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(let/mesecev/dni):  </w:t>
            </w:r>
          </w:p>
          <w:p w14:paraId="2D3FEA7A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6F6153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6F6153" w:rsidRPr="006F6153" w14:paraId="47C26A7B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11C514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Naziv delovnega mesta:  </w:t>
            </w:r>
          </w:p>
        </w:tc>
      </w:tr>
      <w:tr w:rsidR="006F6153" w:rsidRPr="006F6153" w14:paraId="0E54DC88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7BBED6" w14:textId="77777777" w:rsidR="006F6153" w:rsidRPr="006F6153" w:rsidRDefault="006F6153" w:rsidP="006F6153">
            <w:pPr>
              <w:tabs>
                <w:tab w:val="left" w:pos="6327"/>
              </w:tabs>
              <w:spacing w:before="60" w:after="60" w:line="260" w:lineRule="exact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 xml:space="preserve">Vrsta pr. razmerja:    </w:t>
            </w:r>
            <w:proofErr w:type="spellStart"/>
            <w:r w:rsidRPr="006F6153">
              <w:rPr>
                <w:rFonts w:cs="Arial"/>
                <w:lang w:val="sl-SI"/>
              </w:rPr>
              <w:t>pog</w:t>
            </w:r>
            <w:proofErr w:type="spellEnd"/>
            <w:r w:rsidRPr="006F6153">
              <w:rPr>
                <w:rFonts w:cs="Arial"/>
                <w:lang w:val="sl-SI"/>
              </w:rPr>
              <w:t xml:space="preserve">. o zaposlitvi </w:t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študentsko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color w:val="000000"/>
                <w:lang w:val="sl-SI"/>
              </w:rPr>
            </w:r>
            <w:r w:rsidRPr="006F6153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pogodbeno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color w:val="000000"/>
                <w:lang w:val="sl-SI"/>
              </w:rPr>
            </w:r>
            <w:r w:rsidRPr="006F6153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 prostovoljno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color w:val="000000"/>
                <w:lang w:val="sl-SI"/>
              </w:rPr>
            </w:r>
            <w:r w:rsidRPr="006F6153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color w:val="000000"/>
                <w:lang w:val="sl-SI"/>
              </w:rPr>
              <w:t xml:space="preserve">    drugo: _________</w:t>
            </w:r>
          </w:p>
        </w:tc>
      </w:tr>
      <w:tr w:rsidR="006F6153" w:rsidRPr="006F6153" w14:paraId="4EE24C08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9CF724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>Zahtevana raven izobrazbe (</w:t>
            </w:r>
            <w:r w:rsidRPr="006F6153">
              <w:rPr>
                <w:rFonts w:cs="Arial"/>
                <w:lang w:val="sl-SI"/>
              </w:rPr>
              <w:t>označite ustrezno</w:t>
            </w:r>
            <w:r w:rsidRPr="006F6153">
              <w:rPr>
                <w:rFonts w:cs="Arial"/>
                <w:b/>
                <w:lang w:val="sl-SI"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6153" w:rsidRPr="006F6153" w14:paraId="71E4B349" w14:textId="77777777" w:rsidTr="001339F7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68C20095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5      srednješolska izobrazba                          </w:t>
                  </w:r>
                </w:p>
                <w:p w14:paraId="759D5288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6/1   višješolska izobrazba                     </w:t>
                  </w:r>
                </w:p>
                <w:p w14:paraId="2F7415A8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6/2   visoka strokovna izobrazba (prejšnja)</w:t>
                  </w:r>
                </w:p>
                <w:p w14:paraId="136F9764" w14:textId="77777777" w:rsidR="006F6153" w:rsidRPr="006F6153" w:rsidRDefault="006F6153" w:rsidP="006F6153">
                  <w:pPr>
                    <w:spacing w:line="260" w:lineRule="exact"/>
                    <w:ind w:left="493" w:hanging="493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3B0F8423" w14:textId="77777777" w:rsidR="006F6153" w:rsidRPr="006F6153" w:rsidRDefault="006F6153" w:rsidP="006F6153">
                  <w:pPr>
                    <w:spacing w:line="260" w:lineRule="exact"/>
                    <w:ind w:left="493" w:hanging="493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  <w:p w14:paraId="5D4CFE04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6DB9CE58" w14:textId="77777777" w:rsidR="006F6153" w:rsidRPr="006F6153" w:rsidRDefault="006F6153" w:rsidP="006F6153">
                  <w:pPr>
                    <w:spacing w:line="260" w:lineRule="exact"/>
                    <w:ind w:left="450" w:hanging="450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7      specializacija po visokošolski strokovni izobrazbi (prejšnja) </w:t>
                  </w:r>
                </w:p>
                <w:p w14:paraId="0C2DFF95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visokošolska univerzitetna izobrazba (prejšnja)</w:t>
                  </w:r>
                </w:p>
                <w:p w14:paraId="5BB2A31C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magistrska izobrazba (2. bolonjska stopnja)          </w:t>
                  </w:r>
                </w:p>
                <w:p w14:paraId="6F285AE9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8      magisterij znanosti (prejšnji)</w:t>
                  </w:r>
                </w:p>
                <w:p w14:paraId="7A349281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9      doktorat znanosti (prejšnji)</w:t>
                  </w:r>
                </w:p>
                <w:p w14:paraId="4DE5546D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b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doktorat znanosti (3. bolonjska stopnja)</w:t>
                  </w:r>
                </w:p>
              </w:tc>
            </w:tr>
          </w:tbl>
          <w:p w14:paraId="6DBEE19E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lang w:val="sl-SI"/>
              </w:rPr>
            </w:pPr>
          </w:p>
        </w:tc>
      </w:tr>
      <w:tr w:rsidR="006F6153" w:rsidRPr="006F6153" w14:paraId="40ED2EAF" w14:textId="77777777" w:rsidTr="001339F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8B9C75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szCs w:val="20"/>
                <w:lang w:val="sl-SI"/>
              </w:rPr>
            </w:pPr>
            <w:r w:rsidRPr="006F6153">
              <w:rPr>
                <w:rFonts w:cs="Arial"/>
                <w:b/>
                <w:i/>
                <w:szCs w:val="20"/>
                <w:lang w:val="sl-SI"/>
              </w:rPr>
              <w:t>Opis del in nalog:</w:t>
            </w:r>
            <w:r w:rsidRPr="006F6153">
              <w:rPr>
                <w:rFonts w:cs="Arial"/>
                <w:i/>
                <w:szCs w:val="20"/>
                <w:lang w:val="sl-SI"/>
              </w:rPr>
              <w:t xml:space="preserve">  </w:t>
            </w:r>
          </w:p>
          <w:p w14:paraId="38FE0E45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 xml:space="preserve">                                 </w:t>
            </w:r>
          </w:p>
          <w:p w14:paraId="057637C6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</w:p>
          <w:p w14:paraId="23465E14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</w:p>
          <w:p w14:paraId="5D93F31D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</w:p>
          <w:p w14:paraId="0FE2952D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</w:p>
          <w:p w14:paraId="02819992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 xml:space="preserve">      </w:t>
            </w:r>
          </w:p>
        </w:tc>
      </w:tr>
    </w:tbl>
    <w:p w14:paraId="6624D5B4" w14:textId="77777777" w:rsidR="006F6153" w:rsidRPr="006F6153" w:rsidRDefault="006F6153" w:rsidP="006F6153">
      <w:pPr>
        <w:spacing w:line="260" w:lineRule="exact"/>
        <w:rPr>
          <w:rFonts w:cs="Arial"/>
          <w:bCs/>
          <w:szCs w:val="20"/>
          <w:lang w:val="sl-SI"/>
        </w:rPr>
      </w:pPr>
      <w:r w:rsidRPr="006F6153">
        <w:rPr>
          <w:rFonts w:cs="Arial"/>
          <w:bCs/>
          <w:szCs w:val="20"/>
          <w:lang w:val="sl-SI"/>
        </w:rPr>
        <w:t>Opomba: Dodajte polja po potrebi.</w:t>
      </w:r>
    </w:p>
    <w:p w14:paraId="2E273AF9" w14:textId="77777777" w:rsidR="006F6153" w:rsidRPr="006F6153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p w14:paraId="320E4178" w14:textId="77777777" w:rsidR="006F6153" w:rsidRPr="006F6153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p w14:paraId="67F2585B" w14:textId="77777777" w:rsidR="006F6153" w:rsidRPr="006F6153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p w14:paraId="57348B00" w14:textId="77777777" w:rsidR="006F6153" w:rsidRPr="006F6153" w:rsidRDefault="006F6153" w:rsidP="006F6153">
      <w:pPr>
        <w:numPr>
          <w:ilvl w:val="0"/>
          <w:numId w:val="16"/>
        </w:numPr>
        <w:spacing w:line="240" w:lineRule="auto"/>
        <w:rPr>
          <w:rFonts w:cs="Arial"/>
          <w:b/>
          <w:szCs w:val="20"/>
          <w:lang w:val="sl-SI"/>
        </w:rPr>
      </w:pPr>
      <w:r w:rsidRPr="006F6153">
        <w:rPr>
          <w:rFonts w:cs="Arial"/>
          <w:b/>
          <w:szCs w:val="20"/>
          <w:lang w:val="sl-SI"/>
        </w:rPr>
        <w:t>Izobrazba</w:t>
      </w:r>
    </w:p>
    <w:p w14:paraId="15C56714" w14:textId="77777777" w:rsidR="006F6153" w:rsidRPr="006F6153" w:rsidRDefault="006F6153" w:rsidP="006F6153">
      <w:pPr>
        <w:spacing w:line="240" w:lineRule="auto"/>
        <w:rPr>
          <w:rFonts w:cs="Arial"/>
          <w:b/>
          <w:szCs w:val="20"/>
          <w:lang w:val="sl-SI"/>
        </w:rPr>
      </w:pPr>
    </w:p>
    <w:p w14:paraId="51102934" w14:textId="77777777" w:rsidR="006F6153" w:rsidRPr="006F6153" w:rsidRDefault="006F6153" w:rsidP="006F6153">
      <w:pPr>
        <w:tabs>
          <w:tab w:val="left" w:pos="108"/>
        </w:tabs>
        <w:spacing w:after="120" w:line="260" w:lineRule="exact"/>
        <w:ind w:right="-7"/>
        <w:jc w:val="both"/>
        <w:rPr>
          <w:rFonts w:cs="Arial"/>
          <w:szCs w:val="20"/>
          <w:lang w:val="sl-SI"/>
        </w:rPr>
      </w:pPr>
      <w:r w:rsidRPr="006F6153">
        <w:rPr>
          <w:rFonts w:cs="Arial"/>
          <w:szCs w:val="20"/>
          <w:lang w:val="sl-SI"/>
        </w:rPr>
        <w:t xml:space="preserve">Izpolnite </w:t>
      </w:r>
      <w:r w:rsidRPr="006F6153">
        <w:rPr>
          <w:rFonts w:cs="Arial"/>
          <w:b/>
          <w:szCs w:val="20"/>
          <w:lang w:val="sl-SI"/>
        </w:rPr>
        <w:t>podatke o vseh ravneh izobrazbe</w:t>
      </w:r>
      <w:r w:rsidRPr="006F6153">
        <w:rPr>
          <w:rFonts w:cs="Arial"/>
          <w:szCs w:val="20"/>
          <w:lang w:val="sl-SI"/>
        </w:rPr>
        <w:t>, ki ste jih pridobili (</w:t>
      </w:r>
      <w:r w:rsidRPr="006F6153">
        <w:rPr>
          <w:rFonts w:cs="Arial"/>
          <w:b/>
          <w:szCs w:val="20"/>
          <w:lang w:val="sl-SI"/>
        </w:rPr>
        <w:t>če ste posamezno raven izobrazbe pridobili na podlagi bolonjskega študija, le-to navedite</w:t>
      </w:r>
      <w:r w:rsidRPr="006F6153">
        <w:rPr>
          <w:rFonts w:cs="Arial"/>
          <w:szCs w:val="20"/>
          <w:lang w:val="sl-SI"/>
        </w:rPr>
        <w:t>):</w:t>
      </w:r>
    </w:p>
    <w:p w14:paraId="74099FE8" w14:textId="77777777" w:rsidR="006F6153" w:rsidRPr="006F6153" w:rsidRDefault="006F6153" w:rsidP="006F6153">
      <w:pPr>
        <w:tabs>
          <w:tab w:val="left" w:pos="108"/>
        </w:tabs>
        <w:spacing w:after="120" w:line="260" w:lineRule="exact"/>
        <w:jc w:val="both"/>
        <w:rPr>
          <w:rFonts w:cs="Arial"/>
          <w:lang w:val="sl-SI"/>
        </w:rPr>
      </w:pPr>
      <w:r w:rsidRPr="006F6153">
        <w:rPr>
          <w:rFonts w:cs="Arial"/>
          <w:lang w:val="sl-SI"/>
        </w:rPr>
        <w:t xml:space="preserve">Ravni izobrazbe po Uredbi </w:t>
      </w:r>
      <w:r w:rsidRPr="006F6153">
        <w:rPr>
          <w:rFonts w:cs="Arial"/>
          <w:bCs/>
          <w:shd w:val="clear" w:color="auto" w:fill="FFFFFF"/>
          <w:lang w:val="sl-SI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F4D6A">
          <w:rPr>
            <w:rFonts w:cs="Arial"/>
            <w:bCs/>
            <w:shd w:val="clear" w:color="auto" w:fill="FFFFFF"/>
            <w:lang w:val="sl-SI"/>
          </w:rPr>
          <w:t>46/06</w:t>
        </w:r>
      </w:hyperlink>
      <w:r w:rsidRPr="008F4D6A">
        <w:rPr>
          <w:rFonts w:cs="Arial"/>
          <w:bCs/>
          <w:shd w:val="clear" w:color="auto" w:fill="FFFFFF"/>
          <w:lang w:val="sl-SI"/>
        </w:rPr>
        <w:t> in </w:t>
      </w:r>
      <w:hyperlink r:id="rId8" w:tgtFrame="_blank" w:tooltip="Uredba o spremembah Uredbe o uvedbi in uporabi klasifikacijskega sistema izobraževanja in usposabljanja" w:history="1">
        <w:r w:rsidRPr="008F4D6A">
          <w:rPr>
            <w:rFonts w:cs="Arial"/>
            <w:bCs/>
            <w:shd w:val="clear" w:color="auto" w:fill="FFFFFF"/>
            <w:lang w:val="sl-SI"/>
          </w:rPr>
          <w:t>8/17</w:t>
        </w:r>
      </w:hyperlink>
      <w:r w:rsidRPr="006F6153">
        <w:rPr>
          <w:rFonts w:cs="Arial"/>
          <w:bCs/>
          <w:shd w:val="clear" w:color="auto" w:fill="FFFFFF"/>
          <w:lang w:val="sl-SI"/>
        </w:rPr>
        <w:t>):</w:t>
      </w:r>
    </w:p>
    <w:tbl>
      <w:tblPr>
        <w:tblW w:w="972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513"/>
        <w:gridCol w:w="5212"/>
      </w:tblGrid>
      <w:tr w:rsidR="006F6153" w:rsidRPr="006F6153" w14:paraId="392AD216" w14:textId="77777777" w:rsidTr="001339F7">
        <w:trPr>
          <w:trHeight w:val="1566"/>
        </w:trPr>
        <w:tc>
          <w:tcPr>
            <w:tcW w:w="4513" w:type="dxa"/>
            <w:shd w:val="clear" w:color="auto" w:fill="auto"/>
          </w:tcPr>
          <w:p w14:paraId="30487654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5      srednješolska izobrazba                          </w:t>
            </w:r>
          </w:p>
          <w:p w14:paraId="66F02F7B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6/1   višješolska izobrazba                     </w:t>
            </w:r>
          </w:p>
          <w:p w14:paraId="275A8004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>6/2   visoka strokovna izobrazba (prejšnja)</w:t>
            </w:r>
          </w:p>
          <w:p w14:paraId="55EDD65E" w14:textId="77777777" w:rsidR="006F6153" w:rsidRPr="006F6153" w:rsidRDefault="006F6153" w:rsidP="006F6153">
            <w:pPr>
              <w:spacing w:line="260" w:lineRule="exact"/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       visokošolska strokovna izobrazba  </w:t>
            </w:r>
          </w:p>
          <w:p w14:paraId="2045C7D7" w14:textId="77777777" w:rsidR="006F6153" w:rsidRPr="006F6153" w:rsidRDefault="006F6153" w:rsidP="006F6153">
            <w:pPr>
              <w:spacing w:line="260" w:lineRule="exact"/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       (1. bolonjska stopnja)</w:t>
            </w:r>
          </w:p>
          <w:p w14:paraId="301047F7" w14:textId="77777777" w:rsidR="006F6153" w:rsidRPr="006F6153" w:rsidRDefault="006F6153" w:rsidP="006F6153">
            <w:pPr>
              <w:spacing w:line="260" w:lineRule="exact"/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       visokošolska univerzitetna izobrazba </w:t>
            </w:r>
          </w:p>
          <w:p w14:paraId="7BA5A5CB" w14:textId="77777777" w:rsidR="006F6153" w:rsidRPr="006F6153" w:rsidRDefault="006F6153" w:rsidP="006F6153">
            <w:pPr>
              <w:spacing w:line="260" w:lineRule="exact"/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      (1. bolonjska stopnja)</w:t>
            </w:r>
          </w:p>
        </w:tc>
        <w:tc>
          <w:tcPr>
            <w:tcW w:w="5212" w:type="dxa"/>
            <w:shd w:val="clear" w:color="auto" w:fill="auto"/>
          </w:tcPr>
          <w:p w14:paraId="1CD65F80" w14:textId="77777777" w:rsidR="006F6153" w:rsidRPr="006F6153" w:rsidRDefault="006F6153" w:rsidP="006F6153">
            <w:pPr>
              <w:spacing w:line="260" w:lineRule="exact"/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7    specializacija po visokošolski strokovni izobrazbi </w:t>
            </w:r>
          </w:p>
          <w:p w14:paraId="671A63A0" w14:textId="77777777" w:rsidR="006F6153" w:rsidRPr="006F6153" w:rsidRDefault="006F6153" w:rsidP="006F6153">
            <w:pPr>
              <w:spacing w:line="260" w:lineRule="exact"/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     (prejšnja) </w:t>
            </w:r>
          </w:p>
          <w:p w14:paraId="7A6CDED1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     visokošolska univerzitetna izobrazba (prejšnja)</w:t>
            </w:r>
          </w:p>
          <w:p w14:paraId="3DACF522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     magistrska izobrazba (2. bolonjska stopnja)          </w:t>
            </w:r>
          </w:p>
          <w:p w14:paraId="2F44E0E9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>8    magisterij znanosti (prejšnji)</w:t>
            </w:r>
          </w:p>
          <w:p w14:paraId="00751008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>9    doktorat znanosti (prejšnji)</w:t>
            </w:r>
          </w:p>
          <w:p w14:paraId="25F4BE07" w14:textId="77777777" w:rsidR="006F6153" w:rsidRPr="006F6153" w:rsidRDefault="006F6153" w:rsidP="006F6153">
            <w:pPr>
              <w:spacing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     doktorat znanosti (3. bolonjska stopnja)</w:t>
            </w:r>
          </w:p>
        </w:tc>
      </w:tr>
    </w:tbl>
    <w:p w14:paraId="3ACA562B" w14:textId="77777777" w:rsidR="006F6153" w:rsidRPr="006F6153" w:rsidRDefault="006F6153" w:rsidP="006F6153">
      <w:pPr>
        <w:tabs>
          <w:tab w:val="left" w:pos="108"/>
        </w:tabs>
        <w:spacing w:after="120" w:line="260" w:lineRule="exact"/>
        <w:jc w:val="both"/>
        <w:rPr>
          <w:rFonts w:cs="Arial"/>
          <w:szCs w:val="20"/>
          <w:lang w:val="sl-SI"/>
        </w:rPr>
      </w:pPr>
    </w:p>
    <w:tbl>
      <w:tblPr>
        <w:tblW w:w="937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119"/>
        <w:gridCol w:w="1976"/>
        <w:gridCol w:w="1985"/>
      </w:tblGrid>
      <w:tr w:rsidR="006F6153" w:rsidRPr="006F6153" w14:paraId="02B16E99" w14:textId="77777777" w:rsidTr="001339F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88C61" w14:textId="77777777" w:rsidR="006F6153" w:rsidRPr="006F6153" w:rsidRDefault="006F6153" w:rsidP="006F6153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r w:rsidRPr="006F6153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E6080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Ime izobraževalne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98BA55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533132AF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25252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CD919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Cs/>
                <w:sz w:val="14"/>
                <w:szCs w:val="14"/>
                <w:lang w:val="sl-SI"/>
              </w:rPr>
            </w:pPr>
            <w:r w:rsidRPr="006F6153">
              <w:rPr>
                <w:rFonts w:cs="Arial"/>
                <w:b/>
                <w:bCs/>
                <w:lang w:val="sl-SI"/>
              </w:rPr>
              <w:t>Datum zaključka oz. datum pridobitve naziva</w:t>
            </w:r>
          </w:p>
        </w:tc>
      </w:tr>
      <w:tr w:rsidR="006F6153" w:rsidRPr="006F6153" w14:paraId="7DE42E06" w14:textId="77777777" w:rsidTr="001339F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CA73D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8D030" w14:textId="77777777" w:rsidR="006F6153" w:rsidRPr="006F6153" w:rsidRDefault="006F6153" w:rsidP="006F6153">
            <w:pPr>
              <w:spacing w:line="260" w:lineRule="exact"/>
              <w:rPr>
                <w:rFonts w:ascii="Times New Roman" w:hAnsi="Times New Roman"/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48B7AA1D" w14:textId="77777777" w:rsidR="006F6153" w:rsidRPr="006F6153" w:rsidRDefault="006F6153" w:rsidP="006F6153">
            <w:pPr>
              <w:spacing w:line="260" w:lineRule="exact"/>
              <w:rPr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5EAEF" w14:textId="77777777" w:rsidR="006F6153" w:rsidRPr="006F6153" w:rsidRDefault="006F6153" w:rsidP="006F6153">
            <w:pPr>
              <w:spacing w:line="260" w:lineRule="exact"/>
              <w:rPr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312A8D9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22"/>
                <w:szCs w:val="22"/>
                <w:lang w:val="sl-SI"/>
              </w:rPr>
            </w:pPr>
            <w:r w:rsidRPr="006F6153">
              <w:rPr>
                <w:rFonts w:cs="Arial"/>
                <w:sz w:val="22"/>
                <w:szCs w:val="22"/>
                <w:lang w:val="sl-SI"/>
              </w:rPr>
              <w:t> </w: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6153" w:rsidRPr="006F6153" w14:paraId="722477EC" w14:textId="77777777" w:rsidTr="001339F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687EE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5987A9" w14:textId="77777777" w:rsidR="006F6153" w:rsidRPr="006F6153" w:rsidRDefault="006F6153" w:rsidP="006F6153">
            <w:pPr>
              <w:spacing w:line="260" w:lineRule="exact"/>
              <w:rPr>
                <w:rFonts w:ascii="Times New Roman" w:hAnsi="Times New Roman"/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1B61BD6" w14:textId="77777777" w:rsidR="006F6153" w:rsidRPr="006F6153" w:rsidRDefault="006F6153" w:rsidP="006F6153">
            <w:pPr>
              <w:spacing w:line="260" w:lineRule="exact"/>
              <w:rPr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6B87C" w14:textId="77777777" w:rsidR="006F6153" w:rsidRPr="006F6153" w:rsidRDefault="006F6153" w:rsidP="006F6153">
            <w:pPr>
              <w:spacing w:line="260" w:lineRule="exact"/>
              <w:rPr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3F03B6C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22"/>
                <w:szCs w:val="22"/>
                <w:lang w:val="sl-SI"/>
              </w:rPr>
            </w:pPr>
            <w:r w:rsidRPr="006F6153">
              <w:rPr>
                <w:rFonts w:cs="Arial"/>
                <w:sz w:val="22"/>
                <w:szCs w:val="22"/>
                <w:lang w:val="sl-SI"/>
              </w:rPr>
              <w:t> </w: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6153" w:rsidRPr="006F6153" w14:paraId="743A6BE2" w14:textId="77777777" w:rsidTr="001339F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982D4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BD0702" w14:textId="77777777" w:rsidR="006F6153" w:rsidRPr="006F6153" w:rsidRDefault="006F6153" w:rsidP="006F6153">
            <w:pPr>
              <w:spacing w:line="260" w:lineRule="exact"/>
              <w:rPr>
                <w:rFonts w:ascii="Times New Roman" w:hAnsi="Times New Roman"/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3C2CBA4" w14:textId="77777777" w:rsidR="006F6153" w:rsidRPr="006F6153" w:rsidRDefault="006F6153" w:rsidP="006F6153">
            <w:pPr>
              <w:spacing w:line="260" w:lineRule="exact"/>
              <w:rPr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B2C6B" w14:textId="77777777" w:rsidR="006F6153" w:rsidRPr="006F6153" w:rsidRDefault="006F6153" w:rsidP="006F6153">
            <w:pPr>
              <w:spacing w:line="260" w:lineRule="exact"/>
              <w:rPr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B3D68C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22"/>
                <w:szCs w:val="22"/>
                <w:lang w:val="sl-SI"/>
              </w:rPr>
            </w:pPr>
            <w:r w:rsidRPr="006F6153">
              <w:rPr>
                <w:rFonts w:cs="Arial"/>
                <w:sz w:val="22"/>
                <w:szCs w:val="22"/>
                <w:lang w:val="sl-SI"/>
              </w:rPr>
              <w:t> </w: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6153" w:rsidRPr="006F6153" w14:paraId="20914699" w14:textId="77777777" w:rsidTr="001339F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9B1B2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329F0E" w14:textId="77777777" w:rsidR="006F6153" w:rsidRPr="006F6153" w:rsidRDefault="006F6153" w:rsidP="006F6153">
            <w:pPr>
              <w:spacing w:line="260" w:lineRule="exact"/>
              <w:rPr>
                <w:rFonts w:ascii="Times New Roman" w:hAnsi="Times New Roman"/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0CA810" w14:textId="77777777" w:rsidR="006F6153" w:rsidRPr="006F6153" w:rsidRDefault="006F6153" w:rsidP="006F6153">
            <w:pPr>
              <w:spacing w:line="260" w:lineRule="exact"/>
              <w:rPr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85D15" w14:textId="77777777" w:rsidR="006F6153" w:rsidRPr="006F6153" w:rsidRDefault="006F6153" w:rsidP="006F6153">
            <w:pPr>
              <w:spacing w:line="260" w:lineRule="exact"/>
              <w:rPr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737BE6E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22"/>
                <w:szCs w:val="22"/>
                <w:lang w:val="sl-SI"/>
              </w:rPr>
            </w:pPr>
            <w:r w:rsidRPr="006F6153">
              <w:rPr>
                <w:rFonts w:cs="Arial"/>
                <w:sz w:val="22"/>
                <w:szCs w:val="22"/>
                <w:lang w:val="sl-SI"/>
              </w:rPr>
              <w:t> </w: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04E1DBF" w14:textId="77777777" w:rsidR="006F6153" w:rsidRPr="008F4D6A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p w14:paraId="4FD7EAC6" w14:textId="77777777" w:rsidR="006F6153" w:rsidRPr="008F4D6A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p w14:paraId="29568539" w14:textId="77777777" w:rsidR="006F6153" w:rsidRPr="006F6153" w:rsidRDefault="006F6153" w:rsidP="006F6153">
      <w:pPr>
        <w:numPr>
          <w:ilvl w:val="0"/>
          <w:numId w:val="16"/>
        </w:numPr>
        <w:spacing w:line="240" w:lineRule="auto"/>
        <w:rPr>
          <w:rFonts w:cs="Arial"/>
          <w:b/>
          <w:szCs w:val="20"/>
          <w:lang w:val="sl-SI"/>
        </w:rPr>
      </w:pPr>
      <w:r w:rsidRPr="006F6153">
        <w:rPr>
          <w:rFonts w:cs="Arial"/>
          <w:b/>
          <w:szCs w:val="20"/>
          <w:lang w:val="sl-SI"/>
        </w:rPr>
        <w:t>Funkcionalna znanja:</w:t>
      </w:r>
    </w:p>
    <w:p w14:paraId="7741B505" w14:textId="77777777" w:rsidR="006F6153" w:rsidRPr="006F6153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p w14:paraId="2ECA6E70" w14:textId="77777777" w:rsidR="006F6153" w:rsidRPr="006F6153" w:rsidRDefault="006F6153" w:rsidP="006F6153">
      <w:pPr>
        <w:spacing w:after="120" w:line="260" w:lineRule="exact"/>
        <w:rPr>
          <w:rFonts w:cs="Arial"/>
          <w:b/>
          <w:szCs w:val="20"/>
          <w:lang w:val="sl-SI"/>
        </w:rPr>
      </w:pPr>
      <w:r w:rsidRPr="006F6153">
        <w:rPr>
          <w:rFonts w:cs="Arial"/>
          <w:b/>
          <w:szCs w:val="20"/>
          <w:lang w:val="sl-SI"/>
        </w:rPr>
        <w:t>a. Opravljeni izpiti, ki izkazujejo dodatno usposobljenost za zasedbo delovnega mesta.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F6153" w:rsidRPr="006F6153" w14:paraId="002C537A" w14:textId="77777777" w:rsidTr="001339F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B8EA3" w14:textId="77777777" w:rsidR="006F6153" w:rsidRPr="006F6153" w:rsidRDefault="006F6153" w:rsidP="006F6153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r w:rsidRPr="006F6153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BD5CA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5604D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6F6153" w:rsidRPr="006F6153" w14:paraId="613816CC" w14:textId="77777777" w:rsidTr="001339F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B1935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2CE56" w14:textId="77777777" w:rsidR="006F6153" w:rsidRPr="006F6153" w:rsidRDefault="006F6153" w:rsidP="006F6153">
            <w:pPr>
              <w:spacing w:line="260" w:lineRule="exact"/>
              <w:ind w:left="57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2976D" w14:textId="77777777" w:rsidR="006F6153" w:rsidRPr="006F6153" w:rsidRDefault="006F6153" w:rsidP="006F6153">
            <w:pPr>
              <w:spacing w:line="260" w:lineRule="exac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6F6153" w:rsidRPr="006F6153" w14:paraId="56F2B405" w14:textId="77777777" w:rsidTr="001339F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F8705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BAEC6" w14:textId="77777777" w:rsidR="006F6153" w:rsidRPr="006F6153" w:rsidRDefault="006F6153" w:rsidP="006F6153">
            <w:pPr>
              <w:spacing w:line="260" w:lineRule="exact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CA13E" w14:textId="77777777" w:rsidR="006F6153" w:rsidRPr="006F6153" w:rsidRDefault="006F6153" w:rsidP="006F6153">
            <w:pPr>
              <w:spacing w:line="260" w:lineRule="exac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6F6153" w:rsidRPr="006F6153" w14:paraId="3FE7F181" w14:textId="77777777" w:rsidTr="001339F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0FE41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6E6AB" w14:textId="77777777" w:rsidR="006F6153" w:rsidRPr="006F6153" w:rsidRDefault="006F6153" w:rsidP="006F6153">
            <w:pPr>
              <w:spacing w:line="260" w:lineRule="exact"/>
              <w:ind w:left="57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C0CE8" w14:textId="77777777" w:rsidR="006F6153" w:rsidRPr="006F6153" w:rsidRDefault="006F6153" w:rsidP="006F6153">
            <w:pPr>
              <w:spacing w:line="260" w:lineRule="exac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14:paraId="4028B7CE" w14:textId="77777777" w:rsidR="006F6153" w:rsidRPr="006F6153" w:rsidRDefault="006F6153" w:rsidP="006F6153">
      <w:pPr>
        <w:spacing w:line="260" w:lineRule="exact"/>
        <w:rPr>
          <w:rFonts w:cs="Arial"/>
          <w:b/>
          <w:color w:val="000000"/>
          <w:szCs w:val="20"/>
          <w:lang w:val="sl-SI"/>
        </w:rPr>
      </w:pPr>
    </w:p>
    <w:p w14:paraId="752040C9" w14:textId="77777777" w:rsidR="006F6153" w:rsidRPr="006F6153" w:rsidRDefault="006F6153" w:rsidP="006F6153">
      <w:pPr>
        <w:spacing w:after="120" w:line="260" w:lineRule="exact"/>
        <w:rPr>
          <w:rFonts w:cs="Arial"/>
          <w:b/>
          <w:color w:val="000000"/>
          <w:szCs w:val="20"/>
          <w:lang w:val="sl-SI"/>
        </w:rPr>
      </w:pPr>
      <w:r w:rsidRPr="006F6153">
        <w:rPr>
          <w:rFonts w:cs="Arial"/>
          <w:b/>
          <w:color w:val="000000"/>
          <w:szCs w:val="20"/>
          <w:lang w:val="sl-SI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F6153" w:rsidRPr="006F6153" w14:paraId="6E2F4EE2" w14:textId="77777777" w:rsidTr="001339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24EE3" w14:textId="77777777" w:rsidR="006F6153" w:rsidRPr="006F6153" w:rsidRDefault="006F6153" w:rsidP="006F6153">
            <w:pPr>
              <w:spacing w:before="120" w:after="120" w:line="260" w:lineRule="exact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793BA5" w14:textId="77777777" w:rsidR="006F6153" w:rsidRPr="006F6153" w:rsidRDefault="006F6153" w:rsidP="006F6153">
            <w:pPr>
              <w:spacing w:before="120" w:after="120" w:line="260" w:lineRule="exact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F21969" w14:textId="77777777" w:rsidR="006F6153" w:rsidRPr="006F6153" w:rsidRDefault="006F6153" w:rsidP="006F6153">
            <w:pPr>
              <w:spacing w:before="120" w:after="120" w:line="260" w:lineRule="exact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C59D46" w14:textId="77777777" w:rsidR="006F6153" w:rsidRPr="006F6153" w:rsidRDefault="006F6153" w:rsidP="006F6153">
            <w:pPr>
              <w:spacing w:before="120" w:after="120" w:line="260" w:lineRule="exact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color w:val="000000"/>
                <w:szCs w:val="20"/>
                <w:lang w:val="sl-SI"/>
              </w:rPr>
              <w:t>odlično</w:t>
            </w:r>
          </w:p>
        </w:tc>
      </w:tr>
      <w:tr w:rsidR="006F6153" w:rsidRPr="006F6153" w14:paraId="07BCBF00" w14:textId="77777777" w:rsidTr="001339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F226BE" w14:textId="77777777" w:rsidR="006F6153" w:rsidRPr="006F6153" w:rsidRDefault="006F6153" w:rsidP="006F6153">
            <w:pPr>
              <w:spacing w:before="120" w:line="260" w:lineRule="exact"/>
              <w:rPr>
                <w:rFonts w:cs="Arial"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color w:val="000000"/>
                <w:szCs w:val="20"/>
                <w:lang w:val="sl-SI"/>
              </w:rPr>
              <w:t>Lotus Notes</w:t>
            </w:r>
            <w:r w:rsidR="00216A02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ins w:id="0" w:author="Maja Peternelj" w:date="2025-09-15T10:10:00Z">
              <w:r w:rsidR="00216A02">
                <w:rPr>
                  <w:rFonts w:cs="Arial"/>
                  <w:color w:val="000000"/>
                  <w:szCs w:val="20"/>
                  <w:lang w:val="sl-SI"/>
                </w:rPr>
                <w:t>/ Krpan</w:t>
              </w:r>
            </w:ins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C51D92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6F6153">
              <w:rPr>
                <w:lang w:val="sl-SI"/>
              </w:rPr>
            </w:r>
            <w:r w:rsidRPr="006F6153">
              <w:rPr>
                <w:rFonts w:ascii="Times New Roman" w:hAnsi="Times New Roman"/>
                <w:sz w:val="24"/>
                <w:lang w:val="sl-SI" w:eastAsia="ar-SA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0C15A6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75035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6F6153">
              <w:rPr>
                <w:lang w:val="sl-SI"/>
              </w:rPr>
            </w:r>
            <w:r w:rsidRPr="006F6153">
              <w:rPr>
                <w:rFonts w:ascii="Times New Roman" w:hAnsi="Times New Roman"/>
                <w:sz w:val="24"/>
                <w:lang w:val="sl-SI" w:eastAsia="ar-SA"/>
              </w:rPr>
              <w:fldChar w:fldCharType="end"/>
            </w:r>
            <w:bookmarkEnd w:id="2"/>
          </w:p>
        </w:tc>
      </w:tr>
      <w:tr w:rsidR="006F6153" w:rsidRPr="006F6153" w14:paraId="09293C18" w14:textId="77777777" w:rsidTr="001339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809E3" w14:textId="77777777" w:rsidR="006F6153" w:rsidRPr="006F6153" w:rsidRDefault="006F6153" w:rsidP="006F6153">
            <w:pPr>
              <w:spacing w:before="120" w:line="260" w:lineRule="exact"/>
              <w:rPr>
                <w:rFonts w:cs="Arial"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02DB8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06C72E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419A8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6F6153" w:rsidRPr="006F6153" w14:paraId="3538E839" w14:textId="77777777" w:rsidTr="001339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F31414" w14:textId="77777777" w:rsidR="006F6153" w:rsidRPr="006F6153" w:rsidRDefault="006F6153" w:rsidP="006F6153">
            <w:pPr>
              <w:spacing w:before="120" w:line="260" w:lineRule="exact"/>
              <w:rPr>
                <w:rFonts w:cs="Arial"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55EEF3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BCB626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A4896D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6F6153" w:rsidRPr="006F6153" w14:paraId="719BE6F1" w14:textId="77777777" w:rsidTr="001339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31B370" w14:textId="77777777" w:rsidR="006F6153" w:rsidRPr="006F6153" w:rsidRDefault="006F6153" w:rsidP="006F6153">
            <w:pPr>
              <w:spacing w:before="12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BDBCA3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FA70BC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BC3CCFE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14:paraId="04F78E03" w14:textId="77777777" w:rsidR="006F6153" w:rsidRPr="006F6153" w:rsidRDefault="006F6153" w:rsidP="006F6153">
      <w:pPr>
        <w:spacing w:after="120" w:line="260" w:lineRule="exact"/>
        <w:rPr>
          <w:rFonts w:cs="Arial"/>
          <w:b/>
          <w:color w:val="000000"/>
          <w:szCs w:val="20"/>
          <w:lang w:val="sl-SI"/>
        </w:rPr>
      </w:pPr>
    </w:p>
    <w:p w14:paraId="280FB047" w14:textId="77777777" w:rsidR="006F6153" w:rsidRPr="006F6153" w:rsidRDefault="006F6153" w:rsidP="006F6153">
      <w:pPr>
        <w:spacing w:after="120" w:line="260" w:lineRule="exact"/>
        <w:rPr>
          <w:rFonts w:cs="Arial"/>
          <w:b/>
          <w:lang w:val="sl-SI"/>
        </w:rPr>
      </w:pPr>
      <w:r w:rsidRPr="006F6153">
        <w:rPr>
          <w:rFonts w:cs="Arial"/>
          <w:b/>
          <w:lang w:val="sl-SI"/>
        </w:rPr>
        <w:t xml:space="preserve">c.  Znanje tujih jezikov: </w:t>
      </w:r>
    </w:p>
    <w:tbl>
      <w:tblPr>
        <w:tblW w:w="93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860"/>
        <w:gridCol w:w="1860"/>
      </w:tblGrid>
      <w:tr w:rsidR="006F6153" w:rsidRPr="006F6153" w14:paraId="0BE87948" w14:textId="77777777" w:rsidTr="001339F7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EA6D8E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879D1A7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>Osnovna raven</w:t>
            </w:r>
          </w:p>
          <w:p w14:paraId="046CD142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>(A1, A2, B1)*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A47F6E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>Višja raven</w:t>
            </w:r>
          </w:p>
          <w:p w14:paraId="0AB9907B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>(B2, C1, C2)*</w:t>
            </w:r>
          </w:p>
        </w:tc>
      </w:tr>
      <w:tr w:rsidR="006F6153" w:rsidRPr="006F6153" w14:paraId="0657ED3B" w14:textId="77777777" w:rsidTr="001339F7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817447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lang w:val="sl-SI"/>
              </w:rPr>
            </w:pPr>
            <w:r w:rsidRPr="006F6153">
              <w:rPr>
                <w:rFonts w:cs="Arial"/>
                <w:lang w:val="sl-SI"/>
              </w:rPr>
              <w:lastRenderedPageBreak/>
              <w:t>(navedite jezik)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BFAE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6F6153">
              <w:rPr>
                <w:rFonts w:cs="Arial"/>
                <w:b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lang w:val="sl-SI"/>
              </w:rPr>
            </w:r>
            <w:r w:rsidRPr="006F6153">
              <w:rPr>
                <w:rFonts w:cs="Arial"/>
                <w:b/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0441A9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153">
              <w:rPr>
                <w:rFonts w:cs="Arial"/>
                <w:b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lang w:val="sl-SI"/>
              </w:rPr>
            </w:r>
            <w:r w:rsidRPr="006F6153">
              <w:rPr>
                <w:rFonts w:cs="Arial"/>
                <w:b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F6153" w:rsidRPr="006F6153" w14:paraId="3D476F01" w14:textId="77777777" w:rsidTr="001339F7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349512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lang w:val="sl-SI"/>
              </w:rPr>
            </w:pPr>
            <w:r w:rsidRPr="006F6153">
              <w:rPr>
                <w:rFonts w:cs="Arial"/>
                <w:lang w:val="sl-SI"/>
              </w:rPr>
              <w:t>(navedite jezik)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CCEC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lang w:val="sl-SI"/>
              </w:rPr>
            </w:r>
            <w:r w:rsidRPr="006F615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8D5D78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153">
              <w:rPr>
                <w:rFonts w:cs="Arial"/>
                <w:b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lang w:val="sl-SI"/>
              </w:rPr>
            </w:r>
            <w:r w:rsidRPr="006F6153">
              <w:rPr>
                <w:rFonts w:cs="Arial"/>
                <w:b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F6153" w:rsidRPr="006F6153" w14:paraId="0236C7C0" w14:textId="77777777" w:rsidTr="001339F7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7A4BDB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lang w:val="sl-SI"/>
              </w:rPr>
            </w:pPr>
            <w:r w:rsidRPr="006F6153">
              <w:rPr>
                <w:rFonts w:cs="Arial"/>
                <w:lang w:val="sl-SI"/>
              </w:rPr>
              <w:t>(navedite jezik)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BD103D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153">
              <w:rPr>
                <w:rFonts w:cs="Arial"/>
                <w:b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lang w:val="sl-SI"/>
              </w:rPr>
            </w:r>
            <w:r w:rsidRPr="006F6153">
              <w:rPr>
                <w:rFonts w:cs="Arial"/>
                <w:b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24BB6B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153">
              <w:rPr>
                <w:rFonts w:cs="Arial"/>
                <w:b/>
                <w:lang w:val="sl-SI"/>
              </w:rPr>
              <w:instrText xml:space="preserve"> FORMCHECKBOX </w:instrText>
            </w:r>
            <w:r w:rsidRPr="006F6153">
              <w:rPr>
                <w:rFonts w:cs="Arial"/>
                <w:b/>
                <w:lang w:val="sl-SI"/>
              </w:rPr>
            </w:r>
            <w:r w:rsidRPr="006F6153">
              <w:rPr>
                <w:rFonts w:cs="Arial"/>
                <w:b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0A99B5FE" w14:textId="77777777" w:rsidR="006F6153" w:rsidRPr="006F6153" w:rsidRDefault="006F6153" w:rsidP="006F6153">
      <w:pPr>
        <w:spacing w:line="260" w:lineRule="exact"/>
        <w:rPr>
          <w:rFonts w:cs="Arial"/>
          <w:b/>
          <w:color w:val="000000"/>
          <w:sz w:val="22"/>
          <w:szCs w:val="22"/>
          <w:lang w:val="sl-SI"/>
        </w:rPr>
      </w:pPr>
    </w:p>
    <w:p w14:paraId="45E78F51" w14:textId="77777777" w:rsidR="006F6153" w:rsidRPr="006F6153" w:rsidRDefault="006F6153" w:rsidP="006F6153">
      <w:pPr>
        <w:spacing w:after="120" w:line="260" w:lineRule="exact"/>
        <w:rPr>
          <w:rFonts w:cs="Arial"/>
          <w:b/>
          <w:color w:val="000000"/>
          <w:szCs w:val="20"/>
          <w:lang w:val="sl-SI"/>
        </w:rPr>
      </w:pPr>
      <w:r w:rsidRPr="006F6153">
        <w:rPr>
          <w:rFonts w:cs="Arial"/>
          <w:b/>
          <w:color w:val="000000"/>
          <w:szCs w:val="20"/>
          <w:lang w:val="sl-SI"/>
        </w:rPr>
        <w:t>* Ravni jezikovnega znanja v skupnem evropskem referenčnem okviru</w:t>
      </w:r>
    </w:p>
    <w:p w14:paraId="5F71F02E" w14:textId="77777777" w:rsidR="006F6153" w:rsidRPr="006F6153" w:rsidRDefault="006F6153" w:rsidP="006F6153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3117F67E" w14:textId="77777777" w:rsidR="006F6153" w:rsidRPr="006F6153" w:rsidRDefault="006F6153" w:rsidP="006F6153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7F581B2F" w14:textId="77777777" w:rsidR="006F6153" w:rsidRPr="006F6153" w:rsidRDefault="006F6153" w:rsidP="006F6153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7217CAFD" w14:textId="77777777" w:rsidR="006F6153" w:rsidRPr="006F6153" w:rsidRDefault="006F6153" w:rsidP="006F6153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15D341ED" w14:textId="77777777" w:rsidR="006F6153" w:rsidRPr="006F6153" w:rsidRDefault="006F6153" w:rsidP="006F6153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6494D7DE" w14:textId="77777777" w:rsidR="006F6153" w:rsidRPr="006F6153" w:rsidRDefault="006F6153" w:rsidP="006F6153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3D2A5762" w14:textId="77777777" w:rsidR="006F6153" w:rsidRPr="006F6153" w:rsidRDefault="006F6153" w:rsidP="006F6153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1C672E7C" w14:textId="77777777" w:rsidR="006F6153" w:rsidRPr="006F6153" w:rsidRDefault="006F6153" w:rsidP="006F6153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3D6F0365" w14:textId="77777777" w:rsidR="006F6153" w:rsidRPr="006F6153" w:rsidRDefault="006F6153" w:rsidP="006F6153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66E203F1" w14:textId="77777777" w:rsidR="006F6153" w:rsidRPr="006F6153" w:rsidRDefault="006F6153" w:rsidP="006F6153">
      <w:pPr>
        <w:spacing w:line="360" w:lineRule="auto"/>
        <w:rPr>
          <w:rFonts w:cs="Arial"/>
          <w:b/>
          <w:color w:val="000000"/>
          <w:szCs w:val="20"/>
          <w:lang w:val="sl-SI"/>
        </w:rPr>
      </w:pPr>
      <w:r w:rsidRPr="006F6153">
        <w:rPr>
          <w:rFonts w:cs="Arial"/>
          <w:b/>
          <w:color w:val="000000"/>
          <w:szCs w:val="20"/>
          <w:lang w:val="sl-SI"/>
        </w:rPr>
        <w:t>č. Prednostna merila</w:t>
      </w:r>
    </w:p>
    <w:p w14:paraId="07BE34FB" w14:textId="77777777" w:rsidR="006F6153" w:rsidRPr="006F6153" w:rsidRDefault="006F6153" w:rsidP="006F6153">
      <w:pPr>
        <w:spacing w:line="260" w:lineRule="exact"/>
        <w:jc w:val="both"/>
        <w:rPr>
          <w:rFonts w:cs="Arial"/>
          <w:b/>
          <w:color w:val="000000"/>
          <w:sz w:val="18"/>
          <w:szCs w:val="18"/>
          <w:lang w:val="sl-SI"/>
        </w:rPr>
      </w:pPr>
      <w:r w:rsidRPr="006F6153">
        <w:rPr>
          <w:rFonts w:cs="Arial"/>
          <w:color w:val="000000"/>
          <w:sz w:val="18"/>
          <w:szCs w:val="18"/>
          <w:lang w:val="sl-SI"/>
        </w:rPr>
        <w:t xml:space="preserve">Prosimo, da </w:t>
      </w:r>
      <w:r w:rsidRPr="006F6153">
        <w:rPr>
          <w:rFonts w:cs="Arial"/>
          <w:b/>
          <w:color w:val="000000"/>
          <w:sz w:val="18"/>
          <w:szCs w:val="18"/>
          <w:lang w:val="sl-SI"/>
        </w:rPr>
        <w:t>opisno obrazložite znanja:</w:t>
      </w:r>
    </w:p>
    <w:p w14:paraId="27034166" w14:textId="77777777" w:rsidR="006F6153" w:rsidRPr="006F6153" w:rsidRDefault="006F6153" w:rsidP="006F6153">
      <w:pPr>
        <w:spacing w:line="260" w:lineRule="exact"/>
        <w:jc w:val="both"/>
        <w:rPr>
          <w:rFonts w:cs="Arial"/>
          <w:b/>
          <w:color w:val="000000"/>
          <w:sz w:val="18"/>
          <w:szCs w:val="18"/>
          <w:lang w:val="sl-SI"/>
        </w:rPr>
      </w:pPr>
      <w:r w:rsidRPr="006F6153">
        <w:rPr>
          <w:rFonts w:cs="Arial"/>
          <w:color w:val="000000"/>
          <w:sz w:val="18"/>
          <w:szCs w:val="18"/>
          <w:lang w:val="sl-SI"/>
        </w:rPr>
        <w:t xml:space="preserve">(navedite področja </w:t>
      </w:r>
      <w:r w:rsidRPr="006F6153">
        <w:rPr>
          <w:rFonts w:cs="Arial"/>
          <w:sz w:val="18"/>
          <w:szCs w:val="18"/>
          <w:lang w:val="sl-SI" w:eastAsia="sl-SI"/>
        </w:rPr>
        <w:t>z delovnimi izkušnjami</w:t>
      </w:r>
      <w:r w:rsidRPr="006F6153">
        <w:rPr>
          <w:rFonts w:cs="Arial"/>
          <w:color w:val="000000"/>
          <w:sz w:val="18"/>
          <w:szCs w:val="18"/>
          <w:lang w:val="sl-SI"/>
        </w:rPr>
        <w:t>)</w:t>
      </w:r>
      <w:r w:rsidRPr="006F6153">
        <w:rPr>
          <w:rFonts w:cs="Arial"/>
          <w:b/>
          <w:color w:val="000000"/>
          <w:sz w:val="18"/>
          <w:szCs w:val="18"/>
          <w:lang w:val="sl-SI"/>
        </w:rPr>
        <w:t>:</w:t>
      </w:r>
    </w:p>
    <w:p w14:paraId="42F0B315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2712FBFB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color w:val="000000"/>
          <w:szCs w:val="20"/>
          <w:lang w:val="sl-SI"/>
        </w:rPr>
      </w:pPr>
    </w:p>
    <w:p w14:paraId="1E598D60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color w:val="000000"/>
          <w:szCs w:val="20"/>
          <w:lang w:val="sl-SI"/>
        </w:rPr>
      </w:pPr>
    </w:p>
    <w:p w14:paraId="6C915066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1DC63F8F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59811702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485C7B32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1EEF1458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54EC2C04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03616A33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4B33EAB6" w14:textId="77777777" w:rsidR="006F6153" w:rsidRPr="006F6153" w:rsidRDefault="006F6153" w:rsidP="006F6153">
      <w:pPr>
        <w:spacing w:after="120" w:line="260" w:lineRule="exact"/>
        <w:rPr>
          <w:rFonts w:cs="Arial"/>
          <w:b/>
          <w:color w:val="000000"/>
          <w:szCs w:val="20"/>
          <w:lang w:val="sl-SI"/>
        </w:rPr>
      </w:pPr>
    </w:p>
    <w:p w14:paraId="21C02D33" w14:textId="77777777" w:rsidR="006F6153" w:rsidRPr="006F6153" w:rsidRDefault="006F6153" w:rsidP="006F6153">
      <w:pPr>
        <w:spacing w:line="360" w:lineRule="auto"/>
        <w:rPr>
          <w:rFonts w:cs="Arial"/>
          <w:b/>
          <w:color w:val="000000"/>
          <w:szCs w:val="20"/>
          <w:lang w:val="sl-SI"/>
        </w:rPr>
      </w:pPr>
      <w:r w:rsidRPr="006F6153">
        <w:rPr>
          <w:rFonts w:cs="Arial"/>
          <w:b/>
          <w:color w:val="000000"/>
          <w:szCs w:val="20"/>
          <w:lang w:val="sl-SI"/>
        </w:rPr>
        <w:t>d. Druga znanja in veščine</w:t>
      </w:r>
    </w:p>
    <w:p w14:paraId="6492B246" w14:textId="77777777" w:rsidR="006F6153" w:rsidRPr="006F6153" w:rsidRDefault="006F6153" w:rsidP="006F6153">
      <w:pPr>
        <w:spacing w:line="260" w:lineRule="exact"/>
        <w:jc w:val="both"/>
        <w:rPr>
          <w:rFonts w:cs="Arial"/>
          <w:b/>
          <w:color w:val="000000"/>
          <w:sz w:val="18"/>
          <w:szCs w:val="18"/>
          <w:lang w:val="sl-SI"/>
        </w:rPr>
      </w:pPr>
      <w:r w:rsidRPr="006F6153">
        <w:rPr>
          <w:rFonts w:cs="Arial"/>
          <w:color w:val="000000"/>
          <w:sz w:val="18"/>
          <w:szCs w:val="18"/>
          <w:lang w:val="sl-SI"/>
        </w:rPr>
        <w:t xml:space="preserve">Prosimo, da </w:t>
      </w:r>
      <w:r w:rsidRPr="006F6153">
        <w:rPr>
          <w:rFonts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</w:t>
      </w:r>
      <w:r w:rsidRPr="006F6153">
        <w:rPr>
          <w:rFonts w:cs="Arial"/>
          <w:color w:val="000000"/>
          <w:sz w:val="18"/>
          <w:szCs w:val="18"/>
          <w:lang w:val="sl-SI"/>
        </w:rPr>
        <w:t>Opišite znanja in veščine, ki bi vam lahko pomagale pri opravljanju dela, za katerega se potegujete (v nekaj stavkih)</w:t>
      </w:r>
      <w:r w:rsidRPr="006F6153">
        <w:rPr>
          <w:rFonts w:cs="Arial"/>
          <w:b/>
          <w:color w:val="000000"/>
          <w:sz w:val="18"/>
          <w:szCs w:val="18"/>
          <w:lang w:val="sl-SI"/>
        </w:rPr>
        <w:t>:</w:t>
      </w:r>
    </w:p>
    <w:p w14:paraId="6ACE22D6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011B4BCE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0F37CC38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6AA24487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6E2BDF9F" w14:textId="77777777" w:rsidR="006F6153" w:rsidRPr="006F6153" w:rsidRDefault="006F6153" w:rsidP="006F6153">
      <w:pPr>
        <w:spacing w:line="260" w:lineRule="exact"/>
        <w:rPr>
          <w:rFonts w:cs="Arial"/>
          <w:color w:val="000000"/>
          <w:szCs w:val="20"/>
          <w:lang w:val="sl-SI"/>
        </w:rPr>
      </w:pPr>
    </w:p>
    <w:p w14:paraId="242EC090" w14:textId="77777777" w:rsidR="006F6153" w:rsidRPr="006F6153" w:rsidRDefault="006F6153" w:rsidP="006F6153">
      <w:pPr>
        <w:numPr>
          <w:ilvl w:val="0"/>
          <w:numId w:val="16"/>
        </w:numPr>
        <w:spacing w:line="240" w:lineRule="auto"/>
        <w:rPr>
          <w:rFonts w:cs="Arial"/>
          <w:b/>
          <w:szCs w:val="20"/>
          <w:lang w:val="sl-SI"/>
        </w:rPr>
      </w:pPr>
      <w:r w:rsidRPr="006F6153">
        <w:rPr>
          <w:rFonts w:cs="Arial"/>
          <w:b/>
          <w:szCs w:val="20"/>
          <w:lang w:val="sl-SI"/>
        </w:rPr>
        <w:t>Življenjepis in druge verodostojne listine:</w:t>
      </w:r>
    </w:p>
    <w:p w14:paraId="309E1A12" w14:textId="77777777" w:rsidR="006F6153" w:rsidRPr="006F6153" w:rsidRDefault="006F6153" w:rsidP="006F6153">
      <w:pPr>
        <w:spacing w:line="260" w:lineRule="exact"/>
        <w:rPr>
          <w:rFonts w:cs="Arial"/>
          <w:color w:val="000000"/>
          <w:szCs w:val="20"/>
          <w:lang w:val="sl-SI"/>
        </w:rPr>
      </w:pPr>
    </w:p>
    <w:p w14:paraId="3C5B0280" w14:textId="77777777" w:rsidR="006F6153" w:rsidRPr="006F6153" w:rsidRDefault="006F6153" w:rsidP="006F6153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exact"/>
        <w:ind w:left="360" w:right="-469"/>
        <w:jc w:val="both"/>
        <w:rPr>
          <w:rFonts w:cs="Arial"/>
          <w:b/>
          <w:color w:val="000000"/>
          <w:szCs w:val="20"/>
          <w:lang w:val="sl-SI"/>
        </w:rPr>
      </w:pPr>
    </w:p>
    <w:p w14:paraId="0A7BB9CD" w14:textId="77777777" w:rsidR="006F6153" w:rsidRPr="006F6153" w:rsidRDefault="006F6153" w:rsidP="006F6153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exact"/>
        <w:ind w:left="360" w:right="-469"/>
        <w:jc w:val="both"/>
        <w:rPr>
          <w:rFonts w:cs="Arial"/>
          <w:color w:val="000000"/>
          <w:szCs w:val="20"/>
          <w:lang w:val="sl-SI"/>
        </w:rPr>
      </w:pPr>
      <w:proofErr w:type="spellStart"/>
      <w:r w:rsidRPr="006F6153">
        <w:rPr>
          <w:rFonts w:cs="Arial"/>
          <w:color w:val="000000"/>
          <w:szCs w:val="20"/>
          <w:lang w:val="sl-SI"/>
        </w:rPr>
        <w:t>Europass</w:t>
      </w:r>
      <w:proofErr w:type="spellEnd"/>
      <w:r w:rsidRPr="006F6153">
        <w:rPr>
          <w:rFonts w:cs="Arial"/>
          <w:color w:val="000000"/>
          <w:szCs w:val="20"/>
          <w:lang w:val="sl-SI"/>
        </w:rPr>
        <w:t xml:space="preserve"> življenjepis – priložen v priponki</w:t>
      </w:r>
    </w:p>
    <w:p w14:paraId="4793A405" w14:textId="77777777" w:rsidR="006F6153" w:rsidRPr="006F6153" w:rsidRDefault="006F6153" w:rsidP="006F6153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exact"/>
        <w:ind w:left="360" w:right="-469"/>
        <w:jc w:val="both"/>
        <w:rPr>
          <w:rFonts w:cs="Arial"/>
          <w:color w:val="000000"/>
          <w:szCs w:val="20"/>
          <w:lang w:val="sl-SI"/>
        </w:rPr>
      </w:pPr>
      <w:r w:rsidRPr="006F6153">
        <w:rPr>
          <w:rFonts w:cs="Arial"/>
          <w:color w:val="000000"/>
          <w:szCs w:val="20"/>
          <w:lang w:val="sl-SI"/>
        </w:rPr>
        <w:t>Potrdila o izobraževanjih – priloženo v priponki</w:t>
      </w:r>
    </w:p>
    <w:p w14:paraId="060836A7" w14:textId="77777777" w:rsidR="006F6153" w:rsidRPr="006F6153" w:rsidRDefault="006F6153" w:rsidP="006F6153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exact"/>
        <w:ind w:left="360" w:right="-469"/>
        <w:jc w:val="both"/>
        <w:rPr>
          <w:rFonts w:cs="Arial"/>
          <w:b/>
          <w:color w:val="000000"/>
          <w:szCs w:val="20"/>
          <w:lang w:val="sl-SI"/>
        </w:rPr>
      </w:pPr>
    </w:p>
    <w:p w14:paraId="04254830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 w:eastAsia="ar-SA"/>
        </w:rPr>
      </w:pPr>
    </w:p>
    <w:p w14:paraId="254F10A9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p w14:paraId="653EF836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p w14:paraId="3BC52122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p w14:paraId="1494F650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p w14:paraId="31BA1030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p w14:paraId="4A0BD2F6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p w14:paraId="42A8F2D2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p w14:paraId="667838C1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p w14:paraId="2D26357B" w14:textId="77777777" w:rsidR="006F6153" w:rsidRPr="006F6153" w:rsidRDefault="006F6153" w:rsidP="006F6153">
      <w:pPr>
        <w:tabs>
          <w:tab w:val="center" w:pos="4536"/>
          <w:tab w:val="right" w:pos="9072"/>
        </w:tabs>
        <w:spacing w:line="260" w:lineRule="exact"/>
        <w:jc w:val="center"/>
        <w:rPr>
          <w:rFonts w:cs="Arial"/>
          <w:b/>
          <w:sz w:val="24"/>
          <w:lang w:val="sl-SI"/>
        </w:rPr>
      </w:pPr>
      <w:r w:rsidRPr="006F6153">
        <w:rPr>
          <w:rFonts w:cs="Arial"/>
          <w:b/>
          <w:sz w:val="24"/>
          <w:lang w:val="sl-SI"/>
        </w:rPr>
        <w:t>IZJAVA O IZPOLNJEVANJU POGOJEV</w:t>
      </w:r>
    </w:p>
    <w:p w14:paraId="2DDE82B5" w14:textId="77777777" w:rsidR="006F6153" w:rsidRPr="006F6153" w:rsidRDefault="006F6153" w:rsidP="006F6153">
      <w:pPr>
        <w:tabs>
          <w:tab w:val="center" w:pos="4536"/>
          <w:tab w:val="right" w:pos="9072"/>
        </w:tabs>
        <w:spacing w:line="260" w:lineRule="exact"/>
        <w:jc w:val="center"/>
        <w:rPr>
          <w:rFonts w:cs="Arial"/>
          <w:b/>
          <w:szCs w:val="20"/>
          <w:lang w:val="sl-SI"/>
        </w:rPr>
      </w:pPr>
    </w:p>
    <w:p w14:paraId="4C49171F" w14:textId="77777777" w:rsidR="006F6153" w:rsidRPr="006F6153" w:rsidRDefault="006F6153" w:rsidP="006F6153">
      <w:pPr>
        <w:spacing w:before="60" w:after="60" w:line="360" w:lineRule="auto"/>
        <w:jc w:val="center"/>
        <w:rPr>
          <w:b/>
          <w:iCs/>
          <w:szCs w:val="20"/>
          <w:lang w:val="sl-SI"/>
        </w:rPr>
      </w:pPr>
    </w:p>
    <w:tbl>
      <w:tblPr>
        <w:tblW w:w="9329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2709"/>
      </w:tblGrid>
      <w:tr w:rsidR="006F6153" w:rsidRPr="006F6153" w14:paraId="44EAF085" w14:textId="77777777" w:rsidTr="001339F7">
        <w:trPr>
          <w:trHeight w:hRule="exact" w:val="397"/>
        </w:trPr>
        <w:tc>
          <w:tcPr>
            <w:tcW w:w="1980" w:type="dxa"/>
          </w:tcPr>
          <w:p w14:paraId="2B08D109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349" w:type="dxa"/>
            <w:gridSpan w:val="4"/>
            <w:tcBorders>
              <w:bottom w:val="single" w:sz="4" w:space="0" w:color="auto"/>
            </w:tcBorders>
          </w:tcPr>
          <w:p w14:paraId="0C4818C5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</w:tr>
      <w:tr w:rsidR="006F6153" w:rsidRPr="006F6153" w14:paraId="540F5765" w14:textId="77777777" w:rsidTr="001339F7">
        <w:trPr>
          <w:trHeight w:hRule="exact" w:val="397"/>
        </w:trPr>
        <w:tc>
          <w:tcPr>
            <w:tcW w:w="1980" w:type="dxa"/>
          </w:tcPr>
          <w:p w14:paraId="0419E594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>Prejšnji priimek: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890846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</w:tr>
      <w:tr w:rsidR="006F6153" w:rsidRPr="006F6153" w14:paraId="7F17331F" w14:textId="77777777" w:rsidTr="001339F7">
        <w:trPr>
          <w:trHeight w:hRule="exact" w:val="397"/>
        </w:trPr>
        <w:tc>
          <w:tcPr>
            <w:tcW w:w="1980" w:type="dxa"/>
          </w:tcPr>
          <w:p w14:paraId="6B98A22B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923BB6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  <w:tc>
          <w:tcPr>
            <w:tcW w:w="1620" w:type="dxa"/>
          </w:tcPr>
          <w:p w14:paraId="5A09AB21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F6EE0D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</w:tr>
      <w:tr w:rsidR="006F6153" w:rsidRPr="006F6153" w14:paraId="265C7DAB" w14:textId="77777777" w:rsidTr="001339F7">
        <w:trPr>
          <w:trHeight w:hRule="exact" w:val="397"/>
        </w:trPr>
        <w:tc>
          <w:tcPr>
            <w:tcW w:w="1980" w:type="dxa"/>
          </w:tcPr>
          <w:p w14:paraId="38113AA0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02EA77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  <w:tc>
          <w:tcPr>
            <w:tcW w:w="1620" w:type="dxa"/>
          </w:tcPr>
          <w:p w14:paraId="72E97EA4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>Država rojstva: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AC4840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</w:tr>
      <w:tr w:rsidR="006F6153" w:rsidRPr="006F6153" w14:paraId="7BE2FF21" w14:textId="77777777" w:rsidTr="001339F7">
        <w:trPr>
          <w:trHeight w:hRule="exact" w:val="397"/>
        </w:trPr>
        <w:tc>
          <w:tcPr>
            <w:tcW w:w="1980" w:type="dxa"/>
          </w:tcPr>
          <w:p w14:paraId="454DC85D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7349" w:type="dxa"/>
            <w:gridSpan w:val="4"/>
            <w:tcBorders>
              <w:bottom w:val="single" w:sz="4" w:space="0" w:color="auto"/>
            </w:tcBorders>
          </w:tcPr>
          <w:p w14:paraId="540C6DF4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</w:tr>
      <w:tr w:rsidR="006F6153" w:rsidRPr="006F6153" w14:paraId="6EDBA7D8" w14:textId="77777777" w:rsidTr="001339F7">
        <w:trPr>
          <w:trHeight w:hRule="exact" w:val="397"/>
        </w:trPr>
        <w:tc>
          <w:tcPr>
            <w:tcW w:w="1980" w:type="dxa"/>
          </w:tcPr>
          <w:p w14:paraId="4E629EDB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>Državljanstvo:</w:t>
            </w:r>
          </w:p>
          <w:p w14:paraId="387519CA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7349" w:type="dxa"/>
            <w:gridSpan w:val="4"/>
          </w:tcPr>
          <w:p w14:paraId="7F6B393D" w14:textId="77777777" w:rsidR="006F6153" w:rsidRPr="006F6153" w:rsidRDefault="006F6153" w:rsidP="006F6153">
            <w:pPr>
              <w:pBdr>
                <w:bottom w:val="single" w:sz="12" w:space="1" w:color="auto"/>
              </w:pBd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  <w:p w14:paraId="4F7FD7B7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  <w:p w14:paraId="76835960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2808A62C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6F6153" w:rsidRPr="006F6153" w14:paraId="0DDF51A8" w14:textId="77777777" w:rsidTr="001339F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BC2FCB5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5949" w:type="dxa"/>
            <w:gridSpan w:val="3"/>
            <w:tcBorders>
              <w:left w:val="nil"/>
              <w:bottom w:val="single" w:sz="4" w:space="0" w:color="auto"/>
            </w:tcBorders>
          </w:tcPr>
          <w:p w14:paraId="026593AF" w14:textId="77777777" w:rsidR="006F6153" w:rsidRPr="006F6153" w:rsidRDefault="006F6153" w:rsidP="006F6153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6F6153" w:rsidRPr="006F6153" w14:paraId="11D379AA" w14:textId="77777777" w:rsidTr="001339F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4B4C4C89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 xml:space="preserve">Ulica in hišna številka: 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20FE95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</w:tr>
      <w:tr w:rsidR="006F6153" w:rsidRPr="006F6153" w14:paraId="11F80EEF" w14:textId="77777777" w:rsidTr="001339F7">
        <w:trPr>
          <w:trHeight w:hRule="exact" w:val="397"/>
        </w:trPr>
        <w:tc>
          <w:tcPr>
            <w:tcW w:w="3380" w:type="dxa"/>
            <w:gridSpan w:val="2"/>
          </w:tcPr>
          <w:p w14:paraId="78EF38EF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 xml:space="preserve">Poštna številka in pošta: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682249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</w:tr>
      <w:tr w:rsidR="006F6153" w:rsidRPr="006F6153" w14:paraId="2500377C" w14:textId="77777777" w:rsidTr="001339F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4619414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7AB861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6F6153" w:rsidRPr="006F6153" w14:paraId="4082F942" w14:textId="77777777" w:rsidTr="001339F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145D4626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58D8D3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6F6153" w:rsidRPr="006F6153" w14:paraId="065905F0" w14:textId="77777777" w:rsidTr="001339F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BA13450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 xml:space="preserve">Poštna številka in pošta: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60CB02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</w:tbl>
    <w:p w14:paraId="2045858E" w14:textId="77777777" w:rsidR="006F6153" w:rsidRPr="006F6153" w:rsidRDefault="006F6153" w:rsidP="006F6153">
      <w:pPr>
        <w:spacing w:line="240" w:lineRule="auto"/>
        <w:ind w:left="-180"/>
        <w:rPr>
          <w:iCs/>
          <w:szCs w:val="20"/>
          <w:lang w:val="sl-SI"/>
        </w:rPr>
      </w:pPr>
    </w:p>
    <w:p w14:paraId="2621695C" w14:textId="77777777" w:rsidR="006F6153" w:rsidRPr="006F6153" w:rsidRDefault="006F6153" w:rsidP="006F6153">
      <w:pPr>
        <w:spacing w:line="240" w:lineRule="auto"/>
        <w:ind w:left="-180"/>
        <w:rPr>
          <w:iCs/>
          <w:szCs w:val="20"/>
          <w:lang w:val="sl-SI"/>
        </w:rPr>
      </w:pPr>
    </w:p>
    <w:p w14:paraId="6AD3C0EA" w14:textId="77777777" w:rsidR="006F6153" w:rsidRPr="006F6153" w:rsidRDefault="006F6153" w:rsidP="006F6153">
      <w:pPr>
        <w:spacing w:line="240" w:lineRule="auto"/>
        <w:ind w:left="-180"/>
        <w:rPr>
          <w:iCs/>
          <w:szCs w:val="20"/>
          <w:lang w:val="sl-SI"/>
        </w:rPr>
      </w:pPr>
      <w:r w:rsidRPr="006F6153">
        <w:rPr>
          <w:iCs/>
          <w:szCs w:val="20"/>
          <w:lang w:val="sl-SI"/>
        </w:rPr>
        <w:t>IZJAVLJAM, da:</w:t>
      </w:r>
    </w:p>
    <w:p w14:paraId="589CD0AF" w14:textId="77777777" w:rsidR="006F6153" w:rsidRPr="006F6153" w:rsidRDefault="006F6153" w:rsidP="006F6153">
      <w:pPr>
        <w:spacing w:line="260" w:lineRule="exact"/>
        <w:jc w:val="both"/>
        <w:rPr>
          <w:rFonts w:cs="Arial"/>
          <w:lang w:val="sl-SI"/>
        </w:rPr>
      </w:pPr>
    </w:p>
    <w:p w14:paraId="12FEB733" w14:textId="77777777" w:rsidR="006F6153" w:rsidRPr="006F6153" w:rsidRDefault="006F6153" w:rsidP="006F6153">
      <w:pPr>
        <w:numPr>
          <w:ilvl w:val="0"/>
          <w:numId w:val="18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  <w:lang w:val="sl-SI"/>
        </w:rPr>
      </w:pPr>
      <w:r w:rsidRPr="006F6153">
        <w:rPr>
          <w:rFonts w:cs="Arial"/>
          <w:iCs/>
          <w:szCs w:val="20"/>
          <w:lang w:val="sl-SI"/>
        </w:rPr>
        <w:t>so vsi podatki, ki sem jih navedel/-la v vlogi za zaposlitev in na tem obrazcu resnični, točni in popolni ter da za svojo izjavo prevzemam vso materialno in kazensko odgovornost;</w:t>
      </w:r>
    </w:p>
    <w:p w14:paraId="50C6C909" w14:textId="77777777" w:rsidR="006F6153" w:rsidRPr="006F6153" w:rsidRDefault="006F6153" w:rsidP="006F6153">
      <w:pPr>
        <w:numPr>
          <w:ilvl w:val="0"/>
          <w:numId w:val="18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  <w:lang w:val="sl-SI"/>
        </w:rPr>
      </w:pPr>
      <w:r w:rsidRPr="006F6153">
        <w:rPr>
          <w:rFonts w:cs="Arial"/>
          <w:iCs/>
          <w:szCs w:val="20"/>
          <w:lang w:val="sl-SI"/>
        </w:rPr>
        <w:t>sem državljan/-</w:t>
      </w:r>
      <w:proofErr w:type="spellStart"/>
      <w:r w:rsidRPr="006F6153">
        <w:rPr>
          <w:rFonts w:cs="Arial"/>
          <w:iCs/>
          <w:szCs w:val="20"/>
          <w:lang w:val="sl-SI"/>
        </w:rPr>
        <w:t>ka</w:t>
      </w:r>
      <w:proofErr w:type="spellEnd"/>
      <w:r w:rsidRPr="006F6153">
        <w:rPr>
          <w:rFonts w:cs="Arial"/>
          <w:iCs/>
          <w:szCs w:val="20"/>
          <w:lang w:val="sl-SI"/>
        </w:rPr>
        <w:t xml:space="preserve"> Republike Slovenije;</w:t>
      </w:r>
    </w:p>
    <w:p w14:paraId="751B503C" w14:textId="77777777" w:rsidR="006F6153" w:rsidRPr="006F6153" w:rsidRDefault="006F6153" w:rsidP="006F6153">
      <w:pPr>
        <w:numPr>
          <w:ilvl w:val="0"/>
          <w:numId w:val="18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  <w:lang w:val="sl-SI"/>
        </w:rPr>
      </w:pPr>
      <w:r w:rsidRPr="006F6153">
        <w:rPr>
          <w:rFonts w:cs="Arial"/>
          <w:iCs/>
          <w:szCs w:val="20"/>
          <w:lang w:val="sl-SI"/>
        </w:rPr>
        <w:t>nisem bil/-a pravnomočno obsojen/-a zaradi kaznivega dejanja, ki se preganja po uradni dolžnosti, in nisem bil/-a obsojen/-a na nepogojno kazen zapora v trajanju več kot šest mesecev;</w:t>
      </w:r>
    </w:p>
    <w:p w14:paraId="33E1F234" w14:textId="77777777" w:rsidR="006F6153" w:rsidRPr="006F6153" w:rsidRDefault="006F6153" w:rsidP="006F6153">
      <w:pPr>
        <w:numPr>
          <w:ilvl w:val="0"/>
          <w:numId w:val="18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  <w:lang w:val="sl-SI"/>
        </w:rPr>
      </w:pPr>
      <w:r w:rsidRPr="006F6153">
        <w:rPr>
          <w:rFonts w:cs="Arial"/>
          <w:iCs/>
          <w:szCs w:val="20"/>
          <w:lang w:val="sl-SI"/>
        </w:rPr>
        <w:lastRenderedPageBreak/>
        <w:t>zoper mene ni vložena pravnomočna obtožnica zaradi naklepnega kaznivega dejanja, ki se preganja po uradni dolžnosti;</w:t>
      </w:r>
    </w:p>
    <w:p w14:paraId="7E1577A6" w14:textId="77777777" w:rsidR="006F6153" w:rsidRPr="006F6153" w:rsidRDefault="006F6153" w:rsidP="006F6153">
      <w:pPr>
        <w:numPr>
          <w:ilvl w:val="0"/>
          <w:numId w:val="18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  <w:lang w:val="sl-SI"/>
        </w:rPr>
      </w:pPr>
      <w:r w:rsidRPr="006F6153">
        <w:rPr>
          <w:rFonts w:cs="Arial"/>
          <w:iCs/>
          <w:szCs w:val="20"/>
          <w:lang w:val="sl-SI"/>
        </w:rPr>
        <w:t xml:space="preserve">za namen tega natečajnega postopka dovoljujem </w:t>
      </w:r>
      <w:r w:rsidR="00C272AB">
        <w:rPr>
          <w:rFonts w:cs="Arial"/>
          <w:iCs/>
          <w:szCs w:val="20"/>
          <w:lang w:val="sl-SI"/>
        </w:rPr>
        <w:t>Uradu</w:t>
      </w:r>
      <w:r w:rsidRPr="006F6153">
        <w:rPr>
          <w:rFonts w:cs="Arial"/>
          <w:iCs/>
          <w:szCs w:val="20"/>
          <w:lang w:val="sl-SI"/>
        </w:rPr>
        <w:t xml:space="preserve"> Vlade Republike Slovenije</w:t>
      </w:r>
      <w:r w:rsidR="00C272AB">
        <w:rPr>
          <w:rFonts w:cs="Arial"/>
          <w:iCs/>
          <w:szCs w:val="20"/>
          <w:lang w:val="sl-SI"/>
        </w:rPr>
        <w:t xml:space="preserve"> za narodnosti</w:t>
      </w:r>
      <w:r w:rsidRPr="006F6153">
        <w:rPr>
          <w:rFonts w:cs="Arial"/>
          <w:iCs/>
          <w:szCs w:val="20"/>
          <w:lang w:val="sl-SI"/>
        </w:rPr>
        <w:t xml:space="preserve"> pridobitev zgoraj navedenih podatkov iz uradnih evidenc.</w:t>
      </w:r>
    </w:p>
    <w:p w14:paraId="189C1571" w14:textId="77777777" w:rsidR="006F6153" w:rsidRPr="006F6153" w:rsidRDefault="006F6153" w:rsidP="006F6153">
      <w:pPr>
        <w:spacing w:line="260" w:lineRule="exact"/>
        <w:jc w:val="both"/>
        <w:rPr>
          <w:rFonts w:cs="Arial"/>
          <w:lang w:val="sl-SI"/>
        </w:rPr>
      </w:pPr>
    </w:p>
    <w:p w14:paraId="36EF4686" w14:textId="77777777" w:rsidR="006F6153" w:rsidRPr="006F6153" w:rsidRDefault="006F6153" w:rsidP="006F6153">
      <w:pPr>
        <w:spacing w:line="260" w:lineRule="exact"/>
        <w:jc w:val="both"/>
        <w:rPr>
          <w:rFonts w:cs="Arial"/>
          <w:lang w:val="sl-SI"/>
        </w:rPr>
      </w:pPr>
    </w:p>
    <w:p w14:paraId="14715E8B" w14:textId="77777777" w:rsidR="006F6153" w:rsidRPr="006F6153" w:rsidRDefault="006F6153" w:rsidP="006F6153">
      <w:pPr>
        <w:spacing w:line="260" w:lineRule="exact"/>
        <w:rPr>
          <w:rFonts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2615"/>
        <w:gridCol w:w="1315"/>
        <w:gridCol w:w="3132"/>
      </w:tblGrid>
      <w:tr w:rsidR="006F6153" w:rsidRPr="006F6153" w14:paraId="546F569B" w14:textId="77777777" w:rsidTr="001339F7">
        <w:tc>
          <w:tcPr>
            <w:tcW w:w="1510" w:type="dxa"/>
          </w:tcPr>
          <w:p w14:paraId="5C44C87F" w14:textId="77777777" w:rsidR="006F6153" w:rsidRPr="006F6153" w:rsidRDefault="006F6153" w:rsidP="006F6153">
            <w:pPr>
              <w:spacing w:line="260" w:lineRule="exact"/>
              <w:rPr>
                <w:rFonts w:cs="Arial"/>
                <w:lang w:val="sl-SI"/>
              </w:rPr>
            </w:pPr>
            <w:r w:rsidRPr="006F6153">
              <w:rPr>
                <w:rFonts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5CC8D59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lang w:val="sl-SI"/>
              </w:rPr>
            </w:pPr>
          </w:p>
        </w:tc>
        <w:tc>
          <w:tcPr>
            <w:tcW w:w="1440" w:type="dxa"/>
          </w:tcPr>
          <w:p w14:paraId="235767AD" w14:textId="77777777" w:rsidR="006F6153" w:rsidRPr="006F6153" w:rsidRDefault="006F6153" w:rsidP="006F6153">
            <w:pPr>
              <w:spacing w:line="260" w:lineRule="exact"/>
              <w:rPr>
                <w:rFonts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B31113E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lang w:val="sl-SI"/>
              </w:rPr>
            </w:pPr>
          </w:p>
        </w:tc>
      </w:tr>
      <w:tr w:rsidR="006F6153" w:rsidRPr="006F6153" w14:paraId="04FA96CC" w14:textId="77777777" w:rsidTr="001339F7">
        <w:tc>
          <w:tcPr>
            <w:tcW w:w="1510" w:type="dxa"/>
          </w:tcPr>
          <w:p w14:paraId="4E5A657B" w14:textId="77777777" w:rsidR="006F6153" w:rsidRPr="006F6153" w:rsidRDefault="006F6153" w:rsidP="006F6153">
            <w:pPr>
              <w:spacing w:line="260" w:lineRule="exact"/>
              <w:rPr>
                <w:rFonts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CF3EC1B" w14:textId="77777777" w:rsidR="006F6153" w:rsidRPr="006F6153" w:rsidRDefault="006F6153" w:rsidP="006F6153">
            <w:pPr>
              <w:spacing w:line="260" w:lineRule="exact"/>
              <w:rPr>
                <w:rFonts w:cs="Arial"/>
                <w:lang w:val="sl-SI"/>
              </w:rPr>
            </w:pPr>
          </w:p>
        </w:tc>
        <w:tc>
          <w:tcPr>
            <w:tcW w:w="1440" w:type="dxa"/>
          </w:tcPr>
          <w:p w14:paraId="34B5D280" w14:textId="77777777" w:rsidR="006F6153" w:rsidRPr="006F6153" w:rsidRDefault="006F6153" w:rsidP="006F6153">
            <w:pPr>
              <w:spacing w:line="260" w:lineRule="exact"/>
              <w:rPr>
                <w:rFonts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E595ABB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 w:rsidRPr="006F6153">
              <w:rPr>
                <w:rFonts w:cs="Arial"/>
                <w:lang w:val="sl-SI"/>
              </w:rPr>
              <w:t>(podpis – l. r.)</w:t>
            </w:r>
          </w:p>
        </w:tc>
      </w:tr>
    </w:tbl>
    <w:p w14:paraId="1C77C1F0" w14:textId="77777777" w:rsidR="000A7BD1" w:rsidRPr="00202A77" w:rsidRDefault="000A7BD1" w:rsidP="000A7BD1">
      <w:pPr>
        <w:pStyle w:val="podpisi"/>
        <w:rPr>
          <w:lang w:val="sl-SI"/>
        </w:rPr>
      </w:pPr>
    </w:p>
    <w:p w14:paraId="3957E603" w14:textId="77777777" w:rsidR="00386AB1" w:rsidRPr="00BB626C" w:rsidRDefault="00386AB1" w:rsidP="000A7BD1">
      <w:pPr>
        <w:rPr>
          <w:lang w:val="it-IT"/>
        </w:rPr>
      </w:pPr>
    </w:p>
    <w:sectPr w:rsidR="00386AB1" w:rsidRPr="00BB626C" w:rsidSect="00783310">
      <w:head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699C4" w14:textId="77777777" w:rsidR="00C52E56" w:rsidRDefault="00C52E56">
      <w:r>
        <w:separator/>
      </w:r>
    </w:p>
  </w:endnote>
  <w:endnote w:type="continuationSeparator" w:id="0">
    <w:p w14:paraId="4FCEA3B3" w14:textId="77777777" w:rsidR="00C52E56" w:rsidRDefault="00C5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fontKey="{E9503182-0D75-47FF-AA66-FDB3C29139CC}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8C8B847-00F9-461F-907C-594968F563C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A14E9CA9-E0B7-41ED-8A98-476C3263B477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4" w:fontKey="{21910EFD-B9CC-4F68-9A16-616BD597A2F7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E46E3" w14:textId="77777777" w:rsidR="00C52E56" w:rsidRDefault="00C52E56">
      <w:r>
        <w:separator/>
      </w:r>
    </w:p>
  </w:footnote>
  <w:footnote w:type="continuationSeparator" w:id="0">
    <w:p w14:paraId="18DB422A" w14:textId="77777777" w:rsidR="00C52E56" w:rsidRDefault="00C5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57587" w14:textId="77777777" w:rsidR="00F63009" w:rsidRPr="00110CBD" w:rsidRDefault="00F6300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F63009" w:rsidRPr="008F3500" w14:paraId="09BFA8A5" w14:textId="77777777" w:rsidTr="00DB7C92">
      <w:trPr>
        <w:cantSplit/>
        <w:trHeight w:hRule="exact" w:val="847"/>
      </w:trPr>
      <w:tc>
        <w:tcPr>
          <w:tcW w:w="649" w:type="dxa"/>
        </w:tcPr>
        <w:p w14:paraId="4A1CC43F" w14:textId="77777777" w:rsidR="00F63009" w:rsidRDefault="00F6300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CA174D6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0C0850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A7C559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84AAA77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37A8DD7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A05F9F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68153E4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7C38DA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9DFA1B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990C1C3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1663B84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062373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8ACD37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EF9A09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5F52A0D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5B2C50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8B58288" w14:textId="17442532" w:rsidR="00DB7C92" w:rsidRPr="00DB7C92" w:rsidRDefault="00DB7C92" w:rsidP="00DB7C92">
    <w:pPr>
      <w:autoSpaceDE w:val="0"/>
      <w:autoSpaceDN w:val="0"/>
      <w:adjustRightInd w:val="0"/>
      <w:rPr>
        <w:rFonts w:cs="Arial"/>
        <w:szCs w:val="20"/>
        <w:lang w:val="pt-BR"/>
      </w:rPr>
    </w:pPr>
    <w:r w:rsidRPr="00DB7C92">
      <w:rPr>
        <w:rFonts w:cs="Arial"/>
        <w:szCs w:val="20"/>
        <w:lang w:val="pt-BR"/>
      </w:rPr>
      <w:t>REPUBLIKA SLOVENIJA</w:t>
    </w:r>
  </w:p>
  <w:p w14:paraId="065D64EA" w14:textId="77777777" w:rsidR="00DB7C92" w:rsidRPr="00DB7C92" w:rsidRDefault="00DB7C92" w:rsidP="00DB7C92">
    <w:pPr>
      <w:autoSpaceDE w:val="0"/>
      <w:autoSpaceDN w:val="0"/>
      <w:adjustRightInd w:val="0"/>
      <w:rPr>
        <w:rFonts w:cs="Arial"/>
        <w:b/>
        <w:bCs/>
        <w:szCs w:val="20"/>
        <w:lang w:val="pt-BR"/>
      </w:rPr>
    </w:pPr>
    <w:r w:rsidRPr="00DB7C92">
      <w:rPr>
        <w:rFonts w:cs="Arial"/>
        <w:b/>
        <w:bCs/>
        <w:szCs w:val="20"/>
        <w:lang w:val="pt-BR"/>
      </w:rPr>
      <w:t>URAD VLADE RS ZA NARODNOSTI</w:t>
    </w:r>
  </w:p>
  <w:p w14:paraId="47F51FC0" w14:textId="77777777" w:rsidR="00DB7C92" w:rsidRPr="00DB7C92" w:rsidRDefault="00DB7C92" w:rsidP="00DB7C92">
    <w:pPr>
      <w:pStyle w:val="Glava"/>
      <w:tabs>
        <w:tab w:val="left" w:pos="5112"/>
      </w:tabs>
      <w:spacing w:before="240" w:line="240" w:lineRule="exact"/>
      <w:rPr>
        <w:rFonts w:cs="Arial"/>
        <w:szCs w:val="20"/>
        <w:lang w:val="pt-BR"/>
      </w:rPr>
    </w:pPr>
    <w:r w:rsidRPr="00DB7C92">
      <w:rPr>
        <w:rFonts w:cs="Arial"/>
        <w:szCs w:val="20"/>
        <w:lang w:val="pt-BR"/>
      </w:rPr>
      <w:t>Gregorčičeva ulica 27, 1000 Ljubljana</w:t>
    </w:r>
    <w:r w:rsidRPr="00DB7C92">
      <w:rPr>
        <w:rFonts w:cs="Arial"/>
        <w:szCs w:val="20"/>
        <w:lang w:val="pt-BR"/>
      </w:rPr>
      <w:tab/>
    </w:r>
    <w:r w:rsidRPr="00DB7C92">
      <w:rPr>
        <w:rFonts w:cs="Arial"/>
        <w:szCs w:val="20"/>
        <w:lang w:val="pt-BR"/>
      </w:rPr>
      <w:tab/>
      <w:t>T: 01 400 11 80</w:t>
    </w:r>
  </w:p>
  <w:p w14:paraId="21CFF22D" w14:textId="77777777" w:rsidR="00DB7C92" w:rsidRPr="00DB7C92" w:rsidRDefault="00DB7C92" w:rsidP="00DB7C92">
    <w:pPr>
      <w:pStyle w:val="Glava"/>
      <w:tabs>
        <w:tab w:val="left" w:pos="5112"/>
      </w:tabs>
      <w:spacing w:line="240" w:lineRule="exact"/>
      <w:rPr>
        <w:rFonts w:cs="Arial"/>
        <w:szCs w:val="20"/>
        <w:lang w:val="pt-BR"/>
      </w:rPr>
    </w:pPr>
    <w:r w:rsidRPr="00DB7C92">
      <w:rPr>
        <w:rFonts w:cs="Arial"/>
        <w:szCs w:val="20"/>
        <w:lang w:val="pt-BR"/>
      </w:rPr>
      <w:tab/>
    </w:r>
    <w:r w:rsidRPr="00DB7C92">
      <w:rPr>
        <w:rFonts w:cs="Arial"/>
        <w:szCs w:val="20"/>
        <w:lang w:val="pt-BR"/>
      </w:rPr>
      <w:tab/>
      <w:t>E: gp.un@gov.si</w:t>
    </w:r>
  </w:p>
  <w:p w14:paraId="418A71A1" w14:textId="77777777" w:rsidR="00DB7C92" w:rsidRPr="00AA52A9" w:rsidRDefault="00DB7C92" w:rsidP="00DB7C92">
    <w:pPr>
      <w:pStyle w:val="Glava"/>
      <w:tabs>
        <w:tab w:val="left" w:pos="5112"/>
      </w:tabs>
      <w:spacing w:line="240" w:lineRule="exact"/>
      <w:rPr>
        <w:rFonts w:cs="Arial"/>
        <w:szCs w:val="20"/>
      </w:rPr>
    </w:pPr>
    <w:r w:rsidRPr="00DB7C92">
      <w:rPr>
        <w:rFonts w:cs="Arial"/>
        <w:szCs w:val="20"/>
        <w:lang w:val="pt-BR"/>
      </w:rPr>
      <w:tab/>
    </w:r>
    <w:r w:rsidRPr="00DB7C92">
      <w:rPr>
        <w:rFonts w:cs="Arial"/>
        <w:szCs w:val="20"/>
        <w:lang w:val="pt-BR"/>
      </w:rPr>
      <w:tab/>
    </w:r>
    <w:r w:rsidRPr="00AA52A9">
      <w:rPr>
        <w:rFonts w:cs="Arial"/>
        <w:szCs w:val="20"/>
      </w:rPr>
      <w:t>www.un.gov.si</w:t>
    </w:r>
  </w:p>
  <w:p w14:paraId="7735F9B0" w14:textId="77777777" w:rsidR="00F63009" w:rsidRDefault="00F63009" w:rsidP="007D75CF">
    <w:pPr>
      <w:pStyle w:val="Glava"/>
      <w:tabs>
        <w:tab w:val="clear" w:pos="4320"/>
        <w:tab w:val="clear" w:pos="8640"/>
        <w:tab w:val="left" w:pos="5112"/>
      </w:tabs>
    </w:pPr>
  </w:p>
  <w:p w14:paraId="6CB8CAB9" w14:textId="77777777" w:rsidR="00DB7C92" w:rsidRPr="008F3500" w:rsidRDefault="00DB7C9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3A2F"/>
    <w:multiLevelType w:val="hybridMultilevel"/>
    <w:tmpl w:val="A4E2F1BE"/>
    <w:lvl w:ilvl="0" w:tplc="902099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45245"/>
    <w:multiLevelType w:val="hybridMultilevel"/>
    <w:tmpl w:val="E3CA4C90"/>
    <w:lvl w:ilvl="0" w:tplc="90209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92390"/>
    <w:multiLevelType w:val="hybridMultilevel"/>
    <w:tmpl w:val="C02E4F68"/>
    <w:lvl w:ilvl="0" w:tplc="85B01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7EB7"/>
    <w:multiLevelType w:val="hybridMultilevel"/>
    <w:tmpl w:val="2F7E60A4"/>
    <w:lvl w:ilvl="0" w:tplc="4094C0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B4D94"/>
    <w:multiLevelType w:val="hybridMultilevel"/>
    <w:tmpl w:val="DCE01158"/>
    <w:lvl w:ilvl="0" w:tplc="90209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A7282"/>
    <w:multiLevelType w:val="hybridMultilevel"/>
    <w:tmpl w:val="CAD4CD88"/>
    <w:lvl w:ilvl="0" w:tplc="A9EE9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F3D70"/>
    <w:multiLevelType w:val="hybridMultilevel"/>
    <w:tmpl w:val="64629E50"/>
    <w:lvl w:ilvl="0" w:tplc="90209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97A06"/>
    <w:multiLevelType w:val="hybridMultilevel"/>
    <w:tmpl w:val="38E6521C"/>
    <w:lvl w:ilvl="0" w:tplc="A37418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9C0581"/>
    <w:multiLevelType w:val="hybridMultilevel"/>
    <w:tmpl w:val="F7A2C3AA"/>
    <w:lvl w:ilvl="0" w:tplc="33F0C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A033F"/>
    <w:multiLevelType w:val="hybridMultilevel"/>
    <w:tmpl w:val="36A609C0"/>
    <w:lvl w:ilvl="0" w:tplc="0F6E75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F5D8A"/>
    <w:multiLevelType w:val="hybridMultilevel"/>
    <w:tmpl w:val="BBAA203C"/>
    <w:lvl w:ilvl="0" w:tplc="ECA8AB0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849767">
    <w:abstractNumId w:val="14"/>
  </w:num>
  <w:num w:numId="2" w16cid:durableId="1112020284">
    <w:abstractNumId w:val="7"/>
  </w:num>
  <w:num w:numId="3" w16cid:durableId="1509640377">
    <w:abstractNumId w:val="11"/>
  </w:num>
  <w:num w:numId="4" w16cid:durableId="354813988">
    <w:abstractNumId w:val="2"/>
  </w:num>
  <w:num w:numId="5" w16cid:durableId="170998413">
    <w:abstractNumId w:val="3"/>
  </w:num>
  <w:num w:numId="6" w16cid:durableId="1626960994">
    <w:abstractNumId w:val="16"/>
  </w:num>
  <w:num w:numId="7" w16cid:durableId="631908906">
    <w:abstractNumId w:val="4"/>
  </w:num>
  <w:num w:numId="8" w16cid:durableId="1020817339">
    <w:abstractNumId w:val="13"/>
  </w:num>
  <w:num w:numId="9" w16cid:durableId="462117493">
    <w:abstractNumId w:val="17"/>
  </w:num>
  <w:num w:numId="10" w16cid:durableId="1968273149">
    <w:abstractNumId w:val="5"/>
  </w:num>
  <w:num w:numId="11" w16cid:durableId="267277349">
    <w:abstractNumId w:val="8"/>
  </w:num>
  <w:num w:numId="12" w16cid:durableId="1653563972">
    <w:abstractNumId w:val="6"/>
  </w:num>
  <w:num w:numId="13" w16cid:durableId="480316153">
    <w:abstractNumId w:val="9"/>
  </w:num>
  <w:num w:numId="14" w16cid:durableId="780992658">
    <w:abstractNumId w:val="0"/>
  </w:num>
  <w:num w:numId="15" w16cid:durableId="31080066">
    <w:abstractNumId w:val="15"/>
  </w:num>
  <w:num w:numId="16" w16cid:durableId="9044152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3362778">
    <w:abstractNumId w:val="1"/>
  </w:num>
  <w:num w:numId="18" w16cid:durableId="16647039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116B"/>
    <w:rsid w:val="00020E48"/>
    <w:rsid w:val="00023A88"/>
    <w:rsid w:val="0007595A"/>
    <w:rsid w:val="00093EC9"/>
    <w:rsid w:val="0009756C"/>
    <w:rsid w:val="000A7238"/>
    <w:rsid w:val="000A7BD1"/>
    <w:rsid w:val="00100EAA"/>
    <w:rsid w:val="00110F91"/>
    <w:rsid w:val="00121DCF"/>
    <w:rsid w:val="001339F7"/>
    <w:rsid w:val="001357B2"/>
    <w:rsid w:val="00160733"/>
    <w:rsid w:val="001B1D2F"/>
    <w:rsid w:val="001E2170"/>
    <w:rsid w:val="001F4362"/>
    <w:rsid w:val="00202A77"/>
    <w:rsid w:val="00216A02"/>
    <w:rsid w:val="00224DE1"/>
    <w:rsid w:val="00226DCC"/>
    <w:rsid w:val="00254CB0"/>
    <w:rsid w:val="00271CE5"/>
    <w:rsid w:val="00282020"/>
    <w:rsid w:val="002A31C2"/>
    <w:rsid w:val="002B1B3B"/>
    <w:rsid w:val="002C1261"/>
    <w:rsid w:val="003636BF"/>
    <w:rsid w:val="0037479F"/>
    <w:rsid w:val="003845B4"/>
    <w:rsid w:val="00386AB1"/>
    <w:rsid w:val="00387B1A"/>
    <w:rsid w:val="003A631F"/>
    <w:rsid w:val="003E1C74"/>
    <w:rsid w:val="004138EC"/>
    <w:rsid w:val="00435C3D"/>
    <w:rsid w:val="00444AB8"/>
    <w:rsid w:val="004D4889"/>
    <w:rsid w:val="00513ED4"/>
    <w:rsid w:val="00526246"/>
    <w:rsid w:val="00547896"/>
    <w:rsid w:val="00567106"/>
    <w:rsid w:val="005A4886"/>
    <w:rsid w:val="005C4EB6"/>
    <w:rsid w:val="005E1D3C"/>
    <w:rsid w:val="005E2946"/>
    <w:rsid w:val="00624D13"/>
    <w:rsid w:val="00632253"/>
    <w:rsid w:val="00642714"/>
    <w:rsid w:val="006455CE"/>
    <w:rsid w:val="006A1E61"/>
    <w:rsid w:val="006C1DB5"/>
    <w:rsid w:val="006D42D9"/>
    <w:rsid w:val="006D5E7C"/>
    <w:rsid w:val="006F6153"/>
    <w:rsid w:val="007072BC"/>
    <w:rsid w:val="00725649"/>
    <w:rsid w:val="007301E2"/>
    <w:rsid w:val="00733017"/>
    <w:rsid w:val="007524B9"/>
    <w:rsid w:val="00783310"/>
    <w:rsid w:val="007A4A6D"/>
    <w:rsid w:val="007B6A05"/>
    <w:rsid w:val="007B7D9C"/>
    <w:rsid w:val="007D1BCF"/>
    <w:rsid w:val="007D75CF"/>
    <w:rsid w:val="007E6DC5"/>
    <w:rsid w:val="00847F21"/>
    <w:rsid w:val="0088043C"/>
    <w:rsid w:val="008906C9"/>
    <w:rsid w:val="008C1573"/>
    <w:rsid w:val="008C5738"/>
    <w:rsid w:val="008D04F0"/>
    <w:rsid w:val="008F3500"/>
    <w:rsid w:val="008F4D6A"/>
    <w:rsid w:val="00924E3C"/>
    <w:rsid w:val="009612BB"/>
    <w:rsid w:val="009803EB"/>
    <w:rsid w:val="009851F1"/>
    <w:rsid w:val="00985DBC"/>
    <w:rsid w:val="00A125C5"/>
    <w:rsid w:val="00A206D0"/>
    <w:rsid w:val="00A306FA"/>
    <w:rsid w:val="00A5039D"/>
    <w:rsid w:val="00A65EE7"/>
    <w:rsid w:val="00A70133"/>
    <w:rsid w:val="00B17141"/>
    <w:rsid w:val="00B31575"/>
    <w:rsid w:val="00B771C8"/>
    <w:rsid w:val="00B8511D"/>
    <w:rsid w:val="00B8547D"/>
    <w:rsid w:val="00BB626C"/>
    <w:rsid w:val="00C250D5"/>
    <w:rsid w:val="00C272AB"/>
    <w:rsid w:val="00C52E56"/>
    <w:rsid w:val="00C92898"/>
    <w:rsid w:val="00CE093C"/>
    <w:rsid w:val="00CE7514"/>
    <w:rsid w:val="00CF5827"/>
    <w:rsid w:val="00D05FB0"/>
    <w:rsid w:val="00D248DE"/>
    <w:rsid w:val="00D27E1A"/>
    <w:rsid w:val="00D4348D"/>
    <w:rsid w:val="00D53E75"/>
    <w:rsid w:val="00D54079"/>
    <w:rsid w:val="00D5736B"/>
    <w:rsid w:val="00D65082"/>
    <w:rsid w:val="00D8542D"/>
    <w:rsid w:val="00DB7C92"/>
    <w:rsid w:val="00DC6A71"/>
    <w:rsid w:val="00DE5B46"/>
    <w:rsid w:val="00E0357D"/>
    <w:rsid w:val="00E218E7"/>
    <w:rsid w:val="00E24EC2"/>
    <w:rsid w:val="00E34E58"/>
    <w:rsid w:val="00E50B23"/>
    <w:rsid w:val="00E557DC"/>
    <w:rsid w:val="00EA0D42"/>
    <w:rsid w:val="00ED4A89"/>
    <w:rsid w:val="00F240BB"/>
    <w:rsid w:val="00F46724"/>
    <w:rsid w:val="00F50D90"/>
    <w:rsid w:val="00F57FED"/>
    <w:rsid w:val="00F63009"/>
    <w:rsid w:val="00FD1E3A"/>
    <w:rsid w:val="00FD4A6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89012F6"/>
  <w15:chartTrackingRefBased/>
  <w15:docId w15:val="{D6255F40-F14B-4717-8A71-AF85B6F2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uiPriority w:val="99"/>
    <w:semiHidden/>
    <w:unhideWhenUsed/>
    <w:rsid w:val="00435C3D"/>
    <w:rPr>
      <w:color w:val="605E5C"/>
      <w:shd w:val="clear" w:color="auto" w:fill="E1DFDD"/>
    </w:rPr>
  </w:style>
  <w:style w:type="character" w:customStyle="1" w:styleId="GlavaZnak">
    <w:name w:val="Glava Znak"/>
    <w:link w:val="Glava"/>
    <w:uiPriority w:val="99"/>
    <w:rsid w:val="00DB7C92"/>
    <w:rPr>
      <w:rFonts w:ascii="Arial" w:hAnsi="Arial"/>
      <w:szCs w:val="24"/>
      <w:lang w:val="en-US" w:eastAsia="en-US"/>
    </w:rPr>
  </w:style>
  <w:style w:type="paragraph" w:styleId="Revizija">
    <w:name w:val="Revision"/>
    <w:hidden/>
    <w:uiPriority w:val="99"/>
    <w:semiHidden/>
    <w:rsid w:val="009851F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830</Words>
  <Characters>7709</Characters>
  <Application>Microsoft Office Word</Application>
  <DocSecurity>4</DocSecurity>
  <Lines>64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8522</CharactersWithSpaces>
  <SharedDoc>false</SharedDoc>
  <HLinks>
    <vt:vector size="12" baseType="variant">
      <vt:variant>
        <vt:i4>7340076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UN</dc:creator>
  <cp:keywords/>
  <cp:lastModifiedBy>Marjanca Žnidarec</cp:lastModifiedBy>
  <cp:revision>2</cp:revision>
  <cp:lastPrinted>2023-12-12T08:54:00Z</cp:lastPrinted>
  <dcterms:created xsi:type="dcterms:W3CDTF">2025-09-15T11:04:00Z</dcterms:created>
  <dcterms:modified xsi:type="dcterms:W3CDTF">2025-09-15T11:04:00Z</dcterms:modified>
</cp:coreProperties>
</file>