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A2AD" w14:textId="68FC071F" w:rsidR="00CB66F6" w:rsidRPr="00764BC4" w:rsidRDefault="00CB66F6" w:rsidP="00CB66F6">
      <w:pPr>
        <w:rPr>
          <w:ins w:id="0" w:author="Urška Bitenc" w:date="2025-10-01T12:18:00Z" w16du:dateUtc="2025-10-01T10:18:00Z"/>
        </w:rPr>
      </w:pPr>
      <w:ins w:id="1" w:author="Urška Bitenc" w:date="2025-10-01T12:18:00Z" w16du:dateUtc="2025-10-01T10:18:00Z">
        <w:r w:rsidRPr="00764BC4">
          <w:t xml:space="preserve">Na podlagi </w:t>
        </w:r>
        <w:r w:rsidR="00A351C9" w:rsidRPr="00764BC4">
          <w:t xml:space="preserve">prvega odstavka </w:t>
        </w:r>
        <w:r w:rsidRPr="00764BC4">
          <w:t>29. člena Zakon</w:t>
        </w:r>
        <w:r w:rsidR="00A351C9" w:rsidRPr="00764BC4">
          <w:t>a</w:t>
        </w:r>
        <w:r w:rsidRPr="00764BC4">
          <w:t xml:space="preserve"> o socialnem podjetništvu </w:t>
        </w:r>
        <w:r w:rsidR="00550E28" w:rsidRPr="00764BC4">
          <w:t>(</w:t>
        </w:r>
        <w:r w:rsidRPr="00764BC4">
          <w:t>Uradni list RS, št. 20/11, 90/14 – ZDU-1I in 13/18</w:t>
        </w:r>
        <w:r w:rsidR="00550E28" w:rsidRPr="00764BC4">
          <w:t xml:space="preserve">) </w:t>
        </w:r>
        <w:r w:rsidRPr="00764BC4">
          <w:t>izdaja Vlada Republike Slovenije</w:t>
        </w:r>
        <w:r w:rsidR="00550E28" w:rsidRPr="00764BC4">
          <w:t xml:space="preserve"> </w:t>
        </w:r>
      </w:ins>
    </w:p>
    <w:p w14:paraId="43A560AB" w14:textId="77777777" w:rsidR="00CB66F6" w:rsidRPr="00764BC4" w:rsidRDefault="00CB66F6" w:rsidP="00CB66F6">
      <w:pPr>
        <w:jc w:val="center"/>
        <w:rPr>
          <w:ins w:id="2" w:author="Urška Bitenc" w:date="2025-10-01T12:18:00Z" w16du:dateUtc="2025-10-01T10:18:00Z"/>
          <w:b/>
          <w:bCs/>
        </w:rPr>
      </w:pPr>
    </w:p>
    <w:p w14:paraId="0183F36F" w14:textId="77777777" w:rsidR="00CB66F6" w:rsidRPr="00764BC4" w:rsidRDefault="00CB66F6" w:rsidP="00CB66F6">
      <w:pPr>
        <w:jc w:val="center"/>
        <w:rPr>
          <w:ins w:id="3" w:author="Urška Bitenc" w:date="2025-10-01T12:18:00Z" w16du:dateUtc="2025-10-01T10:18:00Z"/>
          <w:b/>
          <w:bCs/>
        </w:rPr>
      </w:pPr>
    </w:p>
    <w:p w14:paraId="3621E547" w14:textId="77777777" w:rsidR="00CB66F6" w:rsidRPr="00764BC4" w:rsidRDefault="00CB66F6" w:rsidP="00CB66F6">
      <w:pPr>
        <w:jc w:val="center"/>
        <w:rPr>
          <w:ins w:id="4" w:author="Urška Bitenc" w:date="2025-10-01T12:18:00Z" w16du:dateUtc="2025-10-01T10:18:00Z"/>
          <w:b/>
          <w:bCs/>
        </w:rPr>
      </w:pPr>
    </w:p>
    <w:p w14:paraId="2E8DC04F" w14:textId="3E1E9409" w:rsidR="00CB66F6" w:rsidRPr="00764BC4" w:rsidRDefault="00CB66F6" w:rsidP="00CB66F6">
      <w:pPr>
        <w:jc w:val="center"/>
        <w:rPr>
          <w:ins w:id="5" w:author="Urška Bitenc" w:date="2025-10-01T12:18:00Z" w16du:dateUtc="2025-10-01T10:18:00Z"/>
          <w:b/>
          <w:bCs/>
        </w:rPr>
      </w:pPr>
      <w:ins w:id="6" w:author="Urška Bitenc" w:date="2025-10-01T12:18:00Z" w16du:dateUtc="2025-10-01T10:18:00Z">
        <w:r w:rsidRPr="00764BC4">
          <w:rPr>
            <w:b/>
            <w:bCs/>
          </w:rPr>
          <w:t>ODLOK</w:t>
        </w:r>
      </w:ins>
    </w:p>
    <w:p w14:paraId="0F175B1D" w14:textId="5D0F05C2" w:rsidR="00CB66F6" w:rsidRPr="00764BC4" w:rsidRDefault="00CB66F6" w:rsidP="00CB66F6">
      <w:pPr>
        <w:jc w:val="center"/>
        <w:rPr>
          <w:ins w:id="7" w:author="Urška Bitenc" w:date="2025-10-01T12:18:00Z" w16du:dateUtc="2025-10-01T10:18:00Z"/>
          <w:b/>
          <w:bCs/>
        </w:rPr>
      </w:pPr>
      <w:ins w:id="8" w:author="Urška Bitenc" w:date="2025-10-01T12:18:00Z" w16du:dateUtc="2025-10-01T10:18:00Z">
        <w:r w:rsidRPr="00764BC4">
          <w:rPr>
            <w:b/>
            <w:bCs/>
          </w:rPr>
          <w:t>O STRATEGIJI RAZVOJA SOCIALNE EKONOMIJE ZA OBDOBJE 2025 – 2035</w:t>
        </w:r>
      </w:ins>
    </w:p>
    <w:p w14:paraId="50149818" w14:textId="77777777" w:rsidR="00CB66F6" w:rsidRPr="00764BC4" w:rsidRDefault="00CB66F6" w:rsidP="00CB66F6">
      <w:pPr>
        <w:jc w:val="center"/>
        <w:rPr>
          <w:ins w:id="9" w:author="Urška Bitenc" w:date="2025-10-01T12:18:00Z" w16du:dateUtc="2025-10-01T10:18:00Z"/>
          <w:b/>
          <w:bCs/>
        </w:rPr>
      </w:pPr>
    </w:p>
    <w:p w14:paraId="0E0F14CC" w14:textId="4973F6D4" w:rsidR="00CB66F6" w:rsidRPr="00764BC4" w:rsidRDefault="00CB66F6" w:rsidP="00A07093">
      <w:pPr>
        <w:pStyle w:val="Odstavekseznama"/>
        <w:numPr>
          <w:ilvl w:val="0"/>
          <w:numId w:val="30"/>
        </w:numPr>
        <w:jc w:val="center"/>
        <w:rPr>
          <w:ins w:id="10" w:author="Urška Bitenc" w:date="2025-10-01T12:18:00Z" w16du:dateUtc="2025-10-01T10:18:00Z"/>
        </w:rPr>
      </w:pPr>
      <w:ins w:id="11" w:author="Urška Bitenc" w:date="2025-10-01T12:18:00Z" w16du:dateUtc="2025-10-01T10:18:00Z">
        <w:r w:rsidRPr="00764BC4">
          <w:t>člen</w:t>
        </w:r>
      </w:ins>
    </w:p>
    <w:p w14:paraId="0761AE9A" w14:textId="77777777" w:rsidR="00CB66F6" w:rsidRPr="00764BC4" w:rsidRDefault="00CB66F6" w:rsidP="00CB66F6">
      <w:pPr>
        <w:pStyle w:val="Odstavekseznama"/>
        <w:rPr>
          <w:ins w:id="12" w:author="Urška Bitenc" w:date="2025-10-01T12:18:00Z" w16du:dateUtc="2025-10-01T10:18:00Z"/>
        </w:rPr>
      </w:pPr>
    </w:p>
    <w:p w14:paraId="739D7E7E" w14:textId="2C87A897" w:rsidR="00CB66F6" w:rsidRPr="00764BC4" w:rsidRDefault="00CB66F6" w:rsidP="00C74079">
      <w:pPr>
        <w:jc w:val="both"/>
        <w:rPr>
          <w:ins w:id="13" w:author="Urška Bitenc" w:date="2025-10-01T12:18:00Z" w16du:dateUtc="2025-10-01T10:18:00Z"/>
        </w:rPr>
      </w:pPr>
      <w:ins w:id="14" w:author="Urška Bitenc" w:date="2025-10-01T12:18:00Z" w16du:dateUtc="2025-10-01T10:18:00Z">
        <w:r w:rsidRPr="00764BC4">
          <w:t>S tem odlokom se sprejm</w:t>
        </w:r>
        <w:r w:rsidR="00FA544B" w:rsidRPr="00764BC4">
          <w:t>e</w:t>
        </w:r>
        <w:r w:rsidRPr="00764BC4">
          <w:t xml:space="preserve"> Strategija razvoja socialne ekonomije za obdobje 2025 - 2035.</w:t>
        </w:r>
      </w:ins>
    </w:p>
    <w:p w14:paraId="174A41E8" w14:textId="77777777" w:rsidR="00CB66F6" w:rsidRPr="00764BC4" w:rsidRDefault="00CB66F6" w:rsidP="00C74079">
      <w:pPr>
        <w:jc w:val="both"/>
        <w:rPr>
          <w:ins w:id="15" w:author="Urška Bitenc" w:date="2025-10-01T12:18:00Z" w16du:dateUtc="2025-10-01T10:18:00Z"/>
        </w:rPr>
      </w:pPr>
    </w:p>
    <w:p w14:paraId="7C0AA44D" w14:textId="56301515" w:rsidR="00CB66F6" w:rsidRPr="00764BC4" w:rsidRDefault="00CB66F6" w:rsidP="00A07093">
      <w:pPr>
        <w:pStyle w:val="Odstavekseznama"/>
        <w:numPr>
          <w:ilvl w:val="0"/>
          <w:numId w:val="30"/>
        </w:numPr>
        <w:jc w:val="center"/>
        <w:rPr>
          <w:ins w:id="16" w:author="Urška Bitenc" w:date="2025-10-01T12:18:00Z" w16du:dateUtc="2025-10-01T10:18:00Z"/>
        </w:rPr>
      </w:pPr>
      <w:ins w:id="17" w:author="Urška Bitenc" w:date="2025-10-01T12:18:00Z" w16du:dateUtc="2025-10-01T10:18:00Z">
        <w:r w:rsidRPr="00764BC4">
          <w:t>člen</w:t>
        </w:r>
      </w:ins>
    </w:p>
    <w:p w14:paraId="27648431" w14:textId="77777777" w:rsidR="00CB66F6" w:rsidRPr="00764BC4" w:rsidRDefault="00CB66F6" w:rsidP="00C74079">
      <w:pPr>
        <w:pStyle w:val="Odstavekseznama"/>
        <w:jc w:val="both"/>
        <w:rPr>
          <w:ins w:id="18" w:author="Urška Bitenc" w:date="2025-10-01T12:18:00Z" w16du:dateUtc="2025-10-01T10:18:00Z"/>
        </w:rPr>
      </w:pPr>
    </w:p>
    <w:p w14:paraId="3F4E19FB" w14:textId="2F904E46" w:rsidR="00CB66F6" w:rsidRPr="00764BC4" w:rsidRDefault="00CB66F6" w:rsidP="00C74079">
      <w:pPr>
        <w:jc w:val="both"/>
        <w:rPr>
          <w:ins w:id="19" w:author="Urška Bitenc" w:date="2025-10-01T12:18:00Z" w16du:dateUtc="2025-10-01T10:18:00Z"/>
        </w:rPr>
      </w:pPr>
      <w:ins w:id="20" w:author="Urška Bitenc" w:date="2025-10-01T12:18:00Z" w16du:dateUtc="2025-10-01T10:18:00Z">
        <w:r w:rsidRPr="00764BC4">
          <w:t>Strategija razvoja socialne ekonomije za obdobje 2025</w:t>
        </w:r>
        <w:r w:rsidR="004D4FCD" w:rsidRPr="00764BC4">
          <w:t xml:space="preserve"> -</w:t>
        </w:r>
        <w:r w:rsidRPr="00764BC4">
          <w:t xml:space="preserve"> 2035 je v </w:t>
        </w:r>
        <w:r w:rsidR="003E6C25" w:rsidRPr="00764BC4">
          <w:t>P</w:t>
        </w:r>
        <w:r w:rsidRPr="00764BC4">
          <w:t>rilogi, ki je sestavni del tega odloka.</w:t>
        </w:r>
      </w:ins>
    </w:p>
    <w:p w14:paraId="6838A14A" w14:textId="77777777" w:rsidR="003E6C25" w:rsidRPr="00764BC4" w:rsidRDefault="003E6C25" w:rsidP="00C74079">
      <w:pPr>
        <w:jc w:val="both"/>
        <w:rPr>
          <w:ins w:id="21" w:author="Urška Bitenc" w:date="2025-10-01T12:18:00Z" w16du:dateUtc="2025-10-01T10:18:00Z"/>
        </w:rPr>
      </w:pPr>
    </w:p>
    <w:p w14:paraId="07ACE163" w14:textId="181F3380" w:rsidR="003E6C25" w:rsidRPr="00764BC4" w:rsidRDefault="003E6C25" w:rsidP="003E6C25">
      <w:pPr>
        <w:jc w:val="center"/>
        <w:rPr>
          <w:ins w:id="22" w:author="Urška Bitenc" w:date="2025-10-01T12:18:00Z" w16du:dateUtc="2025-10-01T10:18:00Z"/>
        </w:rPr>
      </w:pPr>
      <w:ins w:id="23" w:author="Urška Bitenc" w:date="2025-10-01T12:18:00Z" w16du:dateUtc="2025-10-01T10:18:00Z">
        <w:r w:rsidRPr="00764BC4">
          <w:t>KONČNA DOLOČBA</w:t>
        </w:r>
      </w:ins>
    </w:p>
    <w:p w14:paraId="24A38263" w14:textId="77777777" w:rsidR="00CB66F6" w:rsidRPr="00764BC4" w:rsidRDefault="00CB66F6" w:rsidP="00C74079">
      <w:pPr>
        <w:jc w:val="both"/>
        <w:rPr>
          <w:ins w:id="24" w:author="Urška Bitenc" w:date="2025-10-01T12:18:00Z" w16du:dateUtc="2025-10-01T10:18:00Z"/>
        </w:rPr>
      </w:pPr>
    </w:p>
    <w:p w14:paraId="32477D56" w14:textId="5B85E595" w:rsidR="00CB66F6" w:rsidRPr="00764BC4" w:rsidRDefault="00CB66F6" w:rsidP="00A07093">
      <w:pPr>
        <w:pStyle w:val="Odstavekseznama"/>
        <w:numPr>
          <w:ilvl w:val="0"/>
          <w:numId w:val="30"/>
        </w:numPr>
        <w:jc w:val="center"/>
        <w:rPr>
          <w:ins w:id="25" w:author="Urška Bitenc" w:date="2025-10-01T12:18:00Z" w16du:dateUtc="2025-10-01T10:18:00Z"/>
        </w:rPr>
      </w:pPr>
      <w:ins w:id="26" w:author="Urška Bitenc" w:date="2025-10-01T12:18:00Z" w16du:dateUtc="2025-10-01T10:18:00Z">
        <w:r w:rsidRPr="00764BC4">
          <w:t>člen</w:t>
        </w:r>
      </w:ins>
    </w:p>
    <w:p w14:paraId="17D16788" w14:textId="77777777" w:rsidR="00550E28" w:rsidRPr="00764BC4" w:rsidRDefault="00550E28" w:rsidP="00C74079">
      <w:pPr>
        <w:pStyle w:val="Odstavekseznama"/>
        <w:jc w:val="both"/>
        <w:rPr>
          <w:ins w:id="27" w:author="Urška Bitenc" w:date="2025-10-01T12:18:00Z" w16du:dateUtc="2025-10-01T10:18:00Z"/>
        </w:rPr>
      </w:pPr>
    </w:p>
    <w:p w14:paraId="7BA02D32" w14:textId="6065783B" w:rsidR="00CB66F6" w:rsidRPr="00764BC4" w:rsidRDefault="00CB66F6" w:rsidP="00C74079">
      <w:pPr>
        <w:jc w:val="both"/>
        <w:rPr>
          <w:ins w:id="28" w:author="Urška Bitenc" w:date="2025-10-01T12:18:00Z" w16du:dateUtc="2025-10-01T10:18:00Z"/>
        </w:rPr>
      </w:pPr>
      <w:ins w:id="29" w:author="Urška Bitenc" w:date="2025-10-01T12:18:00Z" w16du:dateUtc="2025-10-01T10:18:00Z">
        <w:r w:rsidRPr="00764BC4">
          <w:t xml:space="preserve">Ta odlok začne veljati </w:t>
        </w:r>
        <w:r w:rsidR="003E6C25" w:rsidRPr="00764BC4">
          <w:t xml:space="preserve">petnajsti </w:t>
        </w:r>
        <w:r w:rsidRPr="00764BC4">
          <w:t>dan po objavi v Uradnem listu Republike Slovenije.</w:t>
        </w:r>
      </w:ins>
    </w:p>
    <w:p w14:paraId="4AF2D904" w14:textId="77777777" w:rsidR="00CB66F6" w:rsidRPr="00764BC4" w:rsidRDefault="00CB66F6" w:rsidP="00CB66F6">
      <w:pPr>
        <w:rPr>
          <w:ins w:id="30" w:author="Urška Bitenc" w:date="2025-10-01T12:18:00Z" w16du:dateUtc="2025-10-01T10:18:00Z"/>
        </w:rPr>
      </w:pPr>
    </w:p>
    <w:p w14:paraId="333F3576" w14:textId="77777777" w:rsidR="00CB66F6" w:rsidRPr="00764BC4" w:rsidRDefault="00CB66F6" w:rsidP="00CB66F6">
      <w:pPr>
        <w:rPr>
          <w:ins w:id="31" w:author="Urška Bitenc" w:date="2025-10-01T12:18:00Z" w16du:dateUtc="2025-10-01T10:18:00Z"/>
        </w:rPr>
      </w:pPr>
    </w:p>
    <w:p w14:paraId="702B0B2C" w14:textId="77777777" w:rsidR="00CB66F6" w:rsidRPr="00764BC4" w:rsidRDefault="00CB66F6" w:rsidP="00CB66F6">
      <w:pPr>
        <w:rPr>
          <w:ins w:id="32" w:author="Urška Bitenc" w:date="2025-10-01T12:18:00Z" w16du:dateUtc="2025-10-01T10:18:00Z"/>
        </w:rPr>
      </w:pPr>
    </w:p>
    <w:p w14:paraId="659ED5C6" w14:textId="77777777" w:rsidR="00CB66F6" w:rsidRPr="00764BC4" w:rsidRDefault="00CB66F6" w:rsidP="00CB66F6">
      <w:pPr>
        <w:rPr>
          <w:ins w:id="33" w:author="Urška Bitenc" w:date="2025-10-01T12:18:00Z" w16du:dateUtc="2025-10-01T10:18:00Z"/>
        </w:rPr>
      </w:pPr>
    </w:p>
    <w:p w14:paraId="45085A6E" w14:textId="77777777" w:rsidR="00CB66F6" w:rsidRPr="00764BC4" w:rsidRDefault="00CB66F6" w:rsidP="00CB66F6">
      <w:pPr>
        <w:rPr>
          <w:ins w:id="34" w:author="Urška Bitenc" w:date="2025-10-01T12:18:00Z" w16du:dateUtc="2025-10-01T10:18:00Z"/>
        </w:rPr>
      </w:pPr>
    </w:p>
    <w:p w14:paraId="55ED5890" w14:textId="77777777" w:rsidR="00CB66F6" w:rsidRPr="00764BC4" w:rsidRDefault="00CB66F6" w:rsidP="00CB66F6">
      <w:pPr>
        <w:rPr>
          <w:ins w:id="35" w:author="Urška Bitenc" w:date="2025-10-01T12:18:00Z" w16du:dateUtc="2025-10-01T10:18:00Z"/>
        </w:rPr>
      </w:pPr>
    </w:p>
    <w:p w14:paraId="6DAAA749" w14:textId="77777777" w:rsidR="00CB66F6" w:rsidRPr="00764BC4" w:rsidRDefault="00CB66F6" w:rsidP="00CB66F6">
      <w:pPr>
        <w:rPr>
          <w:ins w:id="36" w:author="Urška Bitenc" w:date="2025-10-01T12:18:00Z" w16du:dateUtc="2025-10-01T10:18:00Z"/>
        </w:rPr>
      </w:pPr>
    </w:p>
    <w:p w14:paraId="2D61CC64" w14:textId="77777777" w:rsidR="00CB66F6" w:rsidRPr="00764BC4" w:rsidRDefault="00CB66F6" w:rsidP="00CB66F6">
      <w:pPr>
        <w:rPr>
          <w:ins w:id="37" w:author="Urška Bitenc" w:date="2025-10-01T12:18:00Z" w16du:dateUtc="2025-10-01T10:18:00Z"/>
        </w:rPr>
      </w:pPr>
    </w:p>
    <w:p w14:paraId="1FB80907" w14:textId="77777777" w:rsidR="00CB66F6" w:rsidRPr="00764BC4" w:rsidRDefault="00CB66F6" w:rsidP="00CB66F6">
      <w:pPr>
        <w:rPr>
          <w:ins w:id="38" w:author="Urška Bitenc" w:date="2025-10-01T12:18:00Z" w16du:dateUtc="2025-10-01T10:18:00Z"/>
        </w:rPr>
      </w:pPr>
    </w:p>
    <w:p w14:paraId="793CE521" w14:textId="77777777" w:rsidR="00CB66F6" w:rsidRPr="00764BC4" w:rsidRDefault="00CB66F6" w:rsidP="00CB66F6">
      <w:pPr>
        <w:rPr>
          <w:ins w:id="39" w:author="Urška Bitenc" w:date="2025-10-01T12:18:00Z" w16du:dateUtc="2025-10-01T10:18:00Z"/>
        </w:rPr>
      </w:pPr>
    </w:p>
    <w:p w14:paraId="19213AAD" w14:textId="77777777" w:rsidR="00CB66F6" w:rsidRPr="00764BC4" w:rsidRDefault="00CB66F6" w:rsidP="00CB66F6">
      <w:pPr>
        <w:rPr>
          <w:ins w:id="40" w:author="Urška Bitenc" w:date="2025-10-01T12:18:00Z" w16du:dateUtc="2025-10-01T10:18:00Z"/>
        </w:rPr>
      </w:pPr>
    </w:p>
    <w:p w14:paraId="3C09547D" w14:textId="77777777" w:rsidR="00CB66F6" w:rsidRPr="00764BC4" w:rsidRDefault="00CB66F6" w:rsidP="00CB66F6">
      <w:pPr>
        <w:rPr>
          <w:ins w:id="41" w:author="Urška Bitenc" w:date="2025-10-01T12:18:00Z" w16du:dateUtc="2025-10-01T10:18:00Z"/>
        </w:rPr>
      </w:pPr>
    </w:p>
    <w:p w14:paraId="591591A2" w14:textId="77777777" w:rsidR="00CB66F6" w:rsidRPr="00764BC4" w:rsidRDefault="00CB66F6" w:rsidP="00CB66F6">
      <w:pPr>
        <w:rPr>
          <w:ins w:id="42" w:author="Urška Bitenc" w:date="2025-10-01T12:18:00Z" w16du:dateUtc="2025-10-01T10:18:00Z"/>
        </w:rPr>
      </w:pPr>
    </w:p>
    <w:p w14:paraId="0BE07D1E" w14:textId="77777777" w:rsidR="00CB66F6" w:rsidRPr="00764BC4" w:rsidRDefault="00CB66F6" w:rsidP="00CB66F6">
      <w:pPr>
        <w:rPr>
          <w:ins w:id="43" w:author="Urška Bitenc" w:date="2025-10-01T12:18:00Z" w16du:dateUtc="2025-10-01T10:18:00Z"/>
        </w:rPr>
      </w:pPr>
    </w:p>
    <w:p w14:paraId="4FD0295E" w14:textId="77777777" w:rsidR="00CB66F6" w:rsidRPr="00764BC4" w:rsidRDefault="00CB66F6" w:rsidP="00CB66F6">
      <w:pPr>
        <w:rPr>
          <w:ins w:id="44" w:author="Urška Bitenc" w:date="2025-10-01T12:18:00Z" w16du:dateUtc="2025-10-01T10:18:00Z"/>
        </w:rPr>
      </w:pPr>
    </w:p>
    <w:p w14:paraId="62252B59" w14:textId="77777777" w:rsidR="00CB66F6" w:rsidRPr="00764BC4" w:rsidRDefault="00CB66F6" w:rsidP="00CB66F6">
      <w:pPr>
        <w:rPr>
          <w:ins w:id="45" w:author="Urška Bitenc" w:date="2025-10-01T12:18:00Z" w16du:dateUtc="2025-10-01T10:18:00Z"/>
        </w:rPr>
      </w:pPr>
    </w:p>
    <w:p w14:paraId="700B69F5" w14:textId="77777777" w:rsidR="00CB66F6" w:rsidRPr="00764BC4" w:rsidRDefault="00CB66F6" w:rsidP="00CB66F6">
      <w:pPr>
        <w:rPr>
          <w:ins w:id="46" w:author="Urška Bitenc" w:date="2025-10-01T12:18:00Z" w16du:dateUtc="2025-10-01T10:18:00Z"/>
        </w:rPr>
      </w:pPr>
    </w:p>
    <w:p w14:paraId="19167706" w14:textId="77777777" w:rsidR="00CB66F6" w:rsidRPr="00764BC4" w:rsidRDefault="00CB66F6" w:rsidP="00CB66F6">
      <w:pPr>
        <w:rPr>
          <w:ins w:id="47" w:author="Urška Bitenc" w:date="2025-10-01T12:18:00Z" w16du:dateUtc="2025-10-01T10:18:00Z"/>
        </w:rPr>
      </w:pPr>
    </w:p>
    <w:p w14:paraId="0450F976" w14:textId="77777777" w:rsidR="00CB66F6" w:rsidRPr="00764BC4" w:rsidRDefault="00CB66F6" w:rsidP="00CB66F6">
      <w:pPr>
        <w:rPr>
          <w:ins w:id="48" w:author="Urška Bitenc" w:date="2025-10-01T12:18:00Z" w16du:dateUtc="2025-10-01T10:18:00Z"/>
        </w:rPr>
      </w:pPr>
    </w:p>
    <w:p w14:paraId="2E7BB5A4" w14:textId="77777777" w:rsidR="00CB66F6" w:rsidRPr="00764BC4" w:rsidRDefault="00CB66F6" w:rsidP="00CB66F6">
      <w:pPr>
        <w:rPr>
          <w:ins w:id="49" w:author="Urška Bitenc" w:date="2025-10-01T12:18:00Z" w16du:dateUtc="2025-10-01T10:18:00Z"/>
        </w:rPr>
      </w:pPr>
    </w:p>
    <w:p w14:paraId="6512CBA0" w14:textId="77777777" w:rsidR="00CB66F6" w:rsidRPr="00764BC4" w:rsidRDefault="00CB66F6" w:rsidP="00CB66F6">
      <w:pPr>
        <w:rPr>
          <w:ins w:id="50" w:author="Urška Bitenc" w:date="2025-10-01T12:18:00Z" w16du:dateUtc="2025-10-01T10:18:00Z"/>
        </w:rPr>
      </w:pPr>
    </w:p>
    <w:p w14:paraId="24BAA366" w14:textId="77777777" w:rsidR="00CB66F6" w:rsidRPr="00764BC4" w:rsidRDefault="00CB66F6" w:rsidP="00CB66F6">
      <w:pPr>
        <w:rPr>
          <w:ins w:id="51" w:author="Urška Bitenc" w:date="2025-10-01T12:18:00Z" w16du:dateUtc="2025-10-01T10:18:00Z"/>
        </w:rPr>
      </w:pPr>
    </w:p>
    <w:p w14:paraId="5A697082" w14:textId="77777777" w:rsidR="00CB66F6" w:rsidRPr="00764BC4" w:rsidRDefault="00CB66F6" w:rsidP="00CB66F6">
      <w:pPr>
        <w:rPr>
          <w:ins w:id="52" w:author="Urška Bitenc" w:date="2025-10-01T12:18:00Z" w16du:dateUtc="2025-10-01T10:18:00Z"/>
        </w:rPr>
      </w:pPr>
    </w:p>
    <w:p w14:paraId="617C400C" w14:textId="1A0E0691" w:rsidR="00CB66F6" w:rsidRPr="00764BC4" w:rsidRDefault="00CB66F6" w:rsidP="00CB66F6">
      <w:pPr>
        <w:rPr>
          <w:ins w:id="53" w:author="Urška Bitenc" w:date="2025-10-01T12:18:00Z" w16du:dateUtc="2025-10-01T10:18:00Z"/>
        </w:rPr>
      </w:pPr>
      <w:ins w:id="54" w:author="Urška Bitenc" w:date="2025-10-01T12:18:00Z" w16du:dateUtc="2025-10-01T10:18:00Z">
        <w:r w:rsidRPr="00764BC4">
          <w:t>Št. _______</w:t>
        </w:r>
      </w:ins>
    </w:p>
    <w:p w14:paraId="76B20524" w14:textId="77777777" w:rsidR="00CB66F6" w:rsidRPr="00764BC4" w:rsidRDefault="00CB66F6" w:rsidP="00CB66F6">
      <w:pPr>
        <w:rPr>
          <w:ins w:id="55" w:author="Urška Bitenc" w:date="2025-10-01T12:18:00Z" w16du:dateUtc="2025-10-01T10:18:00Z"/>
        </w:rPr>
      </w:pPr>
      <w:ins w:id="56" w:author="Urška Bitenc" w:date="2025-10-01T12:18:00Z" w16du:dateUtc="2025-10-01T10:18:00Z">
        <w:r w:rsidRPr="00764BC4">
          <w:t>Ljubljana, dne __________</w:t>
        </w:r>
      </w:ins>
    </w:p>
    <w:p w14:paraId="267C2ECA" w14:textId="77777777" w:rsidR="00CB66F6" w:rsidRPr="00764BC4" w:rsidRDefault="00CB66F6" w:rsidP="00CB66F6">
      <w:pPr>
        <w:rPr>
          <w:ins w:id="57" w:author="Urška Bitenc" w:date="2025-10-01T12:18:00Z" w16du:dateUtc="2025-10-01T10:18:00Z"/>
        </w:rPr>
      </w:pPr>
      <w:ins w:id="58" w:author="Urška Bitenc" w:date="2025-10-01T12:18:00Z" w16du:dateUtc="2025-10-01T10:18:00Z">
        <w:r w:rsidRPr="00764BC4">
          <w:t>EVA</w:t>
        </w:r>
        <w:r w:rsidRPr="00764BC4">
          <w:rPr>
            <w:rFonts w:ascii="Roboto" w:hAnsi="Roboto"/>
            <w:sz w:val="21"/>
            <w:szCs w:val="21"/>
            <w:shd w:val="clear" w:color="auto" w:fill="FFFFFF"/>
          </w:rPr>
          <w:t xml:space="preserve"> </w:t>
        </w:r>
        <w:r w:rsidRPr="00764BC4">
          <w:t>2025-2180-0007</w:t>
        </w:r>
      </w:ins>
    </w:p>
    <w:p w14:paraId="051BC6D7" w14:textId="77777777" w:rsidR="00CB66F6" w:rsidRPr="00764BC4" w:rsidRDefault="00CB66F6" w:rsidP="00CB66F6">
      <w:pPr>
        <w:jc w:val="right"/>
        <w:rPr>
          <w:ins w:id="59" w:author="Urška Bitenc" w:date="2025-10-01T12:18:00Z" w16du:dateUtc="2025-10-01T10:18:00Z"/>
        </w:rPr>
      </w:pPr>
      <w:ins w:id="60" w:author="Urška Bitenc" w:date="2025-10-01T12:18:00Z" w16du:dateUtc="2025-10-01T10:18:00Z">
        <w:r w:rsidRPr="00764BC4">
          <w:t>Vlada Republike Slovenije</w:t>
        </w:r>
      </w:ins>
    </w:p>
    <w:p w14:paraId="15A7D636" w14:textId="77777777" w:rsidR="00CB66F6" w:rsidRPr="00764BC4" w:rsidRDefault="00CB66F6" w:rsidP="00CB66F6">
      <w:pPr>
        <w:jc w:val="right"/>
        <w:rPr>
          <w:ins w:id="61" w:author="Urška Bitenc" w:date="2025-10-01T12:18:00Z" w16du:dateUtc="2025-10-01T10:18:00Z"/>
        </w:rPr>
      </w:pPr>
      <w:ins w:id="62" w:author="Urška Bitenc" w:date="2025-10-01T12:18:00Z" w16du:dateUtc="2025-10-01T10:18:00Z">
        <w:r w:rsidRPr="00764BC4">
          <w:t>dr. Robert Golob</w:t>
        </w:r>
      </w:ins>
    </w:p>
    <w:p w14:paraId="1F0BC6C9" w14:textId="30F6B53C" w:rsidR="00CB66F6" w:rsidRPr="00764BC4" w:rsidRDefault="000E04D2" w:rsidP="00CB66F6">
      <w:pPr>
        <w:jc w:val="right"/>
        <w:rPr>
          <w:ins w:id="63" w:author="Urška Bitenc" w:date="2025-10-01T12:18:00Z" w16du:dateUtc="2025-10-01T10:18:00Z"/>
        </w:rPr>
      </w:pPr>
      <w:ins w:id="64" w:author="Urška Bitenc" w:date="2025-10-01T12:18:00Z" w16du:dateUtc="2025-10-01T10:18:00Z">
        <w:r w:rsidRPr="00764BC4">
          <w:t>p</w:t>
        </w:r>
        <w:r w:rsidR="00CB66F6" w:rsidRPr="00764BC4">
          <w:t>redsednik</w:t>
        </w:r>
      </w:ins>
    </w:p>
    <w:p w14:paraId="472359FC" w14:textId="77777777" w:rsidR="004350A5" w:rsidRPr="00764BC4" w:rsidRDefault="004350A5" w:rsidP="00CB66F6">
      <w:pPr>
        <w:rPr>
          <w:ins w:id="65" w:author="Urška Bitenc" w:date="2025-10-01T12:18:00Z" w16du:dateUtc="2025-10-01T10:18:00Z"/>
        </w:rPr>
      </w:pPr>
    </w:p>
    <w:p w14:paraId="5814EABA" w14:textId="77777777" w:rsidR="004350A5" w:rsidRPr="00764BC4" w:rsidRDefault="004350A5" w:rsidP="00CB66F6">
      <w:pPr>
        <w:rPr>
          <w:ins w:id="66" w:author="Urška Bitenc" w:date="2025-10-01T12:18:00Z" w16du:dateUtc="2025-10-01T10:18:00Z"/>
        </w:rPr>
      </w:pPr>
    </w:p>
    <w:p w14:paraId="66BBC781" w14:textId="357DB4D1" w:rsidR="009F5E56" w:rsidRPr="00764BC4" w:rsidRDefault="00CB66F6" w:rsidP="00CB66F6">
      <w:pPr>
        <w:rPr>
          <w:ins w:id="67" w:author="Urška Bitenc" w:date="2025-10-01T12:18:00Z" w16du:dateUtc="2025-10-01T10:18:00Z"/>
        </w:rPr>
      </w:pPr>
      <w:ins w:id="68" w:author="Urška Bitenc" w:date="2025-10-01T12:18:00Z" w16du:dateUtc="2025-10-01T10:18:00Z">
        <w:r w:rsidRPr="00764BC4">
          <w:lastRenderedPageBreak/>
          <w:t xml:space="preserve">Priloga: Strategija razvoja socialne ekonomije za obdobje 2025 - 2035 </w:t>
        </w:r>
      </w:ins>
    </w:p>
    <w:p w14:paraId="329A5BDF" w14:textId="77777777" w:rsidR="00CB66F6" w:rsidRPr="00764BC4" w:rsidRDefault="00CB66F6" w:rsidP="00CB66F6">
      <w:pPr>
        <w:rPr>
          <w:ins w:id="69" w:author="Urška Bitenc" w:date="2025-10-01T12:18:00Z" w16du:dateUtc="2025-10-01T10:18:00Z"/>
        </w:rPr>
      </w:pPr>
    </w:p>
    <w:p w14:paraId="70561AE1" w14:textId="77777777" w:rsidR="00CB66F6" w:rsidRPr="00764BC4" w:rsidRDefault="00CB66F6" w:rsidP="00E30FD9">
      <w:pPr>
        <w:spacing w:line="240" w:lineRule="auto"/>
        <w:jc w:val="center"/>
        <w:rPr>
          <w:ins w:id="70" w:author="Urška Bitenc" w:date="2025-10-01T12:18:00Z" w16du:dateUtc="2025-10-01T10:18:00Z"/>
          <w:rFonts w:cs="Arial"/>
          <w:b/>
          <w:sz w:val="40"/>
          <w:szCs w:val="40"/>
        </w:rPr>
      </w:pPr>
    </w:p>
    <w:p w14:paraId="105D0B23" w14:textId="77777777" w:rsidR="00CB66F6" w:rsidRPr="00764BC4" w:rsidRDefault="00CB66F6" w:rsidP="00E30FD9">
      <w:pPr>
        <w:spacing w:line="240" w:lineRule="auto"/>
        <w:jc w:val="center"/>
        <w:rPr>
          <w:ins w:id="71" w:author="Urška Bitenc" w:date="2025-10-01T12:18:00Z" w16du:dateUtc="2025-10-01T10:18:00Z"/>
          <w:rFonts w:cs="Arial"/>
          <w:b/>
          <w:sz w:val="40"/>
          <w:szCs w:val="40"/>
        </w:rPr>
      </w:pPr>
    </w:p>
    <w:p w14:paraId="5810E939" w14:textId="77777777" w:rsidR="00CB66F6" w:rsidRPr="00764BC4" w:rsidRDefault="00CB66F6" w:rsidP="00E30FD9">
      <w:pPr>
        <w:spacing w:line="240" w:lineRule="auto"/>
        <w:jc w:val="center"/>
        <w:rPr>
          <w:ins w:id="72" w:author="Urška Bitenc" w:date="2025-10-01T12:18:00Z" w16du:dateUtc="2025-10-01T10:18:00Z"/>
          <w:rFonts w:cs="Arial"/>
          <w:b/>
          <w:sz w:val="40"/>
          <w:szCs w:val="40"/>
        </w:rPr>
      </w:pPr>
    </w:p>
    <w:p w14:paraId="1A49CC29" w14:textId="77777777" w:rsidR="00CB66F6" w:rsidRPr="00764BC4" w:rsidRDefault="00CB66F6" w:rsidP="005B4CAB">
      <w:pPr>
        <w:spacing w:line="240" w:lineRule="auto"/>
        <w:jc w:val="center"/>
        <w:rPr>
          <w:rFonts w:cs="Arial"/>
          <w:b/>
          <w:sz w:val="40"/>
          <w:szCs w:val="40"/>
        </w:rPr>
      </w:pPr>
    </w:p>
    <w:p w14:paraId="103D55F0" w14:textId="77777777" w:rsidR="00CB66F6" w:rsidRPr="00764BC4" w:rsidRDefault="00CB66F6" w:rsidP="00E30FD9">
      <w:pPr>
        <w:spacing w:line="240" w:lineRule="auto"/>
        <w:jc w:val="center"/>
        <w:rPr>
          <w:rFonts w:cs="Arial"/>
          <w:b/>
          <w:sz w:val="40"/>
          <w:szCs w:val="40"/>
        </w:rPr>
      </w:pPr>
    </w:p>
    <w:p w14:paraId="28912394" w14:textId="77777777" w:rsidR="00CB66F6" w:rsidRPr="00764BC4" w:rsidRDefault="00CB66F6" w:rsidP="00E30FD9">
      <w:pPr>
        <w:spacing w:line="240" w:lineRule="auto"/>
        <w:jc w:val="center"/>
        <w:rPr>
          <w:rFonts w:cs="Arial"/>
          <w:b/>
          <w:sz w:val="40"/>
          <w:szCs w:val="40"/>
        </w:rPr>
      </w:pPr>
    </w:p>
    <w:p w14:paraId="4CE19700" w14:textId="77777777" w:rsidR="009F5E56" w:rsidRPr="00764BC4" w:rsidRDefault="009F5E56" w:rsidP="00E30FD9">
      <w:pPr>
        <w:spacing w:line="240" w:lineRule="auto"/>
        <w:jc w:val="center"/>
        <w:rPr>
          <w:rFonts w:cs="Arial"/>
          <w:b/>
          <w:sz w:val="40"/>
          <w:szCs w:val="40"/>
        </w:rPr>
      </w:pPr>
    </w:p>
    <w:p w14:paraId="056AAD80" w14:textId="77777777" w:rsidR="009F5E56" w:rsidRPr="00764BC4" w:rsidRDefault="009F5E56" w:rsidP="00E30FD9">
      <w:pPr>
        <w:spacing w:line="240" w:lineRule="auto"/>
        <w:jc w:val="center"/>
        <w:rPr>
          <w:rFonts w:cs="Arial"/>
          <w:b/>
          <w:sz w:val="40"/>
          <w:szCs w:val="40"/>
        </w:rPr>
      </w:pPr>
    </w:p>
    <w:p w14:paraId="688EBA73" w14:textId="77777777" w:rsidR="009F5E56" w:rsidRPr="00764BC4" w:rsidRDefault="009F5E56" w:rsidP="00E30FD9">
      <w:pPr>
        <w:spacing w:line="240" w:lineRule="auto"/>
        <w:jc w:val="center"/>
        <w:rPr>
          <w:rFonts w:cs="Arial"/>
          <w:b/>
          <w:sz w:val="40"/>
          <w:szCs w:val="40"/>
        </w:rPr>
      </w:pPr>
    </w:p>
    <w:p w14:paraId="4693BB66" w14:textId="77777777" w:rsidR="009F5E56" w:rsidRPr="00764BC4" w:rsidRDefault="009F5E56" w:rsidP="00E30FD9">
      <w:pPr>
        <w:spacing w:line="240" w:lineRule="auto"/>
        <w:jc w:val="center"/>
        <w:rPr>
          <w:rFonts w:cs="Arial"/>
          <w:b/>
          <w:sz w:val="40"/>
          <w:szCs w:val="40"/>
        </w:rPr>
      </w:pPr>
    </w:p>
    <w:p w14:paraId="2C8907EE" w14:textId="3E0F323F" w:rsidR="009F5E56" w:rsidRPr="00764BC4" w:rsidRDefault="009F5E56" w:rsidP="00E30FD9">
      <w:pPr>
        <w:spacing w:line="240" w:lineRule="auto"/>
        <w:jc w:val="center"/>
        <w:rPr>
          <w:rFonts w:cs="Arial"/>
          <w:b/>
          <w:sz w:val="40"/>
          <w:szCs w:val="40"/>
        </w:rPr>
      </w:pPr>
      <w:r w:rsidRPr="00764BC4">
        <w:rPr>
          <w:rFonts w:cs="Arial"/>
          <w:b/>
          <w:sz w:val="40"/>
          <w:szCs w:val="40"/>
        </w:rPr>
        <w:t>Strategija</w:t>
      </w:r>
    </w:p>
    <w:p w14:paraId="20020111" w14:textId="77777777" w:rsidR="009F5E56" w:rsidRPr="00764BC4" w:rsidRDefault="009F5E56" w:rsidP="00E30FD9">
      <w:pPr>
        <w:spacing w:line="240" w:lineRule="auto"/>
        <w:jc w:val="center"/>
        <w:rPr>
          <w:rFonts w:cs="Arial"/>
          <w:b/>
          <w:sz w:val="40"/>
          <w:szCs w:val="40"/>
        </w:rPr>
      </w:pPr>
      <w:r w:rsidRPr="00764BC4">
        <w:rPr>
          <w:rFonts w:cs="Arial"/>
          <w:b/>
          <w:sz w:val="40"/>
          <w:szCs w:val="40"/>
        </w:rPr>
        <w:t>razvoja socialne ekonomije</w:t>
      </w:r>
    </w:p>
    <w:p w14:paraId="07EFA738" w14:textId="71C9F732" w:rsidR="009F5E56" w:rsidRPr="00764BC4" w:rsidRDefault="009F5E56" w:rsidP="00E30FD9">
      <w:pPr>
        <w:spacing w:line="240" w:lineRule="auto"/>
        <w:jc w:val="center"/>
        <w:rPr>
          <w:rFonts w:cs="Arial"/>
          <w:b/>
          <w:sz w:val="40"/>
          <w:szCs w:val="40"/>
        </w:rPr>
      </w:pPr>
      <w:r w:rsidRPr="00764BC4">
        <w:rPr>
          <w:rFonts w:cs="Arial"/>
          <w:b/>
          <w:sz w:val="40"/>
          <w:szCs w:val="40"/>
        </w:rPr>
        <w:t xml:space="preserve">za obdobje </w:t>
      </w:r>
      <w:r w:rsidR="00486D2D" w:rsidRPr="00764BC4">
        <w:rPr>
          <w:rFonts w:cs="Arial"/>
          <w:b/>
          <w:sz w:val="40"/>
          <w:szCs w:val="40"/>
        </w:rPr>
        <w:t>202</w:t>
      </w:r>
      <w:r w:rsidR="00C50D4F" w:rsidRPr="00764BC4">
        <w:rPr>
          <w:rFonts w:cs="Arial"/>
          <w:b/>
          <w:sz w:val="40"/>
          <w:szCs w:val="40"/>
        </w:rPr>
        <w:t>5</w:t>
      </w:r>
      <w:r w:rsidR="00486D2D" w:rsidRPr="00764BC4">
        <w:rPr>
          <w:rFonts w:cs="Arial"/>
          <w:b/>
          <w:sz w:val="40"/>
          <w:szCs w:val="40"/>
        </w:rPr>
        <w:t>-203</w:t>
      </w:r>
      <w:r w:rsidR="00C50D4F" w:rsidRPr="00764BC4">
        <w:rPr>
          <w:rFonts w:cs="Arial"/>
          <w:b/>
          <w:sz w:val="40"/>
          <w:szCs w:val="40"/>
        </w:rPr>
        <w:t>5</w:t>
      </w:r>
    </w:p>
    <w:p w14:paraId="0FEED21C" w14:textId="77777777" w:rsidR="009F5E56" w:rsidRPr="00764BC4" w:rsidRDefault="009F5E56" w:rsidP="00E30FD9">
      <w:pPr>
        <w:pStyle w:val="podpisi"/>
        <w:spacing w:line="240" w:lineRule="auto"/>
        <w:jc w:val="center"/>
        <w:rPr>
          <w:rFonts w:cs="Arial"/>
          <w:szCs w:val="20"/>
          <w:lang w:val="sl-SI"/>
        </w:rPr>
      </w:pPr>
    </w:p>
    <w:p w14:paraId="72EAEF73" w14:textId="54F81E8F" w:rsidR="009F5E56" w:rsidRPr="00764BC4" w:rsidRDefault="009F5E56" w:rsidP="00E30FD9">
      <w:pPr>
        <w:spacing w:line="240" w:lineRule="auto"/>
        <w:jc w:val="center"/>
        <w:rPr>
          <w:rFonts w:cs="Arial"/>
          <w:i/>
          <w:iCs/>
          <w:szCs w:val="20"/>
        </w:rPr>
      </w:pPr>
    </w:p>
    <w:p w14:paraId="4DB93CEC" w14:textId="566315EE" w:rsidR="00031F3C" w:rsidRPr="00764BC4" w:rsidRDefault="00031F3C" w:rsidP="00E30FD9">
      <w:pPr>
        <w:spacing w:line="240" w:lineRule="auto"/>
        <w:jc w:val="center"/>
        <w:rPr>
          <w:rFonts w:cs="Arial"/>
          <w:i/>
          <w:iCs/>
          <w:szCs w:val="20"/>
        </w:rPr>
      </w:pPr>
    </w:p>
    <w:p w14:paraId="324D3064" w14:textId="56463981" w:rsidR="00031F3C" w:rsidRPr="00764BC4" w:rsidRDefault="00031F3C" w:rsidP="00E30FD9">
      <w:pPr>
        <w:spacing w:line="240" w:lineRule="auto"/>
        <w:jc w:val="center"/>
        <w:rPr>
          <w:rFonts w:cs="Arial"/>
          <w:i/>
          <w:iCs/>
          <w:szCs w:val="20"/>
        </w:rPr>
      </w:pPr>
    </w:p>
    <w:p w14:paraId="5F18E726" w14:textId="59687C1D" w:rsidR="00031F3C" w:rsidRPr="00764BC4" w:rsidRDefault="00031F3C" w:rsidP="00E30FD9">
      <w:pPr>
        <w:spacing w:line="240" w:lineRule="auto"/>
        <w:jc w:val="center"/>
        <w:rPr>
          <w:rFonts w:cs="Arial"/>
          <w:i/>
          <w:iCs/>
          <w:szCs w:val="20"/>
        </w:rPr>
      </w:pPr>
    </w:p>
    <w:p w14:paraId="186E402D" w14:textId="58A0B771" w:rsidR="00031F3C" w:rsidRPr="00764BC4" w:rsidRDefault="00031F3C" w:rsidP="00E30FD9">
      <w:pPr>
        <w:spacing w:line="240" w:lineRule="auto"/>
        <w:jc w:val="center"/>
        <w:rPr>
          <w:rFonts w:cs="Arial"/>
          <w:i/>
          <w:iCs/>
          <w:szCs w:val="20"/>
        </w:rPr>
      </w:pPr>
    </w:p>
    <w:p w14:paraId="28AA53A0" w14:textId="77777777" w:rsidR="00031F3C" w:rsidRPr="00764BC4" w:rsidRDefault="00031F3C" w:rsidP="00E30FD9">
      <w:pPr>
        <w:spacing w:line="240" w:lineRule="auto"/>
        <w:jc w:val="center"/>
        <w:rPr>
          <w:rFonts w:cs="Arial"/>
          <w:szCs w:val="20"/>
        </w:rPr>
      </w:pPr>
    </w:p>
    <w:p w14:paraId="39F10311" w14:textId="77777777" w:rsidR="009F5E56" w:rsidRPr="00764BC4" w:rsidRDefault="009F5E56" w:rsidP="00E30FD9">
      <w:pPr>
        <w:spacing w:line="240" w:lineRule="auto"/>
        <w:jc w:val="center"/>
        <w:rPr>
          <w:rFonts w:cs="Arial"/>
          <w:szCs w:val="20"/>
        </w:rPr>
      </w:pPr>
    </w:p>
    <w:p w14:paraId="6E0F796A" w14:textId="77777777" w:rsidR="009F5E56" w:rsidRPr="00764BC4" w:rsidRDefault="009F5E56" w:rsidP="00E30FD9">
      <w:pPr>
        <w:spacing w:line="240" w:lineRule="auto"/>
        <w:jc w:val="center"/>
        <w:rPr>
          <w:rFonts w:cs="Arial"/>
          <w:szCs w:val="20"/>
        </w:rPr>
      </w:pPr>
    </w:p>
    <w:p w14:paraId="62B1DA55" w14:textId="77777777" w:rsidR="009F5E56" w:rsidRPr="00764BC4" w:rsidRDefault="009F5E56" w:rsidP="00E30FD9">
      <w:pPr>
        <w:spacing w:line="240" w:lineRule="auto"/>
        <w:jc w:val="both"/>
        <w:rPr>
          <w:rFonts w:cs="Arial"/>
          <w:szCs w:val="20"/>
        </w:rPr>
      </w:pPr>
    </w:p>
    <w:p w14:paraId="5C11CE69" w14:textId="77777777" w:rsidR="009F5E56" w:rsidRPr="00764BC4" w:rsidRDefault="009F5E56" w:rsidP="00E30FD9">
      <w:pPr>
        <w:spacing w:line="240" w:lineRule="auto"/>
        <w:jc w:val="both"/>
        <w:rPr>
          <w:rFonts w:cs="Arial"/>
          <w:szCs w:val="20"/>
        </w:rPr>
      </w:pPr>
    </w:p>
    <w:p w14:paraId="322882B0" w14:textId="77777777" w:rsidR="009F5E56" w:rsidRPr="00764BC4" w:rsidRDefault="009F5E56" w:rsidP="00E30FD9">
      <w:pPr>
        <w:spacing w:line="240" w:lineRule="auto"/>
        <w:jc w:val="both"/>
        <w:rPr>
          <w:rFonts w:cs="Arial"/>
          <w:szCs w:val="20"/>
        </w:rPr>
      </w:pPr>
    </w:p>
    <w:p w14:paraId="572A6D08" w14:textId="77777777" w:rsidR="009F5E56" w:rsidRPr="00764BC4" w:rsidRDefault="009F5E56" w:rsidP="00E30FD9">
      <w:pPr>
        <w:spacing w:line="240" w:lineRule="auto"/>
        <w:jc w:val="both"/>
        <w:rPr>
          <w:rFonts w:cs="Arial"/>
          <w:szCs w:val="20"/>
        </w:rPr>
      </w:pPr>
    </w:p>
    <w:p w14:paraId="11A5B69B" w14:textId="77777777" w:rsidR="009F5E56" w:rsidRPr="00764BC4" w:rsidRDefault="009F5E56" w:rsidP="00E30FD9">
      <w:pPr>
        <w:spacing w:line="240" w:lineRule="auto"/>
        <w:jc w:val="both"/>
        <w:rPr>
          <w:rFonts w:cs="Arial"/>
          <w:szCs w:val="20"/>
        </w:rPr>
      </w:pPr>
    </w:p>
    <w:p w14:paraId="1D5B24F6" w14:textId="77777777" w:rsidR="009F5E56" w:rsidRPr="00764BC4" w:rsidRDefault="009F5E56" w:rsidP="00E30FD9">
      <w:pPr>
        <w:spacing w:line="240" w:lineRule="auto"/>
        <w:jc w:val="both"/>
        <w:rPr>
          <w:rFonts w:cs="Arial"/>
          <w:szCs w:val="20"/>
        </w:rPr>
      </w:pPr>
    </w:p>
    <w:p w14:paraId="4CA5C43D" w14:textId="77777777" w:rsidR="009F5E56" w:rsidRPr="00764BC4" w:rsidRDefault="009F5E56" w:rsidP="00E30FD9">
      <w:pPr>
        <w:spacing w:line="240" w:lineRule="auto"/>
        <w:jc w:val="both"/>
        <w:rPr>
          <w:rFonts w:cs="Arial"/>
          <w:szCs w:val="20"/>
        </w:rPr>
      </w:pPr>
    </w:p>
    <w:p w14:paraId="0E662DF5" w14:textId="77777777" w:rsidR="009F5E56" w:rsidRPr="00764BC4" w:rsidRDefault="009F5E56" w:rsidP="00E30FD9">
      <w:pPr>
        <w:spacing w:line="240" w:lineRule="auto"/>
        <w:jc w:val="both"/>
        <w:rPr>
          <w:rFonts w:cs="Arial"/>
          <w:szCs w:val="20"/>
        </w:rPr>
      </w:pPr>
    </w:p>
    <w:p w14:paraId="00FDC2A9" w14:textId="77777777" w:rsidR="009F5E56" w:rsidRPr="00764BC4" w:rsidRDefault="009F5E56" w:rsidP="00E30FD9">
      <w:pPr>
        <w:spacing w:line="240" w:lineRule="auto"/>
        <w:jc w:val="both"/>
        <w:rPr>
          <w:rFonts w:cs="Arial"/>
          <w:szCs w:val="20"/>
        </w:rPr>
      </w:pPr>
    </w:p>
    <w:p w14:paraId="222178C8" w14:textId="77777777" w:rsidR="009F5E56" w:rsidRPr="00764BC4" w:rsidRDefault="009F5E56" w:rsidP="00E30FD9">
      <w:pPr>
        <w:spacing w:line="240" w:lineRule="auto"/>
        <w:jc w:val="both"/>
        <w:rPr>
          <w:rFonts w:cs="Arial"/>
          <w:szCs w:val="20"/>
        </w:rPr>
      </w:pPr>
    </w:p>
    <w:p w14:paraId="79234AA6" w14:textId="77777777" w:rsidR="009F5E56" w:rsidRPr="00764BC4" w:rsidRDefault="009F5E56" w:rsidP="00E30FD9">
      <w:pPr>
        <w:spacing w:line="240" w:lineRule="auto"/>
        <w:jc w:val="both"/>
        <w:rPr>
          <w:rFonts w:cs="Arial"/>
          <w:szCs w:val="20"/>
        </w:rPr>
      </w:pPr>
    </w:p>
    <w:p w14:paraId="59F3BE46" w14:textId="77777777" w:rsidR="009F5E56" w:rsidRPr="00764BC4" w:rsidRDefault="009F5E56" w:rsidP="00E30FD9">
      <w:pPr>
        <w:spacing w:line="240" w:lineRule="auto"/>
        <w:jc w:val="both"/>
        <w:rPr>
          <w:rFonts w:cs="Arial"/>
          <w:szCs w:val="20"/>
        </w:rPr>
      </w:pPr>
    </w:p>
    <w:p w14:paraId="76D75E51" w14:textId="77777777" w:rsidR="009F5E56" w:rsidRPr="00764BC4" w:rsidRDefault="009F5E56" w:rsidP="00E30FD9">
      <w:pPr>
        <w:spacing w:line="240" w:lineRule="auto"/>
        <w:jc w:val="both"/>
        <w:rPr>
          <w:rFonts w:cs="Arial"/>
          <w:szCs w:val="20"/>
        </w:rPr>
      </w:pPr>
    </w:p>
    <w:p w14:paraId="3F4A2FEE" w14:textId="77777777" w:rsidR="009F5E56" w:rsidRPr="00764BC4" w:rsidRDefault="009F5E56" w:rsidP="00E30FD9">
      <w:pPr>
        <w:spacing w:line="240" w:lineRule="auto"/>
        <w:jc w:val="both"/>
        <w:rPr>
          <w:rFonts w:cs="Arial"/>
          <w:szCs w:val="20"/>
        </w:rPr>
      </w:pPr>
    </w:p>
    <w:p w14:paraId="1C1D8385" w14:textId="77777777" w:rsidR="009F5E56" w:rsidRPr="00764BC4" w:rsidRDefault="009F5E56" w:rsidP="00E30FD9">
      <w:pPr>
        <w:spacing w:line="240" w:lineRule="auto"/>
        <w:jc w:val="both"/>
        <w:rPr>
          <w:rFonts w:cs="Arial"/>
          <w:szCs w:val="20"/>
        </w:rPr>
      </w:pPr>
    </w:p>
    <w:p w14:paraId="334B58CA" w14:textId="77777777" w:rsidR="009F5E56" w:rsidRPr="00764BC4" w:rsidRDefault="009F5E56" w:rsidP="00E30FD9">
      <w:pPr>
        <w:spacing w:line="240" w:lineRule="auto"/>
        <w:jc w:val="both"/>
        <w:rPr>
          <w:rFonts w:cs="Arial"/>
          <w:szCs w:val="20"/>
        </w:rPr>
      </w:pPr>
    </w:p>
    <w:p w14:paraId="6C99FE32" w14:textId="77777777" w:rsidR="009F5E56" w:rsidRPr="00764BC4" w:rsidRDefault="009F5E56" w:rsidP="00E30FD9">
      <w:pPr>
        <w:spacing w:line="240" w:lineRule="auto"/>
        <w:jc w:val="both"/>
        <w:rPr>
          <w:rFonts w:cs="Arial"/>
          <w:szCs w:val="20"/>
        </w:rPr>
      </w:pPr>
    </w:p>
    <w:p w14:paraId="6AB9A292" w14:textId="77777777" w:rsidR="009F5E56" w:rsidRPr="00764BC4" w:rsidRDefault="009F5E56" w:rsidP="00E30FD9">
      <w:pPr>
        <w:spacing w:line="240" w:lineRule="auto"/>
        <w:jc w:val="both"/>
        <w:rPr>
          <w:rFonts w:cs="Arial"/>
          <w:szCs w:val="20"/>
        </w:rPr>
      </w:pPr>
    </w:p>
    <w:p w14:paraId="6E9EB625" w14:textId="77777777" w:rsidR="009F5E56" w:rsidRPr="00764BC4" w:rsidRDefault="009F5E56" w:rsidP="00E30FD9">
      <w:pPr>
        <w:spacing w:line="240" w:lineRule="auto"/>
        <w:jc w:val="both"/>
        <w:rPr>
          <w:rFonts w:cs="Arial"/>
          <w:szCs w:val="20"/>
        </w:rPr>
      </w:pPr>
    </w:p>
    <w:p w14:paraId="59BE93FD" w14:textId="77777777" w:rsidR="00A907EB" w:rsidRPr="00764BC4" w:rsidRDefault="00A907EB" w:rsidP="00E30FD9">
      <w:pPr>
        <w:spacing w:line="240" w:lineRule="auto"/>
        <w:jc w:val="both"/>
        <w:rPr>
          <w:rFonts w:cs="Arial"/>
          <w:szCs w:val="20"/>
        </w:rPr>
      </w:pPr>
    </w:p>
    <w:p w14:paraId="7F403622" w14:textId="77777777" w:rsidR="00A907EB" w:rsidRPr="00764BC4" w:rsidRDefault="00A907EB" w:rsidP="00E30FD9">
      <w:pPr>
        <w:spacing w:line="240" w:lineRule="auto"/>
        <w:jc w:val="both"/>
        <w:rPr>
          <w:rFonts w:cs="Arial"/>
          <w:szCs w:val="20"/>
        </w:rPr>
      </w:pPr>
    </w:p>
    <w:p w14:paraId="5D69C5C3" w14:textId="77777777" w:rsidR="00A907EB" w:rsidRPr="00764BC4" w:rsidRDefault="00A907EB" w:rsidP="00E30FD9">
      <w:pPr>
        <w:spacing w:line="240" w:lineRule="auto"/>
        <w:jc w:val="both"/>
        <w:rPr>
          <w:rFonts w:cs="Arial"/>
          <w:szCs w:val="20"/>
        </w:rPr>
      </w:pPr>
    </w:p>
    <w:p w14:paraId="3DD4BD28" w14:textId="5067841A" w:rsidR="00A907EB" w:rsidRPr="00764BC4" w:rsidRDefault="00A907EB" w:rsidP="00E30FD9">
      <w:pPr>
        <w:spacing w:line="240" w:lineRule="auto"/>
        <w:jc w:val="both"/>
        <w:rPr>
          <w:rFonts w:cs="Arial"/>
          <w:szCs w:val="20"/>
        </w:rPr>
      </w:pPr>
    </w:p>
    <w:p w14:paraId="2E43C1AC" w14:textId="7869B05C" w:rsidR="00262C34" w:rsidRPr="00764BC4" w:rsidRDefault="00262C34" w:rsidP="00E30FD9">
      <w:pPr>
        <w:spacing w:line="240" w:lineRule="auto"/>
        <w:jc w:val="both"/>
        <w:rPr>
          <w:rFonts w:cs="Arial"/>
          <w:szCs w:val="20"/>
        </w:rPr>
      </w:pPr>
    </w:p>
    <w:p w14:paraId="099FA134" w14:textId="4BF7EB08" w:rsidR="00262C34" w:rsidRPr="00764BC4" w:rsidRDefault="00262C34" w:rsidP="00E30FD9">
      <w:pPr>
        <w:spacing w:line="240" w:lineRule="auto"/>
        <w:jc w:val="both"/>
        <w:rPr>
          <w:rFonts w:cs="Arial"/>
          <w:szCs w:val="20"/>
        </w:rPr>
      </w:pPr>
    </w:p>
    <w:p w14:paraId="01007304" w14:textId="2956F858" w:rsidR="00262C34" w:rsidRPr="00764BC4" w:rsidRDefault="00262C34" w:rsidP="00E30FD9">
      <w:pPr>
        <w:spacing w:line="240" w:lineRule="auto"/>
        <w:jc w:val="both"/>
        <w:rPr>
          <w:rFonts w:cs="Arial"/>
          <w:szCs w:val="20"/>
        </w:rPr>
      </w:pPr>
    </w:p>
    <w:p w14:paraId="08820BEF" w14:textId="001079A3" w:rsidR="00031F3C" w:rsidRPr="00764BC4" w:rsidRDefault="00031F3C" w:rsidP="00E30FD9">
      <w:pPr>
        <w:spacing w:line="240" w:lineRule="auto"/>
        <w:jc w:val="both"/>
        <w:rPr>
          <w:rFonts w:cs="Arial"/>
          <w:szCs w:val="20"/>
        </w:rPr>
      </w:pPr>
    </w:p>
    <w:p w14:paraId="13172355" w14:textId="79B3216F" w:rsidR="00031F3C" w:rsidRPr="00764BC4" w:rsidRDefault="00031F3C" w:rsidP="00E30FD9">
      <w:pPr>
        <w:spacing w:line="240" w:lineRule="auto"/>
        <w:jc w:val="both"/>
        <w:rPr>
          <w:rFonts w:cs="Arial"/>
          <w:szCs w:val="20"/>
        </w:rPr>
      </w:pPr>
    </w:p>
    <w:p w14:paraId="6816979A" w14:textId="45C2D586" w:rsidR="00031F3C" w:rsidRPr="00764BC4" w:rsidRDefault="00031F3C" w:rsidP="00E30FD9">
      <w:pPr>
        <w:spacing w:line="240" w:lineRule="auto"/>
        <w:jc w:val="both"/>
        <w:rPr>
          <w:rFonts w:cs="Arial"/>
          <w:szCs w:val="20"/>
        </w:rPr>
      </w:pPr>
    </w:p>
    <w:p w14:paraId="5E8642B4" w14:textId="5FB9E91A" w:rsidR="00031F3C" w:rsidRPr="00764BC4" w:rsidRDefault="00031F3C" w:rsidP="00E30FD9">
      <w:pPr>
        <w:spacing w:line="240" w:lineRule="auto"/>
        <w:jc w:val="both"/>
        <w:rPr>
          <w:rFonts w:cs="Arial"/>
          <w:szCs w:val="20"/>
        </w:rPr>
      </w:pPr>
    </w:p>
    <w:p w14:paraId="7A3071FE" w14:textId="2F921E87" w:rsidR="00031F3C" w:rsidRPr="00764BC4" w:rsidRDefault="00031F3C" w:rsidP="00E30FD9">
      <w:pPr>
        <w:spacing w:line="240" w:lineRule="auto"/>
        <w:jc w:val="both"/>
        <w:rPr>
          <w:rFonts w:cs="Arial"/>
          <w:szCs w:val="20"/>
        </w:rPr>
      </w:pPr>
    </w:p>
    <w:p w14:paraId="13A9E142" w14:textId="77336E00" w:rsidR="00031F3C" w:rsidRPr="00764BC4" w:rsidRDefault="00031F3C" w:rsidP="00E30FD9">
      <w:pPr>
        <w:spacing w:line="240" w:lineRule="auto"/>
        <w:jc w:val="both"/>
        <w:rPr>
          <w:rFonts w:cs="Arial"/>
          <w:szCs w:val="20"/>
        </w:rPr>
      </w:pPr>
    </w:p>
    <w:p w14:paraId="0B0FEBB7" w14:textId="7CD28CBD" w:rsidR="00031F3C" w:rsidRPr="00764BC4" w:rsidRDefault="00031F3C" w:rsidP="00E30FD9">
      <w:pPr>
        <w:spacing w:line="240" w:lineRule="auto"/>
        <w:jc w:val="both"/>
        <w:rPr>
          <w:rFonts w:cs="Arial"/>
          <w:szCs w:val="20"/>
        </w:rPr>
      </w:pPr>
    </w:p>
    <w:p w14:paraId="346E36E1" w14:textId="033C3846" w:rsidR="00031F3C" w:rsidRPr="00764BC4" w:rsidRDefault="00031F3C" w:rsidP="00E30FD9">
      <w:pPr>
        <w:spacing w:line="240" w:lineRule="auto"/>
        <w:jc w:val="both"/>
        <w:rPr>
          <w:rFonts w:cs="Arial"/>
          <w:szCs w:val="20"/>
        </w:rPr>
      </w:pPr>
    </w:p>
    <w:p w14:paraId="38478370" w14:textId="2A8A2766" w:rsidR="00031F3C" w:rsidRPr="00764BC4" w:rsidRDefault="00031F3C" w:rsidP="00E30FD9">
      <w:pPr>
        <w:spacing w:line="240" w:lineRule="auto"/>
        <w:jc w:val="both"/>
        <w:rPr>
          <w:rFonts w:cs="Arial"/>
          <w:szCs w:val="20"/>
        </w:rPr>
      </w:pPr>
    </w:p>
    <w:p w14:paraId="55E4483C" w14:textId="31B3FD80" w:rsidR="00262C34" w:rsidRPr="00764BC4" w:rsidRDefault="00262C34" w:rsidP="00E30FD9">
      <w:pPr>
        <w:spacing w:line="240" w:lineRule="auto"/>
        <w:jc w:val="both"/>
        <w:rPr>
          <w:rFonts w:cs="Arial"/>
          <w:szCs w:val="20"/>
        </w:rPr>
      </w:pPr>
    </w:p>
    <w:p w14:paraId="6110F59C" w14:textId="62AB40E7" w:rsidR="00262C34" w:rsidRPr="00764BC4" w:rsidRDefault="00262C34" w:rsidP="00E30FD9">
      <w:pPr>
        <w:spacing w:line="240" w:lineRule="auto"/>
        <w:jc w:val="both"/>
        <w:rPr>
          <w:rFonts w:cs="Arial"/>
          <w:szCs w:val="20"/>
        </w:rPr>
      </w:pPr>
    </w:p>
    <w:p w14:paraId="5EE5D8F3" w14:textId="32C0C5DC" w:rsidR="00262C34" w:rsidRPr="00764BC4" w:rsidRDefault="00262C34" w:rsidP="00E30FD9">
      <w:pPr>
        <w:spacing w:line="240" w:lineRule="auto"/>
        <w:jc w:val="both"/>
        <w:rPr>
          <w:rFonts w:cs="Arial"/>
          <w:szCs w:val="20"/>
        </w:rPr>
      </w:pPr>
    </w:p>
    <w:p w14:paraId="28734BC2" w14:textId="6A2E2C36" w:rsidR="00262C34" w:rsidRPr="00764BC4" w:rsidRDefault="00262C34" w:rsidP="00E30FD9">
      <w:pPr>
        <w:spacing w:line="240" w:lineRule="auto"/>
        <w:jc w:val="both"/>
        <w:rPr>
          <w:rFonts w:cs="Arial"/>
          <w:szCs w:val="20"/>
        </w:rPr>
      </w:pPr>
    </w:p>
    <w:p w14:paraId="0863128D" w14:textId="5BCB5328" w:rsidR="00262C34" w:rsidRPr="00764BC4" w:rsidRDefault="00262C34" w:rsidP="00E30FD9">
      <w:pPr>
        <w:spacing w:line="240" w:lineRule="auto"/>
        <w:jc w:val="both"/>
        <w:rPr>
          <w:rFonts w:cs="Arial"/>
          <w:szCs w:val="20"/>
        </w:rPr>
      </w:pPr>
    </w:p>
    <w:p w14:paraId="1C3804D1" w14:textId="52D9C422" w:rsidR="00262C34" w:rsidRPr="00764BC4" w:rsidRDefault="00262C34" w:rsidP="00E30FD9">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36"/>
          <w:szCs w:val="36"/>
          <w:highlight w:val="yellow"/>
          <w:lang w:val="sl-SI"/>
        </w:rPr>
      </w:pPr>
      <w:r w:rsidRPr="00764BC4">
        <w:rPr>
          <w:rFonts w:ascii="Arial" w:hAnsi="Arial" w:cs="Arial"/>
          <w:b/>
          <w:bCs/>
          <w:color w:val="auto"/>
          <w:sz w:val="36"/>
          <w:szCs w:val="36"/>
          <w:lang w:val="sl-SI"/>
        </w:rPr>
        <w:t>Socialna ekonomija je način delovanja organizacij, ki jih opredeljuje Zakon o socialnem podjetništvu in delujejo skladno z načeli socialne ekonomije. Organizacije socialne ekonomije demokratično</w:t>
      </w:r>
      <w:ins w:id="73" w:author="Urška Bitenc" w:date="2025-10-01T12:18:00Z" w16du:dateUtc="2025-10-01T10:18:00Z">
        <w:r w:rsidR="00FE2228" w:rsidRPr="00764BC4">
          <w:rPr>
            <w:rFonts w:ascii="Arial" w:hAnsi="Arial" w:cs="Arial"/>
            <w:b/>
            <w:bCs/>
            <w:color w:val="auto"/>
            <w:sz w:val="36"/>
            <w:szCs w:val="36"/>
            <w:lang w:val="sl-SI"/>
          </w:rPr>
          <w:t>, avtonomno</w:t>
        </w:r>
      </w:ins>
      <w:r w:rsidRPr="00764BC4">
        <w:rPr>
          <w:rFonts w:ascii="Arial" w:hAnsi="Arial" w:cs="Arial"/>
          <w:b/>
          <w:bCs/>
          <w:color w:val="auto"/>
          <w:sz w:val="36"/>
          <w:szCs w:val="36"/>
          <w:lang w:val="sl-SI"/>
        </w:rPr>
        <w:t xml:space="preserve"> in/ali participativno odločajo o svojem delovanju po načelu en človek - en glas, ustvarjajo storitve in blago, s katerimi naslavljajo in rešujejo družbene probleme</w:t>
      </w:r>
      <w:del w:id="74" w:author="Urška Bitenc" w:date="2025-10-01T12:18:00Z" w16du:dateUtc="2025-10-01T10:18:00Z">
        <w:r w:rsidRPr="00F43B05">
          <w:rPr>
            <w:rFonts w:ascii="Arial" w:hAnsi="Arial" w:cs="Arial"/>
            <w:b/>
            <w:bCs/>
            <w:color w:val="auto"/>
            <w:sz w:val="36"/>
            <w:szCs w:val="36"/>
            <w:lang w:val="sl-SI"/>
          </w:rPr>
          <w:delText>, in sicer</w:delText>
        </w:r>
      </w:del>
      <w:ins w:id="75" w:author="Urška Bitenc" w:date="2025-10-01T12:18:00Z" w16du:dateUtc="2025-10-01T10:18:00Z">
        <w:r w:rsidR="00FE2228" w:rsidRPr="00764BC4">
          <w:rPr>
            <w:rFonts w:ascii="Arial" w:hAnsi="Arial" w:cs="Arial"/>
            <w:b/>
            <w:bCs/>
            <w:color w:val="auto"/>
            <w:sz w:val="36"/>
            <w:szCs w:val="36"/>
            <w:lang w:val="sl-SI"/>
          </w:rPr>
          <w:t xml:space="preserve"> ter potrebe</w:t>
        </w:r>
        <w:r w:rsidRPr="00764BC4">
          <w:rPr>
            <w:rFonts w:ascii="Arial" w:hAnsi="Arial" w:cs="Arial"/>
            <w:b/>
            <w:bCs/>
            <w:color w:val="auto"/>
            <w:sz w:val="36"/>
            <w:szCs w:val="36"/>
            <w:lang w:val="sl-SI"/>
          </w:rPr>
          <w:t>,</w:t>
        </w:r>
      </w:ins>
      <w:r w:rsidRPr="00764BC4">
        <w:rPr>
          <w:rFonts w:ascii="Arial" w:hAnsi="Arial" w:cs="Arial"/>
          <w:b/>
          <w:bCs/>
          <w:color w:val="auto"/>
          <w:sz w:val="36"/>
          <w:szCs w:val="36"/>
          <w:lang w:val="sl-SI"/>
        </w:rPr>
        <w:t xml:space="preserve"> tudi z uvajanjem družbenih inovacij. Učinek delovanja organizacij socialne ekonomije je zadovoljevanje splošnega družbenega interesa in presega zgolj posamične interese njihovih članov, zaposlenih ali uporabnikov. Presežek prihodkov nad odhodki organizacije socialne ekonomije vlagajo v delovanje in razvoj lastne dejavnosti.</w:t>
      </w:r>
    </w:p>
    <w:p w14:paraId="22421E9E" w14:textId="5D9D5B41" w:rsidR="00262C34" w:rsidRPr="00764BC4" w:rsidRDefault="00262C34" w:rsidP="00E30FD9">
      <w:pPr>
        <w:spacing w:line="240" w:lineRule="auto"/>
        <w:jc w:val="both"/>
        <w:rPr>
          <w:rFonts w:cs="Arial"/>
          <w:szCs w:val="20"/>
        </w:rPr>
      </w:pPr>
    </w:p>
    <w:p w14:paraId="78C2ADDE" w14:textId="5F951502" w:rsidR="00262C34" w:rsidRPr="00764BC4" w:rsidRDefault="00262C34" w:rsidP="00E30FD9">
      <w:pPr>
        <w:spacing w:line="240" w:lineRule="auto"/>
        <w:jc w:val="both"/>
        <w:rPr>
          <w:rFonts w:cs="Arial"/>
          <w:szCs w:val="20"/>
        </w:rPr>
      </w:pPr>
    </w:p>
    <w:p w14:paraId="4DA632D6" w14:textId="7BF923D0" w:rsidR="00262C34" w:rsidRPr="00764BC4" w:rsidRDefault="00262C34" w:rsidP="00E30FD9">
      <w:pPr>
        <w:spacing w:line="240" w:lineRule="auto"/>
        <w:jc w:val="both"/>
        <w:rPr>
          <w:rFonts w:cs="Arial"/>
          <w:szCs w:val="20"/>
        </w:rPr>
      </w:pPr>
    </w:p>
    <w:p w14:paraId="1FDFEE3B" w14:textId="6CC31716" w:rsidR="00262C34" w:rsidRPr="00764BC4" w:rsidRDefault="00262C34" w:rsidP="00E30FD9">
      <w:pPr>
        <w:spacing w:line="240" w:lineRule="auto"/>
        <w:jc w:val="both"/>
        <w:rPr>
          <w:rFonts w:cs="Arial"/>
          <w:szCs w:val="20"/>
        </w:rPr>
      </w:pPr>
    </w:p>
    <w:p w14:paraId="1359960A" w14:textId="6EDDB899" w:rsidR="00262C34" w:rsidRPr="00764BC4" w:rsidRDefault="00262C34" w:rsidP="00E30FD9">
      <w:pPr>
        <w:spacing w:line="240" w:lineRule="auto"/>
        <w:jc w:val="both"/>
        <w:rPr>
          <w:rFonts w:cs="Arial"/>
          <w:szCs w:val="20"/>
        </w:rPr>
      </w:pPr>
    </w:p>
    <w:p w14:paraId="4AFFC3E9" w14:textId="659048B3" w:rsidR="00262C34" w:rsidRPr="00764BC4" w:rsidRDefault="00262C34" w:rsidP="00E30FD9">
      <w:pPr>
        <w:spacing w:line="240" w:lineRule="auto"/>
        <w:jc w:val="both"/>
        <w:rPr>
          <w:rFonts w:cs="Arial"/>
          <w:szCs w:val="20"/>
        </w:rPr>
      </w:pPr>
    </w:p>
    <w:p w14:paraId="6B41E9B2" w14:textId="5AAF365E" w:rsidR="00250C9D" w:rsidRPr="00764BC4" w:rsidRDefault="00250C9D" w:rsidP="00E30FD9">
      <w:pPr>
        <w:spacing w:line="240" w:lineRule="auto"/>
        <w:jc w:val="both"/>
        <w:rPr>
          <w:rFonts w:cs="Arial"/>
          <w:szCs w:val="20"/>
        </w:rPr>
      </w:pPr>
    </w:p>
    <w:p w14:paraId="0EC592C9" w14:textId="4C9CEC4E" w:rsidR="00250C9D" w:rsidRPr="00764BC4" w:rsidRDefault="00250C9D" w:rsidP="00E30FD9">
      <w:pPr>
        <w:spacing w:line="240" w:lineRule="auto"/>
        <w:jc w:val="both"/>
        <w:rPr>
          <w:rFonts w:cs="Arial"/>
          <w:szCs w:val="20"/>
        </w:rPr>
      </w:pPr>
    </w:p>
    <w:p w14:paraId="3B224A85" w14:textId="2D91B685" w:rsidR="00250C9D" w:rsidRPr="00764BC4" w:rsidRDefault="00250C9D" w:rsidP="00E30FD9">
      <w:pPr>
        <w:spacing w:line="240" w:lineRule="auto"/>
        <w:jc w:val="both"/>
        <w:rPr>
          <w:rFonts w:cs="Arial"/>
          <w:szCs w:val="20"/>
        </w:rPr>
      </w:pPr>
    </w:p>
    <w:p w14:paraId="0594C43D" w14:textId="77777777" w:rsidR="00E65FF4" w:rsidRPr="00764BC4" w:rsidRDefault="00E65FF4" w:rsidP="00E30FD9">
      <w:pPr>
        <w:spacing w:line="240" w:lineRule="auto"/>
        <w:jc w:val="both"/>
        <w:rPr>
          <w:rFonts w:cs="Arial"/>
          <w:szCs w:val="20"/>
        </w:rPr>
      </w:pPr>
    </w:p>
    <w:p w14:paraId="01596A8F" w14:textId="77777777" w:rsidR="009F5E56" w:rsidRPr="00764BC4" w:rsidRDefault="009F5E56" w:rsidP="00E30FD9">
      <w:pPr>
        <w:spacing w:line="240" w:lineRule="auto"/>
        <w:jc w:val="both"/>
        <w:rPr>
          <w:rFonts w:cs="Arial"/>
          <w:szCs w:val="20"/>
        </w:rPr>
      </w:pPr>
    </w:p>
    <w:p w14:paraId="2E706ADE" w14:textId="77777777" w:rsidR="0061361D" w:rsidRPr="00764BC4" w:rsidRDefault="0061361D" w:rsidP="00E30FD9">
      <w:pPr>
        <w:spacing w:line="240" w:lineRule="auto"/>
        <w:jc w:val="both"/>
        <w:rPr>
          <w:rFonts w:cs="Arial"/>
          <w:szCs w:val="20"/>
        </w:rPr>
      </w:pPr>
    </w:p>
    <w:p w14:paraId="07462A2A" w14:textId="77777777" w:rsidR="00250C9D" w:rsidRPr="00F43B05" w:rsidRDefault="00250C9D" w:rsidP="00E30FD9">
      <w:pPr>
        <w:spacing w:line="240" w:lineRule="auto"/>
        <w:jc w:val="both"/>
        <w:rPr>
          <w:del w:id="76" w:author="Urška Bitenc" w:date="2025-10-01T12:18:00Z" w16du:dateUtc="2025-10-01T10:18:00Z"/>
          <w:rFonts w:cs="Arial"/>
          <w:szCs w:val="20"/>
        </w:rPr>
      </w:pPr>
    </w:p>
    <w:p w14:paraId="29CC509F" w14:textId="77777777" w:rsidR="00250C9D" w:rsidRPr="00F43B05" w:rsidRDefault="00250C9D" w:rsidP="00E30FD9">
      <w:pPr>
        <w:spacing w:line="240" w:lineRule="auto"/>
        <w:jc w:val="both"/>
        <w:rPr>
          <w:del w:id="77" w:author="Urška Bitenc" w:date="2025-10-01T12:18:00Z" w16du:dateUtc="2025-10-01T10:18:00Z"/>
          <w:rFonts w:cs="Arial"/>
          <w:szCs w:val="20"/>
        </w:rPr>
      </w:pPr>
    </w:p>
    <w:p w14:paraId="1E3DA28E" w14:textId="77777777" w:rsidR="00250C9D" w:rsidRPr="00F43B05" w:rsidRDefault="00250C9D" w:rsidP="00E30FD9">
      <w:pPr>
        <w:spacing w:line="240" w:lineRule="auto"/>
        <w:jc w:val="both"/>
        <w:rPr>
          <w:del w:id="78" w:author="Urška Bitenc" w:date="2025-10-01T12:18:00Z" w16du:dateUtc="2025-10-01T10:18:00Z"/>
          <w:rFonts w:cs="Arial"/>
          <w:szCs w:val="20"/>
        </w:rPr>
      </w:pPr>
    </w:p>
    <w:p w14:paraId="3D91DD4E" w14:textId="77777777" w:rsidR="00250C9D" w:rsidRPr="00F43B05" w:rsidRDefault="00250C9D" w:rsidP="00E30FD9">
      <w:pPr>
        <w:spacing w:line="240" w:lineRule="auto"/>
        <w:jc w:val="both"/>
        <w:rPr>
          <w:del w:id="79" w:author="Urška Bitenc" w:date="2025-10-01T12:18:00Z" w16du:dateUtc="2025-10-01T10:18:00Z"/>
          <w:rFonts w:cs="Arial"/>
          <w:szCs w:val="20"/>
        </w:rPr>
      </w:pPr>
    </w:p>
    <w:p w14:paraId="1FE3CA43" w14:textId="77777777" w:rsidR="00250C9D" w:rsidRPr="00F43B05" w:rsidRDefault="00250C9D" w:rsidP="00E30FD9">
      <w:pPr>
        <w:spacing w:line="240" w:lineRule="auto"/>
        <w:jc w:val="both"/>
        <w:rPr>
          <w:del w:id="80" w:author="Urška Bitenc" w:date="2025-10-01T12:18:00Z" w16du:dateUtc="2025-10-01T10:18:00Z"/>
          <w:rFonts w:cs="Arial"/>
          <w:szCs w:val="20"/>
        </w:rPr>
      </w:pPr>
    </w:p>
    <w:p w14:paraId="00D3266A" w14:textId="77777777" w:rsidR="00250C9D" w:rsidRPr="00F43B05" w:rsidRDefault="00250C9D" w:rsidP="00E30FD9">
      <w:pPr>
        <w:spacing w:line="240" w:lineRule="auto"/>
        <w:jc w:val="both"/>
        <w:rPr>
          <w:del w:id="81" w:author="Urška Bitenc" w:date="2025-10-01T12:18:00Z" w16du:dateUtc="2025-10-01T10:18:00Z"/>
          <w:rFonts w:cs="Arial"/>
          <w:szCs w:val="20"/>
        </w:rPr>
      </w:pPr>
    </w:p>
    <w:p w14:paraId="3F755B38" w14:textId="77777777" w:rsidR="00FD53F9" w:rsidRPr="00F43B05" w:rsidRDefault="00FD53F9" w:rsidP="00E30FD9">
      <w:pPr>
        <w:spacing w:line="240" w:lineRule="auto"/>
        <w:jc w:val="both"/>
        <w:rPr>
          <w:del w:id="82" w:author="Urška Bitenc" w:date="2025-10-01T12:18:00Z" w16du:dateUtc="2025-10-01T10:18:00Z"/>
          <w:rFonts w:cs="Arial"/>
          <w:szCs w:val="20"/>
        </w:rPr>
      </w:pPr>
    </w:p>
    <w:p w14:paraId="14393B5B" w14:textId="77777777" w:rsidR="009F5E56" w:rsidRPr="00F43B05" w:rsidRDefault="009F5E56" w:rsidP="00E30FD9">
      <w:pPr>
        <w:spacing w:line="240" w:lineRule="auto"/>
        <w:jc w:val="both"/>
        <w:rPr>
          <w:del w:id="83" w:author="Urška Bitenc" w:date="2025-10-01T12:18:00Z" w16du:dateUtc="2025-10-01T10:18:00Z"/>
          <w:rFonts w:cs="Arial"/>
          <w:szCs w:val="20"/>
        </w:rPr>
      </w:pPr>
    </w:p>
    <w:sdt>
      <w:sdtPr>
        <w:rPr>
          <w:rFonts w:ascii="Arial" w:eastAsia="Times New Roman" w:hAnsi="Arial" w:cs="Arial"/>
          <w:b w:val="0"/>
          <w:bCs w:val="0"/>
          <w:color w:val="auto"/>
          <w:sz w:val="20"/>
          <w:szCs w:val="24"/>
          <w:lang w:eastAsia="en-US"/>
        </w:rPr>
        <w:id w:val="1514262410"/>
        <w:docPartObj>
          <w:docPartGallery w:val="Table of Contents"/>
          <w:docPartUnique/>
        </w:docPartObj>
      </w:sdtPr>
      <w:sdtEndPr>
        <w:rPr>
          <w:sz w:val="16"/>
          <w:szCs w:val="16"/>
        </w:rPr>
      </w:sdtEndPr>
      <w:sdtContent>
        <w:p w14:paraId="23804964" w14:textId="77777777" w:rsidR="001151D8" w:rsidRPr="00764BC4" w:rsidRDefault="001151D8" w:rsidP="00E30FD9">
          <w:pPr>
            <w:pStyle w:val="NaslovTOC"/>
            <w:spacing w:line="240" w:lineRule="auto"/>
            <w:rPr>
              <w:rFonts w:ascii="Arial" w:hAnsi="Arial" w:cs="Arial"/>
              <w:color w:val="auto"/>
              <w:sz w:val="16"/>
              <w:szCs w:val="16"/>
            </w:rPr>
          </w:pPr>
          <w:r w:rsidRPr="00764BC4">
            <w:rPr>
              <w:rFonts w:ascii="Arial" w:hAnsi="Arial" w:cs="Arial"/>
              <w:color w:val="auto"/>
              <w:sz w:val="16"/>
              <w:szCs w:val="16"/>
            </w:rPr>
            <w:t xml:space="preserve">Kazalo </w:t>
          </w:r>
        </w:p>
        <w:p w14:paraId="0B8C3E53" w14:textId="77777777" w:rsidR="001151D8" w:rsidRPr="00764BC4" w:rsidRDefault="001151D8" w:rsidP="00215172">
          <w:pPr>
            <w:spacing w:line="240" w:lineRule="auto"/>
            <w:rPr>
              <w:rFonts w:cs="Arial"/>
              <w:sz w:val="16"/>
              <w:szCs w:val="16"/>
              <w:lang w:eastAsia="sl-SI"/>
            </w:rPr>
          </w:pPr>
        </w:p>
        <w:p w14:paraId="72A6BFFD" w14:textId="77777777" w:rsidR="00555275" w:rsidRPr="00F43B05" w:rsidRDefault="001151D8">
          <w:pPr>
            <w:pStyle w:val="Kazalovsebine2"/>
            <w:tabs>
              <w:tab w:val="right" w:leader="dot" w:pos="8488"/>
            </w:tabs>
            <w:rPr>
              <w:del w:id="84" w:author="Urška Bitenc" w:date="2025-10-01T12:18:00Z" w16du:dateUtc="2025-10-01T10:18:00Z"/>
              <w:noProof/>
              <w:kern w:val="2"/>
              <w:sz w:val="16"/>
              <w:szCs w:val="16"/>
              <w14:ligatures w14:val="standardContextual"/>
            </w:rPr>
          </w:pPr>
          <w:del w:id="85" w:author="Urška Bitenc" w:date="2025-10-01T12:18:00Z" w16du:dateUtc="2025-10-01T10:18:00Z">
            <w:r w:rsidRPr="00F43B05">
              <w:rPr>
                <w:rFonts w:cs="Arial"/>
                <w:sz w:val="16"/>
                <w:szCs w:val="16"/>
              </w:rPr>
              <w:fldChar w:fldCharType="begin"/>
            </w:r>
            <w:r w:rsidRPr="00F43B05">
              <w:rPr>
                <w:rFonts w:ascii="Arial" w:hAnsi="Arial" w:cs="Arial"/>
                <w:sz w:val="16"/>
                <w:szCs w:val="16"/>
              </w:rPr>
              <w:delInstrText xml:space="preserve"> TOC \o "1-3" \h \z \u </w:delInstrText>
            </w:r>
            <w:r w:rsidRPr="00F43B05">
              <w:rPr>
                <w:rFonts w:cs="Arial"/>
                <w:sz w:val="16"/>
                <w:szCs w:val="16"/>
              </w:rPr>
              <w:fldChar w:fldCharType="separate"/>
            </w:r>
            <w:r w:rsidR="00555275">
              <w:fldChar w:fldCharType="begin"/>
            </w:r>
            <w:r w:rsidR="00555275">
              <w:delInstrText>HYPERLINK \l "_Toc162359731"</w:delInstrText>
            </w:r>
            <w:r w:rsidR="00555275">
              <w:fldChar w:fldCharType="separate"/>
            </w:r>
            <w:r w:rsidR="00555275" w:rsidRPr="00F43B05">
              <w:rPr>
                <w:rStyle w:val="Hiperpovezava"/>
                <w:rFonts w:ascii="Arial" w:hAnsi="Arial" w:cs="Arial"/>
                <w:noProof/>
                <w:color w:val="auto"/>
                <w:sz w:val="16"/>
                <w:szCs w:val="16"/>
              </w:rPr>
              <w:delText>UVOD</w:delTex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delInstrText xml:space="preserve"> PAGEREF _Toc162359731 \h </w:del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delText>4</w:delText>
            </w:r>
            <w:r w:rsidR="00555275" w:rsidRPr="00F43B05">
              <w:rPr>
                <w:noProof/>
                <w:webHidden/>
                <w:sz w:val="16"/>
                <w:szCs w:val="16"/>
              </w:rPr>
              <w:fldChar w:fldCharType="end"/>
            </w:r>
            <w:r w:rsidR="00555275">
              <w:fldChar w:fldCharType="end"/>
            </w:r>
          </w:del>
        </w:p>
        <w:p w14:paraId="02203404" w14:textId="77777777" w:rsidR="00555275" w:rsidRPr="00F43B05" w:rsidRDefault="00555275">
          <w:pPr>
            <w:pStyle w:val="Kazalovsebine2"/>
            <w:tabs>
              <w:tab w:val="left" w:pos="660"/>
              <w:tab w:val="right" w:leader="dot" w:pos="8488"/>
            </w:tabs>
            <w:rPr>
              <w:del w:id="86" w:author="Urška Bitenc" w:date="2025-10-01T12:18:00Z" w16du:dateUtc="2025-10-01T10:18:00Z"/>
              <w:noProof/>
              <w:kern w:val="2"/>
              <w:sz w:val="16"/>
              <w:szCs w:val="16"/>
              <w14:ligatures w14:val="standardContextual"/>
            </w:rPr>
          </w:pPr>
          <w:del w:id="87" w:author="Urška Bitenc" w:date="2025-10-01T12:18:00Z" w16du:dateUtc="2025-10-01T10:18:00Z">
            <w:r>
              <w:fldChar w:fldCharType="begin"/>
            </w:r>
            <w:r>
              <w:delInstrText>HYPERLINK \l "_Toc162359732"</w:delInstrText>
            </w:r>
            <w:r>
              <w:fldChar w:fldCharType="separate"/>
            </w:r>
            <w:r w:rsidRPr="00F43B05">
              <w:rPr>
                <w:rStyle w:val="Hiperpovezava"/>
                <w:rFonts w:ascii="Arial" w:hAnsi="Arial" w:cs="Arial"/>
                <w:noProof/>
                <w:color w:val="auto"/>
                <w:sz w:val="16"/>
                <w:szCs w:val="16"/>
              </w:rPr>
              <w:delText>1.</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OPREDELITEV POJMOV</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_Toc162359732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5</w:delText>
            </w:r>
            <w:r w:rsidRPr="00F43B05">
              <w:rPr>
                <w:noProof/>
                <w:webHidden/>
                <w:sz w:val="16"/>
                <w:szCs w:val="16"/>
              </w:rPr>
              <w:fldChar w:fldCharType="end"/>
            </w:r>
            <w:r>
              <w:fldChar w:fldCharType="end"/>
            </w:r>
          </w:del>
        </w:p>
        <w:p w14:paraId="28782E88" w14:textId="77777777" w:rsidR="00555275" w:rsidRPr="00F43B05" w:rsidRDefault="00555275">
          <w:pPr>
            <w:pStyle w:val="Kazalovsebine2"/>
            <w:tabs>
              <w:tab w:val="left" w:pos="880"/>
              <w:tab w:val="right" w:leader="dot" w:pos="8488"/>
            </w:tabs>
            <w:rPr>
              <w:del w:id="88" w:author="Urška Bitenc" w:date="2025-10-01T12:18:00Z" w16du:dateUtc="2025-10-01T10:18:00Z"/>
              <w:noProof/>
              <w:kern w:val="2"/>
              <w:sz w:val="16"/>
              <w:szCs w:val="16"/>
              <w14:ligatures w14:val="standardContextual"/>
            </w:rPr>
          </w:pPr>
          <w:del w:id="89" w:author="Urška Bitenc" w:date="2025-10-01T12:18:00Z" w16du:dateUtc="2025-10-01T10:18:00Z">
            <w:r>
              <w:fldChar w:fldCharType="begin"/>
            </w:r>
            <w:r>
              <w:delInstrText>HYPERLINK \l "_Toc162359733"</w:delInstrText>
            </w:r>
            <w:r>
              <w:fldChar w:fldCharType="separate"/>
            </w:r>
            <w:r w:rsidRPr="00F43B05">
              <w:rPr>
                <w:rStyle w:val="Hiperpovezava"/>
                <w:rFonts w:ascii="Arial" w:hAnsi="Arial" w:cs="Arial"/>
                <w:noProof/>
                <w:color w:val="auto"/>
                <w:sz w:val="16"/>
                <w:szCs w:val="16"/>
              </w:rPr>
              <w:delText>1.1.</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Socialna ekonomija</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_Toc162359733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5</w:delText>
            </w:r>
            <w:r w:rsidRPr="00F43B05">
              <w:rPr>
                <w:noProof/>
                <w:webHidden/>
                <w:sz w:val="16"/>
                <w:szCs w:val="16"/>
              </w:rPr>
              <w:fldChar w:fldCharType="end"/>
            </w:r>
            <w:r>
              <w:fldChar w:fldCharType="end"/>
            </w:r>
          </w:del>
        </w:p>
        <w:p w14:paraId="259DF047" w14:textId="77777777" w:rsidR="00555275" w:rsidRPr="00F43B05" w:rsidRDefault="00555275">
          <w:pPr>
            <w:pStyle w:val="Kazalovsebine2"/>
            <w:tabs>
              <w:tab w:val="left" w:pos="880"/>
              <w:tab w:val="right" w:leader="dot" w:pos="8488"/>
            </w:tabs>
            <w:rPr>
              <w:del w:id="90" w:author="Urška Bitenc" w:date="2025-10-01T12:18:00Z" w16du:dateUtc="2025-10-01T10:18:00Z"/>
              <w:noProof/>
              <w:kern w:val="2"/>
              <w:sz w:val="16"/>
              <w:szCs w:val="16"/>
              <w14:ligatures w14:val="standardContextual"/>
            </w:rPr>
          </w:pPr>
          <w:del w:id="91" w:author="Urška Bitenc" w:date="2025-10-01T12:18:00Z" w16du:dateUtc="2025-10-01T10:18:00Z">
            <w:r>
              <w:fldChar w:fldCharType="begin"/>
            </w:r>
            <w:r>
              <w:delInstrText>HYPERLINK \l "_Toc162359734"</w:delInstrText>
            </w:r>
            <w:r>
              <w:fldChar w:fldCharType="separate"/>
            </w:r>
            <w:r w:rsidRPr="00F43B05">
              <w:rPr>
                <w:rStyle w:val="Hiperpovezava"/>
                <w:rFonts w:ascii="Arial" w:hAnsi="Arial" w:cs="Arial"/>
                <w:noProof/>
                <w:color w:val="auto"/>
                <w:sz w:val="16"/>
                <w:szCs w:val="16"/>
              </w:rPr>
              <w:delText>1.2.</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Socialno podjetje in socialno podjetništvo</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_Toc162359734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6</w:delText>
            </w:r>
            <w:r w:rsidRPr="00F43B05">
              <w:rPr>
                <w:noProof/>
                <w:webHidden/>
                <w:sz w:val="16"/>
                <w:szCs w:val="16"/>
              </w:rPr>
              <w:fldChar w:fldCharType="end"/>
            </w:r>
            <w:r>
              <w:fldChar w:fldCharType="end"/>
            </w:r>
          </w:del>
        </w:p>
        <w:p w14:paraId="3717883E" w14:textId="77777777" w:rsidR="00555275" w:rsidRPr="00F43B05" w:rsidRDefault="00555275">
          <w:pPr>
            <w:pStyle w:val="Kazalovsebine2"/>
            <w:tabs>
              <w:tab w:val="left" w:pos="880"/>
              <w:tab w:val="right" w:leader="dot" w:pos="8488"/>
            </w:tabs>
            <w:rPr>
              <w:del w:id="92" w:author="Urška Bitenc" w:date="2025-10-01T12:18:00Z" w16du:dateUtc="2025-10-01T10:18:00Z"/>
              <w:noProof/>
              <w:kern w:val="2"/>
              <w:sz w:val="16"/>
              <w:szCs w:val="16"/>
              <w14:ligatures w14:val="standardContextual"/>
            </w:rPr>
          </w:pPr>
          <w:del w:id="93" w:author="Urška Bitenc" w:date="2025-10-01T12:18:00Z" w16du:dateUtc="2025-10-01T10:18:00Z">
            <w:r>
              <w:fldChar w:fldCharType="begin"/>
            </w:r>
            <w:r>
              <w:delInstrText>HYPERLINK \l "_Toc162359735"</w:delInstrText>
            </w:r>
            <w:r>
              <w:fldChar w:fldCharType="separate"/>
            </w:r>
            <w:r w:rsidRPr="00F43B05">
              <w:rPr>
                <w:rStyle w:val="Hiperpovezava"/>
                <w:rFonts w:ascii="Arial" w:hAnsi="Arial" w:cs="Arial"/>
                <w:noProof/>
                <w:color w:val="auto"/>
                <w:sz w:val="16"/>
                <w:szCs w:val="16"/>
              </w:rPr>
              <w:delText>1.3.</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Socialne oziroma družbene inovacije</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_Toc162359735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7</w:delText>
            </w:r>
            <w:r w:rsidRPr="00F43B05">
              <w:rPr>
                <w:noProof/>
                <w:webHidden/>
                <w:sz w:val="16"/>
                <w:szCs w:val="16"/>
              </w:rPr>
              <w:fldChar w:fldCharType="end"/>
            </w:r>
            <w:r>
              <w:fldChar w:fldCharType="end"/>
            </w:r>
          </w:del>
        </w:p>
        <w:p w14:paraId="1CD2920F" w14:textId="77777777" w:rsidR="00555275" w:rsidRPr="00F43B05" w:rsidRDefault="00555275">
          <w:pPr>
            <w:pStyle w:val="Kazalovsebine2"/>
            <w:tabs>
              <w:tab w:val="left" w:pos="660"/>
              <w:tab w:val="right" w:leader="dot" w:pos="8488"/>
            </w:tabs>
            <w:rPr>
              <w:del w:id="94" w:author="Urška Bitenc" w:date="2025-10-01T12:18:00Z" w16du:dateUtc="2025-10-01T10:18:00Z"/>
              <w:noProof/>
              <w:kern w:val="2"/>
              <w:sz w:val="16"/>
              <w:szCs w:val="16"/>
              <w14:ligatures w14:val="standardContextual"/>
            </w:rPr>
          </w:pPr>
          <w:del w:id="95" w:author="Urška Bitenc" w:date="2025-10-01T12:18:00Z" w16du:dateUtc="2025-10-01T10:18:00Z">
            <w:r>
              <w:fldChar w:fldCharType="begin"/>
            </w:r>
            <w:r>
              <w:delInstrText>HYPERLINK \l "_Toc162359736"</w:delInstrText>
            </w:r>
            <w:r>
              <w:fldChar w:fldCharType="separate"/>
            </w:r>
            <w:r w:rsidRPr="00F43B05">
              <w:rPr>
                <w:rStyle w:val="Hiperpovezava"/>
                <w:rFonts w:ascii="Arial" w:hAnsi="Arial" w:cs="Arial"/>
                <w:noProof/>
                <w:color w:val="auto"/>
                <w:sz w:val="16"/>
                <w:szCs w:val="16"/>
              </w:rPr>
              <w:delText>2.</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STRATEŠKI RAZVOJNI CILJI IN GLAVNA PODROČJA RAZVOJA SOCIALNE EKONOMIJE</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_Toc162359736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8</w:delText>
            </w:r>
            <w:r w:rsidRPr="00F43B05">
              <w:rPr>
                <w:noProof/>
                <w:webHidden/>
                <w:sz w:val="16"/>
                <w:szCs w:val="16"/>
              </w:rPr>
              <w:fldChar w:fldCharType="end"/>
            </w:r>
            <w:r>
              <w:fldChar w:fldCharType="end"/>
            </w:r>
          </w:del>
        </w:p>
        <w:p w14:paraId="553A13A1" w14:textId="77777777" w:rsidR="00555275" w:rsidRPr="00F43B05" w:rsidRDefault="00555275">
          <w:pPr>
            <w:pStyle w:val="Kazalovsebine2"/>
            <w:tabs>
              <w:tab w:val="left" w:pos="880"/>
              <w:tab w:val="right" w:leader="dot" w:pos="8488"/>
            </w:tabs>
            <w:rPr>
              <w:del w:id="96" w:author="Urška Bitenc" w:date="2025-10-01T12:18:00Z" w16du:dateUtc="2025-10-01T10:18:00Z"/>
              <w:noProof/>
              <w:kern w:val="2"/>
              <w:sz w:val="16"/>
              <w:szCs w:val="16"/>
              <w14:ligatures w14:val="standardContextual"/>
            </w:rPr>
          </w:pPr>
          <w:del w:id="97" w:author="Urška Bitenc" w:date="2025-10-01T12:18:00Z" w16du:dateUtc="2025-10-01T10:18:00Z">
            <w:r>
              <w:fldChar w:fldCharType="begin"/>
            </w:r>
            <w:r>
              <w:delInstrText>HYPERLINK \l "_Toc162359737"</w:delInstrText>
            </w:r>
            <w:r>
              <w:fldChar w:fldCharType="separate"/>
            </w:r>
            <w:r w:rsidRPr="00F43B05">
              <w:rPr>
                <w:rStyle w:val="Hiperpovezava"/>
                <w:rFonts w:ascii="Arial" w:hAnsi="Arial" w:cs="Arial"/>
                <w:noProof/>
                <w:color w:val="auto"/>
                <w:sz w:val="16"/>
                <w:szCs w:val="16"/>
              </w:rPr>
              <w:delText>2.1.</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Strateški razvojni cilji socialne ekonomije</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_Toc162359737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8</w:delText>
            </w:r>
            <w:r w:rsidRPr="00F43B05">
              <w:rPr>
                <w:noProof/>
                <w:webHidden/>
                <w:sz w:val="16"/>
                <w:szCs w:val="16"/>
              </w:rPr>
              <w:fldChar w:fldCharType="end"/>
            </w:r>
            <w:r>
              <w:fldChar w:fldCharType="end"/>
            </w:r>
          </w:del>
        </w:p>
        <w:p w14:paraId="300FDA96" w14:textId="77777777" w:rsidR="00555275" w:rsidRPr="00F43B05" w:rsidRDefault="00555275">
          <w:pPr>
            <w:pStyle w:val="Kazalovsebine2"/>
            <w:tabs>
              <w:tab w:val="left" w:pos="880"/>
              <w:tab w:val="right" w:leader="dot" w:pos="8488"/>
            </w:tabs>
            <w:rPr>
              <w:del w:id="98" w:author="Urška Bitenc" w:date="2025-10-01T12:18:00Z" w16du:dateUtc="2025-10-01T10:18:00Z"/>
              <w:noProof/>
              <w:kern w:val="2"/>
              <w:sz w:val="16"/>
              <w:szCs w:val="16"/>
              <w14:ligatures w14:val="standardContextual"/>
            </w:rPr>
          </w:pPr>
          <w:del w:id="99" w:author="Urška Bitenc" w:date="2025-10-01T12:18:00Z" w16du:dateUtc="2025-10-01T10:18:00Z">
            <w:r>
              <w:fldChar w:fldCharType="begin"/>
            </w:r>
            <w:r>
              <w:delInstrText>HYPERLINK \l "_Toc162359740"</w:delInstrText>
            </w:r>
            <w:r>
              <w:fldChar w:fldCharType="separate"/>
            </w:r>
            <w:r w:rsidRPr="00F43B05">
              <w:rPr>
                <w:rStyle w:val="Hiperpovezava"/>
                <w:rFonts w:ascii="Arial" w:hAnsi="Arial" w:cs="Arial"/>
                <w:noProof/>
                <w:color w:val="auto"/>
                <w:sz w:val="16"/>
                <w:szCs w:val="16"/>
              </w:rPr>
              <w:delText>2.2.</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Glavna področja delovanja socialne ekonomije</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_Toc162359740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9</w:delText>
            </w:r>
            <w:r w:rsidRPr="00F43B05">
              <w:rPr>
                <w:noProof/>
                <w:webHidden/>
                <w:sz w:val="16"/>
                <w:szCs w:val="16"/>
              </w:rPr>
              <w:fldChar w:fldCharType="end"/>
            </w:r>
            <w:r>
              <w:fldChar w:fldCharType="end"/>
            </w:r>
          </w:del>
        </w:p>
        <w:p w14:paraId="6B4170D3" w14:textId="77777777" w:rsidR="00555275" w:rsidRPr="00F43B05" w:rsidRDefault="00555275">
          <w:pPr>
            <w:pStyle w:val="Kazalovsebine2"/>
            <w:tabs>
              <w:tab w:val="left" w:pos="660"/>
              <w:tab w:val="right" w:leader="dot" w:pos="8488"/>
            </w:tabs>
            <w:rPr>
              <w:del w:id="100" w:author="Urška Bitenc" w:date="2025-10-01T12:18:00Z" w16du:dateUtc="2025-10-01T10:18:00Z"/>
              <w:noProof/>
              <w:kern w:val="2"/>
              <w:sz w:val="16"/>
              <w:szCs w:val="16"/>
              <w14:ligatures w14:val="standardContextual"/>
            </w:rPr>
          </w:pPr>
          <w:del w:id="101" w:author="Urška Bitenc" w:date="2025-10-01T12:18:00Z" w16du:dateUtc="2025-10-01T10:18:00Z">
            <w:r>
              <w:fldChar w:fldCharType="begin"/>
            </w:r>
            <w:r>
              <w:delInstrText>HYPERLINK \l "_Toc162359742"</w:delInstrText>
            </w:r>
            <w:r>
              <w:fldChar w:fldCharType="separate"/>
            </w:r>
            <w:r w:rsidRPr="00F43B05">
              <w:rPr>
                <w:rStyle w:val="Hiperpovezava"/>
                <w:rFonts w:ascii="Arial" w:hAnsi="Arial" w:cs="Arial"/>
                <w:noProof/>
                <w:color w:val="auto"/>
                <w:sz w:val="16"/>
                <w:szCs w:val="16"/>
              </w:rPr>
              <w:delText>3.</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TEMELJNE POLITIKE RAZVOJA</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_Toc162359742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11</w:delText>
            </w:r>
            <w:r w:rsidRPr="00F43B05">
              <w:rPr>
                <w:noProof/>
                <w:webHidden/>
                <w:sz w:val="16"/>
                <w:szCs w:val="16"/>
              </w:rPr>
              <w:fldChar w:fldCharType="end"/>
            </w:r>
            <w:r>
              <w:fldChar w:fldCharType="end"/>
            </w:r>
          </w:del>
        </w:p>
        <w:p w14:paraId="489241AB" w14:textId="77777777" w:rsidR="00555275" w:rsidRPr="00F43B05" w:rsidRDefault="00555275">
          <w:pPr>
            <w:pStyle w:val="Kazalovsebine2"/>
            <w:tabs>
              <w:tab w:val="left" w:pos="880"/>
              <w:tab w:val="right" w:leader="dot" w:pos="8488"/>
            </w:tabs>
            <w:rPr>
              <w:del w:id="102" w:author="Urška Bitenc" w:date="2025-10-01T12:18:00Z" w16du:dateUtc="2025-10-01T10:18:00Z"/>
              <w:noProof/>
              <w:kern w:val="2"/>
              <w:sz w:val="16"/>
              <w:szCs w:val="16"/>
              <w14:ligatures w14:val="standardContextual"/>
            </w:rPr>
          </w:pPr>
          <w:del w:id="103" w:author="Urška Bitenc" w:date="2025-10-01T12:18:00Z" w16du:dateUtc="2025-10-01T10:18:00Z">
            <w:r>
              <w:fldChar w:fldCharType="begin"/>
            </w:r>
            <w:r>
              <w:delInstrText>HYPERLINK \l "_Toc162359743"</w:delInstrText>
            </w:r>
            <w:r>
              <w:fldChar w:fldCharType="separate"/>
            </w:r>
            <w:r w:rsidRPr="00F43B05">
              <w:rPr>
                <w:rStyle w:val="Hiperpovezava"/>
                <w:rFonts w:ascii="Arial" w:hAnsi="Arial" w:cs="Arial"/>
                <w:noProof/>
                <w:color w:val="auto"/>
                <w:sz w:val="16"/>
                <w:szCs w:val="16"/>
              </w:rPr>
              <w:delText>3.1.</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Evropski pravni okvir</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_Toc162359743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11</w:delText>
            </w:r>
            <w:r w:rsidRPr="00F43B05">
              <w:rPr>
                <w:noProof/>
                <w:webHidden/>
                <w:sz w:val="16"/>
                <w:szCs w:val="16"/>
              </w:rPr>
              <w:fldChar w:fldCharType="end"/>
            </w:r>
            <w:r>
              <w:fldChar w:fldCharType="end"/>
            </w:r>
          </w:del>
        </w:p>
        <w:p w14:paraId="2DEE1011" w14:textId="77777777" w:rsidR="00555275" w:rsidRPr="00F43B05" w:rsidRDefault="00555275">
          <w:pPr>
            <w:pStyle w:val="Kazalovsebine2"/>
            <w:tabs>
              <w:tab w:val="left" w:pos="880"/>
              <w:tab w:val="right" w:leader="dot" w:pos="8488"/>
            </w:tabs>
            <w:rPr>
              <w:del w:id="104" w:author="Urška Bitenc" w:date="2025-10-01T12:18:00Z" w16du:dateUtc="2025-10-01T10:18:00Z"/>
              <w:noProof/>
              <w:kern w:val="2"/>
              <w:sz w:val="16"/>
              <w:szCs w:val="16"/>
              <w14:ligatures w14:val="standardContextual"/>
            </w:rPr>
          </w:pPr>
          <w:del w:id="105" w:author="Urška Bitenc" w:date="2025-10-01T12:18:00Z" w16du:dateUtc="2025-10-01T10:18:00Z">
            <w:r>
              <w:fldChar w:fldCharType="begin"/>
            </w:r>
            <w:r>
              <w:delInstrText>HYPERLINK \l "_Toc162359744"</w:delInstrText>
            </w:r>
            <w:r>
              <w:fldChar w:fldCharType="separate"/>
            </w:r>
            <w:r w:rsidRPr="00F43B05">
              <w:rPr>
                <w:rStyle w:val="Hiperpovezava"/>
                <w:rFonts w:ascii="Arial" w:hAnsi="Arial" w:cs="Arial"/>
                <w:noProof/>
                <w:color w:val="auto"/>
                <w:sz w:val="16"/>
                <w:szCs w:val="16"/>
              </w:rPr>
              <w:delText>3.2.</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Nacionalna zakonodaja</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_Toc162359744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12</w:delText>
            </w:r>
            <w:r w:rsidRPr="00F43B05">
              <w:rPr>
                <w:noProof/>
                <w:webHidden/>
                <w:sz w:val="16"/>
                <w:szCs w:val="16"/>
              </w:rPr>
              <w:fldChar w:fldCharType="end"/>
            </w:r>
            <w:r>
              <w:fldChar w:fldCharType="end"/>
            </w:r>
          </w:del>
        </w:p>
        <w:p w14:paraId="20EB38F0" w14:textId="77777777" w:rsidR="00555275" w:rsidRPr="00F43B05" w:rsidRDefault="00555275">
          <w:pPr>
            <w:pStyle w:val="Kazalovsebine2"/>
            <w:tabs>
              <w:tab w:val="left" w:pos="660"/>
              <w:tab w:val="right" w:leader="dot" w:pos="8488"/>
            </w:tabs>
            <w:rPr>
              <w:del w:id="106" w:author="Urška Bitenc" w:date="2025-10-01T12:18:00Z" w16du:dateUtc="2025-10-01T10:18:00Z"/>
              <w:noProof/>
              <w:kern w:val="2"/>
              <w:sz w:val="16"/>
              <w:szCs w:val="16"/>
              <w14:ligatures w14:val="standardContextual"/>
            </w:rPr>
          </w:pPr>
          <w:del w:id="107" w:author="Urška Bitenc" w:date="2025-10-01T12:18:00Z" w16du:dateUtc="2025-10-01T10:18:00Z">
            <w:r>
              <w:fldChar w:fldCharType="begin"/>
            </w:r>
            <w:r>
              <w:delInstrText>HYPERLINK \l "_Toc162359745"</w:delInstrText>
            </w:r>
            <w:r>
              <w:fldChar w:fldCharType="separate"/>
            </w:r>
            <w:r w:rsidRPr="00F43B05">
              <w:rPr>
                <w:rStyle w:val="Hiperpovezava"/>
                <w:rFonts w:ascii="Arial" w:hAnsi="Arial" w:cs="Arial"/>
                <w:noProof/>
                <w:color w:val="auto"/>
                <w:sz w:val="16"/>
                <w:szCs w:val="16"/>
              </w:rPr>
              <w:delText>4.</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ANALIZA POTREB IN SMERI MOŽNEGA RAZVOJA SOCIALNE EKONOMIJE</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_Toc162359745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13</w:delText>
            </w:r>
            <w:r w:rsidRPr="00F43B05">
              <w:rPr>
                <w:noProof/>
                <w:webHidden/>
                <w:sz w:val="16"/>
                <w:szCs w:val="16"/>
              </w:rPr>
              <w:fldChar w:fldCharType="end"/>
            </w:r>
            <w:r>
              <w:fldChar w:fldCharType="end"/>
            </w:r>
          </w:del>
        </w:p>
        <w:p w14:paraId="7AF42414" w14:textId="77777777" w:rsidR="00555275" w:rsidRPr="00F43B05" w:rsidRDefault="00555275">
          <w:pPr>
            <w:pStyle w:val="Kazalovsebine2"/>
            <w:tabs>
              <w:tab w:val="left" w:pos="880"/>
              <w:tab w:val="right" w:leader="dot" w:pos="8488"/>
            </w:tabs>
            <w:rPr>
              <w:del w:id="108" w:author="Urška Bitenc" w:date="2025-10-01T12:18:00Z" w16du:dateUtc="2025-10-01T10:18:00Z"/>
              <w:noProof/>
              <w:kern w:val="2"/>
              <w:sz w:val="16"/>
              <w:szCs w:val="16"/>
              <w14:ligatures w14:val="standardContextual"/>
            </w:rPr>
          </w:pPr>
          <w:del w:id="109" w:author="Urška Bitenc" w:date="2025-10-01T12:18:00Z" w16du:dateUtc="2025-10-01T10:18:00Z">
            <w:r>
              <w:fldChar w:fldCharType="begin"/>
            </w:r>
            <w:r>
              <w:delInstrText>HYPERLINK \l "_Toc162359746"</w:delInstrText>
            </w:r>
            <w:r>
              <w:fldChar w:fldCharType="separate"/>
            </w:r>
            <w:r w:rsidRPr="00F43B05">
              <w:rPr>
                <w:rStyle w:val="Hiperpovezava"/>
                <w:rFonts w:ascii="Arial" w:hAnsi="Arial" w:cs="Arial"/>
                <w:noProof/>
                <w:color w:val="auto"/>
                <w:sz w:val="16"/>
                <w:szCs w:val="16"/>
              </w:rPr>
              <w:delText>4.1.</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Socialna ekonomija in socialna podjetja v Sloveniji</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_Toc162359746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13</w:delText>
            </w:r>
            <w:r w:rsidRPr="00F43B05">
              <w:rPr>
                <w:noProof/>
                <w:webHidden/>
                <w:sz w:val="16"/>
                <w:szCs w:val="16"/>
              </w:rPr>
              <w:fldChar w:fldCharType="end"/>
            </w:r>
            <w:r>
              <w:fldChar w:fldCharType="end"/>
            </w:r>
          </w:del>
        </w:p>
        <w:p w14:paraId="03190BC1" w14:textId="77777777" w:rsidR="00555275" w:rsidRPr="00F43B05" w:rsidRDefault="00555275">
          <w:pPr>
            <w:pStyle w:val="Kazalovsebine2"/>
            <w:tabs>
              <w:tab w:val="left" w:pos="880"/>
              <w:tab w:val="right" w:leader="dot" w:pos="8488"/>
            </w:tabs>
            <w:rPr>
              <w:del w:id="110" w:author="Urška Bitenc" w:date="2025-10-01T12:18:00Z" w16du:dateUtc="2025-10-01T10:18:00Z"/>
              <w:noProof/>
              <w:kern w:val="2"/>
              <w:sz w:val="16"/>
              <w:szCs w:val="16"/>
              <w14:ligatures w14:val="standardContextual"/>
            </w:rPr>
          </w:pPr>
          <w:del w:id="111" w:author="Urška Bitenc" w:date="2025-10-01T12:18:00Z" w16du:dateUtc="2025-10-01T10:18:00Z">
            <w:r>
              <w:fldChar w:fldCharType="begin"/>
            </w:r>
            <w:r>
              <w:delInstrText>HYPERLINK \l "_Toc162359747"</w:delInstrText>
            </w:r>
            <w:r>
              <w:fldChar w:fldCharType="separate"/>
            </w:r>
            <w:r w:rsidRPr="00F43B05">
              <w:rPr>
                <w:rStyle w:val="Hiperpovezava"/>
                <w:rFonts w:ascii="Arial" w:hAnsi="Arial" w:cs="Arial"/>
                <w:noProof/>
                <w:color w:val="auto"/>
                <w:sz w:val="16"/>
                <w:szCs w:val="16"/>
              </w:rPr>
              <w:delText>4.2.</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Temeljna načela, značilnosti in lastnosti socialne ekonomije</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_Toc162359747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17</w:delText>
            </w:r>
            <w:r w:rsidRPr="00F43B05">
              <w:rPr>
                <w:noProof/>
                <w:webHidden/>
                <w:sz w:val="16"/>
                <w:szCs w:val="16"/>
              </w:rPr>
              <w:fldChar w:fldCharType="end"/>
            </w:r>
            <w:r>
              <w:fldChar w:fldCharType="end"/>
            </w:r>
          </w:del>
        </w:p>
        <w:p w14:paraId="72E4A195" w14:textId="77777777" w:rsidR="00555275" w:rsidRPr="00F43B05" w:rsidRDefault="00555275">
          <w:pPr>
            <w:pStyle w:val="Kazalovsebine2"/>
            <w:tabs>
              <w:tab w:val="left" w:pos="880"/>
              <w:tab w:val="right" w:leader="dot" w:pos="8488"/>
            </w:tabs>
            <w:rPr>
              <w:del w:id="112" w:author="Urška Bitenc" w:date="2025-10-01T12:18:00Z" w16du:dateUtc="2025-10-01T10:18:00Z"/>
              <w:noProof/>
              <w:kern w:val="2"/>
              <w:sz w:val="16"/>
              <w:szCs w:val="16"/>
              <w14:ligatures w14:val="standardContextual"/>
            </w:rPr>
          </w:pPr>
          <w:del w:id="113" w:author="Urška Bitenc" w:date="2025-10-01T12:18:00Z" w16du:dateUtc="2025-10-01T10:18:00Z">
            <w:r>
              <w:fldChar w:fldCharType="begin"/>
            </w:r>
            <w:r>
              <w:delInstrText>HYPERLINK \l "_Toc162359748"</w:delInstrText>
            </w:r>
            <w:r>
              <w:fldChar w:fldCharType="separate"/>
            </w:r>
            <w:r w:rsidRPr="00F43B05">
              <w:rPr>
                <w:rStyle w:val="Hiperpovezava"/>
                <w:rFonts w:ascii="Arial" w:hAnsi="Arial" w:cs="Arial"/>
                <w:noProof/>
                <w:color w:val="auto"/>
                <w:sz w:val="16"/>
                <w:szCs w:val="16"/>
              </w:rPr>
              <w:delText>4.3.</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Prepoznavnost in promocija socialne ekonomije in socialnega podjetništva</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_Toc162359748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18</w:delText>
            </w:r>
            <w:r w:rsidRPr="00F43B05">
              <w:rPr>
                <w:noProof/>
                <w:webHidden/>
                <w:sz w:val="16"/>
                <w:szCs w:val="16"/>
              </w:rPr>
              <w:fldChar w:fldCharType="end"/>
            </w:r>
            <w:r>
              <w:fldChar w:fldCharType="end"/>
            </w:r>
          </w:del>
        </w:p>
        <w:p w14:paraId="4817D35B" w14:textId="77777777" w:rsidR="00555275" w:rsidRPr="00F43B05" w:rsidRDefault="00555275">
          <w:pPr>
            <w:pStyle w:val="Kazalovsebine2"/>
            <w:tabs>
              <w:tab w:val="left" w:pos="1100"/>
              <w:tab w:val="right" w:leader="dot" w:pos="8488"/>
            </w:tabs>
            <w:rPr>
              <w:del w:id="114" w:author="Urška Bitenc" w:date="2025-10-01T12:18:00Z" w16du:dateUtc="2025-10-01T10:18:00Z"/>
              <w:noProof/>
              <w:kern w:val="2"/>
              <w:sz w:val="16"/>
              <w:szCs w:val="16"/>
              <w14:ligatures w14:val="standardContextual"/>
            </w:rPr>
          </w:pPr>
          <w:del w:id="115" w:author="Urška Bitenc" w:date="2025-10-01T12:18:00Z" w16du:dateUtc="2025-10-01T10:18:00Z">
            <w:r>
              <w:fldChar w:fldCharType="begin"/>
            </w:r>
            <w:r>
              <w:delInstrText>HYPERLINK \l "_Toc162359749"</w:delInstrText>
            </w:r>
            <w:r>
              <w:fldChar w:fldCharType="separate"/>
            </w:r>
            <w:r w:rsidRPr="00F43B05">
              <w:rPr>
                <w:rStyle w:val="Hiperpovezava"/>
                <w:rFonts w:ascii="Arial" w:hAnsi="Arial" w:cs="Arial"/>
                <w:noProof/>
                <w:color w:val="auto"/>
                <w:sz w:val="16"/>
                <w:szCs w:val="16"/>
              </w:rPr>
              <w:delText>4.3.1.</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Prepoznavnost socialne ekonomije</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_Toc162359749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18</w:delText>
            </w:r>
            <w:r w:rsidRPr="00F43B05">
              <w:rPr>
                <w:noProof/>
                <w:webHidden/>
                <w:sz w:val="16"/>
                <w:szCs w:val="16"/>
              </w:rPr>
              <w:fldChar w:fldCharType="end"/>
            </w:r>
            <w:r>
              <w:fldChar w:fldCharType="end"/>
            </w:r>
          </w:del>
        </w:p>
        <w:p w14:paraId="55142F23" w14:textId="77777777" w:rsidR="00555275" w:rsidRPr="00F43B05" w:rsidRDefault="00555275">
          <w:pPr>
            <w:pStyle w:val="Kazalovsebine2"/>
            <w:tabs>
              <w:tab w:val="left" w:pos="1100"/>
              <w:tab w:val="right" w:leader="dot" w:pos="8488"/>
            </w:tabs>
            <w:rPr>
              <w:del w:id="116" w:author="Urška Bitenc" w:date="2025-10-01T12:18:00Z" w16du:dateUtc="2025-10-01T10:18:00Z"/>
              <w:noProof/>
              <w:kern w:val="2"/>
              <w:sz w:val="16"/>
              <w:szCs w:val="16"/>
              <w14:ligatures w14:val="standardContextual"/>
            </w:rPr>
          </w:pPr>
          <w:del w:id="117" w:author="Urška Bitenc" w:date="2025-10-01T12:18:00Z" w16du:dateUtc="2025-10-01T10:18:00Z">
            <w:r>
              <w:fldChar w:fldCharType="begin"/>
            </w:r>
            <w:r>
              <w:delInstrText>HYPERLINK \l "_Toc162359750"</w:delInstrText>
            </w:r>
            <w:r>
              <w:fldChar w:fldCharType="separate"/>
            </w:r>
            <w:r w:rsidRPr="00F43B05">
              <w:rPr>
                <w:rStyle w:val="Hiperpovezava"/>
                <w:rFonts w:ascii="Arial" w:hAnsi="Arial" w:cs="Arial"/>
                <w:noProof/>
                <w:color w:val="auto"/>
                <w:sz w:val="16"/>
                <w:szCs w:val="16"/>
              </w:rPr>
              <w:delText>4.3.2.</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Vključenost v formalne in neformalne oblike izobraževanja</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_Toc162359750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19</w:delText>
            </w:r>
            <w:r w:rsidRPr="00F43B05">
              <w:rPr>
                <w:noProof/>
                <w:webHidden/>
                <w:sz w:val="16"/>
                <w:szCs w:val="16"/>
              </w:rPr>
              <w:fldChar w:fldCharType="end"/>
            </w:r>
            <w:r>
              <w:fldChar w:fldCharType="end"/>
            </w:r>
          </w:del>
        </w:p>
        <w:p w14:paraId="02612CD5" w14:textId="77777777" w:rsidR="00555275" w:rsidRPr="00F43B05" w:rsidRDefault="00555275">
          <w:pPr>
            <w:pStyle w:val="Kazalovsebine2"/>
            <w:tabs>
              <w:tab w:val="left" w:pos="880"/>
              <w:tab w:val="right" w:leader="dot" w:pos="8488"/>
            </w:tabs>
            <w:rPr>
              <w:del w:id="118" w:author="Urška Bitenc" w:date="2025-10-01T12:18:00Z" w16du:dateUtc="2025-10-01T10:18:00Z"/>
              <w:noProof/>
              <w:kern w:val="2"/>
              <w:sz w:val="16"/>
              <w:szCs w:val="16"/>
              <w14:ligatures w14:val="standardContextual"/>
            </w:rPr>
          </w:pPr>
          <w:del w:id="119" w:author="Urška Bitenc" w:date="2025-10-01T12:18:00Z" w16du:dateUtc="2025-10-01T10:18:00Z">
            <w:r>
              <w:fldChar w:fldCharType="begin"/>
            </w:r>
            <w:r>
              <w:delInstrText>HYPERLINK \l "_Toc162359751"</w:delInstrText>
            </w:r>
            <w:r>
              <w:fldChar w:fldCharType="separate"/>
            </w:r>
            <w:r w:rsidRPr="00F43B05">
              <w:rPr>
                <w:rStyle w:val="Hiperpovezava"/>
                <w:rFonts w:ascii="Arial" w:hAnsi="Arial" w:cs="Arial"/>
                <w:noProof/>
                <w:color w:val="auto"/>
                <w:sz w:val="16"/>
                <w:szCs w:val="16"/>
              </w:rPr>
              <w:delText>4.4.</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Povečanje možnosti za razvoj, delovanje in krepitev organizacij socialne ekonomije in socialnih podjetij</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_Toc162359751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20</w:delText>
            </w:r>
            <w:r w:rsidRPr="00F43B05">
              <w:rPr>
                <w:noProof/>
                <w:webHidden/>
                <w:sz w:val="16"/>
                <w:szCs w:val="16"/>
              </w:rPr>
              <w:fldChar w:fldCharType="end"/>
            </w:r>
            <w:r>
              <w:fldChar w:fldCharType="end"/>
            </w:r>
          </w:del>
        </w:p>
        <w:p w14:paraId="6501960F" w14:textId="77777777" w:rsidR="00555275" w:rsidRPr="00F43B05" w:rsidRDefault="00555275">
          <w:pPr>
            <w:pStyle w:val="Kazalovsebine2"/>
            <w:tabs>
              <w:tab w:val="left" w:pos="1100"/>
              <w:tab w:val="right" w:leader="dot" w:pos="8488"/>
            </w:tabs>
            <w:rPr>
              <w:del w:id="120" w:author="Urška Bitenc" w:date="2025-10-01T12:18:00Z" w16du:dateUtc="2025-10-01T10:18:00Z"/>
              <w:noProof/>
              <w:kern w:val="2"/>
              <w:sz w:val="16"/>
              <w:szCs w:val="16"/>
              <w14:ligatures w14:val="standardContextual"/>
            </w:rPr>
          </w:pPr>
          <w:del w:id="121" w:author="Urška Bitenc" w:date="2025-10-01T12:18:00Z" w16du:dateUtc="2025-10-01T10:18:00Z">
            <w:r>
              <w:fldChar w:fldCharType="begin"/>
            </w:r>
            <w:r>
              <w:delInstrText>HYPERLINK \l "_Toc162359752"</w:delInstrText>
            </w:r>
            <w:r>
              <w:fldChar w:fldCharType="separate"/>
            </w:r>
            <w:r w:rsidRPr="00F43B05">
              <w:rPr>
                <w:rStyle w:val="Hiperpovezava"/>
                <w:rFonts w:ascii="Arial" w:hAnsi="Arial" w:cs="Arial"/>
                <w:noProof/>
                <w:color w:val="auto"/>
                <w:sz w:val="16"/>
                <w:szCs w:val="16"/>
              </w:rPr>
              <w:delText>4.4.1.</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Financiranje</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_Toc162359752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20</w:delText>
            </w:r>
            <w:r w:rsidRPr="00F43B05">
              <w:rPr>
                <w:noProof/>
                <w:webHidden/>
                <w:sz w:val="16"/>
                <w:szCs w:val="16"/>
              </w:rPr>
              <w:fldChar w:fldCharType="end"/>
            </w:r>
            <w:r>
              <w:fldChar w:fldCharType="end"/>
            </w:r>
          </w:del>
        </w:p>
        <w:p w14:paraId="08E69D83" w14:textId="77777777" w:rsidR="00555275" w:rsidRPr="00F43B05" w:rsidRDefault="00555275">
          <w:pPr>
            <w:pStyle w:val="Kazalovsebine2"/>
            <w:tabs>
              <w:tab w:val="left" w:pos="1100"/>
              <w:tab w:val="right" w:leader="dot" w:pos="8488"/>
            </w:tabs>
            <w:rPr>
              <w:del w:id="122" w:author="Urška Bitenc" w:date="2025-10-01T12:18:00Z" w16du:dateUtc="2025-10-01T10:18:00Z"/>
              <w:noProof/>
              <w:kern w:val="2"/>
              <w:sz w:val="16"/>
              <w:szCs w:val="16"/>
              <w14:ligatures w14:val="standardContextual"/>
            </w:rPr>
          </w:pPr>
          <w:del w:id="123" w:author="Urška Bitenc" w:date="2025-10-01T12:18:00Z" w16du:dateUtc="2025-10-01T10:18:00Z">
            <w:r>
              <w:fldChar w:fldCharType="begin"/>
            </w:r>
            <w:r>
              <w:delInstrText>HYPERLINK \l "_Toc162359753"</w:delInstrText>
            </w:r>
            <w:r>
              <w:fldChar w:fldCharType="separate"/>
            </w:r>
            <w:r w:rsidRPr="00F43B05">
              <w:rPr>
                <w:rStyle w:val="Hiperpovezava"/>
                <w:rFonts w:ascii="Arial" w:hAnsi="Arial" w:cs="Arial"/>
                <w:noProof/>
                <w:color w:val="auto"/>
                <w:sz w:val="16"/>
                <w:szCs w:val="16"/>
              </w:rPr>
              <w:delText>4.4.2.</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Obdavčitev</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_Toc162359753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22</w:delText>
            </w:r>
            <w:r w:rsidRPr="00F43B05">
              <w:rPr>
                <w:noProof/>
                <w:webHidden/>
                <w:sz w:val="16"/>
                <w:szCs w:val="16"/>
              </w:rPr>
              <w:fldChar w:fldCharType="end"/>
            </w:r>
            <w:r>
              <w:fldChar w:fldCharType="end"/>
            </w:r>
          </w:del>
        </w:p>
        <w:p w14:paraId="12356FD4" w14:textId="77777777" w:rsidR="00555275" w:rsidRPr="00F43B05" w:rsidRDefault="00555275">
          <w:pPr>
            <w:pStyle w:val="Kazalovsebine2"/>
            <w:tabs>
              <w:tab w:val="left" w:pos="1100"/>
              <w:tab w:val="right" w:leader="dot" w:pos="8488"/>
            </w:tabs>
            <w:rPr>
              <w:del w:id="124" w:author="Urška Bitenc" w:date="2025-10-01T12:18:00Z" w16du:dateUtc="2025-10-01T10:18:00Z"/>
              <w:noProof/>
              <w:kern w:val="2"/>
              <w:sz w:val="16"/>
              <w:szCs w:val="16"/>
              <w14:ligatures w14:val="standardContextual"/>
            </w:rPr>
          </w:pPr>
          <w:del w:id="125" w:author="Urška Bitenc" w:date="2025-10-01T12:18:00Z" w16du:dateUtc="2025-10-01T10:18:00Z">
            <w:r>
              <w:fldChar w:fldCharType="begin"/>
            </w:r>
            <w:r>
              <w:delInstrText>HYPERLINK \l "_Toc162359754"</w:delInstrText>
            </w:r>
            <w:r>
              <w:fldChar w:fldCharType="separate"/>
            </w:r>
            <w:r w:rsidRPr="00F43B05">
              <w:rPr>
                <w:rStyle w:val="Hiperpovezava"/>
                <w:rFonts w:ascii="Arial" w:hAnsi="Arial" w:cs="Arial"/>
                <w:noProof/>
                <w:color w:val="auto"/>
                <w:sz w:val="16"/>
                <w:szCs w:val="16"/>
              </w:rPr>
              <w:delText>4.4.3.</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Javno naročanje</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_Toc162359754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23</w:delText>
            </w:r>
            <w:r w:rsidRPr="00F43B05">
              <w:rPr>
                <w:noProof/>
                <w:webHidden/>
                <w:sz w:val="16"/>
                <w:szCs w:val="16"/>
              </w:rPr>
              <w:fldChar w:fldCharType="end"/>
            </w:r>
            <w:r>
              <w:fldChar w:fldCharType="end"/>
            </w:r>
          </w:del>
        </w:p>
        <w:p w14:paraId="270FC533" w14:textId="77777777" w:rsidR="00555275" w:rsidRPr="00F43B05" w:rsidRDefault="00555275">
          <w:pPr>
            <w:pStyle w:val="Kazalovsebine2"/>
            <w:tabs>
              <w:tab w:val="left" w:pos="880"/>
              <w:tab w:val="right" w:leader="dot" w:pos="8488"/>
            </w:tabs>
            <w:rPr>
              <w:del w:id="126" w:author="Urška Bitenc" w:date="2025-10-01T12:18:00Z" w16du:dateUtc="2025-10-01T10:18:00Z"/>
              <w:noProof/>
              <w:kern w:val="2"/>
              <w:sz w:val="16"/>
              <w:szCs w:val="16"/>
              <w14:ligatures w14:val="standardContextual"/>
            </w:rPr>
          </w:pPr>
          <w:del w:id="127" w:author="Urška Bitenc" w:date="2025-10-01T12:18:00Z" w16du:dateUtc="2025-10-01T10:18:00Z">
            <w:r>
              <w:fldChar w:fldCharType="begin"/>
            </w:r>
            <w:r>
              <w:delInstrText>HYPERLINK \l "_Toc162359755"</w:delInstrText>
            </w:r>
            <w:r>
              <w:fldChar w:fldCharType="separate"/>
            </w:r>
            <w:r w:rsidRPr="00F43B05">
              <w:rPr>
                <w:rStyle w:val="Hiperpovezava"/>
                <w:rFonts w:ascii="Arial" w:hAnsi="Arial" w:cs="Arial"/>
                <w:noProof/>
                <w:color w:val="auto"/>
                <w:sz w:val="16"/>
                <w:szCs w:val="16"/>
              </w:rPr>
              <w:delText>4.5.</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Oblikovanje podpornega okolja za razvoj socialne ekonomije in socialnega podjetništva</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_Toc162359755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24</w:delText>
            </w:r>
            <w:r w:rsidRPr="00F43B05">
              <w:rPr>
                <w:noProof/>
                <w:webHidden/>
                <w:sz w:val="16"/>
                <w:szCs w:val="16"/>
              </w:rPr>
              <w:fldChar w:fldCharType="end"/>
            </w:r>
            <w:r>
              <w:fldChar w:fldCharType="end"/>
            </w:r>
          </w:del>
        </w:p>
        <w:p w14:paraId="230CFD50" w14:textId="77777777" w:rsidR="00555275" w:rsidRPr="00F43B05" w:rsidRDefault="00555275">
          <w:pPr>
            <w:pStyle w:val="Kazalovsebine2"/>
            <w:tabs>
              <w:tab w:val="left" w:pos="880"/>
              <w:tab w:val="right" w:leader="dot" w:pos="8488"/>
            </w:tabs>
            <w:rPr>
              <w:del w:id="128" w:author="Urška Bitenc" w:date="2025-10-01T12:18:00Z" w16du:dateUtc="2025-10-01T10:18:00Z"/>
              <w:noProof/>
              <w:kern w:val="2"/>
              <w:sz w:val="16"/>
              <w:szCs w:val="16"/>
              <w14:ligatures w14:val="standardContextual"/>
            </w:rPr>
          </w:pPr>
          <w:del w:id="129" w:author="Urška Bitenc" w:date="2025-10-01T12:18:00Z" w16du:dateUtc="2025-10-01T10:18:00Z">
            <w:r>
              <w:fldChar w:fldCharType="begin"/>
            </w:r>
            <w:r>
              <w:delInstrText>HYPERLINK \l "_Toc162359756"</w:delInstrText>
            </w:r>
            <w:r>
              <w:fldChar w:fldCharType="separate"/>
            </w:r>
            <w:r w:rsidRPr="00F43B05">
              <w:rPr>
                <w:rStyle w:val="Hiperpovezava"/>
                <w:rFonts w:ascii="Arial" w:hAnsi="Arial" w:cs="Arial"/>
                <w:noProof/>
                <w:color w:val="auto"/>
                <w:sz w:val="16"/>
                <w:szCs w:val="16"/>
              </w:rPr>
              <w:delText>4.6.</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Profesionalizacija organizacij socialne ekonomije in socialnih podjetji</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_Toc162359756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25</w:delText>
            </w:r>
            <w:r w:rsidRPr="00F43B05">
              <w:rPr>
                <w:noProof/>
                <w:webHidden/>
                <w:sz w:val="16"/>
                <w:szCs w:val="16"/>
              </w:rPr>
              <w:fldChar w:fldCharType="end"/>
            </w:r>
            <w:r>
              <w:fldChar w:fldCharType="end"/>
            </w:r>
          </w:del>
        </w:p>
        <w:p w14:paraId="445E99FD" w14:textId="77777777" w:rsidR="00555275" w:rsidRPr="00F43B05" w:rsidRDefault="00555275">
          <w:pPr>
            <w:pStyle w:val="Kazalovsebine2"/>
            <w:tabs>
              <w:tab w:val="left" w:pos="1100"/>
              <w:tab w:val="right" w:leader="dot" w:pos="8488"/>
            </w:tabs>
            <w:rPr>
              <w:del w:id="130" w:author="Urška Bitenc" w:date="2025-10-01T12:18:00Z" w16du:dateUtc="2025-10-01T10:18:00Z"/>
              <w:noProof/>
              <w:kern w:val="2"/>
              <w:sz w:val="16"/>
              <w:szCs w:val="16"/>
              <w14:ligatures w14:val="standardContextual"/>
            </w:rPr>
          </w:pPr>
          <w:del w:id="131" w:author="Urška Bitenc" w:date="2025-10-01T12:18:00Z" w16du:dateUtc="2025-10-01T10:18:00Z">
            <w:r>
              <w:fldChar w:fldCharType="begin"/>
            </w:r>
            <w:r>
              <w:delInstrText>HYPERLINK \l "_Toc162359757"</w:delInstrText>
            </w:r>
            <w:r>
              <w:fldChar w:fldCharType="separate"/>
            </w:r>
            <w:r w:rsidRPr="00F43B05">
              <w:rPr>
                <w:rStyle w:val="Hiperpovezava"/>
                <w:rFonts w:ascii="Arial" w:hAnsi="Arial" w:cs="Arial"/>
                <w:noProof/>
                <w:color w:val="auto"/>
                <w:sz w:val="16"/>
                <w:szCs w:val="16"/>
              </w:rPr>
              <w:delText>4.6.1.</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Dostop in zbiranje podatkov</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_Toc162359757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25</w:delText>
            </w:r>
            <w:r w:rsidRPr="00F43B05">
              <w:rPr>
                <w:noProof/>
                <w:webHidden/>
                <w:sz w:val="16"/>
                <w:szCs w:val="16"/>
              </w:rPr>
              <w:fldChar w:fldCharType="end"/>
            </w:r>
            <w:r>
              <w:fldChar w:fldCharType="end"/>
            </w:r>
          </w:del>
        </w:p>
        <w:p w14:paraId="7C465406" w14:textId="77777777" w:rsidR="00555275" w:rsidRPr="00F43B05" w:rsidRDefault="00555275">
          <w:pPr>
            <w:pStyle w:val="Kazalovsebine2"/>
            <w:tabs>
              <w:tab w:val="left" w:pos="1100"/>
              <w:tab w:val="right" w:leader="dot" w:pos="8488"/>
            </w:tabs>
            <w:rPr>
              <w:del w:id="132" w:author="Urška Bitenc" w:date="2025-10-01T12:18:00Z" w16du:dateUtc="2025-10-01T10:18:00Z"/>
              <w:noProof/>
              <w:kern w:val="2"/>
              <w:sz w:val="16"/>
              <w:szCs w:val="16"/>
              <w14:ligatures w14:val="standardContextual"/>
            </w:rPr>
          </w:pPr>
          <w:del w:id="133" w:author="Urška Bitenc" w:date="2025-10-01T12:18:00Z" w16du:dateUtc="2025-10-01T10:18:00Z">
            <w:r>
              <w:fldChar w:fldCharType="begin"/>
            </w:r>
            <w:r>
              <w:delInstrText>HYPERLINK \l "_Toc162359758"</w:delInstrText>
            </w:r>
            <w:r>
              <w:fldChar w:fldCharType="separate"/>
            </w:r>
            <w:r w:rsidRPr="00F43B05">
              <w:rPr>
                <w:rStyle w:val="Hiperpovezava"/>
                <w:rFonts w:ascii="Arial" w:hAnsi="Arial" w:cs="Arial"/>
                <w:noProof/>
                <w:color w:val="auto"/>
                <w:sz w:val="16"/>
                <w:szCs w:val="16"/>
              </w:rPr>
              <w:delText>4.6.2.</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Družbeni učinki</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_Toc162359758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26</w:delText>
            </w:r>
            <w:r w:rsidRPr="00F43B05">
              <w:rPr>
                <w:noProof/>
                <w:webHidden/>
                <w:sz w:val="16"/>
                <w:szCs w:val="16"/>
              </w:rPr>
              <w:fldChar w:fldCharType="end"/>
            </w:r>
            <w:r>
              <w:fldChar w:fldCharType="end"/>
            </w:r>
          </w:del>
        </w:p>
        <w:p w14:paraId="31127792" w14:textId="77777777" w:rsidR="00555275" w:rsidRPr="00F43B05" w:rsidRDefault="00555275">
          <w:pPr>
            <w:pStyle w:val="Kazalovsebine2"/>
            <w:tabs>
              <w:tab w:val="left" w:pos="660"/>
              <w:tab w:val="right" w:leader="dot" w:pos="8488"/>
            </w:tabs>
            <w:rPr>
              <w:del w:id="134" w:author="Urška Bitenc" w:date="2025-10-01T12:18:00Z" w16du:dateUtc="2025-10-01T10:18:00Z"/>
              <w:noProof/>
              <w:kern w:val="2"/>
              <w:sz w:val="16"/>
              <w:szCs w:val="16"/>
              <w14:ligatures w14:val="standardContextual"/>
            </w:rPr>
          </w:pPr>
          <w:del w:id="135" w:author="Urška Bitenc" w:date="2025-10-01T12:18:00Z" w16du:dateUtc="2025-10-01T10:18:00Z">
            <w:r>
              <w:fldChar w:fldCharType="begin"/>
            </w:r>
            <w:r>
              <w:delInstrText>HYPERLINK \l "_Toc162359759"</w:delInstrText>
            </w:r>
            <w:r>
              <w:fldChar w:fldCharType="separate"/>
            </w:r>
            <w:r w:rsidRPr="00F43B05">
              <w:rPr>
                <w:rStyle w:val="Hiperpovezava"/>
                <w:rFonts w:ascii="Arial" w:hAnsi="Arial" w:cs="Arial"/>
                <w:noProof/>
                <w:color w:val="auto"/>
                <w:sz w:val="16"/>
                <w:szCs w:val="16"/>
              </w:rPr>
              <w:delText>5.</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VLOGA DRŽAVE IN NJENIH INSTITUCIJ TER OBČIN PRI IZVAJANJU POLITIK IN DOSEGANJU RAZVOJNIH CILJEV SOCIALNE EKONOMIJE IN SOCIALNEGA PODJETNIŠTVA</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_Toc162359759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28</w:delText>
            </w:r>
            <w:r w:rsidRPr="00F43B05">
              <w:rPr>
                <w:noProof/>
                <w:webHidden/>
                <w:sz w:val="16"/>
                <w:szCs w:val="16"/>
              </w:rPr>
              <w:fldChar w:fldCharType="end"/>
            </w:r>
            <w:r>
              <w:fldChar w:fldCharType="end"/>
            </w:r>
          </w:del>
        </w:p>
        <w:p w14:paraId="2C81EC97" w14:textId="77777777" w:rsidR="00555275" w:rsidRPr="00F43B05" w:rsidRDefault="00555275">
          <w:pPr>
            <w:pStyle w:val="Kazalovsebine2"/>
            <w:tabs>
              <w:tab w:val="left" w:pos="880"/>
              <w:tab w:val="right" w:leader="dot" w:pos="8488"/>
            </w:tabs>
            <w:rPr>
              <w:del w:id="136" w:author="Urška Bitenc" w:date="2025-10-01T12:18:00Z" w16du:dateUtc="2025-10-01T10:18:00Z"/>
              <w:noProof/>
              <w:kern w:val="2"/>
              <w:sz w:val="16"/>
              <w:szCs w:val="16"/>
              <w14:ligatures w14:val="standardContextual"/>
            </w:rPr>
          </w:pPr>
          <w:del w:id="137" w:author="Urška Bitenc" w:date="2025-10-01T12:18:00Z" w16du:dateUtc="2025-10-01T10:18:00Z">
            <w:r>
              <w:fldChar w:fldCharType="begin"/>
            </w:r>
            <w:r>
              <w:delInstrText>HYPERLINK \l "_Toc162359760"</w:delInstrText>
            </w:r>
            <w:r>
              <w:fldChar w:fldCharType="separate"/>
            </w:r>
            <w:r w:rsidRPr="00F43B05">
              <w:rPr>
                <w:rStyle w:val="Hiperpovezava"/>
                <w:rFonts w:ascii="Arial" w:hAnsi="Arial" w:cs="Arial"/>
                <w:noProof/>
                <w:color w:val="auto"/>
                <w:sz w:val="16"/>
                <w:szCs w:val="16"/>
              </w:rPr>
              <w:delText>5.1.</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Vloga države in njenih institucij</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_Toc162359760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28</w:delText>
            </w:r>
            <w:r w:rsidRPr="00F43B05">
              <w:rPr>
                <w:noProof/>
                <w:webHidden/>
                <w:sz w:val="16"/>
                <w:szCs w:val="16"/>
              </w:rPr>
              <w:fldChar w:fldCharType="end"/>
            </w:r>
            <w:r>
              <w:fldChar w:fldCharType="end"/>
            </w:r>
          </w:del>
        </w:p>
        <w:p w14:paraId="0F5E1A73" w14:textId="77777777" w:rsidR="00555275" w:rsidRPr="00F43B05" w:rsidRDefault="00555275">
          <w:pPr>
            <w:pStyle w:val="Kazalovsebine2"/>
            <w:tabs>
              <w:tab w:val="left" w:pos="880"/>
              <w:tab w:val="right" w:leader="dot" w:pos="8488"/>
            </w:tabs>
            <w:rPr>
              <w:del w:id="138" w:author="Urška Bitenc" w:date="2025-10-01T12:18:00Z" w16du:dateUtc="2025-10-01T10:18:00Z"/>
              <w:noProof/>
              <w:kern w:val="2"/>
              <w:sz w:val="16"/>
              <w:szCs w:val="16"/>
              <w14:ligatures w14:val="standardContextual"/>
            </w:rPr>
          </w:pPr>
          <w:del w:id="139" w:author="Urška Bitenc" w:date="2025-10-01T12:18:00Z" w16du:dateUtc="2025-10-01T10:18:00Z">
            <w:r>
              <w:fldChar w:fldCharType="begin"/>
            </w:r>
            <w:r>
              <w:delInstrText>HYPERLINK \l "_Toc162359761"</w:delInstrText>
            </w:r>
            <w:r>
              <w:fldChar w:fldCharType="separate"/>
            </w:r>
            <w:r w:rsidRPr="00F43B05">
              <w:rPr>
                <w:rStyle w:val="Hiperpovezava"/>
                <w:rFonts w:ascii="Arial" w:hAnsi="Arial" w:cs="Arial"/>
                <w:noProof/>
                <w:color w:val="auto"/>
                <w:sz w:val="16"/>
                <w:szCs w:val="16"/>
              </w:rPr>
              <w:delText>5.2.</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Vloga občin</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_Toc162359761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30</w:delText>
            </w:r>
            <w:r w:rsidRPr="00F43B05">
              <w:rPr>
                <w:noProof/>
                <w:webHidden/>
                <w:sz w:val="16"/>
                <w:szCs w:val="16"/>
              </w:rPr>
              <w:fldChar w:fldCharType="end"/>
            </w:r>
            <w:r>
              <w:fldChar w:fldCharType="end"/>
            </w:r>
          </w:del>
        </w:p>
        <w:p w14:paraId="28296D18" w14:textId="77777777" w:rsidR="00555275" w:rsidRPr="00F43B05" w:rsidRDefault="00555275">
          <w:pPr>
            <w:pStyle w:val="Kazalovsebine2"/>
            <w:tabs>
              <w:tab w:val="left" w:pos="660"/>
              <w:tab w:val="right" w:leader="dot" w:pos="8488"/>
            </w:tabs>
            <w:rPr>
              <w:del w:id="140" w:author="Urška Bitenc" w:date="2025-10-01T12:18:00Z" w16du:dateUtc="2025-10-01T10:18:00Z"/>
              <w:noProof/>
              <w:kern w:val="2"/>
              <w:sz w:val="16"/>
              <w:szCs w:val="16"/>
              <w14:ligatures w14:val="standardContextual"/>
            </w:rPr>
          </w:pPr>
          <w:del w:id="141" w:author="Urška Bitenc" w:date="2025-10-01T12:18:00Z" w16du:dateUtc="2025-10-01T10:18:00Z">
            <w:r>
              <w:fldChar w:fldCharType="begin"/>
            </w:r>
            <w:r>
              <w:delInstrText>HYPERLINK \l "_Toc162359762"</w:delInstrText>
            </w:r>
            <w:r>
              <w:fldChar w:fldCharType="separate"/>
            </w:r>
            <w:r w:rsidRPr="00F43B05">
              <w:rPr>
                <w:rStyle w:val="Hiperpovezava"/>
                <w:rFonts w:ascii="Arial" w:hAnsi="Arial" w:cs="Arial"/>
                <w:noProof/>
                <w:color w:val="auto"/>
                <w:sz w:val="16"/>
                <w:szCs w:val="16"/>
              </w:rPr>
              <w:delText>6.</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SPREMLJANJE ZASTAVLJENIH CILJEV IN OCENA NAPREDKA</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_Toc162359762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31</w:delText>
            </w:r>
            <w:r w:rsidRPr="00F43B05">
              <w:rPr>
                <w:noProof/>
                <w:webHidden/>
                <w:sz w:val="16"/>
                <w:szCs w:val="16"/>
              </w:rPr>
              <w:fldChar w:fldCharType="end"/>
            </w:r>
            <w:r>
              <w:fldChar w:fldCharType="end"/>
            </w:r>
          </w:del>
        </w:p>
        <w:p w14:paraId="584AF7DA" w14:textId="77777777" w:rsidR="00555275" w:rsidRPr="00F43B05" w:rsidRDefault="00555275">
          <w:pPr>
            <w:pStyle w:val="Kazalovsebine2"/>
            <w:tabs>
              <w:tab w:val="left" w:pos="660"/>
              <w:tab w:val="right" w:leader="dot" w:pos="8488"/>
            </w:tabs>
            <w:rPr>
              <w:del w:id="142" w:author="Urška Bitenc" w:date="2025-10-01T12:18:00Z" w16du:dateUtc="2025-10-01T10:18:00Z"/>
              <w:noProof/>
              <w:kern w:val="2"/>
              <w:sz w:val="16"/>
              <w:szCs w:val="16"/>
              <w14:ligatures w14:val="standardContextual"/>
            </w:rPr>
          </w:pPr>
          <w:del w:id="143" w:author="Urška Bitenc" w:date="2025-10-01T12:18:00Z" w16du:dateUtc="2025-10-01T10:18:00Z">
            <w:r>
              <w:fldChar w:fldCharType="begin"/>
            </w:r>
            <w:r>
              <w:delInstrText>HYPERLINK \l "_Toc162359763"</w:delInstrText>
            </w:r>
            <w:r>
              <w:fldChar w:fldCharType="separate"/>
            </w:r>
            <w:r w:rsidRPr="00F43B05">
              <w:rPr>
                <w:rStyle w:val="Hiperpovezava"/>
                <w:rFonts w:ascii="Arial" w:hAnsi="Arial" w:cs="Arial"/>
                <w:noProof/>
                <w:color w:val="auto"/>
                <w:sz w:val="16"/>
                <w:szCs w:val="16"/>
              </w:rPr>
              <w:delText>7.</w:delText>
            </w:r>
            <w:r w:rsidRPr="00F43B05">
              <w:rPr>
                <w:noProof/>
                <w:kern w:val="2"/>
                <w:sz w:val="16"/>
                <w:szCs w:val="16"/>
                <w14:ligatures w14:val="standardContextual"/>
              </w:rPr>
              <w:tab/>
            </w:r>
            <w:r w:rsidRPr="00F43B05">
              <w:rPr>
                <w:rStyle w:val="Hiperpovezava"/>
                <w:rFonts w:ascii="Arial" w:hAnsi="Arial" w:cs="Arial"/>
                <w:noProof/>
                <w:color w:val="auto"/>
                <w:sz w:val="16"/>
                <w:szCs w:val="16"/>
              </w:rPr>
              <w:delText>VIRI IN LITERATURA</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_Toc162359763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32</w:delText>
            </w:r>
            <w:r w:rsidRPr="00F43B05">
              <w:rPr>
                <w:noProof/>
                <w:webHidden/>
                <w:sz w:val="16"/>
                <w:szCs w:val="16"/>
              </w:rPr>
              <w:fldChar w:fldCharType="end"/>
            </w:r>
            <w:r>
              <w:fldChar w:fldCharType="end"/>
            </w:r>
          </w:del>
        </w:p>
        <w:p w14:paraId="4F1340A2" w14:textId="77777777" w:rsidR="00555275" w:rsidRPr="00F43B05" w:rsidRDefault="00555275">
          <w:pPr>
            <w:pStyle w:val="Kazalovsebine2"/>
            <w:tabs>
              <w:tab w:val="right" w:leader="dot" w:pos="8488"/>
            </w:tabs>
            <w:rPr>
              <w:del w:id="144" w:author="Urška Bitenc" w:date="2025-10-01T12:18:00Z" w16du:dateUtc="2025-10-01T10:18:00Z"/>
              <w:noProof/>
              <w:kern w:val="2"/>
              <w:sz w:val="16"/>
              <w:szCs w:val="16"/>
              <w14:ligatures w14:val="standardContextual"/>
            </w:rPr>
          </w:pPr>
          <w:del w:id="145" w:author="Urška Bitenc" w:date="2025-10-01T12:18:00Z" w16du:dateUtc="2025-10-01T10:18:00Z">
            <w:r>
              <w:fldChar w:fldCharType="begin"/>
            </w:r>
            <w:r>
              <w:delInstrText>HYPERLINK \l "_Toc162359764"</w:delInstrText>
            </w:r>
            <w:r>
              <w:fldChar w:fldCharType="separate"/>
            </w:r>
            <w:r w:rsidRPr="00F43B05">
              <w:rPr>
                <w:rStyle w:val="Hiperpovezava"/>
                <w:rFonts w:ascii="Arial" w:hAnsi="Arial" w:cs="Arial"/>
                <w:noProof/>
                <w:color w:val="auto"/>
                <w:sz w:val="16"/>
                <w:szCs w:val="16"/>
              </w:rPr>
              <w:delText>Seznam kratic</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_Toc162359764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34</w:delText>
            </w:r>
            <w:r w:rsidRPr="00F43B05">
              <w:rPr>
                <w:noProof/>
                <w:webHidden/>
                <w:sz w:val="16"/>
                <w:szCs w:val="16"/>
              </w:rPr>
              <w:fldChar w:fldCharType="end"/>
            </w:r>
            <w:r>
              <w:fldChar w:fldCharType="end"/>
            </w:r>
          </w:del>
        </w:p>
        <w:p w14:paraId="30A369E8" w14:textId="77777777" w:rsidR="00555275" w:rsidRPr="00F43B05" w:rsidRDefault="00555275">
          <w:pPr>
            <w:pStyle w:val="Kazalovsebine2"/>
            <w:tabs>
              <w:tab w:val="right" w:leader="dot" w:pos="8488"/>
            </w:tabs>
            <w:rPr>
              <w:del w:id="146" w:author="Urška Bitenc" w:date="2025-10-01T12:18:00Z" w16du:dateUtc="2025-10-01T10:18:00Z"/>
              <w:noProof/>
              <w:kern w:val="2"/>
              <w:sz w:val="16"/>
              <w:szCs w:val="16"/>
              <w14:ligatures w14:val="standardContextual"/>
            </w:rPr>
          </w:pPr>
          <w:del w:id="147" w:author="Urška Bitenc" w:date="2025-10-01T12:18:00Z" w16du:dateUtc="2025-10-01T10:18:00Z">
            <w:r>
              <w:fldChar w:fldCharType="begin"/>
            </w:r>
            <w:r>
              <w:delInstrText>HYPERLINK \l "_Toc162359765"</w:delInstrText>
            </w:r>
            <w:r>
              <w:fldChar w:fldCharType="separate"/>
            </w:r>
            <w:r w:rsidRPr="00F43B05">
              <w:rPr>
                <w:rStyle w:val="Hiperpovezava"/>
                <w:rFonts w:ascii="Arial" w:hAnsi="Arial" w:cs="Arial"/>
                <w:noProof/>
                <w:color w:val="auto"/>
                <w:sz w:val="16"/>
                <w:szCs w:val="16"/>
              </w:rPr>
              <w:delText>Seznam tabel</w:delText>
            </w:r>
            <w:r w:rsidRPr="00F43B05">
              <w:rPr>
                <w:noProof/>
                <w:webHidden/>
                <w:sz w:val="16"/>
                <w:szCs w:val="16"/>
              </w:rPr>
              <w:tab/>
            </w:r>
            <w:r w:rsidRPr="00F43B05">
              <w:rPr>
                <w:noProof/>
                <w:webHidden/>
                <w:sz w:val="16"/>
                <w:szCs w:val="16"/>
              </w:rPr>
              <w:fldChar w:fldCharType="begin"/>
            </w:r>
            <w:r w:rsidRPr="00F43B05">
              <w:rPr>
                <w:noProof/>
                <w:webHidden/>
                <w:sz w:val="16"/>
                <w:szCs w:val="16"/>
              </w:rPr>
              <w:delInstrText xml:space="preserve"> PAGEREF _Toc162359765 \h </w:delInstrText>
            </w:r>
            <w:r w:rsidRPr="00F43B05">
              <w:rPr>
                <w:noProof/>
                <w:webHidden/>
                <w:sz w:val="16"/>
                <w:szCs w:val="16"/>
              </w:rPr>
            </w:r>
            <w:r w:rsidRPr="00F43B05">
              <w:rPr>
                <w:noProof/>
                <w:webHidden/>
                <w:sz w:val="16"/>
                <w:szCs w:val="16"/>
              </w:rPr>
              <w:fldChar w:fldCharType="separate"/>
            </w:r>
            <w:r w:rsidR="00644373">
              <w:rPr>
                <w:noProof/>
                <w:webHidden/>
                <w:sz w:val="16"/>
                <w:szCs w:val="16"/>
              </w:rPr>
              <w:delText>34</w:delText>
            </w:r>
            <w:r w:rsidRPr="00F43B05">
              <w:rPr>
                <w:noProof/>
                <w:webHidden/>
                <w:sz w:val="16"/>
                <w:szCs w:val="16"/>
              </w:rPr>
              <w:fldChar w:fldCharType="end"/>
            </w:r>
            <w:r>
              <w:fldChar w:fldCharType="end"/>
            </w:r>
          </w:del>
        </w:p>
        <w:p w14:paraId="39620566" w14:textId="77777777" w:rsidR="000C20B2" w:rsidRPr="00F43B05" w:rsidRDefault="001151D8" w:rsidP="00215172">
          <w:pPr>
            <w:spacing w:line="240" w:lineRule="auto"/>
            <w:rPr>
              <w:del w:id="148" w:author="Urška Bitenc" w:date="2025-10-01T12:18:00Z" w16du:dateUtc="2025-10-01T10:18:00Z"/>
              <w:rFonts w:cs="Arial"/>
              <w:b/>
              <w:bCs/>
              <w:sz w:val="16"/>
              <w:szCs w:val="16"/>
            </w:rPr>
          </w:pPr>
          <w:del w:id="149" w:author="Urška Bitenc" w:date="2025-10-01T12:18:00Z" w16du:dateUtc="2025-10-01T10:18:00Z">
            <w:r w:rsidRPr="00F43B05">
              <w:rPr>
                <w:rFonts w:cs="Arial"/>
                <w:b/>
                <w:bCs/>
                <w:sz w:val="16"/>
                <w:szCs w:val="16"/>
              </w:rPr>
              <w:fldChar w:fldCharType="end"/>
            </w:r>
          </w:del>
        </w:p>
        <w:p w14:paraId="23C658EF" w14:textId="0075F000" w:rsidR="0039507F" w:rsidRPr="00764BC4" w:rsidRDefault="001151D8">
          <w:pPr>
            <w:pStyle w:val="Kazalovsebine2"/>
            <w:tabs>
              <w:tab w:val="left" w:pos="720"/>
              <w:tab w:val="right" w:leader="dot" w:pos="8488"/>
            </w:tabs>
            <w:rPr>
              <w:ins w:id="150" w:author="Urška Bitenc" w:date="2025-10-01T12:18:00Z" w16du:dateUtc="2025-10-01T10:18:00Z"/>
              <w:noProof/>
              <w:kern w:val="2"/>
              <w:sz w:val="16"/>
              <w:szCs w:val="16"/>
              <w14:ligatures w14:val="standardContextual"/>
            </w:rPr>
          </w:pPr>
          <w:ins w:id="151" w:author="Urška Bitenc" w:date="2025-10-01T12:18:00Z" w16du:dateUtc="2025-10-01T10:18:00Z">
            <w:r w:rsidRPr="00764BC4">
              <w:rPr>
                <w:rFonts w:ascii="Arial" w:hAnsi="Arial" w:cs="Arial"/>
                <w:sz w:val="16"/>
                <w:szCs w:val="16"/>
              </w:rPr>
              <w:fldChar w:fldCharType="begin"/>
            </w:r>
            <w:r w:rsidRPr="00764BC4">
              <w:rPr>
                <w:rFonts w:ascii="Arial" w:hAnsi="Arial" w:cs="Arial"/>
                <w:sz w:val="16"/>
                <w:szCs w:val="16"/>
              </w:rPr>
              <w:instrText xml:space="preserve"> TOC \o "1-3" \h \z \u </w:instrText>
            </w:r>
            <w:r w:rsidRPr="00764BC4">
              <w:rPr>
                <w:rFonts w:ascii="Arial" w:hAnsi="Arial" w:cs="Arial"/>
                <w:sz w:val="16"/>
                <w:szCs w:val="16"/>
              </w:rPr>
              <w:fldChar w:fldCharType="separate"/>
            </w:r>
            <w:r w:rsidR="0039507F">
              <w:fldChar w:fldCharType="begin"/>
            </w:r>
            <w:r w:rsidR="0039507F">
              <w:instrText>HYPERLINK \l "_Toc204075045"</w:instrText>
            </w:r>
            <w:r w:rsidR="0039507F">
              <w:fldChar w:fldCharType="separate"/>
            </w:r>
            <w:r w:rsidR="0039507F" w:rsidRPr="00764BC4">
              <w:rPr>
                <w:rStyle w:val="Hiperpovezava"/>
                <w:rFonts w:ascii="Arial" w:hAnsi="Arial" w:cs="Arial"/>
                <w:noProof/>
                <w:color w:val="auto"/>
                <w:sz w:val="16"/>
                <w:szCs w:val="16"/>
              </w:rPr>
              <w:t>1.</w:t>
            </w:r>
            <w:r w:rsidR="0039507F" w:rsidRPr="00764BC4">
              <w:rPr>
                <w:noProof/>
                <w:kern w:val="2"/>
                <w:sz w:val="16"/>
                <w:szCs w:val="16"/>
                <w14:ligatures w14:val="standardContextual"/>
              </w:rPr>
              <w:tab/>
            </w:r>
            <w:r w:rsidR="0039507F" w:rsidRPr="00764BC4">
              <w:rPr>
                <w:rStyle w:val="Hiperpovezava"/>
                <w:rFonts w:ascii="Arial" w:hAnsi="Arial" w:cs="Arial"/>
                <w:noProof/>
                <w:color w:val="auto"/>
                <w:sz w:val="16"/>
                <w:szCs w:val="16"/>
              </w:rPr>
              <w:t>OPREDELITEV POJMOV</w:t>
            </w:r>
            <w:r w:rsidR="0039507F" w:rsidRPr="00764BC4">
              <w:rPr>
                <w:noProof/>
                <w:webHidden/>
                <w:sz w:val="16"/>
                <w:szCs w:val="16"/>
              </w:rPr>
              <w:tab/>
            </w:r>
            <w:r w:rsidR="0039507F" w:rsidRPr="00764BC4">
              <w:rPr>
                <w:noProof/>
                <w:webHidden/>
                <w:sz w:val="16"/>
                <w:szCs w:val="16"/>
              </w:rPr>
              <w:fldChar w:fldCharType="begin"/>
            </w:r>
            <w:r w:rsidR="0039507F" w:rsidRPr="00764BC4">
              <w:rPr>
                <w:noProof/>
                <w:webHidden/>
                <w:sz w:val="16"/>
                <w:szCs w:val="16"/>
              </w:rPr>
              <w:instrText xml:space="preserve"> PAGEREF _Toc204075045 \h </w:instrText>
            </w:r>
          </w:ins>
          <w:r w:rsidR="0039507F" w:rsidRPr="00764BC4">
            <w:rPr>
              <w:noProof/>
              <w:webHidden/>
              <w:sz w:val="16"/>
              <w:szCs w:val="16"/>
            </w:rPr>
          </w:r>
          <w:ins w:id="152" w:author="Urška Bitenc" w:date="2025-10-01T12:18:00Z" w16du:dateUtc="2025-10-01T10:18:00Z">
            <w:r w:rsidR="0039507F" w:rsidRPr="00764BC4">
              <w:rPr>
                <w:noProof/>
                <w:webHidden/>
                <w:sz w:val="16"/>
                <w:szCs w:val="16"/>
              </w:rPr>
              <w:fldChar w:fldCharType="separate"/>
            </w:r>
            <w:r w:rsidR="00764BC4" w:rsidRPr="00764BC4">
              <w:rPr>
                <w:noProof/>
                <w:webHidden/>
                <w:sz w:val="16"/>
                <w:szCs w:val="16"/>
              </w:rPr>
              <w:t>6</w:t>
            </w:r>
            <w:r w:rsidR="0039507F" w:rsidRPr="00764BC4">
              <w:rPr>
                <w:noProof/>
                <w:webHidden/>
                <w:sz w:val="16"/>
                <w:szCs w:val="16"/>
              </w:rPr>
              <w:fldChar w:fldCharType="end"/>
            </w:r>
            <w:r w:rsidR="0039507F">
              <w:fldChar w:fldCharType="end"/>
            </w:r>
          </w:ins>
        </w:p>
        <w:p w14:paraId="0B4EA0A5" w14:textId="44A02802" w:rsidR="0039507F" w:rsidRPr="00764BC4" w:rsidRDefault="0039507F">
          <w:pPr>
            <w:pStyle w:val="Kazalovsebine2"/>
            <w:tabs>
              <w:tab w:val="left" w:pos="960"/>
              <w:tab w:val="right" w:leader="dot" w:pos="8488"/>
            </w:tabs>
            <w:rPr>
              <w:ins w:id="153" w:author="Urška Bitenc" w:date="2025-10-01T12:18:00Z" w16du:dateUtc="2025-10-01T10:18:00Z"/>
              <w:noProof/>
              <w:kern w:val="2"/>
              <w:sz w:val="16"/>
              <w:szCs w:val="16"/>
              <w14:ligatures w14:val="standardContextual"/>
            </w:rPr>
          </w:pPr>
          <w:ins w:id="154" w:author="Urška Bitenc" w:date="2025-10-01T12:18:00Z" w16du:dateUtc="2025-10-01T10:18:00Z">
            <w:r>
              <w:lastRenderedPageBreak/>
              <w:fldChar w:fldCharType="begin"/>
            </w:r>
            <w:r>
              <w:instrText>HYPERLINK \l "_Toc204075046"</w:instrText>
            </w:r>
            <w:r>
              <w:fldChar w:fldCharType="separate"/>
            </w:r>
            <w:r w:rsidRPr="00764BC4">
              <w:rPr>
                <w:rStyle w:val="Hiperpovezava"/>
                <w:rFonts w:ascii="Arial" w:hAnsi="Arial" w:cs="Arial"/>
                <w:noProof/>
                <w:color w:val="auto"/>
                <w:sz w:val="16"/>
                <w:szCs w:val="16"/>
              </w:rPr>
              <w:t>1.1.</w:t>
            </w:r>
            <w:r w:rsidRPr="00764BC4">
              <w:rPr>
                <w:noProof/>
                <w:kern w:val="2"/>
                <w:sz w:val="16"/>
                <w:szCs w:val="16"/>
                <w14:ligatures w14:val="standardContextual"/>
              </w:rPr>
              <w:tab/>
            </w:r>
            <w:r w:rsidRPr="00764BC4">
              <w:rPr>
                <w:rStyle w:val="Hiperpovezava"/>
                <w:rFonts w:ascii="Arial" w:hAnsi="Arial" w:cs="Arial"/>
                <w:noProof/>
                <w:color w:val="auto"/>
                <w:sz w:val="16"/>
                <w:szCs w:val="16"/>
              </w:rPr>
              <w:t>Socialna ekonomija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_Toc204075046 \h </w:instrText>
            </w:r>
          </w:ins>
          <w:r w:rsidRPr="00764BC4">
            <w:rPr>
              <w:noProof/>
              <w:webHidden/>
              <w:sz w:val="16"/>
              <w:szCs w:val="16"/>
            </w:rPr>
          </w:r>
          <w:ins w:id="155" w:author="Urška Bitenc" w:date="2025-10-01T12:18:00Z" w16du:dateUtc="2025-10-01T10:18:00Z">
            <w:r w:rsidRPr="00764BC4">
              <w:rPr>
                <w:noProof/>
                <w:webHidden/>
                <w:sz w:val="16"/>
                <w:szCs w:val="16"/>
              </w:rPr>
              <w:fldChar w:fldCharType="separate"/>
            </w:r>
            <w:r w:rsidR="00764BC4" w:rsidRPr="00764BC4">
              <w:rPr>
                <w:noProof/>
                <w:webHidden/>
                <w:sz w:val="16"/>
                <w:szCs w:val="16"/>
              </w:rPr>
              <w:t>6</w:t>
            </w:r>
            <w:r w:rsidRPr="00764BC4">
              <w:rPr>
                <w:noProof/>
                <w:webHidden/>
                <w:sz w:val="16"/>
                <w:szCs w:val="16"/>
              </w:rPr>
              <w:fldChar w:fldCharType="end"/>
            </w:r>
            <w:r>
              <w:fldChar w:fldCharType="end"/>
            </w:r>
          </w:ins>
        </w:p>
        <w:p w14:paraId="627588EB" w14:textId="57E65897" w:rsidR="0039507F" w:rsidRPr="00764BC4" w:rsidRDefault="0039507F">
          <w:pPr>
            <w:pStyle w:val="Kazalovsebine2"/>
            <w:tabs>
              <w:tab w:val="left" w:pos="960"/>
              <w:tab w:val="right" w:leader="dot" w:pos="8488"/>
            </w:tabs>
            <w:rPr>
              <w:ins w:id="156" w:author="Urška Bitenc" w:date="2025-10-01T12:18:00Z" w16du:dateUtc="2025-10-01T10:18:00Z"/>
              <w:noProof/>
              <w:kern w:val="2"/>
              <w:sz w:val="16"/>
              <w:szCs w:val="16"/>
              <w14:ligatures w14:val="standardContextual"/>
            </w:rPr>
          </w:pPr>
          <w:ins w:id="157" w:author="Urška Bitenc" w:date="2025-10-01T12:18:00Z" w16du:dateUtc="2025-10-01T10:18:00Z">
            <w:r>
              <w:fldChar w:fldCharType="begin"/>
            </w:r>
            <w:r>
              <w:instrText>HYPERLINK \l "_Toc204075047"</w:instrText>
            </w:r>
            <w:r>
              <w:fldChar w:fldCharType="separate"/>
            </w:r>
            <w:r w:rsidRPr="00764BC4">
              <w:rPr>
                <w:rStyle w:val="Hiperpovezava"/>
                <w:rFonts w:ascii="Arial" w:hAnsi="Arial" w:cs="Arial"/>
                <w:noProof/>
                <w:color w:val="auto"/>
                <w:sz w:val="16"/>
                <w:szCs w:val="16"/>
              </w:rPr>
              <w:t>1.2.</w:t>
            </w:r>
            <w:r w:rsidRPr="00764BC4">
              <w:rPr>
                <w:noProof/>
                <w:kern w:val="2"/>
                <w:sz w:val="16"/>
                <w:szCs w:val="16"/>
                <w14:ligatures w14:val="standardContextual"/>
              </w:rPr>
              <w:tab/>
            </w:r>
            <w:r w:rsidRPr="00764BC4">
              <w:rPr>
                <w:rStyle w:val="Hiperpovezava"/>
                <w:rFonts w:ascii="Arial" w:hAnsi="Arial" w:cs="Arial"/>
                <w:noProof/>
                <w:color w:val="auto"/>
                <w:sz w:val="16"/>
                <w:szCs w:val="16"/>
              </w:rPr>
              <w:t>Socialno podjetje in socialno podjetništvo</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_Toc204075047 \h </w:instrText>
            </w:r>
          </w:ins>
          <w:r w:rsidRPr="00764BC4">
            <w:rPr>
              <w:noProof/>
              <w:webHidden/>
              <w:sz w:val="16"/>
              <w:szCs w:val="16"/>
            </w:rPr>
          </w:r>
          <w:ins w:id="158" w:author="Urška Bitenc" w:date="2025-10-01T12:18:00Z" w16du:dateUtc="2025-10-01T10:18:00Z">
            <w:r w:rsidRPr="00764BC4">
              <w:rPr>
                <w:noProof/>
                <w:webHidden/>
                <w:sz w:val="16"/>
                <w:szCs w:val="16"/>
              </w:rPr>
              <w:fldChar w:fldCharType="separate"/>
            </w:r>
            <w:r w:rsidR="00764BC4" w:rsidRPr="00764BC4">
              <w:rPr>
                <w:noProof/>
                <w:webHidden/>
                <w:sz w:val="16"/>
                <w:szCs w:val="16"/>
              </w:rPr>
              <w:t>7</w:t>
            </w:r>
            <w:r w:rsidRPr="00764BC4">
              <w:rPr>
                <w:noProof/>
                <w:webHidden/>
                <w:sz w:val="16"/>
                <w:szCs w:val="16"/>
              </w:rPr>
              <w:fldChar w:fldCharType="end"/>
            </w:r>
            <w:r>
              <w:fldChar w:fldCharType="end"/>
            </w:r>
          </w:ins>
        </w:p>
        <w:p w14:paraId="52129B4D" w14:textId="78A6098E" w:rsidR="0039507F" w:rsidRPr="00764BC4" w:rsidRDefault="0039507F">
          <w:pPr>
            <w:pStyle w:val="Kazalovsebine2"/>
            <w:tabs>
              <w:tab w:val="left" w:pos="960"/>
              <w:tab w:val="right" w:leader="dot" w:pos="8488"/>
            </w:tabs>
            <w:rPr>
              <w:ins w:id="159" w:author="Urška Bitenc" w:date="2025-10-01T12:18:00Z" w16du:dateUtc="2025-10-01T10:18:00Z"/>
              <w:noProof/>
              <w:kern w:val="2"/>
              <w:sz w:val="16"/>
              <w:szCs w:val="16"/>
              <w14:ligatures w14:val="standardContextual"/>
            </w:rPr>
          </w:pPr>
          <w:ins w:id="160" w:author="Urška Bitenc" w:date="2025-10-01T12:18:00Z" w16du:dateUtc="2025-10-01T10:18:00Z">
            <w:r>
              <w:fldChar w:fldCharType="begin"/>
            </w:r>
            <w:r>
              <w:instrText>HYPERLINK \l "_Toc204075048"</w:instrText>
            </w:r>
            <w:r>
              <w:fldChar w:fldCharType="separate"/>
            </w:r>
            <w:r w:rsidRPr="00764BC4">
              <w:rPr>
                <w:rStyle w:val="Hiperpovezava"/>
                <w:rFonts w:ascii="Arial" w:hAnsi="Arial" w:cs="Arial"/>
                <w:noProof/>
                <w:color w:val="auto"/>
                <w:sz w:val="16"/>
                <w:szCs w:val="16"/>
              </w:rPr>
              <w:t>1.3.</w:t>
            </w:r>
            <w:r w:rsidRPr="00764BC4">
              <w:rPr>
                <w:noProof/>
                <w:kern w:val="2"/>
                <w:sz w:val="16"/>
                <w:szCs w:val="16"/>
                <w14:ligatures w14:val="standardContextual"/>
              </w:rPr>
              <w:tab/>
            </w:r>
            <w:r w:rsidRPr="00764BC4">
              <w:rPr>
                <w:rStyle w:val="Hiperpovezava"/>
                <w:rFonts w:ascii="Arial" w:hAnsi="Arial" w:cs="Arial"/>
                <w:noProof/>
                <w:color w:val="auto"/>
                <w:sz w:val="16"/>
                <w:szCs w:val="16"/>
              </w:rPr>
              <w:t>Socialne oziroma družbene inovacije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_Toc204075048 \h </w:instrText>
            </w:r>
          </w:ins>
          <w:r w:rsidRPr="00764BC4">
            <w:rPr>
              <w:noProof/>
              <w:webHidden/>
              <w:sz w:val="16"/>
              <w:szCs w:val="16"/>
            </w:rPr>
          </w:r>
          <w:ins w:id="161" w:author="Urška Bitenc" w:date="2025-10-01T12:18:00Z" w16du:dateUtc="2025-10-01T10:18:00Z">
            <w:r w:rsidRPr="00764BC4">
              <w:rPr>
                <w:noProof/>
                <w:webHidden/>
                <w:sz w:val="16"/>
                <w:szCs w:val="16"/>
              </w:rPr>
              <w:fldChar w:fldCharType="separate"/>
            </w:r>
            <w:r w:rsidR="00764BC4" w:rsidRPr="00764BC4">
              <w:rPr>
                <w:noProof/>
                <w:webHidden/>
                <w:sz w:val="16"/>
                <w:szCs w:val="16"/>
              </w:rPr>
              <w:t>8</w:t>
            </w:r>
            <w:r w:rsidRPr="00764BC4">
              <w:rPr>
                <w:noProof/>
                <w:webHidden/>
                <w:sz w:val="16"/>
                <w:szCs w:val="16"/>
              </w:rPr>
              <w:fldChar w:fldCharType="end"/>
            </w:r>
            <w:r>
              <w:fldChar w:fldCharType="end"/>
            </w:r>
          </w:ins>
        </w:p>
        <w:p w14:paraId="2EDCC372" w14:textId="0FD8196A" w:rsidR="0039507F" w:rsidRPr="00764BC4" w:rsidRDefault="0039507F">
          <w:pPr>
            <w:pStyle w:val="Kazalovsebine2"/>
            <w:tabs>
              <w:tab w:val="left" w:pos="720"/>
              <w:tab w:val="right" w:leader="dot" w:pos="8488"/>
            </w:tabs>
            <w:rPr>
              <w:ins w:id="162" w:author="Urška Bitenc" w:date="2025-10-01T12:18:00Z" w16du:dateUtc="2025-10-01T10:18:00Z"/>
              <w:noProof/>
              <w:kern w:val="2"/>
              <w:sz w:val="16"/>
              <w:szCs w:val="16"/>
              <w14:ligatures w14:val="standardContextual"/>
            </w:rPr>
          </w:pPr>
          <w:ins w:id="163" w:author="Urška Bitenc" w:date="2025-10-01T12:18:00Z" w16du:dateUtc="2025-10-01T10:18:00Z">
            <w:r>
              <w:fldChar w:fldCharType="begin"/>
            </w:r>
            <w:r>
              <w:instrText>HYPERLINK \l "_Toc204075049"</w:instrText>
            </w:r>
            <w:r>
              <w:fldChar w:fldCharType="separate"/>
            </w:r>
            <w:r w:rsidRPr="00764BC4">
              <w:rPr>
                <w:rStyle w:val="Hiperpovezava"/>
                <w:rFonts w:ascii="Arial" w:hAnsi="Arial" w:cs="Arial"/>
                <w:noProof/>
                <w:color w:val="auto"/>
                <w:sz w:val="16"/>
                <w:szCs w:val="16"/>
              </w:rPr>
              <w:t>2.</w:t>
            </w:r>
            <w:r w:rsidRPr="00764BC4">
              <w:rPr>
                <w:noProof/>
                <w:kern w:val="2"/>
                <w:sz w:val="16"/>
                <w:szCs w:val="16"/>
                <w14:ligatures w14:val="standardContextual"/>
              </w:rPr>
              <w:tab/>
            </w:r>
            <w:r w:rsidRPr="00764BC4">
              <w:rPr>
                <w:rStyle w:val="Hiperpovezava"/>
                <w:rFonts w:ascii="Arial" w:hAnsi="Arial" w:cs="Arial"/>
                <w:noProof/>
                <w:color w:val="auto"/>
                <w:sz w:val="16"/>
                <w:szCs w:val="16"/>
              </w:rPr>
              <w:t>STRATEŠKI RAZVOJNI CILJI IN GLAVNA PODROČJA RAZVOJA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_Toc204075049 \h </w:instrText>
            </w:r>
          </w:ins>
          <w:r w:rsidRPr="00764BC4">
            <w:rPr>
              <w:noProof/>
              <w:webHidden/>
              <w:sz w:val="16"/>
              <w:szCs w:val="16"/>
            </w:rPr>
          </w:r>
          <w:ins w:id="164" w:author="Urška Bitenc" w:date="2025-10-01T12:18:00Z" w16du:dateUtc="2025-10-01T10:18:00Z">
            <w:r w:rsidRPr="00764BC4">
              <w:rPr>
                <w:noProof/>
                <w:webHidden/>
                <w:sz w:val="16"/>
                <w:szCs w:val="16"/>
              </w:rPr>
              <w:fldChar w:fldCharType="separate"/>
            </w:r>
            <w:r w:rsidR="00764BC4" w:rsidRPr="00764BC4">
              <w:rPr>
                <w:noProof/>
                <w:webHidden/>
                <w:sz w:val="16"/>
                <w:szCs w:val="16"/>
              </w:rPr>
              <w:t>9</w:t>
            </w:r>
            <w:r w:rsidRPr="00764BC4">
              <w:rPr>
                <w:noProof/>
                <w:webHidden/>
                <w:sz w:val="16"/>
                <w:szCs w:val="16"/>
              </w:rPr>
              <w:fldChar w:fldCharType="end"/>
            </w:r>
            <w:r>
              <w:fldChar w:fldCharType="end"/>
            </w:r>
          </w:ins>
        </w:p>
        <w:p w14:paraId="6642CA86" w14:textId="54A2796B" w:rsidR="0039507F" w:rsidRPr="00764BC4" w:rsidRDefault="0039507F">
          <w:pPr>
            <w:pStyle w:val="Kazalovsebine2"/>
            <w:tabs>
              <w:tab w:val="left" w:pos="960"/>
              <w:tab w:val="right" w:leader="dot" w:pos="8488"/>
            </w:tabs>
            <w:rPr>
              <w:ins w:id="165" w:author="Urška Bitenc" w:date="2025-10-01T12:18:00Z" w16du:dateUtc="2025-10-01T10:18:00Z"/>
              <w:noProof/>
              <w:kern w:val="2"/>
              <w:sz w:val="16"/>
              <w:szCs w:val="16"/>
              <w14:ligatures w14:val="standardContextual"/>
            </w:rPr>
          </w:pPr>
          <w:ins w:id="166" w:author="Urška Bitenc" w:date="2025-10-01T12:18:00Z" w16du:dateUtc="2025-10-01T10:18:00Z">
            <w:r>
              <w:fldChar w:fldCharType="begin"/>
            </w:r>
            <w:r>
              <w:instrText>HYPERLINK \l "_Toc204075050"</w:instrText>
            </w:r>
            <w:r>
              <w:fldChar w:fldCharType="separate"/>
            </w:r>
            <w:r w:rsidRPr="00764BC4">
              <w:rPr>
                <w:rStyle w:val="Hiperpovezava"/>
                <w:rFonts w:ascii="Arial" w:hAnsi="Arial" w:cs="Arial"/>
                <w:noProof/>
                <w:color w:val="auto"/>
                <w:sz w:val="16"/>
                <w:szCs w:val="16"/>
              </w:rPr>
              <w:t>2.1.</w:t>
            </w:r>
            <w:r w:rsidRPr="00764BC4">
              <w:rPr>
                <w:noProof/>
                <w:kern w:val="2"/>
                <w:sz w:val="16"/>
                <w:szCs w:val="16"/>
                <w14:ligatures w14:val="standardContextual"/>
              </w:rPr>
              <w:tab/>
            </w:r>
            <w:r w:rsidRPr="00764BC4">
              <w:rPr>
                <w:rStyle w:val="Hiperpovezava"/>
                <w:rFonts w:ascii="Arial" w:hAnsi="Arial" w:cs="Arial"/>
                <w:noProof/>
                <w:color w:val="auto"/>
                <w:sz w:val="16"/>
                <w:szCs w:val="16"/>
              </w:rPr>
              <w:t>Strateški razvojni cilji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_Toc204075050 \h </w:instrText>
            </w:r>
          </w:ins>
          <w:r w:rsidRPr="00764BC4">
            <w:rPr>
              <w:noProof/>
              <w:webHidden/>
              <w:sz w:val="16"/>
              <w:szCs w:val="16"/>
            </w:rPr>
          </w:r>
          <w:ins w:id="167" w:author="Urška Bitenc" w:date="2025-10-01T12:18:00Z" w16du:dateUtc="2025-10-01T10:18:00Z">
            <w:r w:rsidRPr="00764BC4">
              <w:rPr>
                <w:noProof/>
                <w:webHidden/>
                <w:sz w:val="16"/>
                <w:szCs w:val="16"/>
              </w:rPr>
              <w:fldChar w:fldCharType="separate"/>
            </w:r>
            <w:r w:rsidR="00764BC4" w:rsidRPr="00764BC4">
              <w:rPr>
                <w:noProof/>
                <w:webHidden/>
                <w:sz w:val="16"/>
                <w:szCs w:val="16"/>
              </w:rPr>
              <w:t>9</w:t>
            </w:r>
            <w:r w:rsidRPr="00764BC4">
              <w:rPr>
                <w:noProof/>
                <w:webHidden/>
                <w:sz w:val="16"/>
                <w:szCs w:val="16"/>
              </w:rPr>
              <w:fldChar w:fldCharType="end"/>
            </w:r>
            <w:r>
              <w:fldChar w:fldCharType="end"/>
            </w:r>
          </w:ins>
        </w:p>
        <w:p w14:paraId="2FEEBE6E" w14:textId="6B09FEF1" w:rsidR="0039507F" w:rsidRPr="00764BC4" w:rsidRDefault="0039507F">
          <w:pPr>
            <w:pStyle w:val="Kazalovsebine2"/>
            <w:tabs>
              <w:tab w:val="left" w:pos="960"/>
              <w:tab w:val="right" w:leader="dot" w:pos="8488"/>
            </w:tabs>
            <w:rPr>
              <w:ins w:id="168" w:author="Urška Bitenc" w:date="2025-10-01T12:18:00Z" w16du:dateUtc="2025-10-01T10:18:00Z"/>
              <w:noProof/>
              <w:kern w:val="2"/>
              <w:sz w:val="16"/>
              <w:szCs w:val="16"/>
              <w14:ligatures w14:val="standardContextual"/>
            </w:rPr>
          </w:pPr>
          <w:ins w:id="169" w:author="Urška Bitenc" w:date="2025-10-01T12:18:00Z" w16du:dateUtc="2025-10-01T10:18:00Z">
            <w:r>
              <w:fldChar w:fldCharType="begin"/>
            </w:r>
            <w:r>
              <w:instrText>HYPERLINK \l "_Toc204075053"</w:instrText>
            </w:r>
            <w:r>
              <w:fldChar w:fldCharType="separate"/>
            </w:r>
            <w:r w:rsidRPr="00764BC4">
              <w:rPr>
                <w:rStyle w:val="Hiperpovezava"/>
                <w:rFonts w:ascii="Arial" w:hAnsi="Arial" w:cs="Arial"/>
                <w:noProof/>
                <w:color w:val="auto"/>
                <w:sz w:val="16"/>
                <w:szCs w:val="16"/>
              </w:rPr>
              <w:t>2.2.</w:t>
            </w:r>
            <w:r w:rsidRPr="00764BC4">
              <w:rPr>
                <w:noProof/>
                <w:kern w:val="2"/>
                <w:sz w:val="16"/>
                <w:szCs w:val="16"/>
                <w14:ligatures w14:val="standardContextual"/>
              </w:rPr>
              <w:tab/>
            </w:r>
            <w:r w:rsidRPr="00764BC4">
              <w:rPr>
                <w:rStyle w:val="Hiperpovezava"/>
                <w:rFonts w:ascii="Arial" w:hAnsi="Arial" w:cs="Arial"/>
                <w:noProof/>
                <w:color w:val="auto"/>
                <w:sz w:val="16"/>
                <w:szCs w:val="16"/>
              </w:rPr>
              <w:t>Glavna področja delovanja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_Toc204075053 \h </w:instrText>
            </w:r>
          </w:ins>
          <w:r w:rsidRPr="00764BC4">
            <w:rPr>
              <w:noProof/>
              <w:webHidden/>
              <w:sz w:val="16"/>
              <w:szCs w:val="16"/>
            </w:rPr>
          </w:r>
          <w:ins w:id="170" w:author="Urška Bitenc" w:date="2025-10-01T12:18:00Z" w16du:dateUtc="2025-10-01T10:18:00Z">
            <w:r w:rsidRPr="00764BC4">
              <w:rPr>
                <w:noProof/>
                <w:webHidden/>
                <w:sz w:val="16"/>
                <w:szCs w:val="16"/>
              </w:rPr>
              <w:fldChar w:fldCharType="separate"/>
            </w:r>
            <w:r w:rsidR="00764BC4" w:rsidRPr="00764BC4">
              <w:rPr>
                <w:noProof/>
                <w:webHidden/>
                <w:sz w:val="16"/>
                <w:szCs w:val="16"/>
              </w:rPr>
              <w:t>11</w:t>
            </w:r>
            <w:r w:rsidRPr="00764BC4">
              <w:rPr>
                <w:noProof/>
                <w:webHidden/>
                <w:sz w:val="16"/>
                <w:szCs w:val="16"/>
              </w:rPr>
              <w:fldChar w:fldCharType="end"/>
            </w:r>
            <w:r>
              <w:fldChar w:fldCharType="end"/>
            </w:r>
          </w:ins>
        </w:p>
        <w:p w14:paraId="72B820D8" w14:textId="342C2F2C" w:rsidR="0039507F" w:rsidRPr="00764BC4" w:rsidRDefault="0039507F">
          <w:pPr>
            <w:pStyle w:val="Kazalovsebine2"/>
            <w:tabs>
              <w:tab w:val="left" w:pos="720"/>
              <w:tab w:val="right" w:leader="dot" w:pos="8488"/>
            </w:tabs>
            <w:rPr>
              <w:ins w:id="171" w:author="Urška Bitenc" w:date="2025-10-01T12:18:00Z" w16du:dateUtc="2025-10-01T10:18:00Z"/>
              <w:noProof/>
              <w:kern w:val="2"/>
              <w:sz w:val="16"/>
              <w:szCs w:val="16"/>
              <w14:ligatures w14:val="standardContextual"/>
            </w:rPr>
          </w:pPr>
          <w:ins w:id="172" w:author="Urška Bitenc" w:date="2025-10-01T12:18:00Z" w16du:dateUtc="2025-10-01T10:18:00Z">
            <w:r>
              <w:fldChar w:fldCharType="begin"/>
            </w:r>
            <w:r>
              <w:instrText>HYPERLINK \l "_Toc204075055"</w:instrText>
            </w:r>
            <w:r>
              <w:fldChar w:fldCharType="separate"/>
            </w:r>
            <w:r w:rsidRPr="00764BC4">
              <w:rPr>
                <w:rStyle w:val="Hiperpovezava"/>
                <w:rFonts w:ascii="Arial" w:hAnsi="Arial" w:cs="Arial"/>
                <w:noProof/>
                <w:color w:val="auto"/>
                <w:sz w:val="16"/>
                <w:szCs w:val="16"/>
              </w:rPr>
              <w:t>3.</w:t>
            </w:r>
            <w:r w:rsidRPr="00764BC4">
              <w:rPr>
                <w:noProof/>
                <w:kern w:val="2"/>
                <w:sz w:val="16"/>
                <w:szCs w:val="16"/>
                <w14:ligatures w14:val="standardContextual"/>
              </w:rPr>
              <w:tab/>
            </w:r>
            <w:r w:rsidRPr="00764BC4">
              <w:rPr>
                <w:rStyle w:val="Hiperpovezava"/>
                <w:rFonts w:ascii="Arial" w:hAnsi="Arial" w:cs="Arial"/>
                <w:noProof/>
                <w:color w:val="auto"/>
                <w:sz w:val="16"/>
                <w:szCs w:val="16"/>
              </w:rPr>
              <w:t>TEMELJNE POLITIKE RAZVOJA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_Toc204075055 \h </w:instrText>
            </w:r>
          </w:ins>
          <w:r w:rsidRPr="00764BC4">
            <w:rPr>
              <w:noProof/>
              <w:webHidden/>
              <w:sz w:val="16"/>
              <w:szCs w:val="16"/>
            </w:rPr>
          </w:r>
          <w:ins w:id="173" w:author="Urška Bitenc" w:date="2025-10-01T12:18:00Z" w16du:dateUtc="2025-10-01T10:18:00Z">
            <w:r w:rsidRPr="00764BC4">
              <w:rPr>
                <w:noProof/>
                <w:webHidden/>
                <w:sz w:val="16"/>
                <w:szCs w:val="16"/>
              </w:rPr>
              <w:fldChar w:fldCharType="separate"/>
            </w:r>
            <w:r w:rsidR="00764BC4" w:rsidRPr="00764BC4">
              <w:rPr>
                <w:noProof/>
                <w:webHidden/>
                <w:sz w:val="16"/>
                <w:szCs w:val="16"/>
              </w:rPr>
              <w:t>12</w:t>
            </w:r>
            <w:r w:rsidRPr="00764BC4">
              <w:rPr>
                <w:noProof/>
                <w:webHidden/>
                <w:sz w:val="16"/>
                <w:szCs w:val="16"/>
              </w:rPr>
              <w:fldChar w:fldCharType="end"/>
            </w:r>
            <w:r>
              <w:fldChar w:fldCharType="end"/>
            </w:r>
          </w:ins>
        </w:p>
        <w:p w14:paraId="1CD0FD7A" w14:textId="7736090D" w:rsidR="0039507F" w:rsidRPr="00764BC4" w:rsidRDefault="0039507F">
          <w:pPr>
            <w:pStyle w:val="Kazalovsebine2"/>
            <w:tabs>
              <w:tab w:val="left" w:pos="960"/>
              <w:tab w:val="right" w:leader="dot" w:pos="8488"/>
            </w:tabs>
            <w:rPr>
              <w:ins w:id="174" w:author="Urška Bitenc" w:date="2025-10-01T12:18:00Z" w16du:dateUtc="2025-10-01T10:18:00Z"/>
              <w:noProof/>
              <w:kern w:val="2"/>
              <w:sz w:val="16"/>
              <w:szCs w:val="16"/>
              <w14:ligatures w14:val="standardContextual"/>
            </w:rPr>
          </w:pPr>
          <w:ins w:id="175" w:author="Urška Bitenc" w:date="2025-10-01T12:18:00Z" w16du:dateUtc="2025-10-01T10:18:00Z">
            <w:r>
              <w:fldChar w:fldCharType="begin"/>
            </w:r>
            <w:r>
              <w:instrText>HYPERLINK \l "_Toc204075056"</w:instrText>
            </w:r>
            <w:r>
              <w:fldChar w:fldCharType="separate"/>
            </w:r>
            <w:r w:rsidRPr="00764BC4">
              <w:rPr>
                <w:rStyle w:val="Hiperpovezava"/>
                <w:rFonts w:ascii="Arial" w:hAnsi="Arial" w:cs="Arial"/>
                <w:noProof/>
                <w:color w:val="auto"/>
                <w:sz w:val="16"/>
                <w:szCs w:val="16"/>
              </w:rPr>
              <w:t>3.1.</w:t>
            </w:r>
            <w:r w:rsidRPr="00764BC4">
              <w:rPr>
                <w:noProof/>
                <w:kern w:val="2"/>
                <w:sz w:val="16"/>
                <w:szCs w:val="16"/>
                <w14:ligatures w14:val="standardContextual"/>
              </w:rPr>
              <w:tab/>
            </w:r>
            <w:r w:rsidRPr="00764BC4">
              <w:rPr>
                <w:rStyle w:val="Hiperpovezava"/>
                <w:rFonts w:ascii="Arial" w:hAnsi="Arial" w:cs="Arial"/>
                <w:noProof/>
                <w:color w:val="auto"/>
                <w:sz w:val="16"/>
                <w:szCs w:val="16"/>
              </w:rPr>
              <w:t>Evropski pravni okvir</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_Toc204075056 \h </w:instrText>
            </w:r>
          </w:ins>
          <w:r w:rsidRPr="00764BC4">
            <w:rPr>
              <w:noProof/>
              <w:webHidden/>
              <w:sz w:val="16"/>
              <w:szCs w:val="16"/>
            </w:rPr>
          </w:r>
          <w:ins w:id="176" w:author="Urška Bitenc" w:date="2025-10-01T12:18:00Z" w16du:dateUtc="2025-10-01T10:18:00Z">
            <w:r w:rsidRPr="00764BC4">
              <w:rPr>
                <w:noProof/>
                <w:webHidden/>
                <w:sz w:val="16"/>
                <w:szCs w:val="16"/>
              </w:rPr>
              <w:fldChar w:fldCharType="separate"/>
            </w:r>
            <w:r w:rsidR="00764BC4" w:rsidRPr="00764BC4">
              <w:rPr>
                <w:noProof/>
                <w:webHidden/>
                <w:sz w:val="16"/>
                <w:szCs w:val="16"/>
              </w:rPr>
              <w:t>12</w:t>
            </w:r>
            <w:r w:rsidRPr="00764BC4">
              <w:rPr>
                <w:noProof/>
                <w:webHidden/>
                <w:sz w:val="16"/>
                <w:szCs w:val="16"/>
              </w:rPr>
              <w:fldChar w:fldCharType="end"/>
            </w:r>
            <w:r>
              <w:fldChar w:fldCharType="end"/>
            </w:r>
          </w:ins>
        </w:p>
        <w:p w14:paraId="1898E04E" w14:textId="59B6B236" w:rsidR="0039507F" w:rsidRPr="00764BC4" w:rsidRDefault="0039507F">
          <w:pPr>
            <w:pStyle w:val="Kazalovsebine2"/>
            <w:tabs>
              <w:tab w:val="left" w:pos="960"/>
              <w:tab w:val="right" w:leader="dot" w:pos="8488"/>
            </w:tabs>
            <w:rPr>
              <w:ins w:id="177" w:author="Urška Bitenc" w:date="2025-10-01T12:18:00Z" w16du:dateUtc="2025-10-01T10:18:00Z"/>
              <w:noProof/>
              <w:kern w:val="2"/>
              <w:sz w:val="16"/>
              <w:szCs w:val="16"/>
              <w14:ligatures w14:val="standardContextual"/>
            </w:rPr>
          </w:pPr>
          <w:ins w:id="178" w:author="Urška Bitenc" w:date="2025-10-01T12:18:00Z" w16du:dateUtc="2025-10-01T10:18:00Z">
            <w:r>
              <w:fldChar w:fldCharType="begin"/>
            </w:r>
            <w:r>
              <w:instrText>HYPERLINK \l "_Toc204075057"</w:instrText>
            </w:r>
            <w:r>
              <w:fldChar w:fldCharType="separate"/>
            </w:r>
            <w:r w:rsidRPr="00764BC4">
              <w:rPr>
                <w:rStyle w:val="Hiperpovezava"/>
                <w:rFonts w:ascii="Arial" w:hAnsi="Arial" w:cs="Arial"/>
                <w:noProof/>
                <w:color w:val="auto"/>
                <w:sz w:val="16"/>
                <w:szCs w:val="16"/>
              </w:rPr>
              <w:t>3.2.</w:t>
            </w:r>
            <w:r w:rsidRPr="00764BC4">
              <w:rPr>
                <w:noProof/>
                <w:kern w:val="2"/>
                <w:sz w:val="16"/>
                <w:szCs w:val="16"/>
                <w14:ligatures w14:val="standardContextual"/>
              </w:rPr>
              <w:tab/>
            </w:r>
            <w:r w:rsidRPr="00764BC4">
              <w:rPr>
                <w:rStyle w:val="Hiperpovezava"/>
                <w:rFonts w:ascii="Arial" w:hAnsi="Arial" w:cs="Arial"/>
                <w:noProof/>
                <w:color w:val="auto"/>
                <w:sz w:val="16"/>
                <w:szCs w:val="16"/>
              </w:rPr>
              <w:t>Nacionalna zakonodaja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_Toc204075057 \h </w:instrText>
            </w:r>
          </w:ins>
          <w:r w:rsidRPr="00764BC4">
            <w:rPr>
              <w:noProof/>
              <w:webHidden/>
              <w:sz w:val="16"/>
              <w:szCs w:val="16"/>
            </w:rPr>
          </w:r>
          <w:ins w:id="179" w:author="Urška Bitenc" w:date="2025-10-01T12:18:00Z" w16du:dateUtc="2025-10-01T10:18:00Z">
            <w:r w:rsidRPr="00764BC4">
              <w:rPr>
                <w:noProof/>
                <w:webHidden/>
                <w:sz w:val="16"/>
                <w:szCs w:val="16"/>
              </w:rPr>
              <w:fldChar w:fldCharType="separate"/>
            </w:r>
            <w:r w:rsidR="00764BC4" w:rsidRPr="00764BC4">
              <w:rPr>
                <w:noProof/>
                <w:webHidden/>
                <w:sz w:val="16"/>
                <w:szCs w:val="16"/>
              </w:rPr>
              <w:t>13</w:t>
            </w:r>
            <w:r w:rsidRPr="00764BC4">
              <w:rPr>
                <w:noProof/>
                <w:webHidden/>
                <w:sz w:val="16"/>
                <w:szCs w:val="16"/>
              </w:rPr>
              <w:fldChar w:fldCharType="end"/>
            </w:r>
            <w:r>
              <w:fldChar w:fldCharType="end"/>
            </w:r>
          </w:ins>
        </w:p>
        <w:p w14:paraId="3BE1BF8B" w14:textId="2CB4F0AE" w:rsidR="0039507F" w:rsidRPr="00764BC4" w:rsidRDefault="0039507F">
          <w:pPr>
            <w:pStyle w:val="Kazalovsebine2"/>
            <w:tabs>
              <w:tab w:val="left" w:pos="720"/>
              <w:tab w:val="right" w:leader="dot" w:pos="8488"/>
            </w:tabs>
            <w:rPr>
              <w:ins w:id="180" w:author="Urška Bitenc" w:date="2025-10-01T12:18:00Z" w16du:dateUtc="2025-10-01T10:18:00Z"/>
              <w:noProof/>
              <w:kern w:val="2"/>
              <w:sz w:val="16"/>
              <w:szCs w:val="16"/>
              <w14:ligatures w14:val="standardContextual"/>
            </w:rPr>
          </w:pPr>
          <w:ins w:id="181" w:author="Urška Bitenc" w:date="2025-10-01T12:18:00Z" w16du:dateUtc="2025-10-01T10:18:00Z">
            <w:r>
              <w:fldChar w:fldCharType="begin"/>
            </w:r>
            <w:r>
              <w:instrText>HYPERLINK \l "_Toc204075058"</w:instrText>
            </w:r>
            <w:r>
              <w:fldChar w:fldCharType="separate"/>
            </w:r>
            <w:r w:rsidRPr="00764BC4">
              <w:rPr>
                <w:rStyle w:val="Hiperpovezava"/>
                <w:rFonts w:ascii="Arial" w:hAnsi="Arial" w:cs="Arial"/>
                <w:noProof/>
                <w:color w:val="auto"/>
                <w:sz w:val="16"/>
                <w:szCs w:val="16"/>
              </w:rPr>
              <w:t>4.</w:t>
            </w:r>
            <w:r w:rsidRPr="00764BC4">
              <w:rPr>
                <w:noProof/>
                <w:kern w:val="2"/>
                <w:sz w:val="16"/>
                <w:szCs w:val="16"/>
                <w14:ligatures w14:val="standardContextual"/>
              </w:rPr>
              <w:tab/>
            </w:r>
            <w:r w:rsidRPr="00764BC4">
              <w:rPr>
                <w:rStyle w:val="Hiperpovezava"/>
                <w:rFonts w:ascii="Arial" w:hAnsi="Arial" w:cs="Arial"/>
                <w:noProof/>
                <w:color w:val="auto"/>
                <w:sz w:val="16"/>
                <w:szCs w:val="16"/>
              </w:rPr>
              <w:t>ANALIZA POTREB IN SMERI MOŽNEGA RAZVOJA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_Toc204075058 \h </w:instrText>
            </w:r>
          </w:ins>
          <w:r w:rsidRPr="00764BC4">
            <w:rPr>
              <w:noProof/>
              <w:webHidden/>
              <w:sz w:val="16"/>
              <w:szCs w:val="16"/>
            </w:rPr>
          </w:r>
          <w:ins w:id="182" w:author="Urška Bitenc" w:date="2025-10-01T12:18:00Z" w16du:dateUtc="2025-10-01T10:18:00Z">
            <w:r w:rsidRPr="00764BC4">
              <w:rPr>
                <w:noProof/>
                <w:webHidden/>
                <w:sz w:val="16"/>
                <w:szCs w:val="16"/>
              </w:rPr>
              <w:fldChar w:fldCharType="separate"/>
            </w:r>
            <w:r w:rsidR="00764BC4" w:rsidRPr="00764BC4">
              <w:rPr>
                <w:noProof/>
                <w:webHidden/>
                <w:sz w:val="16"/>
                <w:szCs w:val="16"/>
              </w:rPr>
              <w:t>14</w:t>
            </w:r>
            <w:r w:rsidRPr="00764BC4">
              <w:rPr>
                <w:noProof/>
                <w:webHidden/>
                <w:sz w:val="16"/>
                <w:szCs w:val="16"/>
              </w:rPr>
              <w:fldChar w:fldCharType="end"/>
            </w:r>
            <w:r>
              <w:fldChar w:fldCharType="end"/>
            </w:r>
          </w:ins>
        </w:p>
        <w:p w14:paraId="5E7DFB9B" w14:textId="7A23811F" w:rsidR="0039507F" w:rsidRPr="00764BC4" w:rsidRDefault="0039507F">
          <w:pPr>
            <w:pStyle w:val="Kazalovsebine2"/>
            <w:tabs>
              <w:tab w:val="left" w:pos="960"/>
              <w:tab w:val="right" w:leader="dot" w:pos="8488"/>
            </w:tabs>
            <w:rPr>
              <w:ins w:id="183" w:author="Urška Bitenc" w:date="2025-10-01T12:18:00Z" w16du:dateUtc="2025-10-01T10:18:00Z"/>
              <w:noProof/>
              <w:kern w:val="2"/>
              <w:sz w:val="16"/>
              <w:szCs w:val="16"/>
              <w14:ligatures w14:val="standardContextual"/>
            </w:rPr>
          </w:pPr>
          <w:ins w:id="184" w:author="Urška Bitenc" w:date="2025-10-01T12:18:00Z" w16du:dateUtc="2025-10-01T10:18:00Z">
            <w:r>
              <w:fldChar w:fldCharType="begin"/>
            </w:r>
            <w:r>
              <w:instrText>HYPERLINK \l "_Toc204075059"</w:instrText>
            </w:r>
            <w:r>
              <w:fldChar w:fldCharType="separate"/>
            </w:r>
            <w:r w:rsidRPr="00764BC4">
              <w:rPr>
                <w:rStyle w:val="Hiperpovezava"/>
                <w:rFonts w:ascii="Arial" w:hAnsi="Arial" w:cs="Arial"/>
                <w:noProof/>
                <w:color w:val="auto"/>
                <w:sz w:val="16"/>
                <w:szCs w:val="16"/>
              </w:rPr>
              <w:t>4.1.</w:t>
            </w:r>
            <w:r w:rsidRPr="00764BC4">
              <w:rPr>
                <w:noProof/>
                <w:kern w:val="2"/>
                <w:sz w:val="16"/>
                <w:szCs w:val="16"/>
                <w14:ligatures w14:val="standardContextual"/>
              </w:rPr>
              <w:tab/>
            </w:r>
            <w:r w:rsidRPr="00764BC4">
              <w:rPr>
                <w:rStyle w:val="Hiperpovezava"/>
                <w:rFonts w:ascii="Arial" w:hAnsi="Arial" w:cs="Arial"/>
                <w:noProof/>
                <w:color w:val="auto"/>
                <w:sz w:val="16"/>
                <w:szCs w:val="16"/>
              </w:rPr>
              <w:t>Socialna ekonomija in socialna podjetja v Sloveniji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_Toc204075059 \h </w:instrText>
            </w:r>
          </w:ins>
          <w:r w:rsidRPr="00764BC4">
            <w:rPr>
              <w:noProof/>
              <w:webHidden/>
              <w:sz w:val="16"/>
              <w:szCs w:val="16"/>
            </w:rPr>
          </w:r>
          <w:ins w:id="185" w:author="Urška Bitenc" w:date="2025-10-01T12:18:00Z" w16du:dateUtc="2025-10-01T10:18:00Z">
            <w:r w:rsidRPr="00764BC4">
              <w:rPr>
                <w:noProof/>
                <w:webHidden/>
                <w:sz w:val="16"/>
                <w:szCs w:val="16"/>
              </w:rPr>
              <w:fldChar w:fldCharType="separate"/>
            </w:r>
            <w:r w:rsidR="00764BC4" w:rsidRPr="00764BC4">
              <w:rPr>
                <w:noProof/>
                <w:webHidden/>
                <w:sz w:val="16"/>
                <w:szCs w:val="16"/>
              </w:rPr>
              <w:t>14</w:t>
            </w:r>
            <w:r w:rsidRPr="00764BC4">
              <w:rPr>
                <w:noProof/>
                <w:webHidden/>
                <w:sz w:val="16"/>
                <w:szCs w:val="16"/>
              </w:rPr>
              <w:fldChar w:fldCharType="end"/>
            </w:r>
            <w:r>
              <w:fldChar w:fldCharType="end"/>
            </w:r>
          </w:ins>
        </w:p>
        <w:p w14:paraId="222A476C" w14:textId="69E3A3D2" w:rsidR="0039507F" w:rsidRPr="00764BC4" w:rsidRDefault="0039507F">
          <w:pPr>
            <w:pStyle w:val="Kazalovsebine2"/>
            <w:tabs>
              <w:tab w:val="left" w:pos="960"/>
              <w:tab w:val="right" w:leader="dot" w:pos="8488"/>
            </w:tabs>
            <w:rPr>
              <w:ins w:id="186" w:author="Urška Bitenc" w:date="2025-10-01T12:18:00Z" w16du:dateUtc="2025-10-01T10:18:00Z"/>
              <w:noProof/>
              <w:kern w:val="2"/>
              <w:sz w:val="16"/>
              <w:szCs w:val="16"/>
              <w14:ligatures w14:val="standardContextual"/>
            </w:rPr>
          </w:pPr>
          <w:ins w:id="187" w:author="Urška Bitenc" w:date="2025-10-01T12:18:00Z" w16du:dateUtc="2025-10-01T10:18:00Z">
            <w:r>
              <w:fldChar w:fldCharType="begin"/>
            </w:r>
            <w:r>
              <w:instrText>HYPERLINK \l "_Toc204075060"</w:instrText>
            </w:r>
            <w:r>
              <w:fldChar w:fldCharType="separate"/>
            </w:r>
            <w:r w:rsidRPr="00764BC4">
              <w:rPr>
                <w:rStyle w:val="Hiperpovezava"/>
                <w:rFonts w:ascii="Arial" w:hAnsi="Arial" w:cs="Arial"/>
                <w:noProof/>
                <w:color w:val="auto"/>
                <w:sz w:val="16"/>
                <w:szCs w:val="16"/>
              </w:rPr>
              <w:t>4.2.</w:t>
            </w:r>
            <w:r w:rsidRPr="00764BC4">
              <w:rPr>
                <w:noProof/>
                <w:kern w:val="2"/>
                <w:sz w:val="16"/>
                <w:szCs w:val="16"/>
                <w14:ligatures w14:val="standardContextual"/>
              </w:rPr>
              <w:tab/>
            </w:r>
            <w:r w:rsidRPr="00764BC4">
              <w:rPr>
                <w:rStyle w:val="Hiperpovezava"/>
                <w:rFonts w:ascii="Arial" w:hAnsi="Arial" w:cs="Arial"/>
                <w:noProof/>
                <w:color w:val="auto"/>
                <w:sz w:val="16"/>
                <w:szCs w:val="16"/>
              </w:rPr>
              <w:t>Temeljna načela, značilnosti in lastnosti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_Toc204075060 \h </w:instrText>
            </w:r>
          </w:ins>
          <w:r w:rsidRPr="00764BC4">
            <w:rPr>
              <w:noProof/>
              <w:webHidden/>
              <w:sz w:val="16"/>
              <w:szCs w:val="16"/>
            </w:rPr>
          </w:r>
          <w:ins w:id="188" w:author="Urška Bitenc" w:date="2025-10-01T12:18:00Z" w16du:dateUtc="2025-10-01T10:18:00Z">
            <w:r w:rsidRPr="00764BC4">
              <w:rPr>
                <w:noProof/>
                <w:webHidden/>
                <w:sz w:val="16"/>
                <w:szCs w:val="16"/>
              </w:rPr>
              <w:fldChar w:fldCharType="separate"/>
            </w:r>
            <w:r w:rsidR="00764BC4" w:rsidRPr="00764BC4">
              <w:rPr>
                <w:noProof/>
                <w:webHidden/>
                <w:sz w:val="16"/>
                <w:szCs w:val="16"/>
              </w:rPr>
              <w:t>19</w:t>
            </w:r>
            <w:r w:rsidRPr="00764BC4">
              <w:rPr>
                <w:noProof/>
                <w:webHidden/>
                <w:sz w:val="16"/>
                <w:szCs w:val="16"/>
              </w:rPr>
              <w:fldChar w:fldCharType="end"/>
            </w:r>
            <w:r>
              <w:fldChar w:fldCharType="end"/>
            </w:r>
          </w:ins>
        </w:p>
        <w:p w14:paraId="4B02B31B" w14:textId="617A455A" w:rsidR="0039507F" w:rsidRPr="00764BC4" w:rsidRDefault="0039507F">
          <w:pPr>
            <w:pStyle w:val="Kazalovsebine2"/>
            <w:tabs>
              <w:tab w:val="left" w:pos="960"/>
              <w:tab w:val="right" w:leader="dot" w:pos="8488"/>
            </w:tabs>
            <w:rPr>
              <w:ins w:id="189" w:author="Urška Bitenc" w:date="2025-10-01T12:18:00Z" w16du:dateUtc="2025-10-01T10:18:00Z"/>
              <w:noProof/>
              <w:kern w:val="2"/>
              <w:sz w:val="16"/>
              <w:szCs w:val="16"/>
              <w14:ligatures w14:val="standardContextual"/>
            </w:rPr>
          </w:pPr>
          <w:ins w:id="190" w:author="Urška Bitenc" w:date="2025-10-01T12:18:00Z" w16du:dateUtc="2025-10-01T10:18:00Z">
            <w:r>
              <w:fldChar w:fldCharType="begin"/>
            </w:r>
            <w:r>
              <w:instrText>HYPERLINK \l "_Toc204075061"</w:instrText>
            </w:r>
            <w:r>
              <w:fldChar w:fldCharType="separate"/>
            </w:r>
            <w:r w:rsidRPr="00764BC4">
              <w:rPr>
                <w:rStyle w:val="Hiperpovezava"/>
                <w:rFonts w:ascii="Arial" w:hAnsi="Arial" w:cs="Arial"/>
                <w:noProof/>
                <w:color w:val="auto"/>
                <w:sz w:val="16"/>
                <w:szCs w:val="16"/>
              </w:rPr>
              <w:t>4.3.</w:t>
            </w:r>
            <w:r w:rsidRPr="00764BC4">
              <w:rPr>
                <w:noProof/>
                <w:kern w:val="2"/>
                <w:sz w:val="16"/>
                <w:szCs w:val="16"/>
                <w14:ligatures w14:val="standardContextual"/>
              </w:rPr>
              <w:tab/>
            </w:r>
            <w:r w:rsidRPr="00764BC4">
              <w:rPr>
                <w:rStyle w:val="Hiperpovezava"/>
                <w:rFonts w:ascii="Arial" w:hAnsi="Arial" w:cs="Arial"/>
                <w:noProof/>
                <w:color w:val="auto"/>
                <w:sz w:val="16"/>
                <w:szCs w:val="16"/>
              </w:rPr>
              <w:t>Prepoznavnost in promocija socialne ekonomije in socialnega podjetništva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_Toc204075061 \h </w:instrText>
            </w:r>
          </w:ins>
          <w:r w:rsidRPr="00764BC4">
            <w:rPr>
              <w:noProof/>
              <w:webHidden/>
              <w:sz w:val="16"/>
              <w:szCs w:val="16"/>
            </w:rPr>
          </w:r>
          <w:ins w:id="191" w:author="Urška Bitenc" w:date="2025-10-01T12:18:00Z" w16du:dateUtc="2025-10-01T10:18:00Z">
            <w:r w:rsidRPr="00764BC4">
              <w:rPr>
                <w:noProof/>
                <w:webHidden/>
                <w:sz w:val="16"/>
                <w:szCs w:val="16"/>
              </w:rPr>
              <w:fldChar w:fldCharType="separate"/>
            </w:r>
            <w:r w:rsidR="00764BC4" w:rsidRPr="00764BC4">
              <w:rPr>
                <w:noProof/>
                <w:webHidden/>
                <w:sz w:val="16"/>
                <w:szCs w:val="16"/>
              </w:rPr>
              <w:t>19</w:t>
            </w:r>
            <w:r w:rsidRPr="00764BC4">
              <w:rPr>
                <w:noProof/>
                <w:webHidden/>
                <w:sz w:val="16"/>
                <w:szCs w:val="16"/>
              </w:rPr>
              <w:fldChar w:fldCharType="end"/>
            </w:r>
            <w:r>
              <w:fldChar w:fldCharType="end"/>
            </w:r>
          </w:ins>
        </w:p>
        <w:p w14:paraId="419DE77A" w14:textId="2936389A" w:rsidR="0039507F" w:rsidRPr="00764BC4" w:rsidRDefault="0039507F">
          <w:pPr>
            <w:pStyle w:val="Kazalovsebine2"/>
            <w:tabs>
              <w:tab w:val="left" w:pos="1200"/>
              <w:tab w:val="right" w:leader="dot" w:pos="8488"/>
            </w:tabs>
            <w:rPr>
              <w:ins w:id="192" w:author="Urška Bitenc" w:date="2025-10-01T12:18:00Z" w16du:dateUtc="2025-10-01T10:18:00Z"/>
              <w:noProof/>
              <w:kern w:val="2"/>
              <w:sz w:val="16"/>
              <w:szCs w:val="16"/>
              <w14:ligatures w14:val="standardContextual"/>
            </w:rPr>
          </w:pPr>
          <w:ins w:id="193" w:author="Urška Bitenc" w:date="2025-10-01T12:18:00Z" w16du:dateUtc="2025-10-01T10:18:00Z">
            <w:r>
              <w:fldChar w:fldCharType="begin"/>
            </w:r>
            <w:r>
              <w:instrText>HYPERLINK \l "_Toc204075062"</w:instrText>
            </w:r>
            <w:r>
              <w:fldChar w:fldCharType="separate"/>
            </w:r>
            <w:r w:rsidRPr="00764BC4">
              <w:rPr>
                <w:rStyle w:val="Hiperpovezava"/>
                <w:rFonts w:ascii="Arial" w:hAnsi="Arial" w:cs="Arial"/>
                <w:noProof/>
                <w:color w:val="auto"/>
                <w:sz w:val="16"/>
                <w:szCs w:val="16"/>
              </w:rPr>
              <w:t>4.3.1.</w:t>
            </w:r>
            <w:r w:rsidRPr="00764BC4">
              <w:rPr>
                <w:noProof/>
                <w:kern w:val="2"/>
                <w:sz w:val="16"/>
                <w:szCs w:val="16"/>
                <w14:ligatures w14:val="standardContextual"/>
              </w:rPr>
              <w:tab/>
            </w:r>
            <w:r w:rsidRPr="00764BC4">
              <w:rPr>
                <w:rStyle w:val="Hiperpovezava"/>
                <w:rFonts w:ascii="Arial" w:hAnsi="Arial" w:cs="Arial"/>
                <w:noProof/>
                <w:color w:val="auto"/>
                <w:sz w:val="16"/>
                <w:szCs w:val="16"/>
              </w:rPr>
              <w:t>Prepoznavnost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_Toc204075062 \h </w:instrText>
            </w:r>
          </w:ins>
          <w:r w:rsidRPr="00764BC4">
            <w:rPr>
              <w:noProof/>
              <w:webHidden/>
              <w:sz w:val="16"/>
              <w:szCs w:val="16"/>
            </w:rPr>
          </w:r>
          <w:ins w:id="194" w:author="Urška Bitenc" w:date="2025-10-01T12:18:00Z" w16du:dateUtc="2025-10-01T10:18:00Z">
            <w:r w:rsidRPr="00764BC4">
              <w:rPr>
                <w:noProof/>
                <w:webHidden/>
                <w:sz w:val="16"/>
                <w:szCs w:val="16"/>
              </w:rPr>
              <w:fldChar w:fldCharType="separate"/>
            </w:r>
            <w:r w:rsidR="00764BC4" w:rsidRPr="00764BC4">
              <w:rPr>
                <w:noProof/>
                <w:webHidden/>
                <w:sz w:val="16"/>
                <w:szCs w:val="16"/>
              </w:rPr>
              <w:t>19</w:t>
            </w:r>
            <w:r w:rsidRPr="00764BC4">
              <w:rPr>
                <w:noProof/>
                <w:webHidden/>
                <w:sz w:val="16"/>
                <w:szCs w:val="16"/>
              </w:rPr>
              <w:fldChar w:fldCharType="end"/>
            </w:r>
            <w:r>
              <w:fldChar w:fldCharType="end"/>
            </w:r>
          </w:ins>
        </w:p>
        <w:p w14:paraId="61C616E6" w14:textId="74DA7E03" w:rsidR="0039507F" w:rsidRPr="00764BC4" w:rsidRDefault="0039507F">
          <w:pPr>
            <w:pStyle w:val="Kazalovsebine2"/>
            <w:tabs>
              <w:tab w:val="left" w:pos="1200"/>
              <w:tab w:val="right" w:leader="dot" w:pos="8488"/>
            </w:tabs>
            <w:rPr>
              <w:ins w:id="195" w:author="Urška Bitenc" w:date="2025-10-01T12:18:00Z" w16du:dateUtc="2025-10-01T10:18:00Z"/>
              <w:noProof/>
              <w:kern w:val="2"/>
              <w:sz w:val="16"/>
              <w:szCs w:val="16"/>
              <w14:ligatures w14:val="standardContextual"/>
            </w:rPr>
          </w:pPr>
          <w:ins w:id="196" w:author="Urška Bitenc" w:date="2025-10-01T12:18:00Z" w16du:dateUtc="2025-10-01T10:18:00Z">
            <w:r>
              <w:fldChar w:fldCharType="begin"/>
            </w:r>
            <w:r>
              <w:instrText>HYPERLINK \l "_Toc204075063"</w:instrText>
            </w:r>
            <w:r>
              <w:fldChar w:fldCharType="separate"/>
            </w:r>
            <w:r w:rsidRPr="00764BC4">
              <w:rPr>
                <w:rStyle w:val="Hiperpovezava"/>
                <w:rFonts w:ascii="Arial" w:hAnsi="Arial" w:cs="Arial"/>
                <w:noProof/>
                <w:color w:val="auto"/>
                <w:sz w:val="16"/>
                <w:szCs w:val="16"/>
              </w:rPr>
              <w:t>4.3.2.</w:t>
            </w:r>
            <w:r w:rsidRPr="00764BC4">
              <w:rPr>
                <w:noProof/>
                <w:kern w:val="2"/>
                <w:sz w:val="16"/>
                <w:szCs w:val="16"/>
                <w14:ligatures w14:val="standardContextual"/>
              </w:rPr>
              <w:tab/>
            </w:r>
            <w:r w:rsidRPr="00764BC4">
              <w:rPr>
                <w:rStyle w:val="Hiperpovezava"/>
                <w:rFonts w:ascii="Arial" w:hAnsi="Arial" w:cs="Arial"/>
                <w:noProof/>
                <w:color w:val="auto"/>
                <w:sz w:val="16"/>
                <w:szCs w:val="16"/>
              </w:rPr>
              <w:t>Vključenost v formalne in neformalne oblike izobraževanja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_Toc204075063 \h </w:instrText>
            </w:r>
          </w:ins>
          <w:r w:rsidRPr="00764BC4">
            <w:rPr>
              <w:noProof/>
              <w:webHidden/>
              <w:sz w:val="16"/>
              <w:szCs w:val="16"/>
            </w:rPr>
          </w:r>
          <w:ins w:id="197" w:author="Urška Bitenc" w:date="2025-10-01T12:18:00Z" w16du:dateUtc="2025-10-01T10:18:00Z">
            <w:r w:rsidRPr="00764BC4">
              <w:rPr>
                <w:noProof/>
                <w:webHidden/>
                <w:sz w:val="16"/>
                <w:szCs w:val="16"/>
              </w:rPr>
              <w:fldChar w:fldCharType="separate"/>
            </w:r>
            <w:r w:rsidR="00764BC4" w:rsidRPr="00764BC4">
              <w:rPr>
                <w:noProof/>
                <w:webHidden/>
                <w:sz w:val="16"/>
                <w:szCs w:val="16"/>
              </w:rPr>
              <w:t>20</w:t>
            </w:r>
            <w:r w:rsidRPr="00764BC4">
              <w:rPr>
                <w:noProof/>
                <w:webHidden/>
                <w:sz w:val="16"/>
                <w:szCs w:val="16"/>
              </w:rPr>
              <w:fldChar w:fldCharType="end"/>
            </w:r>
            <w:r>
              <w:fldChar w:fldCharType="end"/>
            </w:r>
          </w:ins>
        </w:p>
        <w:p w14:paraId="07695EC2" w14:textId="7BD40444" w:rsidR="0039507F" w:rsidRPr="00764BC4" w:rsidRDefault="0039507F">
          <w:pPr>
            <w:pStyle w:val="Kazalovsebine2"/>
            <w:tabs>
              <w:tab w:val="left" w:pos="960"/>
              <w:tab w:val="right" w:leader="dot" w:pos="8488"/>
            </w:tabs>
            <w:rPr>
              <w:ins w:id="198" w:author="Urška Bitenc" w:date="2025-10-01T12:18:00Z" w16du:dateUtc="2025-10-01T10:18:00Z"/>
              <w:noProof/>
              <w:kern w:val="2"/>
              <w:sz w:val="16"/>
              <w:szCs w:val="16"/>
              <w14:ligatures w14:val="standardContextual"/>
            </w:rPr>
          </w:pPr>
          <w:ins w:id="199" w:author="Urška Bitenc" w:date="2025-10-01T12:18:00Z" w16du:dateUtc="2025-10-01T10:18:00Z">
            <w:r>
              <w:fldChar w:fldCharType="begin"/>
            </w:r>
            <w:r>
              <w:instrText>HYPERLINK \l "_Toc204075064"</w:instrText>
            </w:r>
            <w:r>
              <w:fldChar w:fldCharType="separate"/>
            </w:r>
            <w:r w:rsidRPr="00764BC4">
              <w:rPr>
                <w:rStyle w:val="Hiperpovezava"/>
                <w:rFonts w:ascii="Arial" w:hAnsi="Arial" w:cs="Arial"/>
                <w:noProof/>
                <w:color w:val="auto"/>
                <w:sz w:val="16"/>
                <w:szCs w:val="16"/>
              </w:rPr>
              <w:t>4.4.</w:t>
            </w:r>
            <w:r w:rsidRPr="00764BC4">
              <w:rPr>
                <w:noProof/>
                <w:kern w:val="2"/>
                <w:sz w:val="16"/>
                <w:szCs w:val="16"/>
                <w14:ligatures w14:val="standardContextual"/>
              </w:rPr>
              <w:tab/>
            </w:r>
            <w:r w:rsidRPr="00764BC4">
              <w:rPr>
                <w:rStyle w:val="Hiperpovezava"/>
                <w:rFonts w:ascii="Arial" w:hAnsi="Arial" w:cs="Arial"/>
                <w:noProof/>
                <w:color w:val="auto"/>
                <w:sz w:val="16"/>
                <w:szCs w:val="16"/>
              </w:rPr>
              <w:t>Povečanje možnosti za razvoj, delovanje in krepitev organizacij socialne ekonomije in socialnih podjetij</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_Toc204075064 \h </w:instrText>
            </w:r>
          </w:ins>
          <w:r w:rsidRPr="00764BC4">
            <w:rPr>
              <w:noProof/>
              <w:webHidden/>
              <w:sz w:val="16"/>
              <w:szCs w:val="16"/>
            </w:rPr>
          </w:r>
          <w:ins w:id="200" w:author="Urška Bitenc" w:date="2025-10-01T12:18:00Z" w16du:dateUtc="2025-10-01T10:18:00Z">
            <w:r w:rsidRPr="00764BC4">
              <w:rPr>
                <w:noProof/>
                <w:webHidden/>
                <w:sz w:val="16"/>
                <w:szCs w:val="16"/>
              </w:rPr>
              <w:fldChar w:fldCharType="separate"/>
            </w:r>
            <w:r w:rsidR="00764BC4" w:rsidRPr="00764BC4">
              <w:rPr>
                <w:noProof/>
                <w:webHidden/>
                <w:sz w:val="16"/>
                <w:szCs w:val="16"/>
              </w:rPr>
              <w:t>21</w:t>
            </w:r>
            <w:r w:rsidRPr="00764BC4">
              <w:rPr>
                <w:noProof/>
                <w:webHidden/>
                <w:sz w:val="16"/>
                <w:szCs w:val="16"/>
              </w:rPr>
              <w:fldChar w:fldCharType="end"/>
            </w:r>
            <w:r>
              <w:fldChar w:fldCharType="end"/>
            </w:r>
          </w:ins>
        </w:p>
        <w:p w14:paraId="7064ECD9" w14:textId="20BCA34E" w:rsidR="0039507F" w:rsidRPr="00764BC4" w:rsidRDefault="0039507F">
          <w:pPr>
            <w:pStyle w:val="Kazalovsebine2"/>
            <w:tabs>
              <w:tab w:val="left" w:pos="1200"/>
              <w:tab w:val="right" w:leader="dot" w:pos="8488"/>
            </w:tabs>
            <w:rPr>
              <w:ins w:id="201" w:author="Urška Bitenc" w:date="2025-10-01T12:18:00Z" w16du:dateUtc="2025-10-01T10:18:00Z"/>
              <w:noProof/>
              <w:kern w:val="2"/>
              <w:sz w:val="16"/>
              <w:szCs w:val="16"/>
              <w14:ligatures w14:val="standardContextual"/>
            </w:rPr>
          </w:pPr>
          <w:ins w:id="202" w:author="Urška Bitenc" w:date="2025-10-01T12:18:00Z" w16du:dateUtc="2025-10-01T10:18:00Z">
            <w:r>
              <w:fldChar w:fldCharType="begin"/>
            </w:r>
            <w:r>
              <w:instrText>HYPERLINK \l "_Toc204075065"</w:instrText>
            </w:r>
            <w:r>
              <w:fldChar w:fldCharType="separate"/>
            </w:r>
            <w:r w:rsidRPr="00764BC4">
              <w:rPr>
                <w:rStyle w:val="Hiperpovezava"/>
                <w:rFonts w:ascii="Arial" w:hAnsi="Arial" w:cs="Arial"/>
                <w:noProof/>
                <w:color w:val="auto"/>
                <w:sz w:val="16"/>
                <w:szCs w:val="16"/>
              </w:rPr>
              <w:t>4.4.1.</w:t>
            </w:r>
            <w:r w:rsidRPr="00764BC4">
              <w:rPr>
                <w:noProof/>
                <w:kern w:val="2"/>
                <w:sz w:val="16"/>
                <w:szCs w:val="16"/>
                <w14:ligatures w14:val="standardContextual"/>
              </w:rPr>
              <w:tab/>
            </w:r>
            <w:r w:rsidRPr="00764BC4">
              <w:rPr>
                <w:rStyle w:val="Hiperpovezava"/>
                <w:rFonts w:ascii="Arial" w:hAnsi="Arial" w:cs="Arial"/>
                <w:noProof/>
                <w:color w:val="auto"/>
                <w:sz w:val="16"/>
                <w:szCs w:val="16"/>
              </w:rPr>
              <w:t>Financiranje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_Toc204075065 \h </w:instrText>
            </w:r>
          </w:ins>
          <w:r w:rsidRPr="00764BC4">
            <w:rPr>
              <w:noProof/>
              <w:webHidden/>
              <w:sz w:val="16"/>
              <w:szCs w:val="16"/>
            </w:rPr>
          </w:r>
          <w:ins w:id="203" w:author="Urška Bitenc" w:date="2025-10-01T12:18:00Z" w16du:dateUtc="2025-10-01T10:18:00Z">
            <w:r w:rsidRPr="00764BC4">
              <w:rPr>
                <w:noProof/>
                <w:webHidden/>
                <w:sz w:val="16"/>
                <w:szCs w:val="16"/>
              </w:rPr>
              <w:fldChar w:fldCharType="separate"/>
            </w:r>
            <w:r w:rsidR="00764BC4" w:rsidRPr="00764BC4">
              <w:rPr>
                <w:noProof/>
                <w:webHidden/>
                <w:sz w:val="16"/>
                <w:szCs w:val="16"/>
              </w:rPr>
              <w:t>22</w:t>
            </w:r>
            <w:r w:rsidRPr="00764BC4">
              <w:rPr>
                <w:noProof/>
                <w:webHidden/>
                <w:sz w:val="16"/>
                <w:szCs w:val="16"/>
              </w:rPr>
              <w:fldChar w:fldCharType="end"/>
            </w:r>
            <w:r>
              <w:fldChar w:fldCharType="end"/>
            </w:r>
          </w:ins>
        </w:p>
        <w:p w14:paraId="6ADF3FC2" w14:textId="2A886891" w:rsidR="0039507F" w:rsidRPr="00764BC4" w:rsidRDefault="0039507F">
          <w:pPr>
            <w:pStyle w:val="Kazalovsebine2"/>
            <w:tabs>
              <w:tab w:val="left" w:pos="1200"/>
              <w:tab w:val="right" w:leader="dot" w:pos="8488"/>
            </w:tabs>
            <w:rPr>
              <w:ins w:id="204" w:author="Urška Bitenc" w:date="2025-10-01T12:18:00Z" w16du:dateUtc="2025-10-01T10:18:00Z"/>
              <w:noProof/>
              <w:kern w:val="2"/>
              <w:sz w:val="16"/>
              <w:szCs w:val="16"/>
              <w14:ligatures w14:val="standardContextual"/>
            </w:rPr>
          </w:pPr>
          <w:ins w:id="205" w:author="Urška Bitenc" w:date="2025-10-01T12:18:00Z" w16du:dateUtc="2025-10-01T10:18:00Z">
            <w:r>
              <w:fldChar w:fldCharType="begin"/>
            </w:r>
            <w:r>
              <w:instrText>HYPERLINK \l "_Toc204075066"</w:instrText>
            </w:r>
            <w:r>
              <w:fldChar w:fldCharType="separate"/>
            </w:r>
            <w:r w:rsidRPr="00764BC4">
              <w:rPr>
                <w:rStyle w:val="Hiperpovezava"/>
                <w:rFonts w:ascii="Arial" w:hAnsi="Arial" w:cs="Arial"/>
                <w:noProof/>
                <w:color w:val="auto"/>
                <w:sz w:val="16"/>
                <w:szCs w:val="16"/>
              </w:rPr>
              <w:t>4.4.2.</w:t>
            </w:r>
            <w:r w:rsidRPr="00764BC4">
              <w:rPr>
                <w:noProof/>
                <w:kern w:val="2"/>
                <w:sz w:val="16"/>
                <w:szCs w:val="16"/>
                <w14:ligatures w14:val="standardContextual"/>
              </w:rPr>
              <w:tab/>
            </w:r>
            <w:r w:rsidRPr="00764BC4">
              <w:rPr>
                <w:rStyle w:val="Hiperpovezava"/>
                <w:rFonts w:ascii="Arial" w:hAnsi="Arial" w:cs="Arial"/>
                <w:noProof/>
                <w:color w:val="auto"/>
                <w:sz w:val="16"/>
                <w:szCs w:val="16"/>
              </w:rPr>
              <w:t>Obdavčitev</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_Toc204075066 \h </w:instrText>
            </w:r>
          </w:ins>
          <w:r w:rsidRPr="00764BC4">
            <w:rPr>
              <w:noProof/>
              <w:webHidden/>
              <w:sz w:val="16"/>
              <w:szCs w:val="16"/>
            </w:rPr>
          </w:r>
          <w:ins w:id="206" w:author="Urška Bitenc" w:date="2025-10-01T12:18:00Z" w16du:dateUtc="2025-10-01T10:18:00Z">
            <w:r w:rsidRPr="00764BC4">
              <w:rPr>
                <w:noProof/>
                <w:webHidden/>
                <w:sz w:val="16"/>
                <w:szCs w:val="16"/>
              </w:rPr>
              <w:fldChar w:fldCharType="separate"/>
            </w:r>
            <w:r w:rsidR="00764BC4" w:rsidRPr="00764BC4">
              <w:rPr>
                <w:noProof/>
                <w:webHidden/>
                <w:sz w:val="16"/>
                <w:szCs w:val="16"/>
              </w:rPr>
              <w:t>24</w:t>
            </w:r>
            <w:r w:rsidRPr="00764BC4">
              <w:rPr>
                <w:noProof/>
                <w:webHidden/>
                <w:sz w:val="16"/>
                <w:szCs w:val="16"/>
              </w:rPr>
              <w:fldChar w:fldCharType="end"/>
            </w:r>
            <w:r>
              <w:fldChar w:fldCharType="end"/>
            </w:r>
          </w:ins>
        </w:p>
        <w:p w14:paraId="119DEA4B" w14:textId="49CC4E29" w:rsidR="0039507F" w:rsidRPr="00764BC4" w:rsidRDefault="0039507F">
          <w:pPr>
            <w:pStyle w:val="Kazalovsebine2"/>
            <w:tabs>
              <w:tab w:val="left" w:pos="1200"/>
              <w:tab w:val="right" w:leader="dot" w:pos="8488"/>
            </w:tabs>
            <w:rPr>
              <w:ins w:id="207" w:author="Urška Bitenc" w:date="2025-10-01T12:18:00Z" w16du:dateUtc="2025-10-01T10:18:00Z"/>
              <w:noProof/>
              <w:kern w:val="2"/>
              <w:sz w:val="16"/>
              <w:szCs w:val="16"/>
              <w14:ligatures w14:val="standardContextual"/>
            </w:rPr>
          </w:pPr>
          <w:ins w:id="208" w:author="Urška Bitenc" w:date="2025-10-01T12:18:00Z" w16du:dateUtc="2025-10-01T10:18:00Z">
            <w:r>
              <w:fldChar w:fldCharType="begin"/>
            </w:r>
            <w:r>
              <w:instrText>HYPERLINK \l "_Toc204075067"</w:instrText>
            </w:r>
            <w:r>
              <w:fldChar w:fldCharType="separate"/>
            </w:r>
            <w:r w:rsidRPr="00764BC4">
              <w:rPr>
                <w:rStyle w:val="Hiperpovezava"/>
                <w:rFonts w:ascii="Arial" w:hAnsi="Arial" w:cs="Arial"/>
                <w:noProof/>
                <w:color w:val="auto"/>
                <w:sz w:val="16"/>
                <w:szCs w:val="16"/>
              </w:rPr>
              <w:t>4.4.3.</w:t>
            </w:r>
            <w:r w:rsidRPr="00764BC4">
              <w:rPr>
                <w:noProof/>
                <w:kern w:val="2"/>
                <w:sz w:val="16"/>
                <w:szCs w:val="16"/>
                <w14:ligatures w14:val="standardContextual"/>
              </w:rPr>
              <w:tab/>
            </w:r>
            <w:r w:rsidRPr="00764BC4">
              <w:rPr>
                <w:rStyle w:val="Hiperpovezava"/>
                <w:rFonts w:ascii="Arial" w:hAnsi="Arial" w:cs="Arial"/>
                <w:noProof/>
                <w:color w:val="auto"/>
                <w:sz w:val="16"/>
                <w:szCs w:val="16"/>
              </w:rPr>
              <w:t>Javno naročanje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_Toc204075067 \h </w:instrText>
            </w:r>
          </w:ins>
          <w:r w:rsidRPr="00764BC4">
            <w:rPr>
              <w:noProof/>
              <w:webHidden/>
              <w:sz w:val="16"/>
              <w:szCs w:val="16"/>
            </w:rPr>
          </w:r>
          <w:ins w:id="209" w:author="Urška Bitenc" w:date="2025-10-01T12:18:00Z" w16du:dateUtc="2025-10-01T10:18:00Z">
            <w:r w:rsidRPr="00764BC4">
              <w:rPr>
                <w:noProof/>
                <w:webHidden/>
                <w:sz w:val="16"/>
                <w:szCs w:val="16"/>
              </w:rPr>
              <w:fldChar w:fldCharType="separate"/>
            </w:r>
            <w:r w:rsidR="00764BC4" w:rsidRPr="00764BC4">
              <w:rPr>
                <w:noProof/>
                <w:webHidden/>
                <w:sz w:val="16"/>
                <w:szCs w:val="16"/>
              </w:rPr>
              <w:t>24</w:t>
            </w:r>
            <w:r w:rsidRPr="00764BC4">
              <w:rPr>
                <w:noProof/>
                <w:webHidden/>
                <w:sz w:val="16"/>
                <w:szCs w:val="16"/>
              </w:rPr>
              <w:fldChar w:fldCharType="end"/>
            </w:r>
            <w:r>
              <w:fldChar w:fldCharType="end"/>
            </w:r>
          </w:ins>
        </w:p>
        <w:p w14:paraId="7231F99D" w14:textId="3C357CCC" w:rsidR="0039507F" w:rsidRPr="00764BC4" w:rsidRDefault="0039507F">
          <w:pPr>
            <w:pStyle w:val="Kazalovsebine2"/>
            <w:tabs>
              <w:tab w:val="left" w:pos="960"/>
              <w:tab w:val="right" w:leader="dot" w:pos="8488"/>
            </w:tabs>
            <w:rPr>
              <w:ins w:id="210" w:author="Urška Bitenc" w:date="2025-10-01T12:18:00Z" w16du:dateUtc="2025-10-01T10:18:00Z"/>
              <w:noProof/>
              <w:kern w:val="2"/>
              <w:sz w:val="16"/>
              <w:szCs w:val="16"/>
              <w14:ligatures w14:val="standardContextual"/>
            </w:rPr>
          </w:pPr>
          <w:ins w:id="211" w:author="Urška Bitenc" w:date="2025-10-01T12:18:00Z" w16du:dateUtc="2025-10-01T10:18:00Z">
            <w:r>
              <w:fldChar w:fldCharType="begin"/>
            </w:r>
            <w:r>
              <w:instrText>HYPERLINK \l "_Toc204075068"</w:instrText>
            </w:r>
            <w:r>
              <w:fldChar w:fldCharType="separate"/>
            </w:r>
            <w:r w:rsidRPr="00764BC4">
              <w:rPr>
                <w:rStyle w:val="Hiperpovezava"/>
                <w:rFonts w:ascii="Arial" w:hAnsi="Arial" w:cs="Arial"/>
                <w:noProof/>
                <w:color w:val="auto"/>
                <w:sz w:val="16"/>
                <w:szCs w:val="16"/>
              </w:rPr>
              <w:t>4.5.</w:t>
            </w:r>
            <w:r w:rsidRPr="00764BC4">
              <w:rPr>
                <w:noProof/>
                <w:kern w:val="2"/>
                <w:sz w:val="16"/>
                <w:szCs w:val="16"/>
                <w14:ligatures w14:val="standardContextual"/>
              </w:rPr>
              <w:tab/>
            </w:r>
            <w:r w:rsidRPr="00764BC4">
              <w:rPr>
                <w:rStyle w:val="Hiperpovezava"/>
                <w:rFonts w:ascii="Arial" w:hAnsi="Arial" w:cs="Arial"/>
                <w:noProof/>
                <w:color w:val="auto"/>
                <w:sz w:val="16"/>
                <w:szCs w:val="16"/>
              </w:rPr>
              <w:t>Oblikovanje podpornega okolja za razvoj socialne ekonomije in socialnega podjetništva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_Toc204075068 \h </w:instrText>
            </w:r>
          </w:ins>
          <w:r w:rsidRPr="00764BC4">
            <w:rPr>
              <w:noProof/>
              <w:webHidden/>
              <w:sz w:val="16"/>
              <w:szCs w:val="16"/>
            </w:rPr>
          </w:r>
          <w:ins w:id="212" w:author="Urška Bitenc" w:date="2025-10-01T12:18:00Z" w16du:dateUtc="2025-10-01T10:18:00Z">
            <w:r w:rsidRPr="00764BC4">
              <w:rPr>
                <w:noProof/>
                <w:webHidden/>
                <w:sz w:val="16"/>
                <w:szCs w:val="16"/>
              </w:rPr>
              <w:fldChar w:fldCharType="separate"/>
            </w:r>
            <w:r w:rsidR="00764BC4" w:rsidRPr="00764BC4">
              <w:rPr>
                <w:noProof/>
                <w:webHidden/>
                <w:sz w:val="16"/>
                <w:szCs w:val="16"/>
              </w:rPr>
              <w:t>25</w:t>
            </w:r>
            <w:r w:rsidRPr="00764BC4">
              <w:rPr>
                <w:noProof/>
                <w:webHidden/>
                <w:sz w:val="16"/>
                <w:szCs w:val="16"/>
              </w:rPr>
              <w:fldChar w:fldCharType="end"/>
            </w:r>
            <w:r>
              <w:fldChar w:fldCharType="end"/>
            </w:r>
          </w:ins>
        </w:p>
        <w:p w14:paraId="0241E8FC" w14:textId="309D4B62" w:rsidR="0039507F" w:rsidRPr="00764BC4" w:rsidRDefault="0039507F">
          <w:pPr>
            <w:pStyle w:val="Kazalovsebine2"/>
            <w:tabs>
              <w:tab w:val="left" w:pos="960"/>
              <w:tab w:val="right" w:leader="dot" w:pos="8488"/>
            </w:tabs>
            <w:rPr>
              <w:ins w:id="213" w:author="Urška Bitenc" w:date="2025-10-01T12:18:00Z" w16du:dateUtc="2025-10-01T10:18:00Z"/>
              <w:noProof/>
              <w:kern w:val="2"/>
              <w:sz w:val="16"/>
              <w:szCs w:val="16"/>
              <w14:ligatures w14:val="standardContextual"/>
            </w:rPr>
          </w:pPr>
          <w:ins w:id="214" w:author="Urška Bitenc" w:date="2025-10-01T12:18:00Z" w16du:dateUtc="2025-10-01T10:18:00Z">
            <w:r>
              <w:fldChar w:fldCharType="begin"/>
            </w:r>
            <w:r>
              <w:instrText>HYPERLINK \l "_Toc204075069"</w:instrText>
            </w:r>
            <w:r>
              <w:fldChar w:fldCharType="separate"/>
            </w:r>
            <w:r w:rsidRPr="00764BC4">
              <w:rPr>
                <w:rStyle w:val="Hiperpovezava"/>
                <w:rFonts w:ascii="Arial" w:hAnsi="Arial" w:cs="Arial"/>
                <w:noProof/>
                <w:color w:val="auto"/>
                <w:sz w:val="16"/>
                <w:szCs w:val="16"/>
              </w:rPr>
              <w:t>4.6.</w:t>
            </w:r>
            <w:r w:rsidRPr="00764BC4">
              <w:rPr>
                <w:noProof/>
                <w:kern w:val="2"/>
                <w:sz w:val="16"/>
                <w:szCs w:val="16"/>
                <w14:ligatures w14:val="standardContextual"/>
              </w:rPr>
              <w:tab/>
            </w:r>
            <w:r w:rsidRPr="00764BC4">
              <w:rPr>
                <w:rStyle w:val="Hiperpovezava"/>
                <w:rFonts w:ascii="Arial" w:hAnsi="Arial" w:cs="Arial"/>
                <w:noProof/>
                <w:color w:val="auto"/>
                <w:sz w:val="16"/>
                <w:szCs w:val="16"/>
              </w:rPr>
              <w:t>Profesionalizacija organizacij socialne ekonomije in socialnih podjetji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_Toc204075069 \h </w:instrText>
            </w:r>
          </w:ins>
          <w:r w:rsidRPr="00764BC4">
            <w:rPr>
              <w:noProof/>
              <w:webHidden/>
              <w:sz w:val="16"/>
              <w:szCs w:val="16"/>
            </w:rPr>
          </w:r>
          <w:ins w:id="215" w:author="Urška Bitenc" w:date="2025-10-01T12:18:00Z" w16du:dateUtc="2025-10-01T10:18:00Z">
            <w:r w:rsidRPr="00764BC4">
              <w:rPr>
                <w:noProof/>
                <w:webHidden/>
                <w:sz w:val="16"/>
                <w:szCs w:val="16"/>
              </w:rPr>
              <w:fldChar w:fldCharType="separate"/>
            </w:r>
            <w:r w:rsidR="00764BC4" w:rsidRPr="00764BC4">
              <w:rPr>
                <w:noProof/>
                <w:webHidden/>
                <w:sz w:val="16"/>
                <w:szCs w:val="16"/>
              </w:rPr>
              <w:t>27</w:t>
            </w:r>
            <w:r w:rsidRPr="00764BC4">
              <w:rPr>
                <w:noProof/>
                <w:webHidden/>
                <w:sz w:val="16"/>
                <w:szCs w:val="16"/>
              </w:rPr>
              <w:fldChar w:fldCharType="end"/>
            </w:r>
            <w:r>
              <w:fldChar w:fldCharType="end"/>
            </w:r>
          </w:ins>
        </w:p>
        <w:p w14:paraId="3593C338" w14:textId="4B19EB4F" w:rsidR="0039507F" w:rsidRPr="00764BC4" w:rsidRDefault="0039507F">
          <w:pPr>
            <w:pStyle w:val="Kazalovsebine2"/>
            <w:tabs>
              <w:tab w:val="left" w:pos="1200"/>
              <w:tab w:val="right" w:leader="dot" w:pos="8488"/>
            </w:tabs>
            <w:rPr>
              <w:ins w:id="216" w:author="Urška Bitenc" w:date="2025-10-01T12:18:00Z" w16du:dateUtc="2025-10-01T10:18:00Z"/>
              <w:noProof/>
              <w:kern w:val="2"/>
              <w:sz w:val="16"/>
              <w:szCs w:val="16"/>
              <w14:ligatures w14:val="standardContextual"/>
            </w:rPr>
          </w:pPr>
          <w:ins w:id="217" w:author="Urška Bitenc" w:date="2025-10-01T12:18:00Z" w16du:dateUtc="2025-10-01T10:18:00Z">
            <w:r>
              <w:fldChar w:fldCharType="begin"/>
            </w:r>
            <w:r>
              <w:instrText>HYPERLINK \l "_Toc204075070"</w:instrText>
            </w:r>
            <w:r>
              <w:fldChar w:fldCharType="separate"/>
            </w:r>
            <w:r w:rsidRPr="00764BC4">
              <w:rPr>
                <w:rStyle w:val="Hiperpovezava"/>
                <w:rFonts w:ascii="Arial" w:hAnsi="Arial" w:cs="Arial"/>
                <w:noProof/>
                <w:color w:val="auto"/>
                <w:sz w:val="16"/>
                <w:szCs w:val="16"/>
              </w:rPr>
              <w:t>4.6.1.</w:t>
            </w:r>
            <w:r w:rsidRPr="00764BC4">
              <w:rPr>
                <w:noProof/>
                <w:kern w:val="2"/>
                <w:sz w:val="16"/>
                <w:szCs w:val="16"/>
                <w14:ligatures w14:val="standardContextual"/>
              </w:rPr>
              <w:tab/>
            </w:r>
            <w:r w:rsidRPr="00764BC4">
              <w:rPr>
                <w:rStyle w:val="Hiperpovezava"/>
                <w:rFonts w:ascii="Arial" w:hAnsi="Arial" w:cs="Arial"/>
                <w:noProof/>
                <w:color w:val="auto"/>
                <w:sz w:val="16"/>
                <w:szCs w:val="16"/>
              </w:rPr>
              <w:t>Dostop in zbiranje podatkov</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_Toc204075070 \h </w:instrText>
            </w:r>
          </w:ins>
          <w:r w:rsidRPr="00764BC4">
            <w:rPr>
              <w:noProof/>
              <w:webHidden/>
              <w:sz w:val="16"/>
              <w:szCs w:val="16"/>
            </w:rPr>
          </w:r>
          <w:ins w:id="218" w:author="Urška Bitenc" w:date="2025-10-01T12:18:00Z" w16du:dateUtc="2025-10-01T10:18:00Z">
            <w:r w:rsidRPr="00764BC4">
              <w:rPr>
                <w:noProof/>
                <w:webHidden/>
                <w:sz w:val="16"/>
                <w:szCs w:val="16"/>
              </w:rPr>
              <w:fldChar w:fldCharType="separate"/>
            </w:r>
            <w:r w:rsidR="00764BC4" w:rsidRPr="00764BC4">
              <w:rPr>
                <w:noProof/>
                <w:webHidden/>
                <w:sz w:val="16"/>
                <w:szCs w:val="16"/>
              </w:rPr>
              <w:t>27</w:t>
            </w:r>
            <w:r w:rsidRPr="00764BC4">
              <w:rPr>
                <w:noProof/>
                <w:webHidden/>
                <w:sz w:val="16"/>
                <w:szCs w:val="16"/>
              </w:rPr>
              <w:fldChar w:fldCharType="end"/>
            </w:r>
            <w:r>
              <w:fldChar w:fldCharType="end"/>
            </w:r>
          </w:ins>
        </w:p>
        <w:p w14:paraId="00B5139E" w14:textId="0CDB29C1" w:rsidR="0039507F" w:rsidRPr="00764BC4" w:rsidRDefault="0039507F">
          <w:pPr>
            <w:pStyle w:val="Kazalovsebine2"/>
            <w:tabs>
              <w:tab w:val="left" w:pos="1200"/>
              <w:tab w:val="right" w:leader="dot" w:pos="8488"/>
            </w:tabs>
            <w:rPr>
              <w:ins w:id="219" w:author="Urška Bitenc" w:date="2025-10-01T12:18:00Z" w16du:dateUtc="2025-10-01T10:18:00Z"/>
              <w:noProof/>
              <w:kern w:val="2"/>
              <w:sz w:val="16"/>
              <w:szCs w:val="16"/>
              <w14:ligatures w14:val="standardContextual"/>
            </w:rPr>
          </w:pPr>
          <w:ins w:id="220" w:author="Urška Bitenc" w:date="2025-10-01T12:18:00Z" w16du:dateUtc="2025-10-01T10:18:00Z">
            <w:r>
              <w:fldChar w:fldCharType="begin"/>
            </w:r>
            <w:r>
              <w:instrText>HYPERLINK \l "_Toc204075071"</w:instrText>
            </w:r>
            <w:r>
              <w:fldChar w:fldCharType="separate"/>
            </w:r>
            <w:r w:rsidRPr="00764BC4">
              <w:rPr>
                <w:rStyle w:val="Hiperpovezava"/>
                <w:rFonts w:ascii="Arial" w:hAnsi="Arial" w:cs="Arial"/>
                <w:noProof/>
                <w:color w:val="auto"/>
                <w:sz w:val="16"/>
                <w:szCs w:val="16"/>
              </w:rPr>
              <w:t>4.6.2.</w:t>
            </w:r>
            <w:r w:rsidRPr="00764BC4">
              <w:rPr>
                <w:noProof/>
                <w:kern w:val="2"/>
                <w:sz w:val="16"/>
                <w:szCs w:val="16"/>
                <w14:ligatures w14:val="standardContextual"/>
              </w:rPr>
              <w:tab/>
            </w:r>
            <w:r w:rsidRPr="00764BC4">
              <w:rPr>
                <w:rStyle w:val="Hiperpovezava"/>
                <w:rFonts w:ascii="Arial" w:hAnsi="Arial" w:cs="Arial"/>
                <w:noProof/>
                <w:color w:val="auto"/>
                <w:sz w:val="16"/>
                <w:szCs w:val="16"/>
              </w:rPr>
              <w:t>Družbeni učinki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_Toc204075071 \h </w:instrText>
            </w:r>
          </w:ins>
          <w:r w:rsidRPr="00764BC4">
            <w:rPr>
              <w:noProof/>
              <w:webHidden/>
              <w:sz w:val="16"/>
              <w:szCs w:val="16"/>
            </w:rPr>
          </w:r>
          <w:ins w:id="221" w:author="Urška Bitenc" w:date="2025-10-01T12:18:00Z" w16du:dateUtc="2025-10-01T10:18:00Z">
            <w:r w:rsidRPr="00764BC4">
              <w:rPr>
                <w:noProof/>
                <w:webHidden/>
                <w:sz w:val="16"/>
                <w:szCs w:val="16"/>
              </w:rPr>
              <w:fldChar w:fldCharType="separate"/>
            </w:r>
            <w:r w:rsidR="00764BC4" w:rsidRPr="00764BC4">
              <w:rPr>
                <w:noProof/>
                <w:webHidden/>
                <w:sz w:val="16"/>
                <w:szCs w:val="16"/>
              </w:rPr>
              <w:t>28</w:t>
            </w:r>
            <w:r w:rsidRPr="00764BC4">
              <w:rPr>
                <w:noProof/>
                <w:webHidden/>
                <w:sz w:val="16"/>
                <w:szCs w:val="16"/>
              </w:rPr>
              <w:fldChar w:fldCharType="end"/>
            </w:r>
            <w:r>
              <w:fldChar w:fldCharType="end"/>
            </w:r>
          </w:ins>
        </w:p>
        <w:p w14:paraId="3DBE3777" w14:textId="25E6477E" w:rsidR="0039507F" w:rsidRPr="00764BC4" w:rsidRDefault="0039507F">
          <w:pPr>
            <w:pStyle w:val="Kazalovsebine2"/>
            <w:tabs>
              <w:tab w:val="left" w:pos="960"/>
              <w:tab w:val="right" w:leader="dot" w:pos="8488"/>
            </w:tabs>
            <w:rPr>
              <w:ins w:id="222" w:author="Urška Bitenc" w:date="2025-10-01T12:18:00Z" w16du:dateUtc="2025-10-01T10:18:00Z"/>
              <w:noProof/>
              <w:kern w:val="2"/>
              <w:sz w:val="16"/>
              <w:szCs w:val="16"/>
              <w14:ligatures w14:val="standardContextual"/>
            </w:rPr>
          </w:pPr>
          <w:ins w:id="223" w:author="Urška Bitenc" w:date="2025-10-01T12:18:00Z" w16du:dateUtc="2025-10-01T10:18:00Z">
            <w:r>
              <w:fldChar w:fldCharType="begin"/>
            </w:r>
            <w:r>
              <w:instrText>HYPERLINK \l "_Toc204075072"</w:instrText>
            </w:r>
            <w:r>
              <w:fldChar w:fldCharType="separate"/>
            </w:r>
            <w:r w:rsidRPr="00764BC4">
              <w:rPr>
                <w:rStyle w:val="Hiperpovezava"/>
                <w:rFonts w:ascii="Arial" w:hAnsi="Arial" w:cs="Arial"/>
                <w:noProof/>
                <w:color w:val="auto"/>
                <w:sz w:val="16"/>
                <w:szCs w:val="16"/>
              </w:rPr>
              <w:t>4.7.</w:t>
            </w:r>
            <w:r w:rsidRPr="00764BC4">
              <w:rPr>
                <w:noProof/>
                <w:kern w:val="2"/>
                <w:sz w:val="16"/>
                <w:szCs w:val="16"/>
                <w14:ligatures w14:val="standardContextual"/>
              </w:rPr>
              <w:tab/>
            </w:r>
            <w:r w:rsidRPr="00764BC4">
              <w:rPr>
                <w:rStyle w:val="Hiperpovezava"/>
                <w:rFonts w:ascii="Arial" w:hAnsi="Arial" w:cs="Arial"/>
                <w:noProof/>
                <w:color w:val="auto"/>
                <w:sz w:val="16"/>
                <w:szCs w:val="16"/>
              </w:rPr>
              <w:t>PEST in SWOT analiza socialne ekonomije v Sloveniji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_Toc204075072 \h </w:instrText>
            </w:r>
          </w:ins>
          <w:r w:rsidRPr="00764BC4">
            <w:rPr>
              <w:noProof/>
              <w:webHidden/>
              <w:sz w:val="16"/>
              <w:szCs w:val="16"/>
            </w:rPr>
          </w:r>
          <w:ins w:id="224" w:author="Urška Bitenc" w:date="2025-10-01T12:18:00Z" w16du:dateUtc="2025-10-01T10:18:00Z">
            <w:r w:rsidRPr="00764BC4">
              <w:rPr>
                <w:noProof/>
                <w:webHidden/>
                <w:sz w:val="16"/>
                <w:szCs w:val="16"/>
              </w:rPr>
              <w:fldChar w:fldCharType="separate"/>
            </w:r>
            <w:r w:rsidR="00764BC4" w:rsidRPr="00764BC4">
              <w:rPr>
                <w:noProof/>
                <w:webHidden/>
                <w:sz w:val="16"/>
                <w:szCs w:val="16"/>
              </w:rPr>
              <w:t>30</w:t>
            </w:r>
            <w:r w:rsidRPr="00764BC4">
              <w:rPr>
                <w:noProof/>
                <w:webHidden/>
                <w:sz w:val="16"/>
                <w:szCs w:val="16"/>
              </w:rPr>
              <w:fldChar w:fldCharType="end"/>
            </w:r>
            <w:r>
              <w:fldChar w:fldCharType="end"/>
            </w:r>
          </w:ins>
        </w:p>
        <w:p w14:paraId="4562AA5F" w14:textId="6416FB36" w:rsidR="0039507F" w:rsidRPr="00764BC4" w:rsidRDefault="0039507F">
          <w:pPr>
            <w:pStyle w:val="Kazalovsebine2"/>
            <w:tabs>
              <w:tab w:val="left" w:pos="1200"/>
              <w:tab w:val="right" w:leader="dot" w:pos="8488"/>
            </w:tabs>
            <w:rPr>
              <w:ins w:id="225" w:author="Urška Bitenc" w:date="2025-10-01T12:18:00Z" w16du:dateUtc="2025-10-01T10:18:00Z"/>
              <w:noProof/>
              <w:kern w:val="2"/>
              <w:sz w:val="16"/>
              <w:szCs w:val="16"/>
              <w14:ligatures w14:val="standardContextual"/>
            </w:rPr>
          </w:pPr>
          <w:ins w:id="226" w:author="Urška Bitenc" w:date="2025-10-01T12:18:00Z" w16du:dateUtc="2025-10-01T10:18:00Z">
            <w:r>
              <w:fldChar w:fldCharType="begin"/>
            </w:r>
            <w:r>
              <w:instrText>HYPERLINK \l "_Toc204075073"</w:instrText>
            </w:r>
            <w:r>
              <w:fldChar w:fldCharType="separate"/>
            </w:r>
            <w:r w:rsidRPr="00764BC4">
              <w:rPr>
                <w:rStyle w:val="Hiperpovezava"/>
                <w:rFonts w:ascii="Arial" w:hAnsi="Arial" w:cs="Arial"/>
                <w:noProof/>
                <w:color w:val="auto"/>
                <w:sz w:val="16"/>
                <w:szCs w:val="16"/>
              </w:rPr>
              <w:t>4.7.1.</w:t>
            </w:r>
            <w:r w:rsidRPr="00764BC4">
              <w:rPr>
                <w:noProof/>
                <w:kern w:val="2"/>
                <w:sz w:val="16"/>
                <w:szCs w:val="16"/>
                <w14:ligatures w14:val="standardContextual"/>
              </w:rPr>
              <w:tab/>
            </w:r>
            <w:r w:rsidRPr="00764BC4">
              <w:rPr>
                <w:rStyle w:val="Hiperpovezava"/>
                <w:rFonts w:ascii="Arial" w:hAnsi="Arial" w:cs="Arial"/>
                <w:noProof/>
                <w:color w:val="auto"/>
                <w:sz w:val="16"/>
                <w:szCs w:val="16"/>
              </w:rPr>
              <w:t>Analiza političnih, ekonomskih, sociološko-kulturnih in tehnoloških dejavnikov (PEST) socialne ekonomije v Sloveniji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_Toc204075073 \h </w:instrText>
            </w:r>
          </w:ins>
          <w:r w:rsidRPr="00764BC4">
            <w:rPr>
              <w:noProof/>
              <w:webHidden/>
              <w:sz w:val="16"/>
              <w:szCs w:val="16"/>
            </w:rPr>
          </w:r>
          <w:ins w:id="227" w:author="Urška Bitenc" w:date="2025-10-01T12:18:00Z" w16du:dateUtc="2025-10-01T10:18:00Z">
            <w:r w:rsidRPr="00764BC4">
              <w:rPr>
                <w:noProof/>
                <w:webHidden/>
                <w:sz w:val="16"/>
                <w:szCs w:val="16"/>
              </w:rPr>
              <w:fldChar w:fldCharType="separate"/>
            </w:r>
            <w:r w:rsidR="00764BC4" w:rsidRPr="00764BC4">
              <w:rPr>
                <w:noProof/>
                <w:webHidden/>
                <w:sz w:val="16"/>
                <w:szCs w:val="16"/>
              </w:rPr>
              <w:t>30</w:t>
            </w:r>
            <w:r w:rsidRPr="00764BC4">
              <w:rPr>
                <w:noProof/>
                <w:webHidden/>
                <w:sz w:val="16"/>
                <w:szCs w:val="16"/>
              </w:rPr>
              <w:fldChar w:fldCharType="end"/>
            </w:r>
            <w:r>
              <w:fldChar w:fldCharType="end"/>
            </w:r>
          </w:ins>
        </w:p>
        <w:p w14:paraId="752ED128" w14:textId="634F5257" w:rsidR="0039507F" w:rsidRPr="00764BC4" w:rsidRDefault="0039507F">
          <w:pPr>
            <w:pStyle w:val="Kazalovsebine2"/>
            <w:tabs>
              <w:tab w:val="left" w:pos="1200"/>
              <w:tab w:val="right" w:leader="dot" w:pos="8488"/>
            </w:tabs>
            <w:rPr>
              <w:ins w:id="228" w:author="Urška Bitenc" w:date="2025-10-01T12:18:00Z" w16du:dateUtc="2025-10-01T10:18:00Z"/>
              <w:noProof/>
              <w:kern w:val="2"/>
              <w:sz w:val="16"/>
              <w:szCs w:val="16"/>
              <w14:ligatures w14:val="standardContextual"/>
            </w:rPr>
          </w:pPr>
          <w:ins w:id="229" w:author="Urška Bitenc" w:date="2025-10-01T12:18:00Z" w16du:dateUtc="2025-10-01T10:18:00Z">
            <w:r>
              <w:fldChar w:fldCharType="begin"/>
            </w:r>
            <w:r>
              <w:instrText>HYPERLINK \l "_Toc204075074"</w:instrText>
            </w:r>
            <w:r>
              <w:fldChar w:fldCharType="separate"/>
            </w:r>
            <w:r w:rsidRPr="00764BC4">
              <w:rPr>
                <w:rStyle w:val="Hiperpovezava"/>
                <w:rFonts w:ascii="Arial" w:hAnsi="Arial" w:cs="Arial"/>
                <w:noProof/>
                <w:color w:val="auto"/>
                <w:sz w:val="16"/>
                <w:szCs w:val="16"/>
              </w:rPr>
              <w:t>4.7.2.</w:t>
            </w:r>
            <w:r w:rsidRPr="00764BC4">
              <w:rPr>
                <w:noProof/>
                <w:kern w:val="2"/>
                <w:sz w:val="16"/>
                <w:szCs w:val="16"/>
                <w14:ligatures w14:val="standardContextual"/>
              </w:rPr>
              <w:tab/>
            </w:r>
            <w:r w:rsidRPr="00764BC4">
              <w:rPr>
                <w:rStyle w:val="Hiperpovezava"/>
                <w:rFonts w:ascii="Arial" w:hAnsi="Arial" w:cs="Arial"/>
                <w:noProof/>
                <w:color w:val="auto"/>
                <w:sz w:val="16"/>
                <w:szCs w:val="16"/>
              </w:rPr>
              <w:t>Analiza prednosti, slabosti, priložnosti in nevarnosti (SWOT) socialne ekonomije v Sloveniji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_Toc204075074 \h </w:instrText>
            </w:r>
          </w:ins>
          <w:r w:rsidRPr="00764BC4">
            <w:rPr>
              <w:noProof/>
              <w:webHidden/>
              <w:sz w:val="16"/>
              <w:szCs w:val="16"/>
            </w:rPr>
          </w:r>
          <w:ins w:id="230" w:author="Urška Bitenc" w:date="2025-10-01T12:18:00Z" w16du:dateUtc="2025-10-01T10:18:00Z">
            <w:r w:rsidRPr="00764BC4">
              <w:rPr>
                <w:noProof/>
                <w:webHidden/>
                <w:sz w:val="16"/>
                <w:szCs w:val="16"/>
              </w:rPr>
              <w:fldChar w:fldCharType="separate"/>
            </w:r>
            <w:r w:rsidR="00764BC4" w:rsidRPr="00764BC4">
              <w:rPr>
                <w:noProof/>
                <w:webHidden/>
                <w:sz w:val="16"/>
                <w:szCs w:val="16"/>
              </w:rPr>
              <w:t>32</w:t>
            </w:r>
            <w:r w:rsidRPr="00764BC4">
              <w:rPr>
                <w:noProof/>
                <w:webHidden/>
                <w:sz w:val="16"/>
                <w:szCs w:val="16"/>
              </w:rPr>
              <w:fldChar w:fldCharType="end"/>
            </w:r>
            <w:r>
              <w:fldChar w:fldCharType="end"/>
            </w:r>
          </w:ins>
        </w:p>
        <w:p w14:paraId="201AD2C9" w14:textId="0738C457" w:rsidR="0039507F" w:rsidRPr="00764BC4" w:rsidRDefault="0039507F">
          <w:pPr>
            <w:pStyle w:val="Kazalovsebine2"/>
            <w:tabs>
              <w:tab w:val="left" w:pos="720"/>
              <w:tab w:val="right" w:leader="dot" w:pos="8488"/>
            </w:tabs>
            <w:rPr>
              <w:ins w:id="231" w:author="Urška Bitenc" w:date="2025-10-01T12:18:00Z" w16du:dateUtc="2025-10-01T10:18:00Z"/>
              <w:noProof/>
              <w:kern w:val="2"/>
              <w:sz w:val="16"/>
              <w:szCs w:val="16"/>
              <w14:ligatures w14:val="standardContextual"/>
            </w:rPr>
          </w:pPr>
          <w:ins w:id="232" w:author="Urška Bitenc" w:date="2025-10-01T12:18:00Z" w16du:dateUtc="2025-10-01T10:18:00Z">
            <w:r>
              <w:fldChar w:fldCharType="begin"/>
            </w:r>
            <w:r>
              <w:instrText>HYPERLINK \l "_Toc204075075"</w:instrText>
            </w:r>
            <w:r>
              <w:fldChar w:fldCharType="separate"/>
            </w:r>
            <w:r w:rsidRPr="00764BC4">
              <w:rPr>
                <w:rStyle w:val="Hiperpovezava"/>
                <w:rFonts w:ascii="Arial" w:hAnsi="Arial" w:cs="Arial"/>
                <w:noProof/>
                <w:color w:val="auto"/>
                <w:sz w:val="16"/>
                <w:szCs w:val="16"/>
              </w:rPr>
              <w:t>5.</w:t>
            </w:r>
            <w:r w:rsidRPr="00764BC4">
              <w:rPr>
                <w:noProof/>
                <w:kern w:val="2"/>
                <w:sz w:val="16"/>
                <w:szCs w:val="16"/>
                <w14:ligatures w14:val="standardContextual"/>
              </w:rPr>
              <w:tab/>
            </w:r>
            <w:r w:rsidRPr="00764BC4">
              <w:rPr>
                <w:rStyle w:val="Hiperpovezava"/>
                <w:rFonts w:ascii="Arial" w:hAnsi="Arial" w:cs="Arial"/>
                <w:noProof/>
                <w:color w:val="auto"/>
                <w:sz w:val="16"/>
                <w:szCs w:val="16"/>
              </w:rPr>
              <w:t>VLOGA DRŽAVE IN NJENIH INSTITUCIJ TER OBČIN PRI IZVAJANJU POLITIK IN DOSEGANJU RAZVOJNIH CILJEV SOCIALNE EKONOMIJE IN SOCIALNEGA PODJETNIŠTVA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_Toc204075075 \h </w:instrText>
            </w:r>
          </w:ins>
          <w:r w:rsidRPr="00764BC4">
            <w:rPr>
              <w:noProof/>
              <w:webHidden/>
              <w:sz w:val="16"/>
              <w:szCs w:val="16"/>
            </w:rPr>
          </w:r>
          <w:ins w:id="233" w:author="Urška Bitenc" w:date="2025-10-01T12:18:00Z" w16du:dateUtc="2025-10-01T10:18:00Z">
            <w:r w:rsidRPr="00764BC4">
              <w:rPr>
                <w:noProof/>
                <w:webHidden/>
                <w:sz w:val="16"/>
                <w:szCs w:val="16"/>
              </w:rPr>
              <w:fldChar w:fldCharType="separate"/>
            </w:r>
            <w:r w:rsidR="00764BC4" w:rsidRPr="00764BC4">
              <w:rPr>
                <w:noProof/>
                <w:webHidden/>
                <w:sz w:val="16"/>
                <w:szCs w:val="16"/>
              </w:rPr>
              <w:t>34</w:t>
            </w:r>
            <w:r w:rsidRPr="00764BC4">
              <w:rPr>
                <w:noProof/>
                <w:webHidden/>
                <w:sz w:val="16"/>
                <w:szCs w:val="16"/>
              </w:rPr>
              <w:fldChar w:fldCharType="end"/>
            </w:r>
            <w:r>
              <w:fldChar w:fldCharType="end"/>
            </w:r>
          </w:ins>
        </w:p>
        <w:p w14:paraId="4015282F" w14:textId="17CE6C82" w:rsidR="0039507F" w:rsidRPr="00764BC4" w:rsidRDefault="0039507F">
          <w:pPr>
            <w:pStyle w:val="Kazalovsebine2"/>
            <w:tabs>
              <w:tab w:val="left" w:pos="960"/>
              <w:tab w:val="right" w:leader="dot" w:pos="8488"/>
            </w:tabs>
            <w:rPr>
              <w:ins w:id="234" w:author="Urška Bitenc" w:date="2025-10-01T12:18:00Z" w16du:dateUtc="2025-10-01T10:18:00Z"/>
              <w:noProof/>
              <w:kern w:val="2"/>
              <w:sz w:val="16"/>
              <w:szCs w:val="16"/>
              <w14:ligatures w14:val="standardContextual"/>
            </w:rPr>
          </w:pPr>
          <w:ins w:id="235" w:author="Urška Bitenc" w:date="2025-10-01T12:18:00Z" w16du:dateUtc="2025-10-01T10:18:00Z">
            <w:r>
              <w:fldChar w:fldCharType="begin"/>
            </w:r>
            <w:r>
              <w:instrText>HYPERLINK \l "_Toc204075076"</w:instrText>
            </w:r>
            <w:r>
              <w:fldChar w:fldCharType="separate"/>
            </w:r>
            <w:r w:rsidRPr="00764BC4">
              <w:rPr>
                <w:rStyle w:val="Hiperpovezava"/>
                <w:rFonts w:ascii="Arial" w:hAnsi="Arial" w:cs="Arial"/>
                <w:noProof/>
                <w:color w:val="auto"/>
                <w:sz w:val="16"/>
                <w:szCs w:val="16"/>
              </w:rPr>
              <w:t>5.1.</w:t>
            </w:r>
            <w:r w:rsidRPr="00764BC4">
              <w:rPr>
                <w:noProof/>
                <w:kern w:val="2"/>
                <w:sz w:val="16"/>
                <w:szCs w:val="16"/>
                <w14:ligatures w14:val="standardContextual"/>
              </w:rPr>
              <w:tab/>
            </w:r>
            <w:r w:rsidRPr="00764BC4">
              <w:rPr>
                <w:rStyle w:val="Hiperpovezava"/>
                <w:rFonts w:ascii="Arial" w:hAnsi="Arial" w:cs="Arial"/>
                <w:noProof/>
                <w:color w:val="auto"/>
                <w:sz w:val="16"/>
                <w:szCs w:val="16"/>
              </w:rPr>
              <w:t>Vloga države in njenih institucij</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_Toc204075076 \h </w:instrText>
            </w:r>
          </w:ins>
          <w:r w:rsidRPr="00764BC4">
            <w:rPr>
              <w:noProof/>
              <w:webHidden/>
              <w:sz w:val="16"/>
              <w:szCs w:val="16"/>
            </w:rPr>
          </w:r>
          <w:ins w:id="236" w:author="Urška Bitenc" w:date="2025-10-01T12:18:00Z" w16du:dateUtc="2025-10-01T10:18:00Z">
            <w:r w:rsidRPr="00764BC4">
              <w:rPr>
                <w:noProof/>
                <w:webHidden/>
                <w:sz w:val="16"/>
                <w:szCs w:val="16"/>
              </w:rPr>
              <w:fldChar w:fldCharType="separate"/>
            </w:r>
            <w:r w:rsidR="00764BC4" w:rsidRPr="00764BC4">
              <w:rPr>
                <w:noProof/>
                <w:webHidden/>
                <w:sz w:val="16"/>
                <w:szCs w:val="16"/>
              </w:rPr>
              <w:t>34</w:t>
            </w:r>
            <w:r w:rsidRPr="00764BC4">
              <w:rPr>
                <w:noProof/>
                <w:webHidden/>
                <w:sz w:val="16"/>
                <w:szCs w:val="16"/>
              </w:rPr>
              <w:fldChar w:fldCharType="end"/>
            </w:r>
            <w:r>
              <w:fldChar w:fldCharType="end"/>
            </w:r>
          </w:ins>
        </w:p>
        <w:p w14:paraId="06B371A3" w14:textId="68C2FE51" w:rsidR="0039507F" w:rsidRPr="00764BC4" w:rsidRDefault="0039507F">
          <w:pPr>
            <w:pStyle w:val="Kazalovsebine2"/>
            <w:tabs>
              <w:tab w:val="left" w:pos="960"/>
              <w:tab w:val="right" w:leader="dot" w:pos="8488"/>
            </w:tabs>
            <w:rPr>
              <w:ins w:id="237" w:author="Urška Bitenc" w:date="2025-10-01T12:18:00Z" w16du:dateUtc="2025-10-01T10:18:00Z"/>
              <w:noProof/>
              <w:kern w:val="2"/>
              <w:sz w:val="16"/>
              <w:szCs w:val="16"/>
              <w14:ligatures w14:val="standardContextual"/>
            </w:rPr>
          </w:pPr>
          <w:ins w:id="238" w:author="Urška Bitenc" w:date="2025-10-01T12:18:00Z" w16du:dateUtc="2025-10-01T10:18:00Z">
            <w:r>
              <w:fldChar w:fldCharType="begin"/>
            </w:r>
            <w:r>
              <w:instrText>HYPERLINK \l "_Toc204075077"</w:instrText>
            </w:r>
            <w:r>
              <w:fldChar w:fldCharType="separate"/>
            </w:r>
            <w:r w:rsidRPr="00764BC4">
              <w:rPr>
                <w:rStyle w:val="Hiperpovezava"/>
                <w:rFonts w:ascii="Arial" w:hAnsi="Arial" w:cs="Arial"/>
                <w:noProof/>
                <w:color w:val="auto"/>
                <w:sz w:val="16"/>
                <w:szCs w:val="16"/>
              </w:rPr>
              <w:t>5.2.</w:t>
            </w:r>
            <w:r w:rsidRPr="00764BC4">
              <w:rPr>
                <w:noProof/>
                <w:kern w:val="2"/>
                <w:sz w:val="16"/>
                <w:szCs w:val="16"/>
                <w14:ligatures w14:val="standardContextual"/>
              </w:rPr>
              <w:tab/>
            </w:r>
            <w:r w:rsidRPr="00764BC4">
              <w:rPr>
                <w:rStyle w:val="Hiperpovezava"/>
                <w:rFonts w:ascii="Arial" w:hAnsi="Arial" w:cs="Arial"/>
                <w:noProof/>
                <w:color w:val="auto"/>
                <w:sz w:val="16"/>
                <w:szCs w:val="16"/>
              </w:rPr>
              <w:t>Vloga občin</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_Toc204075077 \h </w:instrText>
            </w:r>
          </w:ins>
          <w:r w:rsidRPr="00764BC4">
            <w:rPr>
              <w:noProof/>
              <w:webHidden/>
              <w:sz w:val="16"/>
              <w:szCs w:val="16"/>
            </w:rPr>
          </w:r>
          <w:ins w:id="239" w:author="Urška Bitenc" w:date="2025-10-01T12:18:00Z" w16du:dateUtc="2025-10-01T10:18:00Z">
            <w:r w:rsidRPr="00764BC4">
              <w:rPr>
                <w:noProof/>
                <w:webHidden/>
                <w:sz w:val="16"/>
                <w:szCs w:val="16"/>
              </w:rPr>
              <w:fldChar w:fldCharType="separate"/>
            </w:r>
            <w:r w:rsidR="00764BC4" w:rsidRPr="00764BC4">
              <w:rPr>
                <w:noProof/>
                <w:webHidden/>
                <w:sz w:val="16"/>
                <w:szCs w:val="16"/>
              </w:rPr>
              <w:t>38</w:t>
            </w:r>
            <w:r w:rsidRPr="00764BC4">
              <w:rPr>
                <w:noProof/>
                <w:webHidden/>
                <w:sz w:val="16"/>
                <w:szCs w:val="16"/>
              </w:rPr>
              <w:fldChar w:fldCharType="end"/>
            </w:r>
            <w:r>
              <w:fldChar w:fldCharType="end"/>
            </w:r>
          </w:ins>
        </w:p>
        <w:p w14:paraId="2D1B3689" w14:textId="659CA83B" w:rsidR="0039507F" w:rsidRPr="00764BC4" w:rsidRDefault="0039507F">
          <w:pPr>
            <w:pStyle w:val="Kazalovsebine2"/>
            <w:tabs>
              <w:tab w:val="left" w:pos="720"/>
              <w:tab w:val="right" w:leader="dot" w:pos="8488"/>
            </w:tabs>
            <w:rPr>
              <w:ins w:id="240" w:author="Urška Bitenc" w:date="2025-10-01T12:18:00Z" w16du:dateUtc="2025-10-01T10:18:00Z"/>
              <w:noProof/>
              <w:kern w:val="2"/>
              <w:sz w:val="16"/>
              <w:szCs w:val="16"/>
              <w14:ligatures w14:val="standardContextual"/>
            </w:rPr>
          </w:pPr>
          <w:ins w:id="241" w:author="Urška Bitenc" w:date="2025-10-01T12:18:00Z" w16du:dateUtc="2025-10-01T10:18:00Z">
            <w:r>
              <w:fldChar w:fldCharType="begin"/>
            </w:r>
            <w:r>
              <w:instrText>HYPERLINK \l "_Toc204075078"</w:instrText>
            </w:r>
            <w:r>
              <w:fldChar w:fldCharType="separate"/>
            </w:r>
            <w:r w:rsidRPr="00764BC4">
              <w:rPr>
                <w:rStyle w:val="Hiperpovezava"/>
                <w:rFonts w:ascii="Arial" w:hAnsi="Arial" w:cs="Arial"/>
                <w:noProof/>
                <w:color w:val="auto"/>
                <w:sz w:val="16"/>
                <w:szCs w:val="16"/>
              </w:rPr>
              <w:t>6.</w:t>
            </w:r>
            <w:r w:rsidRPr="00764BC4">
              <w:rPr>
                <w:noProof/>
                <w:kern w:val="2"/>
                <w:sz w:val="16"/>
                <w:szCs w:val="16"/>
                <w14:ligatures w14:val="standardContextual"/>
              </w:rPr>
              <w:tab/>
            </w:r>
            <w:r w:rsidRPr="00764BC4">
              <w:rPr>
                <w:rStyle w:val="Hiperpovezava"/>
                <w:rFonts w:ascii="Arial" w:hAnsi="Arial" w:cs="Arial"/>
                <w:noProof/>
                <w:color w:val="auto"/>
                <w:sz w:val="16"/>
                <w:szCs w:val="16"/>
              </w:rPr>
              <w:t>SPREMLJANJE ZASTAVLJENIH CILJEV IN OCENA NAPREDKA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_Toc204075078 \h </w:instrText>
            </w:r>
          </w:ins>
          <w:r w:rsidRPr="00764BC4">
            <w:rPr>
              <w:noProof/>
              <w:webHidden/>
              <w:sz w:val="16"/>
              <w:szCs w:val="16"/>
            </w:rPr>
          </w:r>
          <w:ins w:id="242" w:author="Urška Bitenc" w:date="2025-10-01T12:18:00Z" w16du:dateUtc="2025-10-01T10:18:00Z">
            <w:r w:rsidRPr="00764BC4">
              <w:rPr>
                <w:noProof/>
                <w:webHidden/>
                <w:sz w:val="16"/>
                <w:szCs w:val="16"/>
              </w:rPr>
              <w:fldChar w:fldCharType="separate"/>
            </w:r>
            <w:r w:rsidR="00764BC4" w:rsidRPr="00764BC4">
              <w:rPr>
                <w:noProof/>
                <w:webHidden/>
                <w:sz w:val="16"/>
                <w:szCs w:val="16"/>
              </w:rPr>
              <w:t>38</w:t>
            </w:r>
            <w:r w:rsidRPr="00764BC4">
              <w:rPr>
                <w:noProof/>
                <w:webHidden/>
                <w:sz w:val="16"/>
                <w:szCs w:val="16"/>
              </w:rPr>
              <w:fldChar w:fldCharType="end"/>
            </w:r>
            <w:r>
              <w:fldChar w:fldCharType="end"/>
            </w:r>
          </w:ins>
        </w:p>
        <w:p w14:paraId="0807E1B7" w14:textId="733DB8FA" w:rsidR="0039507F" w:rsidRPr="00764BC4" w:rsidRDefault="0039507F">
          <w:pPr>
            <w:pStyle w:val="Kazalovsebine2"/>
            <w:tabs>
              <w:tab w:val="left" w:pos="720"/>
              <w:tab w:val="right" w:leader="dot" w:pos="8488"/>
            </w:tabs>
            <w:rPr>
              <w:ins w:id="243" w:author="Urška Bitenc" w:date="2025-10-01T12:18:00Z" w16du:dateUtc="2025-10-01T10:18:00Z"/>
              <w:noProof/>
              <w:kern w:val="2"/>
              <w:sz w:val="16"/>
              <w:szCs w:val="16"/>
              <w14:ligatures w14:val="standardContextual"/>
            </w:rPr>
          </w:pPr>
          <w:ins w:id="244" w:author="Urška Bitenc" w:date="2025-10-01T12:18:00Z" w16du:dateUtc="2025-10-01T10:18:00Z">
            <w:r>
              <w:fldChar w:fldCharType="begin"/>
            </w:r>
            <w:r>
              <w:instrText>HYPERLINK \l "_Toc204075079"</w:instrText>
            </w:r>
            <w:r>
              <w:fldChar w:fldCharType="separate"/>
            </w:r>
            <w:r w:rsidRPr="00764BC4">
              <w:rPr>
                <w:rStyle w:val="Hiperpovezava"/>
                <w:rFonts w:ascii="Arial" w:hAnsi="Arial" w:cs="Arial"/>
                <w:noProof/>
                <w:color w:val="auto"/>
                <w:sz w:val="16"/>
                <w:szCs w:val="16"/>
              </w:rPr>
              <w:t>7.</w:t>
            </w:r>
            <w:r w:rsidRPr="00764BC4">
              <w:rPr>
                <w:noProof/>
                <w:kern w:val="2"/>
                <w:sz w:val="16"/>
                <w:szCs w:val="16"/>
                <w14:ligatures w14:val="standardContextual"/>
              </w:rPr>
              <w:tab/>
            </w:r>
            <w:r w:rsidRPr="00764BC4">
              <w:rPr>
                <w:rStyle w:val="Hiperpovezava"/>
                <w:rFonts w:ascii="Arial" w:hAnsi="Arial" w:cs="Arial"/>
                <w:noProof/>
                <w:color w:val="auto"/>
                <w:sz w:val="16"/>
                <w:szCs w:val="16"/>
              </w:rPr>
              <w:t>VIRI IN LITERATURA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_Toc204075079 \h </w:instrText>
            </w:r>
          </w:ins>
          <w:r w:rsidRPr="00764BC4">
            <w:rPr>
              <w:noProof/>
              <w:webHidden/>
              <w:sz w:val="16"/>
              <w:szCs w:val="16"/>
            </w:rPr>
          </w:r>
          <w:ins w:id="245" w:author="Urška Bitenc" w:date="2025-10-01T12:18:00Z" w16du:dateUtc="2025-10-01T10:18:00Z">
            <w:r w:rsidRPr="00764BC4">
              <w:rPr>
                <w:noProof/>
                <w:webHidden/>
                <w:sz w:val="16"/>
                <w:szCs w:val="16"/>
              </w:rPr>
              <w:fldChar w:fldCharType="separate"/>
            </w:r>
            <w:r w:rsidR="00764BC4" w:rsidRPr="00764BC4">
              <w:rPr>
                <w:noProof/>
                <w:webHidden/>
                <w:sz w:val="16"/>
                <w:szCs w:val="16"/>
              </w:rPr>
              <w:t>40</w:t>
            </w:r>
            <w:r w:rsidRPr="00764BC4">
              <w:rPr>
                <w:noProof/>
                <w:webHidden/>
                <w:sz w:val="16"/>
                <w:szCs w:val="16"/>
              </w:rPr>
              <w:fldChar w:fldCharType="end"/>
            </w:r>
            <w:r>
              <w:fldChar w:fldCharType="end"/>
            </w:r>
          </w:ins>
        </w:p>
        <w:p w14:paraId="316AE8F2" w14:textId="4CEA7B7B" w:rsidR="0039507F" w:rsidRPr="00764BC4" w:rsidRDefault="0039507F">
          <w:pPr>
            <w:pStyle w:val="Kazalovsebine2"/>
            <w:tabs>
              <w:tab w:val="right" w:leader="dot" w:pos="8488"/>
            </w:tabs>
            <w:rPr>
              <w:ins w:id="246" w:author="Urška Bitenc" w:date="2025-10-01T12:18:00Z" w16du:dateUtc="2025-10-01T10:18:00Z"/>
              <w:noProof/>
              <w:kern w:val="2"/>
              <w:sz w:val="16"/>
              <w:szCs w:val="16"/>
              <w14:ligatures w14:val="standardContextual"/>
            </w:rPr>
          </w:pPr>
          <w:ins w:id="247" w:author="Urška Bitenc" w:date="2025-10-01T12:18:00Z" w16du:dateUtc="2025-10-01T10:18:00Z">
            <w:r>
              <w:fldChar w:fldCharType="begin"/>
            </w:r>
            <w:r>
              <w:instrText>HYPERLINK \l "_Toc204075080"</w:instrText>
            </w:r>
            <w:r>
              <w:fldChar w:fldCharType="separate"/>
            </w:r>
            <w:r w:rsidRPr="00764BC4">
              <w:rPr>
                <w:rStyle w:val="Hiperpovezava"/>
                <w:rFonts w:ascii="Arial" w:hAnsi="Arial" w:cs="Arial"/>
                <w:noProof/>
                <w:color w:val="auto"/>
                <w:sz w:val="16"/>
                <w:szCs w:val="16"/>
              </w:rPr>
              <w:t>Seznam kratic</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_Toc204075080 \h </w:instrText>
            </w:r>
          </w:ins>
          <w:r w:rsidRPr="00764BC4">
            <w:rPr>
              <w:noProof/>
              <w:webHidden/>
              <w:sz w:val="16"/>
              <w:szCs w:val="16"/>
            </w:rPr>
          </w:r>
          <w:ins w:id="248" w:author="Urška Bitenc" w:date="2025-10-01T12:18:00Z" w16du:dateUtc="2025-10-01T10:18:00Z">
            <w:r w:rsidRPr="00764BC4">
              <w:rPr>
                <w:noProof/>
                <w:webHidden/>
                <w:sz w:val="16"/>
                <w:szCs w:val="16"/>
              </w:rPr>
              <w:fldChar w:fldCharType="separate"/>
            </w:r>
            <w:r w:rsidR="00764BC4" w:rsidRPr="00764BC4">
              <w:rPr>
                <w:noProof/>
                <w:webHidden/>
                <w:sz w:val="16"/>
                <w:szCs w:val="16"/>
              </w:rPr>
              <w:t>41</w:t>
            </w:r>
            <w:r w:rsidRPr="00764BC4">
              <w:rPr>
                <w:noProof/>
                <w:webHidden/>
                <w:sz w:val="16"/>
                <w:szCs w:val="16"/>
              </w:rPr>
              <w:fldChar w:fldCharType="end"/>
            </w:r>
            <w:r>
              <w:fldChar w:fldCharType="end"/>
            </w:r>
          </w:ins>
        </w:p>
        <w:p w14:paraId="6D775FFB" w14:textId="5FA1C6A7" w:rsidR="0039507F" w:rsidRPr="00764BC4" w:rsidRDefault="0039507F">
          <w:pPr>
            <w:pStyle w:val="Kazalovsebine2"/>
            <w:tabs>
              <w:tab w:val="right" w:leader="dot" w:pos="8488"/>
            </w:tabs>
            <w:rPr>
              <w:ins w:id="249" w:author="Urška Bitenc" w:date="2025-10-01T12:18:00Z" w16du:dateUtc="2025-10-01T10:18:00Z"/>
              <w:noProof/>
              <w:kern w:val="2"/>
              <w:sz w:val="16"/>
              <w:szCs w:val="16"/>
              <w14:ligatures w14:val="standardContextual"/>
            </w:rPr>
          </w:pPr>
          <w:ins w:id="250" w:author="Urška Bitenc" w:date="2025-10-01T12:18:00Z" w16du:dateUtc="2025-10-01T10:18:00Z">
            <w:r>
              <w:fldChar w:fldCharType="begin"/>
            </w:r>
            <w:r>
              <w:instrText>HYPERLINK \l "_Toc204075081"</w:instrText>
            </w:r>
            <w:r>
              <w:fldChar w:fldCharType="separate"/>
            </w:r>
            <w:r w:rsidRPr="00764BC4">
              <w:rPr>
                <w:rStyle w:val="Hiperpovezava"/>
                <w:rFonts w:ascii="Arial" w:hAnsi="Arial" w:cs="Arial"/>
                <w:noProof/>
                <w:color w:val="auto"/>
                <w:sz w:val="16"/>
                <w:szCs w:val="16"/>
              </w:rPr>
              <w:t>Seznam tabel</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_Toc204075081 \h </w:instrText>
            </w:r>
          </w:ins>
          <w:r w:rsidRPr="00764BC4">
            <w:rPr>
              <w:noProof/>
              <w:webHidden/>
              <w:sz w:val="16"/>
              <w:szCs w:val="16"/>
            </w:rPr>
          </w:r>
          <w:ins w:id="251" w:author="Urška Bitenc" w:date="2025-10-01T12:18:00Z" w16du:dateUtc="2025-10-01T10:18:00Z">
            <w:r w:rsidRPr="00764BC4">
              <w:rPr>
                <w:noProof/>
                <w:webHidden/>
                <w:sz w:val="16"/>
                <w:szCs w:val="16"/>
              </w:rPr>
              <w:fldChar w:fldCharType="separate"/>
            </w:r>
            <w:r w:rsidR="00764BC4" w:rsidRPr="00764BC4">
              <w:rPr>
                <w:noProof/>
                <w:webHidden/>
                <w:sz w:val="16"/>
                <w:szCs w:val="16"/>
              </w:rPr>
              <w:t>42</w:t>
            </w:r>
            <w:r w:rsidRPr="00764BC4">
              <w:rPr>
                <w:noProof/>
                <w:webHidden/>
                <w:sz w:val="16"/>
                <w:szCs w:val="16"/>
              </w:rPr>
              <w:fldChar w:fldCharType="end"/>
            </w:r>
            <w:r>
              <w:fldChar w:fldCharType="end"/>
            </w:r>
          </w:ins>
        </w:p>
        <w:p w14:paraId="7DC63839" w14:textId="17AA18BF" w:rsidR="00470E25" w:rsidRPr="00764BC4" w:rsidRDefault="001151D8" w:rsidP="00470E25">
          <w:pPr>
            <w:rPr>
              <w:ins w:id="252" w:author="Urška Bitenc" w:date="2025-10-01T12:18:00Z" w16du:dateUtc="2025-10-01T10:18:00Z"/>
              <w:rFonts w:cs="Arial"/>
              <w:b/>
              <w:bCs/>
              <w:sz w:val="16"/>
              <w:szCs w:val="16"/>
            </w:rPr>
          </w:pPr>
          <w:ins w:id="253" w:author="Urška Bitenc" w:date="2025-10-01T12:18:00Z" w16du:dateUtc="2025-10-01T10:18:00Z">
            <w:r w:rsidRPr="00764BC4">
              <w:rPr>
                <w:rFonts w:cs="Arial"/>
                <w:b/>
                <w:bCs/>
                <w:sz w:val="16"/>
                <w:szCs w:val="16"/>
              </w:rPr>
              <w:fldChar w:fldCharType="end"/>
            </w:r>
          </w:ins>
        </w:p>
        <w:p w14:paraId="039000F2" w14:textId="77777777" w:rsidR="00470E25" w:rsidRPr="00764BC4" w:rsidRDefault="00470E25" w:rsidP="00470E25">
          <w:pPr>
            <w:rPr>
              <w:ins w:id="254" w:author="Urška Bitenc" w:date="2025-10-01T12:18:00Z" w16du:dateUtc="2025-10-01T10:18:00Z"/>
              <w:rFonts w:cs="Arial"/>
              <w:b/>
              <w:bCs/>
              <w:sz w:val="16"/>
              <w:szCs w:val="16"/>
            </w:rPr>
          </w:pPr>
        </w:p>
        <w:p w14:paraId="71F1E8C8" w14:textId="3867DCD7" w:rsidR="00470E25" w:rsidRPr="00764BC4" w:rsidRDefault="00F32F80" w:rsidP="00470E25">
          <w:pPr>
            <w:rPr>
              <w:rFonts w:cs="Arial"/>
              <w:sz w:val="16"/>
              <w:szCs w:val="16"/>
            </w:rPr>
          </w:pPr>
        </w:p>
      </w:sdtContent>
    </w:sdt>
    <w:p w14:paraId="4784F097" w14:textId="77777777" w:rsidR="00B4680E" w:rsidRPr="00F43B05" w:rsidRDefault="00B4680E" w:rsidP="00E30FD9">
      <w:pPr>
        <w:pStyle w:val="Naslov2"/>
        <w:spacing w:line="240" w:lineRule="auto"/>
        <w:rPr>
          <w:del w:id="255" w:author="Urška Bitenc" w:date="2025-10-01T12:18:00Z" w16du:dateUtc="2025-10-01T10:18:00Z"/>
          <w:rFonts w:ascii="Arial" w:hAnsi="Arial" w:cs="Arial"/>
          <w:color w:val="auto"/>
          <w:sz w:val="16"/>
          <w:szCs w:val="16"/>
        </w:rPr>
      </w:pPr>
    </w:p>
    <w:p w14:paraId="520E9A5C" w14:textId="77777777" w:rsidR="00B4680E" w:rsidRPr="00F43B05" w:rsidRDefault="00B4680E" w:rsidP="00B4680E">
      <w:pPr>
        <w:rPr>
          <w:del w:id="256" w:author="Urška Bitenc" w:date="2025-10-01T12:18:00Z" w16du:dateUtc="2025-10-01T10:18:00Z"/>
        </w:rPr>
      </w:pPr>
    </w:p>
    <w:p w14:paraId="1544A7FF" w14:textId="77777777" w:rsidR="00B4680E" w:rsidRPr="00F43B05" w:rsidRDefault="00B4680E" w:rsidP="00B4680E">
      <w:pPr>
        <w:rPr>
          <w:del w:id="257" w:author="Urška Bitenc" w:date="2025-10-01T12:18:00Z" w16du:dateUtc="2025-10-01T10:18:00Z"/>
        </w:rPr>
      </w:pPr>
    </w:p>
    <w:p w14:paraId="05ED9CAF" w14:textId="77777777" w:rsidR="00B4680E" w:rsidRPr="00F43B05" w:rsidRDefault="00B4680E" w:rsidP="00B4680E">
      <w:pPr>
        <w:rPr>
          <w:del w:id="258" w:author="Urška Bitenc" w:date="2025-10-01T12:18:00Z" w16du:dateUtc="2025-10-01T10:18:00Z"/>
        </w:rPr>
      </w:pPr>
    </w:p>
    <w:p w14:paraId="3D2B210C" w14:textId="77777777" w:rsidR="0039507F" w:rsidRPr="005B4CAB" w:rsidRDefault="0039507F" w:rsidP="00470E25">
      <w:pPr>
        <w:rPr>
          <w:b/>
        </w:rPr>
      </w:pPr>
    </w:p>
    <w:p w14:paraId="0094D25A" w14:textId="77777777" w:rsidR="00764BC4" w:rsidRPr="005B4CAB" w:rsidRDefault="00764BC4" w:rsidP="00470E25">
      <w:pPr>
        <w:rPr>
          <w:b/>
        </w:rPr>
      </w:pPr>
    </w:p>
    <w:p w14:paraId="57D36494" w14:textId="77777777" w:rsidR="00764BC4" w:rsidRPr="005B4CAB" w:rsidRDefault="00764BC4" w:rsidP="00470E25">
      <w:pPr>
        <w:rPr>
          <w:b/>
        </w:rPr>
      </w:pPr>
    </w:p>
    <w:p w14:paraId="4FBA2CAE" w14:textId="77777777" w:rsidR="00764BC4" w:rsidRPr="005B4CAB" w:rsidRDefault="00764BC4" w:rsidP="00470E25">
      <w:pPr>
        <w:rPr>
          <w:b/>
        </w:rPr>
      </w:pPr>
    </w:p>
    <w:p w14:paraId="3CD878A3" w14:textId="63C6766D" w:rsidR="009F5E56" w:rsidRPr="005B4CAB" w:rsidRDefault="009F5E56" w:rsidP="005B4CAB">
      <w:bookmarkStart w:id="259" w:name="_Toc162359731"/>
      <w:r w:rsidRPr="005B4CAB">
        <w:rPr>
          <w:b/>
        </w:rPr>
        <w:t>UVOD</w:t>
      </w:r>
      <w:bookmarkEnd w:id="259"/>
    </w:p>
    <w:p w14:paraId="5798E93E" w14:textId="77777777" w:rsidR="009F5E56" w:rsidRPr="00764BC4" w:rsidRDefault="009F5E56" w:rsidP="00E30FD9">
      <w:pPr>
        <w:spacing w:line="240" w:lineRule="auto"/>
        <w:jc w:val="both"/>
        <w:rPr>
          <w:rFonts w:cs="Arial"/>
          <w:szCs w:val="20"/>
        </w:rPr>
      </w:pPr>
    </w:p>
    <w:p w14:paraId="2038DC2C" w14:textId="37DFD09A" w:rsidR="009F5E56" w:rsidRPr="00764BC4" w:rsidRDefault="009F5E56" w:rsidP="00E30FD9">
      <w:pPr>
        <w:spacing w:line="240" w:lineRule="auto"/>
        <w:jc w:val="both"/>
        <w:rPr>
          <w:rFonts w:cs="Arial"/>
          <w:szCs w:val="20"/>
        </w:rPr>
      </w:pPr>
      <w:r w:rsidRPr="00764BC4">
        <w:rPr>
          <w:rFonts w:cs="Arial"/>
          <w:szCs w:val="20"/>
        </w:rPr>
        <w:t>Socialno gospodarstvo oziroma ekonomija</w:t>
      </w:r>
      <w:r w:rsidR="001B4426" w:rsidRPr="00764BC4">
        <w:rPr>
          <w:rStyle w:val="Sprotnaopomba-sklic"/>
          <w:rFonts w:cs="Arial"/>
          <w:szCs w:val="20"/>
        </w:rPr>
        <w:footnoteReference w:id="2"/>
      </w:r>
      <w:r w:rsidRPr="00764BC4">
        <w:rPr>
          <w:rFonts w:cs="Arial"/>
          <w:szCs w:val="20"/>
        </w:rPr>
        <w:t xml:space="preserve"> je en ključnih gradnikov skupnosti</w:t>
      </w:r>
      <w:r w:rsidR="00617574" w:rsidRPr="00764BC4">
        <w:rPr>
          <w:rFonts w:cs="Arial"/>
          <w:szCs w:val="20"/>
        </w:rPr>
        <w:t>.</w:t>
      </w:r>
      <w:r w:rsidRPr="00764BC4">
        <w:rPr>
          <w:rFonts w:cs="Arial"/>
          <w:szCs w:val="20"/>
        </w:rPr>
        <w:t xml:space="preserve"> Po mnenju Evropske komisije socialna ekonomija bistveno prispeva k ohranitvi in razvoju kakovostnih delovnih mest, povečanju vključenosti prebivalstva na trg dela, omogoča ustvarjanje enakih možnosti za vse, pripomore k trajnostnemu gospodarskemu razvoju, spodbuja aktivno državljanstvo ter razvoj družbene blaginje. Hkrati socialna ekonomija</w:t>
      </w:r>
      <w:r w:rsidR="00E161E2" w:rsidRPr="00764BC4">
        <w:rPr>
          <w:rFonts w:cs="Arial"/>
          <w:szCs w:val="20"/>
        </w:rPr>
        <w:t xml:space="preserve"> lahko tvorno</w:t>
      </w:r>
      <w:r w:rsidRPr="00764BC4">
        <w:rPr>
          <w:rFonts w:cs="Arial"/>
          <w:szCs w:val="20"/>
        </w:rPr>
        <w:t xml:space="preserve"> prispeva k zelenemu in digitalnemu prehodu ter razvoju participativnih poslovnih modelov in družbenih inovacij. Zato je tudi Evropska komisija </w:t>
      </w:r>
      <w:r w:rsidR="00564778" w:rsidRPr="00764BC4">
        <w:rPr>
          <w:rFonts w:cs="Arial"/>
          <w:szCs w:val="20"/>
        </w:rPr>
        <w:t xml:space="preserve">(v nadaljevanju: EK) </w:t>
      </w:r>
      <w:r w:rsidRPr="00764BC4">
        <w:rPr>
          <w:rFonts w:cs="Arial"/>
          <w:szCs w:val="20"/>
        </w:rPr>
        <w:t xml:space="preserve">decembra 2021 objavila </w:t>
      </w:r>
      <w:bookmarkStart w:id="262" w:name="_Hlk152835916"/>
      <w:r w:rsidRPr="00764BC4">
        <w:rPr>
          <w:rFonts w:cs="Arial"/>
          <w:szCs w:val="20"/>
        </w:rPr>
        <w:t>Akcijski načrt za socialno gospodarstvo</w:t>
      </w:r>
      <w:bookmarkEnd w:id="262"/>
      <w:r w:rsidR="00ED7060" w:rsidRPr="00764BC4">
        <w:rPr>
          <w:rStyle w:val="Sprotnaopomba-sklic"/>
          <w:rFonts w:cs="Arial"/>
          <w:szCs w:val="20"/>
        </w:rPr>
        <w:footnoteReference w:id="3"/>
      </w:r>
      <w:del w:id="263" w:author="Urška Bitenc" w:date="2025-10-01T12:18:00Z" w16du:dateUtc="2025-10-01T10:18:00Z">
        <w:r w:rsidRPr="00F43B05">
          <w:rPr>
            <w:rFonts w:cs="Arial"/>
            <w:szCs w:val="20"/>
          </w:rPr>
          <w:delText>,</w:delText>
        </w:r>
      </w:del>
      <w:ins w:id="264" w:author="Urška Bitenc" w:date="2025-10-01T12:18:00Z" w16du:dateUtc="2025-10-01T10:18:00Z">
        <w:r w:rsidR="009C0EB1" w:rsidRPr="00764BC4">
          <w:rPr>
            <w:rFonts w:cs="Arial"/>
            <w:szCs w:val="20"/>
          </w:rPr>
          <w:t xml:space="preserve"> (v nadaljevanju: EK (2021))</w:t>
        </w:r>
        <w:r w:rsidRPr="00764BC4">
          <w:rPr>
            <w:rFonts w:cs="Arial"/>
            <w:szCs w:val="20"/>
          </w:rPr>
          <w:t>,</w:t>
        </w:r>
      </w:ins>
      <w:r w:rsidRPr="00764BC4">
        <w:rPr>
          <w:rFonts w:cs="Arial"/>
          <w:szCs w:val="20"/>
        </w:rPr>
        <w:t xml:space="preserve"> in sicer z namenom poveča</w:t>
      </w:r>
      <w:r w:rsidR="007724DF" w:rsidRPr="00764BC4">
        <w:rPr>
          <w:rFonts w:cs="Arial"/>
          <w:szCs w:val="20"/>
        </w:rPr>
        <w:t>nja</w:t>
      </w:r>
      <w:r w:rsidRPr="00764BC4">
        <w:rPr>
          <w:rFonts w:cs="Arial"/>
          <w:szCs w:val="20"/>
        </w:rPr>
        <w:t xml:space="preserve"> vlog</w:t>
      </w:r>
      <w:r w:rsidR="007724DF" w:rsidRPr="00764BC4">
        <w:rPr>
          <w:rFonts w:cs="Arial"/>
          <w:szCs w:val="20"/>
        </w:rPr>
        <w:t>e</w:t>
      </w:r>
      <w:r w:rsidRPr="00764BC4">
        <w:rPr>
          <w:rFonts w:cs="Arial"/>
          <w:szCs w:val="20"/>
        </w:rPr>
        <w:t xml:space="preserve"> socialne ekonomije in razv</w:t>
      </w:r>
      <w:r w:rsidR="007724DF" w:rsidRPr="00764BC4">
        <w:rPr>
          <w:rFonts w:cs="Arial"/>
          <w:szCs w:val="20"/>
        </w:rPr>
        <w:t>oja</w:t>
      </w:r>
      <w:r w:rsidRPr="00764BC4">
        <w:rPr>
          <w:rFonts w:cs="Arial"/>
          <w:szCs w:val="20"/>
        </w:rPr>
        <w:t xml:space="preserve"> ugodn</w:t>
      </w:r>
      <w:r w:rsidR="0042279A" w:rsidRPr="00764BC4">
        <w:rPr>
          <w:rFonts w:cs="Arial"/>
          <w:szCs w:val="20"/>
        </w:rPr>
        <w:t>e</w:t>
      </w:r>
      <w:r w:rsidR="007724DF" w:rsidRPr="00764BC4">
        <w:rPr>
          <w:rFonts w:cs="Arial"/>
          <w:szCs w:val="20"/>
        </w:rPr>
        <w:t>ga</w:t>
      </w:r>
      <w:r w:rsidRPr="00764BC4">
        <w:rPr>
          <w:rFonts w:cs="Arial"/>
          <w:szCs w:val="20"/>
        </w:rPr>
        <w:t xml:space="preserve"> ekosistem</w:t>
      </w:r>
      <w:r w:rsidR="0042279A" w:rsidRPr="00764BC4">
        <w:rPr>
          <w:rFonts w:cs="Arial"/>
          <w:szCs w:val="20"/>
        </w:rPr>
        <w:t>a</w:t>
      </w:r>
      <w:r w:rsidRPr="00764BC4">
        <w:rPr>
          <w:rFonts w:cs="Arial"/>
          <w:szCs w:val="20"/>
        </w:rPr>
        <w:t xml:space="preserve"> za njen razvoj v družbi. </w:t>
      </w:r>
      <w:r w:rsidR="00617574" w:rsidRPr="00764BC4">
        <w:rPr>
          <w:rFonts w:cs="Arial"/>
          <w:szCs w:val="20"/>
        </w:rPr>
        <w:t xml:space="preserve">Poleg tega jo je skupaj s civilno družbo </w:t>
      </w:r>
      <w:del w:id="265" w:author="Urška Bitenc" w:date="2025-10-01T12:18:00Z" w16du:dateUtc="2025-10-01T10:18:00Z">
        <w:r w:rsidR="00617574" w:rsidRPr="00F43B05">
          <w:rPr>
            <w:rFonts w:cs="Arial"/>
            <w:szCs w:val="20"/>
          </w:rPr>
          <w:delText xml:space="preserve"> </w:delText>
        </w:r>
      </w:del>
      <w:r w:rsidR="00617574" w:rsidRPr="00764BC4">
        <w:rPr>
          <w:rFonts w:cs="Arial"/>
          <w:szCs w:val="20"/>
        </w:rPr>
        <w:t xml:space="preserve">umestila med 14 ekosistemov v </w:t>
      </w:r>
      <w:bookmarkStart w:id="266" w:name="_Hlk152835659"/>
      <w:r w:rsidR="00617574" w:rsidRPr="00764BC4">
        <w:rPr>
          <w:rFonts w:cs="Arial"/>
          <w:szCs w:val="20"/>
        </w:rPr>
        <w:t>posodobljeni industrijski strategiji Evropske unije</w:t>
      </w:r>
      <w:bookmarkEnd w:id="266"/>
      <w:r w:rsidR="00617574" w:rsidRPr="00764BC4">
        <w:rPr>
          <w:rStyle w:val="Sprotnaopomba-sklic"/>
          <w:rFonts w:cs="Arial"/>
          <w:szCs w:val="20"/>
        </w:rPr>
        <w:footnoteReference w:id="4"/>
      </w:r>
      <w:r w:rsidR="00617574" w:rsidRPr="00764BC4">
        <w:rPr>
          <w:rFonts w:cs="Arial"/>
          <w:szCs w:val="20"/>
        </w:rPr>
        <w:t>.</w:t>
      </w:r>
    </w:p>
    <w:p w14:paraId="406345FF" w14:textId="77777777" w:rsidR="009F5E56" w:rsidRPr="00764BC4" w:rsidRDefault="009F5E56" w:rsidP="00E30FD9">
      <w:pPr>
        <w:spacing w:line="240" w:lineRule="auto"/>
        <w:jc w:val="both"/>
        <w:rPr>
          <w:rFonts w:cs="Arial"/>
          <w:szCs w:val="20"/>
        </w:rPr>
      </w:pPr>
    </w:p>
    <w:p w14:paraId="3312E32C" w14:textId="15DEAEA5" w:rsidR="00216236" w:rsidRPr="00764BC4" w:rsidRDefault="009F5E56" w:rsidP="006F696E">
      <w:pPr>
        <w:spacing w:line="240" w:lineRule="auto"/>
        <w:jc w:val="both"/>
        <w:rPr>
          <w:rFonts w:cs="Arial"/>
          <w:szCs w:val="20"/>
        </w:rPr>
      </w:pPr>
      <w:r w:rsidRPr="00764BC4">
        <w:rPr>
          <w:rFonts w:cs="Arial"/>
          <w:szCs w:val="20"/>
        </w:rPr>
        <w:t xml:space="preserve">Socialna ekonomija </w:t>
      </w:r>
      <w:r w:rsidR="000C20B2" w:rsidRPr="00764BC4">
        <w:rPr>
          <w:rFonts w:cs="Arial"/>
          <w:szCs w:val="20"/>
        </w:rPr>
        <w:t xml:space="preserve">lahko </w:t>
      </w:r>
      <w:r w:rsidRPr="00764BC4">
        <w:rPr>
          <w:rFonts w:cs="Arial"/>
          <w:szCs w:val="20"/>
        </w:rPr>
        <w:t xml:space="preserve">bistveno </w:t>
      </w:r>
      <w:r w:rsidR="005A0FF0" w:rsidRPr="00764BC4">
        <w:rPr>
          <w:rFonts w:cs="Arial"/>
          <w:szCs w:val="20"/>
        </w:rPr>
        <w:t>prispeva tudi k doseganju ciljev</w:t>
      </w:r>
      <w:r w:rsidRPr="00764BC4">
        <w:rPr>
          <w:rFonts w:cs="Arial"/>
          <w:szCs w:val="20"/>
        </w:rPr>
        <w:t xml:space="preserve"> trajnostnega razvoja Organizacije združenih narodov </w:t>
      </w:r>
      <w:r w:rsidR="000C20B2" w:rsidRPr="00764BC4">
        <w:rPr>
          <w:rFonts w:cs="Arial"/>
          <w:szCs w:val="20"/>
        </w:rPr>
        <w:t xml:space="preserve">(v nadaljevanju: OZN) </w:t>
      </w:r>
      <w:r w:rsidRPr="00764BC4">
        <w:rPr>
          <w:rFonts w:cs="Arial"/>
          <w:szCs w:val="20"/>
        </w:rPr>
        <w:t>ter pripomore k zmanjševanju revščine, spodbuja prehod na trajnostna mesta in skupnosti ter</w:t>
      </w:r>
      <w:r w:rsidR="007724DF" w:rsidRPr="00764BC4">
        <w:rPr>
          <w:rFonts w:cs="Arial"/>
          <w:szCs w:val="20"/>
        </w:rPr>
        <w:t xml:space="preserve"> prispeva k</w:t>
      </w:r>
      <w:r w:rsidRPr="00764BC4">
        <w:rPr>
          <w:rFonts w:cs="Arial"/>
          <w:szCs w:val="20"/>
        </w:rPr>
        <w:t xml:space="preserve"> odgovorn</w:t>
      </w:r>
      <w:r w:rsidR="007724DF" w:rsidRPr="00764BC4">
        <w:rPr>
          <w:rFonts w:cs="Arial"/>
          <w:szCs w:val="20"/>
        </w:rPr>
        <w:t>i</w:t>
      </w:r>
      <w:r w:rsidRPr="00764BC4">
        <w:rPr>
          <w:rFonts w:cs="Arial"/>
          <w:szCs w:val="20"/>
        </w:rPr>
        <w:t xml:space="preserve"> porab</w:t>
      </w:r>
      <w:r w:rsidR="007724DF" w:rsidRPr="00764BC4">
        <w:rPr>
          <w:rFonts w:cs="Arial"/>
          <w:szCs w:val="20"/>
        </w:rPr>
        <w:t>i</w:t>
      </w:r>
      <w:r w:rsidRPr="00764BC4">
        <w:rPr>
          <w:rFonts w:cs="Arial"/>
          <w:szCs w:val="20"/>
        </w:rPr>
        <w:t xml:space="preserve"> in proizvodnj</w:t>
      </w:r>
      <w:r w:rsidR="007724DF" w:rsidRPr="00764BC4">
        <w:rPr>
          <w:rFonts w:cs="Arial"/>
          <w:szCs w:val="20"/>
        </w:rPr>
        <w:t>i</w:t>
      </w:r>
      <w:r w:rsidR="000C20B2" w:rsidRPr="00764BC4">
        <w:rPr>
          <w:rFonts w:cs="Arial"/>
          <w:szCs w:val="20"/>
        </w:rPr>
        <w:t xml:space="preserve">, kar odraža tudi sprejetje </w:t>
      </w:r>
      <w:bookmarkStart w:id="269" w:name="_Hlk152835708"/>
      <w:r w:rsidR="000C20B2" w:rsidRPr="00764BC4">
        <w:rPr>
          <w:rFonts w:cs="Arial"/>
          <w:szCs w:val="20"/>
        </w:rPr>
        <w:t>resolucije OZN</w:t>
      </w:r>
      <w:r w:rsidR="00586EFD" w:rsidRPr="00764BC4">
        <w:rPr>
          <w:rFonts w:cs="Arial"/>
          <w:szCs w:val="20"/>
        </w:rPr>
        <w:t xml:space="preserve">, ki </w:t>
      </w:r>
      <w:del w:id="270" w:author="Urška Bitenc" w:date="2025-10-01T12:18:00Z" w16du:dateUtc="2025-10-01T10:18:00Z">
        <w:r w:rsidR="00586EFD" w:rsidRPr="00F43B05">
          <w:rPr>
            <w:rFonts w:cs="Arial"/>
            <w:szCs w:val="20"/>
          </w:rPr>
          <w:delText>spodbujanja</w:delText>
        </w:r>
      </w:del>
      <w:ins w:id="271" w:author="Urška Bitenc" w:date="2025-10-01T12:18:00Z" w16du:dateUtc="2025-10-01T10:18:00Z">
        <w:r w:rsidR="00586EFD" w:rsidRPr="00764BC4">
          <w:rPr>
            <w:rFonts w:cs="Arial"/>
            <w:szCs w:val="20"/>
          </w:rPr>
          <w:t>spodbuja</w:t>
        </w:r>
      </w:ins>
      <w:r w:rsidR="000C20B2" w:rsidRPr="00764BC4">
        <w:rPr>
          <w:rFonts w:cs="Arial"/>
          <w:szCs w:val="20"/>
        </w:rPr>
        <w:t xml:space="preserve"> socialn</w:t>
      </w:r>
      <w:r w:rsidR="00586EFD" w:rsidRPr="00764BC4">
        <w:rPr>
          <w:rFonts w:cs="Arial"/>
          <w:szCs w:val="20"/>
        </w:rPr>
        <w:t>o</w:t>
      </w:r>
      <w:r w:rsidR="000C20B2" w:rsidRPr="00764BC4">
        <w:rPr>
          <w:rFonts w:cs="Arial"/>
          <w:szCs w:val="20"/>
        </w:rPr>
        <w:t xml:space="preserve"> in solidarnostn</w:t>
      </w:r>
      <w:r w:rsidR="00586EFD" w:rsidRPr="00764BC4">
        <w:rPr>
          <w:rFonts w:cs="Arial"/>
          <w:szCs w:val="20"/>
        </w:rPr>
        <w:t>o</w:t>
      </w:r>
      <w:r w:rsidR="000C20B2" w:rsidRPr="00764BC4">
        <w:rPr>
          <w:rFonts w:cs="Arial"/>
          <w:szCs w:val="20"/>
        </w:rPr>
        <w:t xml:space="preserve"> ekonomij</w:t>
      </w:r>
      <w:r w:rsidR="00586EFD" w:rsidRPr="00764BC4">
        <w:rPr>
          <w:rFonts w:cs="Arial"/>
          <w:szCs w:val="20"/>
        </w:rPr>
        <w:t>o z namenom doseganja</w:t>
      </w:r>
      <w:r w:rsidR="000C20B2" w:rsidRPr="00764BC4">
        <w:rPr>
          <w:rFonts w:cs="Arial"/>
          <w:szCs w:val="20"/>
        </w:rPr>
        <w:t xml:space="preserve"> trajnostn</w:t>
      </w:r>
      <w:r w:rsidR="00586EFD" w:rsidRPr="00764BC4">
        <w:rPr>
          <w:rFonts w:cs="Arial"/>
          <w:szCs w:val="20"/>
        </w:rPr>
        <w:t>ega</w:t>
      </w:r>
      <w:r w:rsidR="000C20B2" w:rsidRPr="00764BC4">
        <w:rPr>
          <w:rFonts w:cs="Arial"/>
          <w:szCs w:val="20"/>
        </w:rPr>
        <w:t xml:space="preserve"> razvoj</w:t>
      </w:r>
      <w:r w:rsidR="00586EFD" w:rsidRPr="00764BC4">
        <w:rPr>
          <w:rFonts w:cs="Arial"/>
          <w:szCs w:val="20"/>
        </w:rPr>
        <w:t>a</w:t>
      </w:r>
      <w:bookmarkEnd w:id="269"/>
      <w:r w:rsidR="000C20B2" w:rsidRPr="00764BC4">
        <w:rPr>
          <w:rStyle w:val="Sprotnaopomba-sklic"/>
          <w:rFonts w:cs="Arial"/>
          <w:szCs w:val="20"/>
        </w:rPr>
        <w:footnoteReference w:id="5"/>
      </w:r>
      <w:r w:rsidR="000C20B2" w:rsidRPr="00764BC4">
        <w:rPr>
          <w:rFonts w:cs="Arial"/>
          <w:szCs w:val="20"/>
        </w:rPr>
        <w:t xml:space="preserve">. To izkazuje tudi </w:t>
      </w:r>
      <w:r w:rsidRPr="00764BC4">
        <w:rPr>
          <w:rFonts w:cs="Arial"/>
          <w:szCs w:val="20"/>
        </w:rPr>
        <w:t>potencial</w:t>
      </w:r>
      <w:r w:rsidR="000C20B2" w:rsidRPr="00764BC4">
        <w:rPr>
          <w:rFonts w:cs="Arial"/>
          <w:szCs w:val="20"/>
        </w:rPr>
        <w:t xml:space="preserve"> socialne ekonomije</w:t>
      </w:r>
      <w:r w:rsidRPr="00764BC4">
        <w:rPr>
          <w:rFonts w:cs="Arial"/>
          <w:szCs w:val="20"/>
        </w:rPr>
        <w:t>, da</w:t>
      </w:r>
      <w:r w:rsidR="001B4426" w:rsidRPr="00764BC4">
        <w:rPr>
          <w:rFonts w:cs="Arial"/>
          <w:szCs w:val="20"/>
        </w:rPr>
        <w:t xml:space="preserve"> </w:t>
      </w:r>
      <w:del w:id="275" w:author="Urška Bitenc" w:date="2025-10-01T12:18:00Z" w16du:dateUtc="2025-10-01T10:18:00Z">
        <w:r w:rsidR="001B4426" w:rsidRPr="00F43B05">
          <w:rPr>
            <w:rFonts w:cs="Arial"/>
            <w:szCs w:val="20"/>
          </w:rPr>
          <w:delText>naslovi izzive</w:delText>
        </w:r>
      </w:del>
      <w:ins w:id="276" w:author="Urška Bitenc" w:date="2025-10-01T12:18:00Z" w16du:dateUtc="2025-10-01T10:18:00Z">
        <w:r w:rsidR="005E36CD" w:rsidRPr="00764BC4">
          <w:rPr>
            <w:rFonts w:cs="Arial"/>
            <w:szCs w:val="20"/>
          </w:rPr>
          <w:t xml:space="preserve">se sooča z </w:t>
        </w:r>
        <w:r w:rsidR="001B4426" w:rsidRPr="00764BC4">
          <w:rPr>
            <w:rFonts w:cs="Arial"/>
            <w:szCs w:val="20"/>
          </w:rPr>
          <w:t>izziv</w:t>
        </w:r>
        <w:r w:rsidR="005E36CD" w:rsidRPr="00764BC4">
          <w:rPr>
            <w:rFonts w:cs="Arial"/>
            <w:szCs w:val="20"/>
          </w:rPr>
          <w:t>i</w:t>
        </w:r>
      </w:ins>
      <w:r w:rsidR="001B4426" w:rsidRPr="00764BC4">
        <w:rPr>
          <w:rFonts w:cs="Arial"/>
          <w:szCs w:val="20"/>
        </w:rPr>
        <w:t xml:space="preserve">, ki </w:t>
      </w:r>
      <w:r w:rsidR="00617574" w:rsidRPr="00764BC4">
        <w:rPr>
          <w:rFonts w:cs="Arial"/>
          <w:szCs w:val="20"/>
        </w:rPr>
        <w:t>so</w:t>
      </w:r>
      <w:r w:rsidRPr="00764BC4">
        <w:rPr>
          <w:rFonts w:cs="Arial"/>
          <w:szCs w:val="20"/>
        </w:rPr>
        <w:t xml:space="preserve"> </w:t>
      </w:r>
      <w:r w:rsidR="001B4426" w:rsidRPr="00764BC4">
        <w:rPr>
          <w:rFonts w:cs="Arial"/>
          <w:szCs w:val="20"/>
        </w:rPr>
        <w:t>posledice</w:t>
      </w:r>
      <w:r w:rsidR="000B5339" w:rsidRPr="00764BC4">
        <w:rPr>
          <w:rFonts w:cs="Arial"/>
          <w:szCs w:val="20"/>
        </w:rPr>
        <w:t xml:space="preserve"> nemirov oziroma vojn</w:t>
      </w:r>
      <w:r w:rsidR="000A5B88" w:rsidRPr="00764BC4">
        <w:rPr>
          <w:rFonts w:cs="Arial"/>
          <w:szCs w:val="20"/>
        </w:rPr>
        <w:t xml:space="preserve">, </w:t>
      </w:r>
      <w:r w:rsidRPr="00764BC4">
        <w:rPr>
          <w:rFonts w:cs="Arial"/>
          <w:szCs w:val="20"/>
        </w:rPr>
        <w:t>pandemij,</w:t>
      </w:r>
      <w:r w:rsidR="001B4426" w:rsidRPr="00764BC4">
        <w:rPr>
          <w:rFonts w:cs="Arial"/>
          <w:szCs w:val="20"/>
        </w:rPr>
        <w:t xml:space="preserve"> ener</w:t>
      </w:r>
      <w:r w:rsidR="000A5B88" w:rsidRPr="00764BC4">
        <w:rPr>
          <w:rFonts w:cs="Arial"/>
          <w:szCs w:val="20"/>
        </w:rPr>
        <w:t>getsk</w:t>
      </w:r>
      <w:r w:rsidR="00617574" w:rsidRPr="00764BC4">
        <w:rPr>
          <w:rFonts w:cs="Arial"/>
          <w:szCs w:val="20"/>
        </w:rPr>
        <w:t>e</w:t>
      </w:r>
      <w:r w:rsidR="000A5B88" w:rsidRPr="00764BC4">
        <w:rPr>
          <w:rFonts w:cs="Arial"/>
          <w:szCs w:val="20"/>
        </w:rPr>
        <w:t xml:space="preserve"> in prehransk</w:t>
      </w:r>
      <w:r w:rsidR="00617574" w:rsidRPr="00764BC4">
        <w:rPr>
          <w:rFonts w:cs="Arial"/>
          <w:szCs w:val="20"/>
        </w:rPr>
        <w:t>e</w:t>
      </w:r>
      <w:r w:rsidR="000A5B88" w:rsidRPr="00764BC4">
        <w:rPr>
          <w:rFonts w:cs="Arial"/>
          <w:szCs w:val="20"/>
        </w:rPr>
        <w:t xml:space="preserve"> draginj</w:t>
      </w:r>
      <w:r w:rsidR="00617574" w:rsidRPr="00764BC4">
        <w:rPr>
          <w:rFonts w:cs="Arial"/>
          <w:szCs w:val="20"/>
        </w:rPr>
        <w:t>e</w:t>
      </w:r>
      <w:r w:rsidR="000A5B88" w:rsidRPr="00764BC4">
        <w:rPr>
          <w:rFonts w:cs="Arial"/>
          <w:szCs w:val="20"/>
        </w:rPr>
        <w:t>, podnebn</w:t>
      </w:r>
      <w:r w:rsidR="00617574" w:rsidRPr="00764BC4">
        <w:rPr>
          <w:rFonts w:cs="Arial"/>
          <w:szCs w:val="20"/>
        </w:rPr>
        <w:t>ih</w:t>
      </w:r>
      <w:r w:rsidR="000A5B88" w:rsidRPr="00764BC4">
        <w:rPr>
          <w:rFonts w:cs="Arial"/>
          <w:szCs w:val="20"/>
        </w:rPr>
        <w:t xml:space="preserve"> sprememb ter</w:t>
      </w:r>
      <w:r w:rsidRPr="00764BC4">
        <w:rPr>
          <w:rFonts w:cs="Arial"/>
          <w:szCs w:val="20"/>
        </w:rPr>
        <w:t xml:space="preserve"> prispeva k razvoju vključujočih in trajnostnih poslovnih modelov, ki bodo zagotovili </w:t>
      </w:r>
      <w:r w:rsidR="005A0FF0" w:rsidRPr="00764BC4">
        <w:rPr>
          <w:rFonts w:cs="Arial"/>
          <w:szCs w:val="20"/>
        </w:rPr>
        <w:t>pravično</w:t>
      </w:r>
      <w:ins w:id="277" w:author="Urška Bitenc" w:date="2025-10-01T12:18:00Z" w16du:dateUtc="2025-10-01T10:18:00Z">
        <w:r w:rsidR="00684261" w:rsidRPr="00764BC4">
          <w:rPr>
            <w:rFonts w:cs="Arial"/>
            <w:szCs w:val="20"/>
          </w:rPr>
          <w:t>,</w:t>
        </w:r>
      </w:ins>
      <w:r w:rsidR="005A0FF0" w:rsidRPr="00764BC4">
        <w:rPr>
          <w:rFonts w:cs="Arial"/>
          <w:szCs w:val="20"/>
        </w:rPr>
        <w:t xml:space="preserve"> </w:t>
      </w:r>
      <w:r w:rsidRPr="00764BC4">
        <w:rPr>
          <w:rFonts w:cs="Arial"/>
          <w:szCs w:val="20"/>
        </w:rPr>
        <w:t>ekološko, gospodarsko in družbeno preobrazbo. Skladno s tem Evropska unija v akcijskem načrtu</w:t>
      </w:r>
      <w:ins w:id="278" w:author="Urška Bitenc" w:date="2025-10-01T12:18:00Z" w16du:dateUtc="2025-10-01T10:18:00Z">
        <w:r w:rsidR="000E4D5A" w:rsidRPr="00764BC4">
          <w:rPr>
            <w:rFonts w:cs="Arial"/>
            <w:szCs w:val="20"/>
          </w:rPr>
          <w:t xml:space="preserve"> za socialno gospodarstvo</w:t>
        </w:r>
      </w:ins>
      <w:r w:rsidRPr="00764BC4">
        <w:rPr>
          <w:rFonts w:cs="Arial"/>
          <w:szCs w:val="20"/>
        </w:rPr>
        <w:t xml:space="preserve"> </w:t>
      </w:r>
      <w:r w:rsidR="000C20B2" w:rsidRPr="00764BC4">
        <w:rPr>
          <w:rFonts w:cs="Arial"/>
          <w:szCs w:val="20"/>
        </w:rPr>
        <w:t xml:space="preserve">tudi </w:t>
      </w:r>
      <w:r w:rsidRPr="00764BC4">
        <w:rPr>
          <w:rFonts w:cs="Arial"/>
          <w:szCs w:val="20"/>
        </w:rPr>
        <w:t>napotuje države članice k uveljavitvi strategij za razvoj tega področja.</w:t>
      </w:r>
      <w:r w:rsidR="00216236" w:rsidRPr="00764BC4">
        <w:rPr>
          <w:rFonts w:cs="Arial"/>
          <w:szCs w:val="20"/>
        </w:rPr>
        <w:t xml:space="preserve"> </w:t>
      </w:r>
      <w:r w:rsidR="00091925" w:rsidRPr="00764BC4">
        <w:rPr>
          <w:rFonts w:cs="Arial"/>
          <w:szCs w:val="20"/>
        </w:rPr>
        <w:t xml:space="preserve">Priložnosti za razvoj socialne ekonomije izhajajo tudi iz preteklih izkušenj, ko so se organizacije socialne ekonomije zaradi svojih specifičnih načinov delovanja izkazale kot bistveno bolj odporne na krize, na primer med ekonomsko krizo </w:t>
      </w:r>
      <w:r w:rsidR="007A4A7F" w:rsidRPr="00764BC4">
        <w:rPr>
          <w:rFonts w:cs="Arial"/>
          <w:szCs w:val="20"/>
        </w:rPr>
        <w:t xml:space="preserve">in </w:t>
      </w:r>
      <w:r w:rsidR="00091925" w:rsidRPr="00764BC4">
        <w:rPr>
          <w:rFonts w:cs="Arial"/>
          <w:szCs w:val="20"/>
        </w:rPr>
        <w:t xml:space="preserve">v času epidemije COVID-19. Evropske države imajo zelo različne tradicije razvoja organizacij socialne ekonomije. </w:t>
      </w:r>
    </w:p>
    <w:p w14:paraId="39151EDD" w14:textId="77777777" w:rsidR="00216236" w:rsidRPr="00764BC4" w:rsidRDefault="00216236" w:rsidP="006F696E">
      <w:pPr>
        <w:spacing w:line="240" w:lineRule="auto"/>
        <w:jc w:val="both"/>
        <w:rPr>
          <w:rFonts w:cs="Arial"/>
          <w:szCs w:val="20"/>
        </w:rPr>
      </w:pPr>
    </w:p>
    <w:p w14:paraId="59E24B7F" w14:textId="4AF74679" w:rsidR="00091925" w:rsidRPr="00764BC4" w:rsidRDefault="00091925" w:rsidP="00E30FD9">
      <w:pPr>
        <w:spacing w:line="240" w:lineRule="auto"/>
        <w:jc w:val="both"/>
        <w:rPr>
          <w:rFonts w:cs="Arial"/>
          <w:szCs w:val="20"/>
        </w:rPr>
      </w:pPr>
      <w:r w:rsidRPr="00764BC4">
        <w:rPr>
          <w:rFonts w:cs="Arial"/>
          <w:szCs w:val="20"/>
        </w:rPr>
        <w:t xml:space="preserve">V </w:t>
      </w:r>
      <w:r w:rsidR="006F696E" w:rsidRPr="00764BC4">
        <w:rPr>
          <w:rFonts w:cs="Arial"/>
          <w:szCs w:val="20"/>
        </w:rPr>
        <w:t>Sloveniji</w:t>
      </w:r>
      <w:r w:rsidRPr="00764BC4">
        <w:rPr>
          <w:rFonts w:cs="Arial"/>
          <w:szCs w:val="20"/>
        </w:rPr>
        <w:t xml:space="preserve"> je ta zelo dolga</w:t>
      </w:r>
      <w:r w:rsidR="006F696E" w:rsidRPr="00764BC4">
        <w:rPr>
          <w:rFonts w:cs="Arial"/>
          <w:szCs w:val="20"/>
        </w:rPr>
        <w:t xml:space="preserve">, saj je bila prva zadruga pri nas ustanovljena leta 1856, in sicer </w:t>
      </w:r>
      <w:r w:rsidR="00216236" w:rsidRPr="00764BC4">
        <w:rPr>
          <w:rFonts w:cs="Arial"/>
          <w:i/>
          <w:iCs/>
          <w:szCs w:val="20"/>
        </w:rPr>
        <w:t>Družb</w:t>
      </w:r>
      <w:r w:rsidR="008B25D1" w:rsidRPr="00764BC4">
        <w:rPr>
          <w:rFonts w:cs="Arial"/>
          <w:i/>
          <w:iCs/>
          <w:szCs w:val="20"/>
        </w:rPr>
        <w:t>a</w:t>
      </w:r>
      <w:r w:rsidR="00216236" w:rsidRPr="00764BC4">
        <w:rPr>
          <w:rFonts w:cs="Arial"/>
          <w:i/>
          <w:iCs/>
          <w:szCs w:val="20"/>
        </w:rPr>
        <w:t xml:space="preserve"> v </w:t>
      </w:r>
      <w:proofErr w:type="spellStart"/>
      <w:r w:rsidR="00216236" w:rsidRPr="00764BC4">
        <w:rPr>
          <w:rFonts w:cs="Arial"/>
          <w:i/>
          <w:iCs/>
          <w:szCs w:val="20"/>
        </w:rPr>
        <w:t>dnarno</w:t>
      </w:r>
      <w:proofErr w:type="spellEnd"/>
      <w:r w:rsidR="00216236" w:rsidRPr="00764BC4">
        <w:rPr>
          <w:rFonts w:cs="Arial"/>
          <w:i/>
          <w:iCs/>
          <w:szCs w:val="20"/>
        </w:rPr>
        <w:t xml:space="preserve"> pomoč obrtnikom in rokodelcem v Ljubljani</w:t>
      </w:r>
      <w:r w:rsidR="006F696E" w:rsidRPr="00764BC4">
        <w:rPr>
          <w:rFonts w:cs="Arial"/>
          <w:szCs w:val="20"/>
        </w:rPr>
        <w:t>. Društva in zadruge so po prvi svetovni vojni na slovenskem ozemlju zagotavljale zelo velik</w:t>
      </w:r>
      <w:r w:rsidR="008B25D1" w:rsidRPr="00764BC4">
        <w:rPr>
          <w:rFonts w:cs="Arial"/>
          <w:szCs w:val="20"/>
        </w:rPr>
        <w:t xml:space="preserve"> del</w:t>
      </w:r>
      <w:r w:rsidR="006F696E" w:rsidRPr="00764BC4">
        <w:rPr>
          <w:rFonts w:cs="Arial"/>
          <w:szCs w:val="20"/>
        </w:rPr>
        <w:t xml:space="preserve"> javnih socialnih storitev, v 60</w:t>
      </w:r>
      <w:r w:rsidR="0027106C" w:rsidRPr="00764BC4">
        <w:rPr>
          <w:rFonts w:cs="Arial"/>
          <w:szCs w:val="20"/>
        </w:rPr>
        <w:t>-</w:t>
      </w:r>
      <w:r w:rsidR="006F696E" w:rsidRPr="00764BC4">
        <w:rPr>
          <w:rFonts w:cs="Arial"/>
          <w:szCs w:val="20"/>
        </w:rPr>
        <w:t>tih letih 20. stoletja pa so se razvila tudi prva invalidska podjetja. Kot prototipn</w:t>
      </w:r>
      <w:r w:rsidR="00B06B9C" w:rsidRPr="00764BC4">
        <w:rPr>
          <w:rFonts w:cs="Arial"/>
          <w:szCs w:val="20"/>
        </w:rPr>
        <w:t>e</w:t>
      </w:r>
      <w:r w:rsidR="006F696E" w:rsidRPr="00764BC4">
        <w:rPr>
          <w:rFonts w:cs="Arial"/>
          <w:szCs w:val="20"/>
        </w:rPr>
        <w:t xml:space="preserve"> organizacij</w:t>
      </w:r>
      <w:r w:rsidR="00B06B9C" w:rsidRPr="00764BC4">
        <w:rPr>
          <w:rFonts w:cs="Arial"/>
          <w:szCs w:val="20"/>
        </w:rPr>
        <w:t>e</w:t>
      </w:r>
      <w:r w:rsidR="006F696E" w:rsidRPr="00764BC4">
        <w:rPr>
          <w:rFonts w:cs="Arial"/>
          <w:szCs w:val="20"/>
        </w:rPr>
        <w:t xml:space="preserve"> socialne ekonomije </w:t>
      </w:r>
      <w:r w:rsidR="0088264E" w:rsidRPr="00764BC4">
        <w:rPr>
          <w:rFonts w:cs="Arial"/>
          <w:szCs w:val="20"/>
        </w:rPr>
        <w:t xml:space="preserve">številni </w:t>
      </w:r>
      <w:r w:rsidR="006F696E" w:rsidRPr="00764BC4">
        <w:rPr>
          <w:rFonts w:cs="Arial"/>
          <w:szCs w:val="20"/>
        </w:rPr>
        <w:t xml:space="preserve">raziskovalci navajajo zadruge, saj že po svoji organizacijski obliki </w:t>
      </w:r>
      <w:r w:rsidR="008B25D1" w:rsidRPr="00764BC4">
        <w:rPr>
          <w:rFonts w:cs="Arial"/>
          <w:szCs w:val="20"/>
        </w:rPr>
        <w:t xml:space="preserve">te </w:t>
      </w:r>
      <w:r w:rsidR="006F696E" w:rsidRPr="00764BC4">
        <w:rPr>
          <w:rFonts w:cs="Arial"/>
          <w:szCs w:val="20"/>
        </w:rPr>
        <w:t>sledi</w:t>
      </w:r>
      <w:r w:rsidR="008B25D1" w:rsidRPr="00764BC4">
        <w:rPr>
          <w:rFonts w:cs="Arial"/>
          <w:szCs w:val="20"/>
        </w:rPr>
        <w:t>jo</w:t>
      </w:r>
      <w:r w:rsidR="006F696E" w:rsidRPr="00764BC4">
        <w:rPr>
          <w:rFonts w:cs="Arial"/>
          <w:szCs w:val="20"/>
        </w:rPr>
        <w:t xml:space="preserve"> načelom socialne ekonomije, in sicer v zadrugi odločajo člani po principu »en član - en glas«, </w:t>
      </w:r>
      <w:r w:rsidR="008B25D1" w:rsidRPr="00764BC4">
        <w:rPr>
          <w:rFonts w:cs="Arial"/>
          <w:szCs w:val="20"/>
        </w:rPr>
        <w:t xml:space="preserve">hkrati pa jih </w:t>
      </w:r>
      <w:r w:rsidR="006F696E" w:rsidRPr="00764BC4">
        <w:rPr>
          <w:rFonts w:cs="Arial"/>
          <w:szCs w:val="20"/>
        </w:rPr>
        <w:t>ni mogoče preseliti ali prodati tretji osebi</w:t>
      </w:r>
      <w:r w:rsidR="008B25D1" w:rsidRPr="00764BC4">
        <w:rPr>
          <w:rFonts w:cs="Arial"/>
          <w:szCs w:val="20"/>
        </w:rPr>
        <w:t xml:space="preserve"> ter tako predstavljajo </w:t>
      </w:r>
      <w:r w:rsidR="006F696E" w:rsidRPr="00764BC4">
        <w:rPr>
          <w:rFonts w:cs="Arial"/>
          <w:szCs w:val="20"/>
        </w:rPr>
        <w:t>oblik</w:t>
      </w:r>
      <w:r w:rsidR="008B25D1" w:rsidRPr="00764BC4">
        <w:rPr>
          <w:rFonts w:cs="Arial"/>
          <w:szCs w:val="20"/>
        </w:rPr>
        <w:t>o</w:t>
      </w:r>
      <w:r w:rsidR="006F696E" w:rsidRPr="00764BC4">
        <w:rPr>
          <w:rFonts w:cs="Arial"/>
          <w:szCs w:val="20"/>
        </w:rPr>
        <w:t xml:space="preserve"> povezovanja in samoorganiziranja ljudi predvsem v lokalnih okoljih ali širše</w:t>
      </w:r>
      <w:r w:rsidR="00D4561E">
        <w:rPr>
          <w:rFonts w:cs="Arial"/>
          <w:szCs w:val="20"/>
        </w:rPr>
        <w:t>.</w:t>
      </w:r>
      <w:r w:rsidR="006F696E" w:rsidRPr="00764BC4">
        <w:rPr>
          <w:rFonts w:cs="Arial"/>
          <w:szCs w:val="20"/>
        </w:rPr>
        <w:t xml:space="preserve"> (</w:t>
      </w:r>
      <w:proofErr w:type="spellStart"/>
      <w:r w:rsidR="006F696E" w:rsidRPr="00764BC4">
        <w:rPr>
          <w:rFonts w:cs="Arial"/>
          <w:szCs w:val="20"/>
        </w:rPr>
        <w:t>Fiedler</w:t>
      </w:r>
      <w:proofErr w:type="spellEnd"/>
      <w:r w:rsidR="006F696E" w:rsidRPr="00764BC4">
        <w:rPr>
          <w:rFonts w:cs="Arial"/>
          <w:szCs w:val="20"/>
        </w:rPr>
        <w:t xml:space="preserve">, Ložar, Primc in Babič 2020) Najbolj prepoznaven primer uspešne mednarodno uveljavljene zadruge je </w:t>
      </w:r>
      <w:proofErr w:type="spellStart"/>
      <w:r w:rsidR="006F696E" w:rsidRPr="00764BC4">
        <w:rPr>
          <w:rFonts w:cs="Arial"/>
          <w:szCs w:val="20"/>
        </w:rPr>
        <w:t>Mo</w:t>
      </w:r>
      <w:r w:rsidR="00161627" w:rsidRPr="00764BC4">
        <w:rPr>
          <w:rFonts w:cs="Arial"/>
          <w:szCs w:val="20"/>
        </w:rPr>
        <w:t>n</w:t>
      </w:r>
      <w:r w:rsidR="006F696E" w:rsidRPr="00764BC4">
        <w:rPr>
          <w:rFonts w:cs="Arial"/>
          <w:szCs w:val="20"/>
        </w:rPr>
        <w:t>dragon</w:t>
      </w:r>
      <w:proofErr w:type="spellEnd"/>
      <w:r w:rsidR="006F696E" w:rsidRPr="00764BC4">
        <w:rPr>
          <w:rFonts w:cs="Arial"/>
          <w:szCs w:val="20"/>
        </w:rPr>
        <w:t xml:space="preserve"> (</w:t>
      </w:r>
      <w:proofErr w:type="spellStart"/>
      <w:r w:rsidR="006F696E" w:rsidRPr="00764BC4">
        <w:rPr>
          <w:rFonts w:cs="Arial"/>
          <w:szCs w:val="20"/>
        </w:rPr>
        <w:t>Mondragón</w:t>
      </w:r>
      <w:proofErr w:type="spellEnd"/>
      <w:r w:rsidR="006F696E" w:rsidRPr="00764BC4">
        <w:rPr>
          <w:rFonts w:cs="Arial"/>
          <w:szCs w:val="20"/>
        </w:rPr>
        <w:t xml:space="preserve"> </w:t>
      </w:r>
      <w:proofErr w:type="spellStart"/>
      <w:r w:rsidR="006F696E" w:rsidRPr="00764BC4">
        <w:rPr>
          <w:rFonts w:cs="Arial"/>
          <w:szCs w:val="20"/>
        </w:rPr>
        <w:t>Corporación</w:t>
      </w:r>
      <w:proofErr w:type="spellEnd"/>
      <w:r w:rsidR="006F696E" w:rsidRPr="00764BC4">
        <w:rPr>
          <w:rFonts w:cs="Arial"/>
          <w:szCs w:val="20"/>
        </w:rPr>
        <w:t xml:space="preserve"> </w:t>
      </w:r>
      <w:proofErr w:type="spellStart"/>
      <w:r w:rsidR="006F696E" w:rsidRPr="00764BC4">
        <w:rPr>
          <w:rFonts w:cs="Arial"/>
          <w:szCs w:val="20"/>
        </w:rPr>
        <w:t>Cooperativa</w:t>
      </w:r>
      <w:proofErr w:type="spellEnd"/>
      <w:r w:rsidR="006F696E" w:rsidRPr="00764BC4">
        <w:rPr>
          <w:rFonts w:cs="Arial"/>
          <w:szCs w:val="20"/>
        </w:rPr>
        <w:t>)</w:t>
      </w:r>
      <w:r w:rsidR="006F696E" w:rsidRPr="00764BC4">
        <w:rPr>
          <w:rStyle w:val="Sprotnaopomba-sklic"/>
          <w:rFonts w:cs="Arial"/>
          <w:szCs w:val="20"/>
        </w:rPr>
        <w:footnoteReference w:id="6"/>
      </w:r>
      <w:r w:rsidR="006F696E" w:rsidRPr="00764BC4">
        <w:rPr>
          <w:rFonts w:cs="Arial"/>
          <w:szCs w:val="20"/>
        </w:rPr>
        <w:t xml:space="preserve">, ki je med desetimi največjimi španskimi družbami po prihodku od prodaje, </w:t>
      </w:r>
      <w:r w:rsidR="008B25D1" w:rsidRPr="00764BC4">
        <w:rPr>
          <w:rFonts w:cs="Arial"/>
          <w:szCs w:val="20"/>
        </w:rPr>
        <w:t xml:space="preserve">hkrati pa </w:t>
      </w:r>
      <w:r w:rsidR="006F696E" w:rsidRPr="00764BC4">
        <w:rPr>
          <w:rFonts w:cs="Arial"/>
          <w:szCs w:val="20"/>
        </w:rPr>
        <w:t>združuje približno 80.000 ljudi.</w:t>
      </w:r>
      <w:r w:rsidR="007D6755" w:rsidRPr="00764BC4">
        <w:rPr>
          <w:rFonts w:cs="Arial"/>
          <w:szCs w:val="20"/>
        </w:rPr>
        <w:t xml:space="preserve"> </w:t>
      </w:r>
    </w:p>
    <w:p w14:paraId="4ABA42AC" w14:textId="77777777" w:rsidR="00091925" w:rsidRPr="00764BC4" w:rsidRDefault="00091925" w:rsidP="00E30FD9">
      <w:pPr>
        <w:spacing w:line="240" w:lineRule="auto"/>
        <w:jc w:val="both"/>
        <w:rPr>
          <w:rFonts w:cs="Arial"/>
          <w:szCs w:val="20"/>
        </w:rPr>
      </w:pPr>
    </w:p>
    <w:p w14:paraId="5BA3A918" w14:textId="51B3C925" w:rsidR="009F5E56" w:rsidRPr="00764BC4" w:rsidRDefault="00216236" w:rsidP="00E30FD9">
      <w:pPr>
        <w:spacing w:line="240" w:lineRule="auto"/>
        <w:jc w:val="both"/>
        <w:rPr>
          <w:rFonts w:cs="Arial"/>
          <w:szCs w:val="20"/>
        </w:rPr>
      </w:pPr>
      <w:r w:rsidRPr="00764BC4">
        <w:rPr>
          <w:rFonts w:cs="Arial"/>
          <w:szCs w:val="20"/>
        </w:rPr>
        <w:t>Koncept socialne ekonomije je bil v slovenski pravni red sicer vključen</w:t>
      </w:r>
      <w:ins w:id="281" w:author="Urška Bitenc" w:date="2025-10-01T12:18:00Z" w16du:dateUtc="2025-10-01T10:18:00Z">
        <w:r w:rsidRPr="00764BC4">
          <w:rPr>
            <w:rFonts w:cs="Arial"/>
            <w:szCs w:val="20"/>
          </w:rPr>
          <w:t xml:space="preserve"> </w:t>
        </w:r>
        <w:r w:rsidR="00CE2F8D" w:rsidRPr="00764BC4">
          <w:rPr>
            <w:rFonts w:cs="Arial"/>
            <w:szCs w:val="20"/>
          </w:rPr>
          <w:t>leta</w:t>
        </w:r>
      </w:ins>
      <w:r w:rsidR="00CE2F8D" w:rsidRPr="00764BC4">
        <w:rPr>
          <w:rFonts w:cs="Arial"/>
          <w:szCs w:val="20"/>
        </w:rPr>
        <w:t xml:space="preserve"> </w:t>
      </w:r>
      <w:r w:rsidRPr="00764BC4">
        <w:rPr>
          <w:rFonts w:cs="Arial"/>
          <w:szCs w:val="20"/>
        </w:rPr>
        <w:t xml:space="preserve">2018 z uveljavitvijo Zakona o spremembah in dopolnitvah Zakona o socialnem podjetništvu. Zakon o socialnem </w:t>
      </w:r>
      <w:r w:rsidRPr="00764BC4">
        <w:rPr>
          <w:rFonts w:cs="Arial"/>
          <w:szCs w:val="20"/>
        </w:rPr>
        <w:lastRenderedPageBreak/>
        <w:t>podjetništvu</w:t>
      </w:r>
      <w:r w:rsidRPr="00764BC4">
        <w:rPr>
          <w:rStyle w:val="Sprotnaopomba-sklic"/>
          <w:rFonts w:cs="Arial"/>
          <w:szCs w:val="20"/>
        </w:rPr>
        <w:footnoteReference w:id="7"/>
      </w:r>
      <w:r w:rsidRPr="00764BC4">
        <w:rPr>
          <w:rFonts w:cs="Arial"/>
          <w:szCs w:val="20"/>
        </w:rPr>
        <w:t xml:space="preserve"> (v nadaljevanju: </w:t>
      </w:r>
      <w:proofErr w:type="spellStart"/>
      <w:r w:rsidRPr="00764BC4">
        <w:rPr>
          <w:rFonts w:cs="Arial"/>
          <w:szCs w:val="20"/>
        </w:rPr>
        <w:t>ZSocP</w:t>
      </w:r>
      <w:proofErr w:type="spellEnd"/>
      <w:r w:rsidRPr="00764BC4">
        <w:rPr>
          <w:rFonts w:cs="Arial"/>
          <w:szCs w:val="20"/>
        </w:rPr>
        <w:t xml:space="preserve">) določa tudi </w:t>
      </w:r>
      <w:r w:rsidR="009F5E56" w:rsidRPr="00764BC4">
        <w:rPr>
          <w:rFonts w:cs="Arial"/>
          <w:szCs w:val="20"/>
        </w:rPr>
        <w:t xml:space="preserve">načrtovan razvoj socialnega podjetništva oziroma socialne ekonomije </w:t>
      </w:r>
      <w:r w:rsidRPr="00764BC4">
        <w:rPr>
          <w:rFonts w:cs="Arial"/>
          <w:szCs w:val="20"/>
        </w:rPr>
        <w:t xml:space="preserve">v Sloveniji, saj predvideva sprejetje </w:t>
      </w:r>
      <w:r w:rsidR="009F5E56" w:rsidRPr="00764BC4">
        <w:rPr>
          <w:rFonts w:cs="Arial"/>
          <w:szCs w:val="20"/>
        </w:rPr>
        <w:t>Strategij</w:t>
      </w:r>
      <w:r w:rsidRPr="00764BC4">
        <w:rPr>
          <w:rFonts w:cs="Arial"/>
          <w:szCs w:val="20"/>
        </w:rPr>
        <w:t>e</w:t>
      </w:r>
      <w:r w:rsidR="009F5E56" w:rsidRPr="00764BC4">
        <w:rPr>
          <w:rFonts w:cs="Arial"/>
          <w:szCs w:val="20"/>
        </w:rPr>
        <w:t xml:space="preserve"> razvoja socialne ekonomij</w:t>
      </w:r>
      <w:r w:rsidRPr="00764BC4">
        <w:rPr>
          <w:rFonts w:cs="Arial"/>
          <w:szCs w:val="20"/>
        </w:rPr>
        <w:t>e. To</w:t>
      </w:r>
      <w:r w:rsidR="00F21648" w:rsidRPr="00764BC4">
        <w:rPr>
          <w:rFonts w:cs="Arial"/>
          <w:szCs w:val="20"/>
        </w:rPr>
        <w:t>,</w:t>
      </w:r>
      <w:r w:rsidR="009F5E56" w:rsidRPr="00764BC4">
        <w:rPr>
          <w:rFonts w:cs="Arial"/>
          <w:szCs w:val="20"/>
        </w:rPr>
        <w:t xml:space="preserve"> skladno z določili </w:t>
      </w:r>
      <w:r w:rsidRPr="00764BC4">
        <w:rPr>
          <w:rFonts w:cs="Arial"/>
          <w:szCs w:val="20"/>
        </w:rPr>
        <w:t xml:space="preserve">zakona </w:t>
      </w:r>
      <w:r w:rsidR="009F5E56" w:rsidRPr="00764BC4">
        <w:rPr>
          <w:rFonts w:cs="Arial"/>
          <w:szCs w:val="20"/>
        </w:rPr>
        <w:t>na predlog Sveta za socialno ekonomijo</w:t>
      </w:r>
      <w:r w:rsidR="00B126EA" w:rsidRPr="00764BC4">
        <w:rPr>
          <w:rFonts w:cs="Arial"/>
          <w:szCs w:val="20"/>
        </w:rPr>
        <w:t>,</w:t>
      </w:r>
      <w:r w:rsidR="009F5E56" w:rsidRPr="00764BC4">
        <w:rPr>
          <w:rFonts w:cs="Arial"/>
          <w:szCs w:val="20"/>
        </w:rPr>
        <w:t xml:space="preserve"> sprejme Vlada Republike Slovenije. </w:t>
      </w:r>
      <w:proofErr w:type="spellStart"/>
      <w:r w:rsidR="009F5E56" w:rsidRPr="00764BC4">
        <w:rPr>
          <w:rFonts w:cs="Arial"/>
          <w:szCs w:val="20"/>
        </w:rPr>
        <w:t>ZSocP</w:t>
      </w:r>
      <w:proofErr w:type="spellEnd"/>
      <w:r w:rsidR="009F5E56" w:rsidRPr="00764BC4">
        <w:rPr>
          <w:rFonts w:cs="Arial"/>
          <w:szCs w:val="20"/>
        </w:rPr>
        <w:t xml:space="preserve"> opredeljuje tudi vsebino strategije, </w:t>
      </w:r>
      <w:r w:rsidR="000B5339" w:rsidRPr="00764BC4">
        <w:rPr>
          <w:rFonts w:cs="Arial"/>
          <w:szCs w:val="20"/>
        </w:rPr>
        <w:t>posledično</w:t>
      </w:r>
      <w:r w:rsidR="009F5E56" w:rsidRPr="00764BC4">
        <w:rPr>
          <w:rFonts w:cs="Arial"/>
          <w:szCs w:val="20"/>
        </w:rPr>
        <w:t xml:space="preserve"> pričujoča strategija </w:t>
      </w:r>
      <w:r w:rsidR="007724DF" w:rsidRPr="00764BC4">
        <w:rPr>
          <w:rFonts w:cs="Arial"/>
          <w:szCs w:val="20"/>
        </w:rPr>
        <w:t xml:space="preserve">skladno z zakonom </w:t>
      </w:r>
      <w:r w:rsidR="009F5E56" w:rsidRPr="00764BC4">
        <w:rPr>
          <w:rFonts w:cs="Arial"/>
          <w:szCs w:val="20"/>
        </w:rPr>
        <w:t xml:space="preserve">vključuje usmeritve za spodbujanje razvoja socialne ekonomije, ki so opredeljene na osnovi izvedenih analiz ter dejanskih potreb socialne ekonomije in širše družbe, politike, ki spodbujajo ustanavljanje </w:t>
      </w:r>
      <w:r w:rsidR="000C20B2" w:rsidRPr="00764BC4">
        <w:rPr>
          <w:rFonts w:cs="Arial"/>
          <w:szCs w:val="20"/>
        </w:rPr>
        <w:t>organizacij</w:t>
      </w:r>
      <w:r w:rsidR="009F5E56" w:rsidRPr="00764BC4">
        <w:rPr>
          <w:rFonts w:cs="Arial"/>
          <w:szCs w:val="20"/>
        </w:rPr>
        <w:t xml:space="preserve"> socialne ekonomije in njihov nadaljnji razvoj z opredelitvijo strateških razvojnih ciljev in glavnih področij razvoja ter opredelit</w:t>
      </w:r>
      <w:r w:rsidR="008B25D1" w:rsidRPr="00764BC4">
        <w:rPr>
          <w:rFonts w:cs="Arial"/>
          <w:szCs w:val="20"/>
        </w:rPr>
        <w:t>ev</w:t>
      </w:r>
      <w:r w:rsidR="009F5E56" w:rsidRPr="00764BC4">
        <w:rPr>
          <w:rFonts w:cs="Arial"/>
          <w:szCs w:val="20"/>
        </w:rPr>
        <w:t xml:space="preserve"> vloge države in njenih institucij ter občin pri izvajanju omenjenih politik in razvojnih ciljev</w:t>
      </w:r>
      <w:r w:rsidR="000C20B2" w:rsidRPr="00764BC4">
        <w:rPr>
          <w:rFonts w:cs="Arial"/>
          <w:szCs w:val="20"/>
        </w:rPr>
        <w:t xml:space="preserve">. </w:t>
      </w:r>
      <w:r w:rsidR="008B25D1" w:rsidRPr="00764BC4">
        <w:rPr>
          <w:rFonts w:cs="Arial"/>
          <w:szCs w:val="20"/>
        </w:rPr>
        <w:t>S</w:t>
      </w:r>
      <w:r w:rsidR="000B5339" w:rsidRPr="00764BC4">
        <w:rPr>
          <w:rFonts w:cs="Arial"/>
          <w:szCs w:val="20"/>
        </w:rPr>
        <w:t>trategija predstavlja tudi temeljno izhodišče za oblikovanje Programa ukrepov za izvajanje strategije</w:t>
      </w:r>
      <w:r w:rsidR="007724DF" w:rsidRPr="00764BC4">
        <w:rPr>
          <w:rFonts w:cs="Arial"/>
          <w:szCs w:val="20"/>
        </w:rPr>
        <w:t xml:space="preserve">, ki ga prav tako predvideva </w:t>
      </w:r>
      <w:proofErr w:type="spellStart"/>
      <w:r w:rsidR="007724DF" w:rsidRPr="00764BC4">
        <w:rPr>
          <w:rFonts w:cs="Arial"/>
          <w:szCs w:val="20"/>
        </w:rPr>
        <w:t>ZSocP</w:t>
      </w:r>
      <w:proofErr w:type="spellEnd"/>
      <w:r w:rsidR="000B5339" w:rsidRPr="00764BC4">
        <w:rPr>
          <w:rFonts w:cs="Arial"/>
          <w:szCs w:val="20"/>
        </w:rPr>
        <w:t>.</w:t>
      </w:r>
    </w:p>
    <w:p w14:paraId="309AF0BC" w14:textId="77777777" w:rsidR="009F5E56" w:rsidRPr="00764BC4" w:rsidRDefault="009F5E56" w:rsidP="00E30FD9">
      <w:pPr>
        <w:spacing w:line="240" w:lineRule="auto"/>
        <w:jc w:val="both"/>
        <w:rPr>
          <w:rFonts w:cs="Arial"/>
          <w:szCs w:val="20"/>
        </w:rPr>
      </w:pPr>
    </w:p>
    <w:p w14:paraId="15548865" w14:textId="1ADEB268" w:rsidR="000B5339" w:rsidRPr="00764BC4" w:rsidRDefault="009F5E56" w:rsidP="00E30FD9">
      <w:pPr>
        <w:spacing w:line="240" w:lineRule="auto"/>
        <w:jc w:val="both"/>
        <w:rPr>
          <w:rFonts w:cs="Arial"/>
          <w:szCs w:val="20"/>
        </w:rPr>
      </w:pPr>
      <w:r w:rsidRPr="00764BC4">
        <w:rPr>
          <w:rFonts w:cs="Arial"/>
          <w:szCs w:val="20"/>
        </w:rPr>
        <w:t>Med l</w:t>
      </w:r>
      <w:r w:rsidR="005A0FF0" w:rsidRPr="00764BC4">
        <w:rPr>
          <w:rFonts w:cs="Arial"/>
          <w:szCs w:val="20"/>
        </w:rPr>
        <w:t xml:space="preserve">eti 2020 in 2021 je </w:t>
      </w:r>
      <w:bookmarkStart w:id="284" w:name="_Hlk152836171"/>
      <w:bookmarkStart w:id="285" w:name="_Hlk193809074"/>
      <w:r w:rsidR="005A0FF0" w:rsidRPr="00764BC4">
        <w:rPr>
          <w:rFonts w:cs="Arial"/>
          <w:szCs w:val="20"/>
        </w:rPr>
        <w:t>Organizacija</w:t>
      </w:r>
      <w:r w:rsidRPr="00764BC4">
        <w:rPr>
          <w:rFonts w:cs="Arial"/>
          <w:szCs w:val="20"/>
        </w:rPr>
        <w:t xml:space="preserve"> za gospodarsko sodelovanje in razvoj </w:t>
      </w:r>
      <w:bookmarkEnd w:id="284"/>
      <w:r w:rsidRPr="00764BC4">
        <w:rPr>
          <w:rFonts w:cs="Arial"/>
          <w:szCs w:val="20"/>
        </w:rPr>
        <w:t xml:space="preserve">(v nadaljevanju:  OECD) izvedla </w:t>
      </w:r>
      <w:del w:id="286" w:author="Urška Bitenc" w:date="2025-10-01T12:18:00Z" w16du:dateUtc="2025-10-01T10:18:00Z">
        <w:r w:rsidRPr="00F43B05">
          <w:rPr>
            <w:rFonts w:cs="Arial"/>
            <w:szCs w:val="20"/>
          </w:rPr>
          <w:delText>poglobljeni</w:delText>
        </w:r>
      </w:del>
      <w:ins w:id="287" w:author="Urška Bitenc" w:date="2025-10-01T12:18:00Z" w16du:dateUtc="2025-10-01T10:18:00Z">
        <w:r w:rsidRPr="00764BC4">
          <w:rPr>
            <w:rFonts w:cs="Arial"/>
            <w:szCs w:val="20"/>
          </w:rPr>
          <w:t>poglobljen</w:t>
        </w:r>
      </w:ins>
      <w:r w:rsidRPr="00764BC4">
        <w:rPr>
          <w:rFonts w:cs="Arial"/>
          <w:szCs w:val="20"/>
        </w:rPr>
        <w:t xml:space="preserve"> pregled politik na pobudo Ministrstva za </w:t>
      </w:r>
      <w:r w:rsidR="005A0FF0" w:rsidRPr="00764BC4">
        <w:rPr>
          <w:rFonts w:cs="Arial"/>
          <w:szCs w:val="20"/>
        </w:rPr>
        <w:t>gospodarstvo, turizem in šport</w:t>
      </w:r>
      <w:r w:rsidR="007724DF" w:rsidRPr="00764BC4">
        <w:rPr>
          <w:rFonts w:cs="Arial"/>
          <w:szCs w:val="20"/>
        </w:rPr>
        <w:t>, ki je pristojno za področje socialne ekonomije</w:t>
      </w:r>
      <w:ins w:id="288" w:author="Urška Bitenc" w:date="2025-10-01T12:18:00Z" w16du:dateUtc="2025-10-01T10:18:00Z">
        <w:r w:rsidR="00D54BA5" w:rsidRPr="00764BC4">
          <w:rPr>
            <w:rFonts w:cs="Arial"/>
            <w:szCs w:val="20"/>
          </w:rPr>
          <w:t>,</w:t>
        </w:r>
      </w:ins>
      <w:r w:rsidR="005A0FF0" w:rsidRPr="00764BC4">
        <w:rPr>
          <w:rFonts w:cs="Arial"/>
          <w:szCs w:val="20"/>
        </w:rPr>
        <w:t xml:space="preserve"> </w:t>
      </w:r>
      <w:r w:rsidRPr="00764BC4">
        <w:rPr>
          <w:rFonts w:cs="Arial"/>
          <w:szCs w:val="20"/>
        </w:rPr>
        <w:t>ter pripravila poročilo z naslovom Spodbujanje socialnega podjetništva in razvoj socialnih podjetij v Sloveniji</w:t>
      </w:r>
      <w:r w:rsidR="007724DF" w:rsidRPr="00764BC4">
        <w:rPr>
          <w:rFonts w:cs="Arial"/>
          <w:szCs w:val="20"/>
        </w:rPr>
        <w:t xml:space="preserve">. </w:t>
      </w:r>
      <w:r w:rsidRPr="00764BC4">
        <w:rPr>
          <w:rFonts w:cs="Arial"/>
          <w:szCs w:val="20"/>
        </w:rPr>
        <w:t>Poročilo vsebuje poglobljeno analizo ekosistema politik za socialno podjetništvo ter širše na področju socialne ekonomije. Poglobljeni pregled politik vsebuje tudi akcijski načrt s priporočili OCED za pospešitev razvoja socialne ekonomije v Sloveniji. Akcijs</w:t>
      </w:r>
      <w:r w:rsidR="005A0FF0" w:rsidRPr="00764BC4">
        <w:rPr>
          <w:rFonts w:cs="Arial"/>
          <w:szCs w:val="20"/>
        </w:rPr>
        <w:t>k</w:t>
      </w:r>
      <w:r w:rsidRPr="00764BC4">
        <w:rPr>
          <w:rFonts w:cs="Arial"/>
          <w:szCs w:val="20"/>
        </w:rPr>
        <w:t xml:space="preserve">i načrt je </w:t>
      </w:r>
      <w:r w:rsidR="000C20B2" w:rsidRPr="00764BC4">
        <w:rPr>
          <w:rFonts w:cs="Arial"/>
          <w:szCs w:val="20"/>
        </w:rPr>
        <w:t>bil</w:t>
      </w:r>
      <w:r w:rsidRPr="00764BC4">
        <w:rPr>
          <w:rFonts w:cs="Arial"/>
          <w:szCs w:val="20"/>
        </w:rPr>
        <w:t xml:space="preserve"> smiselno upošteva</w:t>
      </w:r>
      <w:r w:rsidR="000C20B2" w:rsidRPr="00764BC4">
        <w:rPr>
          <w:rFonts w:cs="Arial"/>
          <w:szCs w:val="20"/>
        </w:rPr>
        <w:t>n</w:t>
      </w:r>
      <w:r w:rsidRPr="00764BC4">
        <w:rPr>
          <w:rFonts w:cs="Arial"/>
          <w:szCs w:val="20"/>
        </w:rPr>
        <w:t xml:space="preserve"> pri pripravi </w:t>
      </w:r>
      <w:r w:rsidR="00F60064" w:rsidRPr="00764BC4">
        <w:rPr>
          <w:rFonts w:cs="Arial"/>
          <w:szCs w:val="20"/>
        </w:rPr>
        <w:t>S</w:t>
      </w:r>
      <w:r w:rsidRPr="00764BC4">
        <w:rPr>
          <w:rFonts w:cs="Arial"/>
          <w:szCs w:val="20"/>
        </w:rPr>
        <w:t>trategije razvoja socialne ekonomije v Republiki Sloveniji za obdobje 202</w:t>
      </w:r>
      <w:r w:rsidR="00C50D4F" w:rsidRPr="00764BC4">
        <w:rPr>
          <w:rFonts w:cs="Arial"/>
          <w:szCs w:val="20"/>
        </w:rPr>
        <w:t>5</w:t>
      </w:r>
      <w:r w:rsidR="007A4A7F" w:rsidRPr="00764BC4">
        <w:rPr>
          <w:rFonts w:cs="Arial"/>
          <w:szCs w:val="20"/>
        </w:rPr>
        <w:t xml:space="preserve"> </w:t>
      </w:r>
      <w:r w:rsidRPr="00764BC4">
        <w:rPr>
          <w:rFonts w:cs="Arial"/>
          <w:szCs w:val="20"/>
        </w:rPr>
        <w:t>- 203</w:t>
      </w:r>
      <w:r w:rsidR="00C50D4F" w:rsidRPr="00764BC4">
        <w:rPr>
          <w:rFonts w:cs="Arial"/>
          <w:szCs w:val="20"/>
        </w:rPr>
        <w:t>5</w:t>
      </w:r>
      <w:bookmarkEnd w:id="285"/>
      <w:r w:rsidRPr="00764BC4">
        <w:rPr>
          <w:rFonts w:cs="Arial"/>
          <w:szCs w:val="20"/>
        </w:rPr>
        <w:t xml:space="preserve">. </w:t>
      </w:r>
    </w:p>
    <w:p w14:paraId="359E0A96" w14:textId="77777777" w:rsidR="000B5339" w:rsidRPr="00764BC4" w:rsidRDefault="000B5339" w:rsidP="00E30FD9">
      <w:pPr>
        <w:spacing w:line="240" w:lineRule="auto"/>
        <w:jc w:val="both"/>
        <w:rPr>
          <w:rFonts w:cs="Arial"/>
          <w:szCs w:val="20"/>
        </w:rPr>
      </w:pPr>
    </w:p>
    <w:p w14:paraId="723AE869" w14:textId="6C6EF7AD" w:rsidR="000B5339" w:rsidRPr="00764BC4" w:rsidRDefault="000B5339" w:rsidP="00E30FD9">
      <w:pPr>
        <w:spacing w:line="240" w:lineRule="auto"/>
        <w:jc w:val="both"/>
        <w:rPr>
          <w:rFonts w:cs="Arial"/>
          <w:szCs w:val="20"/>
        </w:rPr>
      </w:pPr>
      <w:r w:rsidRPr="00764BC4">
        <w:rPr>
          <w:rFonts w:cs="Arial"/>
          <w:szCs w:val="20"/>
        </w:rPr>
        <w:t xml:space="preserve">Pričujoča strategija, </w:t>
      </w:r>
      <w:r w:rsidR="000C20B2" w:rsidRPr="00764BC4">
        <w:rPr>
          <w:rFonts w:cs="Arial"/>
          <w:szCs w:val="20"/>
        </w:rPr>
        <w:t>upoštevajoč</w:t>
      </w:r>
      <w:r w:rsidRPr="00764BC4">
        <w:rPr>
          <w:rFonts w:cs="Arial"/>
          <w:szCs w:val="20"/>
        </w:rPr>
        <w:t xml:space="preserve"> nacionalne specifike, vključuje tudi ključna priporočila</w:t>
      </w:r>
      <w:r w:rsidR="00F60064" w:rsidRPr="00764BC4">
        <w:rPr>
          <w:rFonts w:cs="Arial"/>
          <w:szCs w:val="20"/>
        </w:rPr>
        <w:t>,</w:t>
      </w:r>
      <w:r w:rsidRPr="00764BC4">
        <w:rPr>
          <w:rFonts w:cs="Arial"/>
          <w:szCs w:val="20"/>
        </w:rPr>
        <w:t xml:space="preserve"> oprede</w:t>
      </w:r>
      <w:r w:rsidR="00451168" w:rsidRPr="00764BC4">
        <w:rPr>
          <w:rFonts w:cs="Arial"/>
          <w:szCs w:val="20"/>
        </w:rPr>
        <w:t>ljena v</w:t>
      </w:r>
      <w:r w:rsidRPr="00764BC4">
        <w:rPr>
          <w:rFonts w:cs="Arial"/>
          <w:szCs w:val="20"/>
        </w:rPr>
        <w:t xml:space="preserve"> </w:t>
      </w:r>
      <w:bookmarkStart w:id="289" w:name="_Hlk152836244"/>
      <w:r w:rsidRPr="00764BC4">
        <w:rPr>
          <w:rFonts w:cs="Arial"/>
          <w:szCs w:val="20"/>
        </w:rPr>
        <w:t>Priporočil</w:t>
      </w:r>
      <w:r w:rsidR="00451168" w:rsidRPr="00764BC4">
        <w:rPr>
          <w:rFonts w:cs="Arial"/>
          <w:szCs w:val="20"/>
        </w:rPr>
        <w:t>u</w:t>
      </w:r>
      <w:r w:rsidRPr="00764BC4">
        <w:rPr>
          <w:rFonts w:cs="Arial"/>
          <w:szCs w:val="20"/>
        </w:rPr>
        <w:t xml:space="preserve"> Sveta </w:t>
      </w:r>
      <w:r w:rsidR="007724DF" w:rsidRPr="00764BC4">
        <w:rPr>
          <w:rFonts w:cs="Arial"/>
          <w:szCs w:val="20"/>
        </w:rPr>
        <w:t xml:space="preserve">EU </w:t>
      </w:r>
      <w:r w:rsidRPr="00764BC4">
        <w:rPr>
          <w:rFonts w:cs="Arial"/>
          <w:szCs w:val="20"/>
        </w:rPr>
        <w:t>o razvoju okvirnih pogojev za socialno gospodarstvo</w:t>
      </w:r>
      <w:bookmarkEnd w:id="289"/>
      <w:r w:rsidRPr="00764BC4">
        <w:rPr>
          <w:rFonts w:cs="Arial"/>
          <w:szCs w:val="20"/>
        </w:rPr>
        <w:t>, ki je</w:t>
      </w:r>
      <w:r w:rsidR="000C20B2" w:rsidRPr="00764BC4">
        <w:rPr>
          <w:rFonts w:cs="Arial"/>
          <w:szCs w:val="20"/>
        </w:rPr>
        <w:t xml:space="preserve"> bil</w:t>
      </w:r>
      <w:r w:rsidR="0042716A" w:rsidRPr="00764BC4">
        <w:rPr>
          <w:rFonts w:cs="Arial"/>
          <w:szCs w:val="20"/>
        </w:rPr>
        <w:t>o</w:t>
      </w:r>
      <w:r w:rsidRPr="00764BC4">
        <w:rPr>
          <w:rFonts w:cs="Arial"/>
          <w:szCs w:val="20"/>
        </w:rPr>
        <w:t xml:space="preserve"> spreje</w:t>
      </w:r>
      <w:r w:rsidR="0042716A" w:rsidRPr="00764BC4">
        <w:rPr>
          <w:rFonts w:cs="Arial"/>
          <w:szCs w:val="20"/>
        </w:rPr>
        <w:t>to</w:t>
      </w:r>
      <w:r w:rsidRPr="00764BC4">
        <w:rPr>
          <w:rFonts w:cs="Arial"/>
          <w:szCs w:val="20"/>
        </w:rPr>
        <w:t xml:space="preserve"> </w:t>
      </w:r>
      <w:r w:rsidR="004945F4" w:rsidRPr="00764BC4">
        <w:rPr>
          <w:rFonts w:cs="Arial"/>
          <w:szCs w:val="20"/>
        </w:rPr>
        <w:t>27</w:t>
      </w:r>
      <w:r w:rsidRPr="00764BC4">
        <w:rPr>
          <w:rFonts w:cs="Arial"/>
          <w:szCs w:val="20"/>
        </w:rPr>
        <w:t>.</w:t>
      </w:r>
      <w:r w:rsidR="004945F4" w:rsidRPr="00764BC4">
        <w:rPr>
          <w:rFonts w:cs="Arial"/>
          <w:szCs w:val="20"/>
        </w:rPr>
        <w:t xml:space="preserve"> 11</w:t>
      </w:r>
      <w:r w:rsidRPr="00764BC4">
        <w:rPr>
          <w:rFonts w:cs="Arial"/>
          <w:szCs w:val="20"/>
        </w:rPr>
        <w:t xml:space="preserve">. 2023. Dokument namreč napotuje države članice </w:t>
      </w:r>
      <w:r w:rsidR="00564778" w:rsidRPr="00764BC4">
        <w:rPr>
          <w:rFonts w:cs="Arial"/>
          <w:szCs w:val="20"/>
        </w:rPr>
        <w:t xml:space="preserve">Evropske </w:t>
      </w:r>
      <w:del w:id="290" w:author="Urška Bitenc" w:date="2025-10-01T12:18:00Z" w16du:dateUtc="2025-10-01T10:18:00Z">
        <w:r w:rsidR="00564778" w:rsidRPr="00F43B05">
          <w:rPr>
            <w:rFonts w:cs="Arial"/>
            <w:szCs w:val="20"/>
          </w:rPr>
          <w:delText>Unije</w:delText>
        </w:r>
      </w:del>
      <w:ins w:id="291" w:author="Urška Bitenc" w:date="2025-10-01T12:18:00Z" w16du:dateUtc="2025-10-01T10:18:00Z">
        <w:r w:rsidR="00D54BA5" w:rsidRPr="00764BC4">
          <w:rPr>
            <w:rFonts w:cs="Arial"/>
            <w:szCs w:val="20"/>
          </w:rPr>
          <w:t>unije</w:t>
        </w:r>
      </w:ins>
      <w:r w:rsidR="00D54BA5" w:rsidRPr="00764BC4">
        <w:rPr>
          <w:rFonts w:cs="Arial"/>
          <w:szCs w:val="20"/>
        </w:rPr>
        <w:t xml:space="preserve"> </w:t>
      </w:r>
      <w:r w:rsidR="00564778" w:rsidRPr="00764BC4">
        <w:rPr>
          <w:rFonts w:cs="Arial"/>
          <w:szCs w:val="20"/>
        </w:rPr>
        <w:t xml:space="preserve">(v nadaljevanju: </w:t>
      </w:r>
      <w:r w:rsidRPr="00764BC4">
        <w:rPr>
          <w:rFonts w:cs="Arial"/>
          <w:szCs w:val="20"/>
        </w:rPr>
        <w:t>EU</w:t>
      </w:r>
      <w:r w:rsidR="00564778" w:rsidRPr="00764BC4">
        <w:rPr>
          <w:rFonts w:cs="Arial"/>
          <w:szCs w:val="20"/>
        </w:rPr>
        <w:t>)</w:t>
      </w:r>
      <w:r w:rsidRPr="00764BC4">
        <w:rPr>
          <w:rFonts w:cs="Arial"/>
          <w:szCs w:val="20"/>
        </w:rPr>
        <w:t xml:space="preserve">, da uvedejo celovite strategije, s katerimi se bo priznavalo in spodbujalo socialno </w:t>
      </w:r>
      <w:r w:rsidR="000C20B2" w:rsidRPr="00764BC4">
        <w:rPr>
          <w:rFonts w:cs="Arial"/>
          <w:szCs w:val="20"/>
        </w:rPr>
        <w:t>ekonomijo</w:t>
      </w:r>
      <w:r w:rsidRPr="00764BC4">
        <w:rPr>
          <w:rFonts w:cs="Arial"/>
          <w:szCs w:val="20"/>
        </w:rPr>
        <w:t xml:space="preserve">. </w:t>
      </w:r>
      <w:r w:rsidR="007724DF" w:rsidRPr="00764BC4">
        <w:rPr>
          <w:rFonts w:cs="Arial"/>
          <w:szCs w:val="20"/>
        </w:rPr>
        <w:t xml:space="preserve">Strategija </w:t>
      </w:r>
      <w:r w:rsidR="000C20B2" w:rsidRPr="00764BC4">
        <w:rPr>
          <w:rFonts w:cs="Arial"/>
          <w:szCs w:val="20"/>
        </w:rPr>
        <w:t xml:space="preserve">tako </w:t>
      </w:r>
      <w:r w:rsidR="007724DF" w:rsidRPr="00764BC4">
        <w:rPr>
          <w:rFonts w:cs="Arial"/>
          <w:szCs w:val="20"/>
        </w:rPr>
        <w:t xml:space="preserve">na osnovi analiz ter dejanskih potreb opredeljuje strateške cilje, ki bodo ključno prispevali k razvoju socialne ekonomije v Sloveniji. </w:t>
      </w:r>
    </w:p>
    <w:p w14:paraId="5EBB3D0D" w14:textId="49E07BEE" w:rsidR="009F5E56" w:rsidRPr="00764BC4" w:rsidRDefault="009F5E56" w:rsidP="007758AF">
      <w:pPr>
        <w:pStyle w:val="Naslov2"/>
        <w:numPr>
          <w:ilvl w:val="0"/>
          <w:numId w:val="10"/>
        </w:numPr>
        <w:spacing w:line="240" w:lineRule="auto"/>
        <w:rPr>
          <w:rFonts w:ascii="Arial" w:hAnsi="Arial" w:cs="Arial"/>
          <w:color w:val="auto"/>
        </w:rPr>
      </w:pPr>
      <w:bookmarkStart w:id="292" w:name="_Toc204075045"/>
      <w:bookmarkStart w:id="293" w:name="_Toc162359732"/>
      <w:r w:rsidRPr="00764BC4">
        <w:rPr>
          <w:rFonts w:ascii="Arial" w:hAnsi="Arial" w:cs="Arial"/>
          <w:color w:val="auto"/>
        </w:rPr>
        <w:t>OPREDELITEV POJMOV</w:t>
      </w:r>
      <w:bookmarkEnd w:id="292"/>
      <w:bookmarkEnd w:id="293"/>
    </w:p>
    <w:p w14:paraId="2EBA874E" w14:textId="77777777" w:rsidR="00216236" w:rsidRPr="00764BC4" w:rsidRDefault="00216236" w:rsidP="00216236">
      <w:pPr>
        <w:rPr>
          <w:rFonts w:cs="Arial"/>
        </w:rPr>
      </w:pPr>
    </w:p>
    <w:p w14:paraId="46392A6C" w14:textId="22B8F1E6" w:rsidR="00216236" w:rsidRPr="00764BC4" w:rsidRDefault="00216236" w:rsidP="00C775BA">
      <w:pPr>
        <w:spacing w:line="240" w:lineRule="auto"/>
        <w:jc w:val="both"/>
        <w:rPr>
          <w:rFonts w:cs="Arial"/>
        </w:rPr>
      </w:pPr>
      <w:r w:rsidRPr="00764BC4">
        <w:rPr>
          <w:rFonts w:cs="Arial"/>
        </w:rPr>
        <w:t>V zadnjih letih so številne mednarodne organizacije s sprejetjem resolucij, priporočil ali drugih pravno</w:t>
      </w:r>
      <w:r w:rsidR="007A4A7F" w:rsidRPr="00764BC4">
        <w:rPr>
          <w:rFonts w:cs="Arial"/>
        </w:rPr>
        <w:t xml:space="preserve"> </w:t>
      </w:r>
      <w:proofErr w:type="spellStart"/>
      <w:r w:rsidRPr="00764BC4">
        <w:rPr>
          <w:rFonts w:cs="Arial"/>
        </w:rPr>
        <w:t>nezavezujočih</w:t>
      </w:r>
      <w:proofErr w:type="spellEnd"/>
      <w:r w:rsidRPr="00764BC4">
        <w:rPr>
          <w:rFonts w:cs="Arial"/>
        </w:rPr>
        <w:t xml:space="preserve"> dokumentov prepoznale pomen socialnega in solidarnostnega gospodarstva oziroma ekonomije za razvoj in oblikovanje pravičnejše in vključujoče družbe. Tako je Mednarodna organizacija dela (v nadaljevanju: ILO) junija 2022 sprejela resolucijo o dostojnem delu ter socialnem in solidarnostnem gospodarstvu. Istega meseca je Svet OECD sprejel Priporočila sveta o socialnem in solidarnostnem gospodarstvu in družbenih inovacijah</w:t>
      </w:r>
      <w:ins w:id="294" w:author="Urška Bitenc" w:date="2025-10-01T12:18:00Z" w16du:dateUtc="2025-10-01T10:18:00Z">
        <w:r w:rsidR="005E36CD" w:rsidRPr="00764BC4">
          <w:rPr>
            <w:rStyle w:val="Sprotnaopomba-sklic"/>
            <w:rFonts w:cs="Arial"/>
          </w:rPr>
          <w:footnoteReference w:id="8"/>
        </w:r>
      </w:ins>
      <w:r w:rsidRPr="00764BC4">
        <w:rPr>
          <w:rFonts w:cs="Arial"/>
        </w:rPr>
        <w:t>. OZN pa je aprila 2023 sprejel</w:t>
      </w:r>
      <w:r w:rsidR="00F60064" w:rsidRPr="00764BC4">
        <w:rPr>
          <w:rFonts w:cs="Arial"/>
        </w:rPr>
        <w:t>a</w:t>
      </w:r>
      <w:r w:rsidRPr="00764BC4">
        <w:rPr>
          <w:rFonts w:cs="Arial"/>
        </w:rPr>
        <w:t xml:space="preserve"> resolucijo o spodbujanju socialnega in solidarnostnega gospodarstva za trajnostni razvoj</w:t>
      </w:r>
      <w:ins w:id="296" w:author="Urška Bitenc" w:date="2025-10-01T12:18:00Z" w16du:dateUtc="2025-10-01T10:18:00Z">
        <w:r w:rsidR="005C3DFF" w:rsidRPr="00764BC4">
          <w:rPr>
            <w:rStyle w:val="Sprotnaopomba-sklic"/>
            <w:rFonts w:cs="Arial"/>
          </w:rPr>
          <w:footnoteReference w:id="9"/>
        </w:r>
      </w:ins>
      <w:r w:rsidRPr="00764BC4">
        <w:rPr>
          <w:rFonts w:cs="Arial"/>
        </w:rPr>
        <w:t xml:space="preserve">. Tudi EK je z jasnim ciljem spodbujanja razvoja socialne ekonomije decembra 2021 objavila Akcijski načrt za socialno gospodarstvo, nato pa </w:t>
      </w:r>
      <w:r w:rsidR="00160B3F" w:rsidRPr="00764BC4">
        <w:rPr>
          <w:rFonts w:cs="Arial"/>
        </w:rPr>
        <w:t>je</w:t>
      </w:r>
      <w:r w:rsidR="007A4A7F" w:rsidRPr="00764BC4">
        <w:rPr>
          <w:rFonts w:cs="Arial"/>
        </w:rPr>
        <w:t xml:space="preserve"> bil</w:t>
      </w:r>
      <w:r w:rsidR="00160B3F" w:rsidRPr="00764BC4">
        <w:rPr>
          <w:rFonts w:cs="Arial"/>
        </w:rPr>
        <w:t>o</w:t>
      </w:r>
      <w:r w:rsidR="007A4A7F" w:rsidRPr="00764BC4">
        <w:rPr>
          <w:rFonts w:cs="Arial"/>
        </w:rPr>
        <w:t xml:space="preserve"> </w:t>
      </w:r>
      <w:r w:rsidRPr="00764BC4">
        <w:rPr>
          <w:rFonts w:cs="Arial"/>
        </w:rPr>
        <w:t>novembra 2023 spreje</w:t>
      </w:r>
      <w:r w:rsidR="007A4A7F" w:rsidRPr="00764BC4">
        <w:rPr>
          <w:rFonts w:cs="Arial"/>
        </w:rPr>
        <w:t>t</w:t>
      </w:r>
      <w:r w:rsidR="00160B3F" w:rsidRPr="00764BC4">
        <w:rPr>
          <w:rFonts w:cs="Arial"/>
        </w:rPr>
        <w:t>o</w:t>
      </w:r>
      <w:r w:rsidRPr="00764BC4">
        <w:rPr>
          <w:rFonts w:cs="Arial"/>
        </w:rPr>
        <w:t xml:space="preserve"> Priporočil</w:t>
      </w:r>
      <w:r w:rsidR="00ED7060" w:rsidRPr="00764BC4">
        <w:rPr>
          <w:rFonts w:cs="Arial"/>
        </w:rPr>
        <w:t>o</w:t>
      </w:r>
      <w:r w:rsidRPr="00764BC4">
        <w:rPr>
          <w:rFonts w:cs="Arial"/>
        </w:rPr>
        <w:t xml:space="preserve"> Sveta EU o razvoju pogojev za socialno gospodarstvo.   </w:t>
      </w:r>
    </w:p>
    <w:p w14:paraId="7F8BEFA3" w14:textId="4A982A89" w:rsidR="00C70A05" w:rsidRPr="00764BC4" w:rsidRDefault="009F5E56" w:rsidP="007758AF">
      <w:pPr>
        <w:pStyle w:val="Naslov2"/>
        <w:numPr>
          <w:ilvl w:val="1"/>
          <w:numId w:val="10"/>
        </w:numPr>
        <w:spacing w:line="240" w:lineRule="auto"/>
        <w:rPr>
          <w:rFonts w:ascii="Arial" w:hAnsi="Arial" w:cs="Arial"/>
          <w:color w:val="auto"/>
        </w:rPr>
      </w:pPr>
      <w:bookmarkStart w:id="298" w:name="_Toc204075046"/>
      <w:bookmarkStart w:id="299" w:name="_Toc162359733"/>
      <w:r w:rsidRPr="00764BC4">
        <w:rPr>
          <w:rFonts w:ascii="Arial" w:hAnsi="Arial" w:cs="Arial"/>
          <w:color w:val="auto"/>
        </w:rPr>
        <w:t>Socialna ekonomija</w:t>
      </w:r>
      <w:bookmarkEnd w:id="298"/>
      <w:bookmarkEnd w:id="299"/>
    </w:p>
    <w:p w14:paraId="7E8803FD" w14:textId="77777777" w:rsidR="009F5E56" w:rsidRPr="00764BC4" w:rsidRDefault="009F5E56" w:rsidP="00E30FD9">
      <w:pPr>
        <w:spacing w:line="240" w:lineRule="auto"/>
        <w:jc w:val="both"/>
        <w:rPr>
          <w:rFonts w:cs="Arial"/>
          <w:szCs w:val="20"/>
        </w:rPr>
      </w:pPr>
    </w:p>
    <w:p w14:paraId="38F3D341" w14:textId="78209504" w:rsidR="00216236" w:rsidRPr="00764BC4" w:rsidRDefault="00216236" w:rsidP="00E30FD9">
      <w:pPr>
        <w:spacing w:line="240" w:lineRule="auto"/>
        <w:jc w:val="both"/>
        <w:rPr>
          <w:rFonts w:cs="Arial"/>
          <w:szCs w:val="20"/>
        </w:rPr>
      </w:pPr>
      <w:r w:rsidRPr="00764BC4">
        <w:rPr>
          <w:rFonts w:cs="Arial"/>
          <w:szCs w:val="20"/>
        </w:rPr>
        <w:t>Različni mednarodni dokumenti vsebujejo opredelitve pojma socialne oziroma solidarnostne ekonomije, pri tem so opredelitve splošne, predvsem oziraje se na številne specifike poslovnih in organizacijskih modelov socialne ekonomije v državah članicah. Pomembno je opozoriti, da kljub sprejetju omenjenih dokumentov tudi v EU ne obstaja splošno sprejeta zavezujoča definicija socialne ekonomije. Akcijski načrt</w:t>
      </w:r>
      <w:ins w:id="300" w:author="Urška Bitenc" w:date="2025-10-01T12:18:00Z" w16du:dateUtc="2025-10-01T10:18:00Z">
        <w:r w:rsidRPr="00764BC4">
          <w:rPr>
            <w:rFonts w:cs="Arial"/>
            <w:szCs w:val="20"/>
          </w:rPr>
          <w:t xml:space="preserve"> </w:t>
        </w:r>
        <w:r w:rsidR="000E4D5A" w:rsidRPr="00764BC4">
          <w:rPr>
            <w:rFonts w:cs="Arial"/>
            <w:szCs w:val="20"/>
          </w:rPr>
          <w:t>za socialno gospodarstvo</w:t>
        </w:r>
      </w:ins>
      <w:r w:rsidR="000E4D5A" w:rsidRPr="00764BC4">
        <w:rPr>
          <w:rFonts w:cs="Arial"/>
          <w:szCs w:val="20"/>
        </w:rPr>
        <w:t xml:space="preserve"> </w:t>
      </w:r>
      <w:r w:rsidRPr="00764BC4">
        <w:rPr>
          <w:rFonts w:cs="Arial"/>
          <w:szCs w:val="20"/>
        </w:rPr>
        <w:t xml:space="preserve">EK kot tudi Priporočilo Sveta EU opredeljujeta termin socialne ekonomije na osnovi pravnoorganizacijskih oblik ter temeljnih načel, ki jih organizacije socialne ekonomije zasledujejo. Tako opredeljujeta socialno ekonomijo kot ekonomijo, ki jo praviloma sestavljajo </w:t>
      </w:r>
      <w:del w:id="301" w:author="Urška Bitenc" w:date="2025-10-01T12:18:00Z" w16du:dateUtc="2025-10-01T10:18:00Z">
        <w:r w:rsidRPr="00F43B05">
          <w:rPr>
            <w:rFonts w:cs="Arial"/>
            <w:szCs w:val="20"/>
          </w:rPr>
          <w:delText>zasebne organizacije</w:delText>
        </w:r>
      </w:del>
      <w:ins w:id="302" w:author="Urška Bitenc" w:date="2025-10-01T12:18:00Z" w16du:dateUtc="2025-10-01T10:18:00Z">
        <w:r w:rsidR="006278D3" w:rsidRPr="00764BC4">
          <w:rPr>
            <w:rFonts w:cs="Arial"/>
            <w:szCs w:val="20"/>
          </w:rPr>
          <w:t xml:space="preserve">subjekti </w:t>
        </w:r>
        <w:r w:rsidRPr="00764BC4">
          <w:rPr>
            <w:rFonts w:cs="Arial"/>
            <w:szCs w:val="20"/>
          </w:rPr>
          <w:t>zasebne</w:t>
        </w:r>
        <w:r w:rsidR="006278D3" w:rsidRPr="00764BC4">
          <w:rPr>
            <w:rFonts w:cs="Arial"/>
            <w:szCs w:val="20"/>
          </w:rPr>
          <w:t>ga</w:t>
        </w:r>
        <w:r w:rsidRPr="00764BC4">
          <w:rPr>
            <w:rFonts w:cs="Arial"/>
            <w:szCs w:val="20"/>
          </w:rPr>
          <w:t xml:space="preserve"> </w:t>
        </w:r>
        <w:r w:rsidR="006278D3" w:rsidRPr="00764BC4">
          <w:rPr>
            <w:rFonts w:cs="Arial"/>
            <w:szCs w:val="20"/>
          </w:rPr>
          <w:t>prava</w:t>
        </w:r>
      </w:ins>
      <w:r w:rsidRPr="00764BC4">
        <w:rPr>
          <w:rFonts w:cs="Arial"/>
          <w:szCs w:val="20"/>
        </w:rPr>
        <w:t xml:space="preserve">, kot so socialna podjetja, zadruge, vzajemne družbe, združenja (vključno z dobrodelnimi organizacijami) in fundacije, ki zagotavljajo blago in storitve za svoje člane in širšo skupnost. Pri tem so neodvisne od javnih organov ter zasledujejo načela prevlade potreb ljudi ter socialnih in/ali </w:t>
      </w:r>
      <w:proofErr w:type="spellStart"/>
      <w:r w:rsidRPr="00764BC4">
        <w:rPr>
          <w:rFonts w:cs="Arial"/>
          <w:szCs w:val="20"/>
        </w:rPr>
        <w:t>okoljskih</w:t>
      </w:r>
      <w:proofErr w:type="spellEnd"/>
      <w:r w:rsidRPr="00764BC4">
        <w:rPr>
          <w:rFonts w:cs="Arial"/>
          <w:szCs w:val="20"/>
        </w:rPr>
        <w:t xml:space="preserve"> ciljev </w:t>
      </w:r>
      <w:r w:rsidRPr="00764BC4">
        <w:rPr>
          <w:rFonts w:cs="Arial"/>
          <w:szCs w:val="20"/>
        </w:rPr>
        <w:lastRenderedPageBreak/>
        <w:t xml:space="preserve">nad dobičkom, ponovno vlaganje večine dobičkov in presežkov v nadaljnje izpolnjevanje socialnih in/ali </w:t>
      </w:r>
      <w:proofErr w:type="spellStart"/>
      <w:r w:rsidRPr="00764BC4">
        <w:rPr>
          <w:rFonts w:cs="Arial"/>
          <w:szCs w:val="20"/>
        </w:rPr>
        <w:t>okoljski</w:t>
      </w:r>
      <w:r w:rsidR="00A9060B" w:rsidRPr="00764BC4">
        <w:rPr>
          <w:rFonts w:cs="Arial"/>
          <w:szCs w:val="20"/>
        </w:rPr>
        <w:t>h</w:t>
      </w:r>
      <w:proofErr w:type="spellEnd"/>
      <w:r w:rsidRPr="00764BC4">
        <w:rPr>
          <w:rFonts w:cs="Arial"/>
          <w:szCs w:val="20"/>
        </w:rPr>
        <w:t xml:space="preserve"> ciljev ter izvajanje dejavnosti v interesu članov/uporabnikov (tj. skupni interes) in/ali širše družbe (tj. splošni interes) ter demokratično in/ali participativno upravljanje</w:t>
      </w:r>
      <w:r w:rsidR="00D4561E">
        <w:rPr>
          <w:rFonts w:cs="Arial"/>
          <w:szCs w:val="20"/>
        </w:rPr>
        <w:t>.</w:t>
      </w:r>
      <w:r w:rsidRPr="00764BC4">
        <w:rPr>
          <w:rFonts w:cs="Arial"/>
          <w:szCs w:val="20"/>
        </w:rPr>
        <w:t xml:space="preserve"> (EK, 2023)</w:t>
      </w:r>
    </w:p>
    <w:p w14:paraId="71067B90" w14:textId="77777777" w:rsidR="00216236" w:rsidRPr="00764BC4" w:rsidRDefault="00216236" w:rsidP="00E30FD9">
      <w:pPr>
        <w:spacing w:line="240" w:lineRule="auto"/>
        <w:jc w:val="both"/>
        <w:rPr>
          <w:rFonts w:cs="Arial"/>
          <w:szCs w:val="20"/>
        </w:rPr>
      </w:pPr>
    </w:p>
    <w:p w14:paraId="430E065C" w14:textId="4A14BA13" w:rsidR="009F5E56" w:rsidRPr="00764BC4" w:rsidRDefault="009F5E56" w:rsidP="00E30FD9">
      <w:pPr>
        <w:spacing w:line="240" w:lineRule="auto"/>
        <w:jc w:val="both"/>
        <w:rPr>
          <w:rFonts w:cs="Arial"/>
          <w:szCs w:val="20"/>
        </w:rPr>
      </w:pPr>
      <w:r w:rsidRPr="00764BC4">
        <w:rPr>
          <w:rFonts w:cs="Arial"/>
          <w:szCs w:val="20"/>
        </w:rPr>
        <w:t>V slovenski zakonodaji je bil pojem socialna ekonomija prvič opredelj</w:t>
      </w:r>
      <w:r w:rsidR="00A85E81" w:rsidRPr="00764BC4">
        <w:rPr>
          <w:rFonts w:cs="Arial"/>
          <w:szCs w:val="20"/>
        </w:rPr>
        <w:t>en v spremembah in dopolnitvah Z</w:t>
      </w:r>
      <w:r w:rsidRPr="00764BC4">
        <w:rPr>
          <w:rFonts w:cs="Arial"/>
          <w:szCs w:val="20"/>
        </w:rPr>
        <w:t xml:space="preserve">akona o socialnem podjetništvu iz leta 2018. </w:t>
      </w:r>
      <w:r w:rsidR="00564778" w:rsidRPr="00764BC4">
        <w:rPr>
          <w:rFonts w:cs="Arial"/>
          <w:szCs w:val="20"/>
        </w:rPr>
        <w:t>Opredelitev</w:t>
      </w:r>
      <w:r w:rsidRPr="00764BC4">
        <w:rPr>
          <w:rFonts w:cs="Arial"/>
          <w:szCs w:val="20"/>
        </w:rPr>
        <w:t xml:space="preserve"> pojma je sledila evropskim smernicam ter z vključitvijo različnih pravnih subjektov pod skupni </w:t>
      </w:r>
      <w:r w:rsidR="00564778" w:rsidRPr="00764BC4">
        <w:rPr>
          <w:rFonts w:cs="Arial"/>
          <w:szCs w:val="20"/>
        </w:rPr>
        <w:t>imenovalec</w:t>
      </w:r>
      <w:r w:rsidRPr="00764BC4">
        <w:rPr>
          <w:rFonts w:cs="Arial"/>
          <w:szCs w:val="20"/>
        </w:rPr>
        <w:t xml:space="preserve"> skušala povečati </w:t>
      </w:r>
      <w:r w:rsidR="00564778" w:rsidRPr="00764BC4">
        <w:rPr>
          <w:rFonts w:cs="Arial"/>
          <w:szCs w:val="20"/>
        </w:rPr>
        <w:t xml:space="preserve">prepoznavnost </w:t>
      </w:r>
      <w:r w:rsidR="00586EFD" w:rsidRPr="00764BC4">
        <w:rPr>
          <w:rFonts w:cs="Arial"/>
          <w:szCs w:val="20"/>
        </w:rPr>
        <w:t>organizacij</w:t>
      </w:r>
      <w:r w:rsidRPr="00764BC4">
        <w:rPr>
          <w:rFonts w:cs="Arial"/>
          <w:szCs w:val="20"/>
        </w:rPr>
        <w:t xml:space="preserve">, ki delijo načela in vrednote socialne ekonomije. </w:t>
      </w:r>
    </w:p>
    <w:p w14:paraId="0C16BE3C" w14:textId="77777777" w:rsidR="009F5E56" w:rsidRPr="00764BC4" w:rsidRDefault="009F5E56" w:rsidP="00E30FD9">
      <w:pPr>
        <w:spacing w:line="240" w:lineRule="auto"/>
        <w:jc w:val="both"/>
        <w:rPr>
          <w:rFonts w:cs="Arial"/>
          <w:szCs w:val="20"/>
        </w:rPr>
      </w:pPr>
    </w:p>
    <w:p w14:paraId="5F8CA9DC" w14:textId="5CDCA4CF" w:rsidR="009F5E56" w:rsidRPr="00764BC4" w:rsidRDefault="009F5E56" w:rsidP="00E30FD9">
      <w:pPr>
        <w:spacing w:line="240" w:lineRule="auto"/>
        <w:jc w:val="both"/>
        <w:rPr>
          <w:rFonts w:cs="Arial"/>
          <w:szCs w:val="20"/>
        </w:rPr>
      </w:pPr>
      <w:r w:rsidRPr="00764BC4">
        <w:rPr>
          <w:rFonts w:cs="Arial"/>
          <w:szCs w:val="20"/>
        </w:rPr>
        <w:t xml:space="preserve">Pojem socialna ekonomija (in </w:t>
      </w:r>
      <w:r w:rsidR="00BF30B7" w:rsidRPr="00764BC4">
        <w:rPr>
          <w:rFonts w:cs="Arial"/>
          <w:szCs w:val="20"/>
        </w:rPr>
        <w:t>organizacije</w:t>
      </w:r>
      <w:r w:rsidRPr="00764BC4">
        <w:rPr>
          <w:rFonts w:cs="Arial"/>
          <w:szCs w:val="20"/>
        </w:rPr>
        <w:t xml:space="preserve"> socialne ekonomije) </w:t>
      </w:r>
      <w:proofErr w:type="spellStart"/>
      <w:r w:rsidRPr="00764BC4">
        <w:rPr>
          <w:rFonts w:cs="Arial"/>
          <w:szCs w:val="20"/>
        </w:rPr>
        <w:t>ZSocP</w:t>
      </w:r>
      <w:proofErr w:type="spellEnd"/>
      <w:r w:rsidRPr="00764BC4">
        <w:rPr>
          <w:rFonts w:cs="Arial"/>
          <w:szCs w:val="20"/>
        </w:rPr>
        <w:t xml:space="preserve"> tako opredeljuje kot: </w:t>
      </w:r>
    </w:p>
    <w:p w14:paraId="7069C7C5" w14:textId="77777777" w:rsidR="009125CB" w:rsidRPr="00764BC4" w:rsidRDefault="009125CB" w:rsidP="00E30FD9">
      <w:pPr>
        <w:spacing w:line="240" w:lineRule="auto"/>
        <w:jc w:val="both"/>
        <w:rPr>
          <w:rFonts w:cs="Arial"/>
          <w:szCs w:val="20"/>
        </w:rPr>
      </w:pPr>
    </w:p>
    <w:p w14:paraId="0A4F13B3" w14:textId="544154DA" w:rsidR="00E30FD9" w:rsidRPr="00764BC4" w:rsidRDefault="009F5E56" w:rsidP="00E30FD9">
      <w:pPr>
        <w:spacing w:line="240" w:lineRule="auto"/>
        <w:jc w:val="both"/>
        <w:rPr>
          <w:rFonts w:cs="Arial"/>
          <w:szCs w:val="20"/>
        </w:rPr>
      </w:pPr>
      <w:r w:rsidRPr="00764BC4">
        <w:rPr>
          <w:rFonts w:cs="Arial"/>
          <w:i/>
          <w:szCs w:val="20"/>
        </w:rPr>
        <w:t>»ekonomijo, ki jo sestavljajo socialna podjetja, zadruge, invalidska podjetja, zaposlitveni centri, nevladne organizacije (društva, zavodi, ustanove oziroma fundacije), ki niso ustanovljen</w:t>
      </w:r>
      <w:r w:rsidR="0036664B" w:rsidRPr="00764BC4">
        <w:rPr>
          <w:rFonts w:cs="Arial"/>
          <w:i/>
          <w:szCs w:val="20"/>
        </w:rPr>
        <w:t>e</w:t>
      </w:r>
      <w:r w:rsidRPr="00764BC4">
        <w:rPr>
          <w:rFonts w:cs="Arial"/>
          <w:i/>
          <w:szCs w:val="20"/>
        </w:rPr>
        <w:t xml:space="preserve"> izključno z namenom pridobivanja dobička, delujejo v korist svojih članov, uporabnikov oziroma širše skupnosti in proizvajajo tržne oziroma netržne proizvode ter storitve«</w:t>
      </w:r>
      <w:r w:rsidRPr="00764BC4">
        <w:rPr>
          <w:rFonts w:cs="Arial"/>
          <w:szCs w:val="20"/>
        </w:rPr>
        <w:t xml:space="preserve">. </w:t>
      </w:r>
    </w:p>
    <w:p w14:paraId="597BEDCF" w14:textId="77777777" w:rsidR="00157C66" w:rsidRPr="00764BC4" w:rsidRDefault="00157C66" w:rsidP="00E30FD9">
      <w:pPr>
        <w:spacing w:line="240" w:lineRule="auto"/>
        <w:jc w:val="both"/>
        <w:rPr>
          <w:rFonts w:cs="Arial"/>
          <w:szCs w:val="20"/>
        </w:rPr>
      </w:pPr>
    </w:p>
    <w:p w14:paraId="3CD137A3" w14:textId="77777777" w:rsidR="00B4680E" w:rsidRPr="00764BC4" w:rsidRDefault="009F5E56" w:rsidP="00B4680E">
      <w:pPr>
        <w:spacing w:line="240" w:lineRule="auto"/>
        <w:jc w:val="both"/>
        <w:rPr>
          <w:rFonts w:cs="Arial"/>
          <w:szCs w:val="20"/>
        </w:rPr>
      </w:pPr>
      <w:r w:rsidRPr="00764BC4">
        <w:rPr>
          <w:rFonts w:cs="Arial"/>
          <w:szCs w:val="20"/>
        </w:rPr>
        <w:t>Iz zakonske opredelitve pojma socialne ekonomije je razvidno, da jo sestavljajo organizacije</w:t>
      </w:r>
      <w:r w:rsidR="00A85E81" w:rsidRPr="00764BC4">
        <w:rPr>
          <w:rFonts w:cs="Arial"/>
          <w:szCs w:val="20"/>
        </w:rPr>
        <w:t xml:space="preserve">, ki </w:t>
      </w:r>
      <w:r w:rsidR="00AF5D0A" w:rsidRPr="00764BC4">
        <w:rPr>
          <w:rFonts w:cs="Arial"/>
          <w:szCs w:val="20"/>
        </w:rPr>
        <w:t>imajo</w:t>
      </w:r>
      <w:r w:rsidR="00A85E81" w:rsidRPr="00764BC4">
        <w:rPr>
          <w:rFonts w:cs="Arial"/>
          <w:szCs w:val="20"/>
        </w:rPr>
        <w:t xml:space="preserve"> različne pravno</w:t>
      </w:r>
      <w:r w:rsidRPr="00764BC4">
        <w:rPr>
          <w:rFonts w:cs="Arial"/>
          <w:szCs w:val="20"/>
        </w:rPr>
        <w:t xml:space="preserve">organizacijske oblike, </w:t>
      </w:r>
      <w:r w:rsidR="009125CB" w:rsidRPr="00764BC4">
        <w:rPr>
          <w:rFonts w:cs="Arial"/>
          <w:szCs w:val="20"/>
        </w:rPr>
        <w:t xml:space="preserve">prav tako veljajo zanje različne </w:t>
      </w:r>
      <w:r w:rsidRPr="00764BC4">
        <w:rPr>
          <w:rFonts w:cs="Arial"/>
          <w:szCs w:val="20"/>
        </w:rPr>
        <w:t>zakonske podlage za ustanovitev</w:t>
      </w:r>
      <w:r w:rsidR="009125CB" w:rsidRPr="00764BC4">
        <w:rPr>
          <w:rFonts w:cs="Arial"/>
          <w:szCs w:val="20"/>
        </w:rPr>
        <w:t>.</w:t>
      </w:r>
    </w:p>
    <w:p w14:paraId="3585AFC7" w14:textId="77777777" w:rsidR="00216236" w:rsidRPr="00764BC4" w:rsidRDefault="00216236" w:rsidP="00B4680E">
      <w:pPr>
        <w:spacing w:line="240" w:lineRule="auto"/>
        <w:jc w:val="both"/>
        <w:rPr>
          <w:rFonts w:cs="Arial"/>
          <w:szCs w:val="20"/>
        </w:rPr>
      </w:pPr>
    </w:p>
    <w:p w14:paraId="337FE2E5" w14:textId="460F2199" w:rsidR="005A0FF0" w:rsidRPr="00764BC4" w:rsidRDefault="009F5E56" w:rsidP="00B4680E">
      <w:pPr>
        <w:spacing w:line="240" w:lineRule="auto"/>
        <w:jc w:val="both"/>
        <w:rPr>
          <w:rFonts w:cs="Arial"/>
          <w:szCs w:val="20"/>
        </w:rPr>
      </w:pPr>
      <w:r w:rsidRPr="00764BC4">
        <w:rPr>
          <w:rFonts w:cs="Arial"/>
          <w:szCs w:val="20"/>
        </w:rPr>
        <w:t xml:space="preserve">OECD </w:t>
      </w:r>
      <w:r w:rsidR="00586EFD" w:rsidRPr="00764BC4">
        <w:rPr>
          <w:rFonts w:cs="Arial"/>
          <w:szCs w:val="20"/>
        </w:rPr>
        <w:t xml:space="preserve">(2022) </w:t>
      </w:r>
      <w:r w:rsidR="00582C53" w:rsidRPr="00764BC4">
        <w:rPr>
          <w:rFonts w:cs="Arial"/>
          <w:szCs w:val="20"/>
        </w:rPr>
        <w:t xml:space="preserve">je </w:t>
      </w:r>
      <w:r w:rsidRPr="00764BC4">
        <w:rPr>
          <w:rFonts w:cs="Arial"/>
          <w:szCs w:val="20"/>
        </w:rPr>
        <w:t xml:space="preserve">v </w:t>
      </w:r>
      <w:bookmarkStart w:id="303" w:name="_Hlk152839406"/>
      <w:r w:rsidRPr="00764BC4">
        <w:rPr>
          <w:rFonts w:cs="Arial"/>
          <w:szCs w:val="20"/>
        </w:rPr>
        <w:t>poglobljenem pregledu spodbujanja socialnega podjetništva in razvoja socialnih podjetij v Sloveniji</w:t>
      </w:r>
      <w:bookmarkEnd w:id="303"/>
      <w:r w:rsidRPr="00764BC4">
        <w:rPr>
          <w:rStyle w:val="Sprotnaopomba-sklic"/>
          <w:rFonts w:cs="Arial"/>
          <w:szCs w:val="20"/>
        </w:rPr>
        <w:footnoteReference w:id="10"/>
      </w:r>
      <w:r w:rsidRPr="00764BC4">
        <w:rPr>
          <w:rFonts w:cs="Arial"/>
          <w:szCs w:val="20"/>
        </w:rPr>
        <w:t xml:space="preserve"> </w:t>
      </w:r>
      <w:r w:rsidR="00C12C9C" w:rsidRPr="00764BC4">
        <w:rPr>
          <w:rFonts w:cs="Arial"/>
          <w:szCs w:val="20"/>
        </w:rPr>
        <w:t xml:space="preserve">z namenom operacionalizacije definicije iz </w:t>
      </w:r>
      <w:proofErr w:type="spellStart"/>
      <w:r w:rsidR="00C12C9C" w:rsidRPr="00764BC4">
        <w:rPr>
          <w:rFonts w:cs="Arial"/>
          <w:szCs w:val="20"/>
        </w:rPr>
        <w:t>ZSocP</w:t>
      </w:r>
      <w:proofErr w:type="spellEnd"/>
      <w:r w:rsidR="00C12C9C" w:rsidRPr="00764BC4">
        <w:rPr>
          <w:rFonts w:cs="Arial"/>
          <w:szCs w:val="20"/>
        </w:rPr>
        <w:t xml:space="preserve"> </w:t>
      </w:r>
      <w:r w:rsidR="00582C53" w:rsidRPr="00764BC4">
        <w:rPr>
          <w:rFonts w:cs="Arial"/>
          <w:szCs w:val="20"/>
        </w:rPr>
        <w:t>predlagal</w:t>
      </w:r>
      <w:r w:rsidR="00B942B4" w:rsidRPr="00764BC4">
        <w:rPr>
          <w:rFonts w:cs="Arial"/>
          <w:szCs w:val="20"/>
        </w:rPr>
        <w:t>,</w:t>
      </w:r>
      <w:r w:rsidR="00582C53" w:rsidRPr="00764BC4">
        <w:rPr>
          <w:rFonts w:cs="Arial"/>
          <w:szCs w:val="20"/>
        </w:rPr>
        <w:t xml:space="preserve"> da pričujoča</w:t>
      </w:r>
      <w:r w:rsidRPr="00764BC4">
        <w:rPr>
          <w:rFonts w:cs="Arial"/>
          <w:szCs w:val="20"/>
        </w:rPr>
        <w:t xml:space="preserve"> strategija podrobneje opredeli izraze, kot so socialno podjetje, socialno podjetništvo, socialna ekonomija in </w:t>
      </w:r>
      <w:r w:rsidR="00586EFD" w:rsidRPr="00764BC4">
        <w:rPr>
          <w:rFonts w:cs="Arial"/>
          <w:szCs w:val="20"/>
        </w:rPr>
        <w:t>družbene</w:t>
      </w:r>
      <w:r w:rsidRPr="00764BC4">
        <w:rPr>
          <w:rFonts w:cs="Arial"/>
          <w:szCs w:val="20"/>
        </w:rPr>
        <w:t xml:space="preserve"> inovacije, ki se uporabljajo v Sloveniji</w:t>
      </w:r>
      <w:r w:rsidR="00B942B4" w:rsidRPr="00764BC4">
        <w:rPr>
          <w:rFonts w:cs="Arial"/>
          <w:szCs w:val="20"/>
        </w:rPr>
        <w:t>,</w:t>
      </w:r>
      <w:r w:rsidRPr="00764BC4">
        <w:rPr>
          <w:rFonts w:cs="Arial"/>
          <w:szCs w:val="20"/>
        </w:rPr>
        <w:t xml:space="preserve"> ter</w:t>
      </w:r>
      <w:r w:rsidR="00582C53" w:rsidRPr="00764BC4">
        <w:rPr>
          <w:rFonts w:cs="Arial"/>
          <w:szCs w:val="20"/>
        </w:rPr>
        <w:t xml:space="preserve"> opredeli povezave med njimi</w:t>
      </w:r>
      <w:r w:rsidR="00C12C9C" w:rsidRPr="00764BC4">
        <w:rPr>
          <w:rFonts w:cs="Arial"/>
          <w:szCs w:val="20"/>
        </w:rPr>
        <w:t>. Meni namreč, da</w:t>
      </w:r>
      <w:r w:rsidR="00582C53" w:rsidRPr="00764BC4">
        <w:rPr>
          <w:rFonts w:cs="Arial"/>
          <w:szCs w:val="20"/>
        </w:rPr>
        <w:t xml:space="preserve"> bo </w:t>
      </w:r>
      <w:r w:rsidRPr="00764BC4">
        <w:rPr>
          <w:rFonts w:cs="Arial"/>
          <w:szCs w:val="20"/>
        </w:rPr>
        <w:t xml:space="preserve">jasnejša opredelitev pojmov prispevala tudi k jasnejši komunikaciji </w:t>
      </w:r>
      <w:r w:rsidR="00B942B4" w:rsidRPr="00764BC4">
        <w:rPr>
          <w:rFonts w:cs="Arial"/>
          <w:szCs w:val="20"/>
        </w:rPr>
        <w:t>ter</w:t>
      </w:r>
      <w:r w:rsidRPr="00764BC4">
        <w:rPr>
          <w:rFonts w:cs="Arial"/>
          <w:szCs w:val="20"/>
        </w:rPr>
        <w:t xml:space="preserve"> povečanju prepoznavnosti in pomena socialne ekonomije.  </w:t>
      </w:r>
    </w:p>
    <w:p w14:paraId="44F973FC" w14:textId="6CA97E22" w:rsidR="00686B86" w:rsidRPr="00764BC4" w:rsidRDefault="00582C53"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t xml:space="preserve">V ta namen je </w:t>
      </w:r>
      <w:r w:rsidR="0036664B" w:rsidRPr="00764BC4">
        <w:rPr>
          <w:rFonts w:ascii="Arial" w:hAnsi="Arial" w:cs="Arial"/>
          <w:color w:val="auto"/>
          <w:sz w:val="20"/>
          <w:szCs w:val="20"/>
          <w:lang w:val="sl-SI"/>
        </w:rPr>
        <w:t>S</w:t>
      </w:r>
      <w:r w:rsidRPr="00764BC4">
        <w:rPr>
          <w:rFonts w:ascii="Arial" w:hAnsi="Arial" w:cs="Arial"/>
          <w:color w:val="auto"/>
          <w:sz w:val="20"/>
          <w:szCs w:val="20"/>
          <w:lang w:val="sl-SI"/>
        </w:rPr>
        <w:t>vet</w:t>
      </w:r>
      <w:r w:rsidR="0036664B" w:rsidRPr="00764BC4">
        <w:rPr>
          <w:rFonts w:ascii="Arial" w:hAnsi="Arial" w:cs="Arial"/>
          <w:color w:val="auto"/>
          <w:sz w:val="20"/>
          <w:szCs w:val="20"/>
          <w:lang w:val="sl-SI"/>
        </w:rPr>
        <w:t xml:space="preserve"> za socialno ekonomijo </w:t>
      </w:r>
      <w:r w:rsidR="007A4A7F" w:rsidRPr="00764BC4">
        <w:rPr>
          <w:rFonts w:ascii="Arial" w:hAnsi="Arial" w:cs="Arial"/>
          <w:color w:val="auto"/>
          <w:sz w:val="20"/>
          <w:szCs w:val="20"/>
          <w:lang w:val="sl-SI"/>
        </w:rPr>
        <w:t xml:space="preserve">oziroma delovna skupna za pripravo strategije razvoja socialne ekonomije </w:t>
      </w:r>
      <w:r w:rsidR="0036664B" w:rsidRPr="00764BC4">
        <w:rPr>
          <w:rFonts w:ascii="Arial" w:hAnsi="Arial" w:cs="Arial"/>
          <w:color w:val="auto"/>
          <w:sz w:val="20"/>
          <w:szCs w:val="20"/>
          <w:lang w:val="sl-SI"/>
        </w:rPr>
        <w:t>v procesu priprave strategije</w:t>
      </w:r>
      <w:r w:rsidRPr="00764BC4">
        <w:rPr>
          <w:rFonts w:ascii="Arial" w:hAnsi="Arial" w:cs="Arial"/>
          <w:color w:val="auto"/>
          <w:sz w:val="20"/>
          <w:szCs w:val="20"/>
          <w:lang w:val="sl-SI"/>
        </w:rPr>
        <w:t xml:space="preserve"> oblikoval</w:t>
      </w:r>
      <w:r w:rsidR="007A4A7F" w:rsidRPr="00764BC4">
        <w:rPr>
          <w:rFonts w:ascii="Arial" w:hAnsi="Arial" w:cs="Arial"/>
          <w:color w:val="auto"/>
          <w:sz w:val="20"/>
          <w:szCs w:val="20"/>
          <w:lang w:val="sl-SI"/>
        </w:rPr>
        <w:t>a</w:t>
      </w:r>
      <w:r w:rsidRPr="00764BC4">
        <w:rPr>
          <w:rFonts w:ascii="Arial" w:hAnsi="Arial" w:cs="Arial"/>
          <w:color w:val="auto"/>
          <w:sz w:val="20"/>
          <w:szCs w:val="20"/>
          <w:lang w:val="sl-SI"/>
        </w:rPr>
        <w:t xml:space="preserve"> operativno opredelitev socialne ekonomije,</w:t>
      </w:r>
      <w:r w:rsidR="00C12C9C" w:rsidRPr="00764BC4">
        <w:rPr>
          <w:rFonts w:ascii="Arial" w:hAnsi="Arial" w:cs="Arial"/>
          <w:color w:val="auto"/>
          <w:sz w:val="20"/>
          <w:szCs w:val="20"/>
          <w:lang w:val="sl-SI"/>
        </w:rPr>
        <w:t xml:space="preserve"> ki izhaja iz opredelitev v mednarodnih dokumentih</w:t>
      </w:r>
      <w:r w:rsidR="00686B86" w:rsidRPr="00764BC4">
        <w:rPr>
          <w:rFonts w:ascii="Arial" w:hAnsi="Arial" w:cs="Arial"/>
          <w:color w:val="auto"/>
          <w:sz w:val="20"/>
          <w:szCs w:val="20"/>
          <w:lang w:val="sl-SI"/>
        </w:rPr>
        <w:t>,</w:t>
      </w:r>
      <w:r w:rsidR="00C12C9C" w:rsidRPr="00764BC4">
        <w:rPr>
          <w:rFonts w:ascii="Arial" w:hAnsi="Arial" w:cs="Arial"/>
          <w:color w:val="auto"/>
          <w:sz w:val="20"/>
          <w:szCs w:val="20"/>
          <w:lang w:val="sl-SI"/>
        </w:rPr>
        <w:t xml:space="preserve"> z namenom</w:t>
      </w:r>
      <w:r w:rsidR="00B942B4" w:rsidRPr="00764BC4">
        <w:rPr>
          <w:rFonts w:ascii="Arial" w:hAnsi="Arial" w:cs="Arial"/>
          <w:color w:val="auto"/>
          <w:sz w:val="20"/>
          <w:szCs w:val="20"/>
          <w:lang w:val="sl-SI"/>
        </w:rPr>
        <w:t>,</w:t>
      </w:r>
      <w:r w:rsidR="00C12C9C" w:rsidRPr="00764BC4">
        <w:rPr>
          <w:rFonts w:ascii="Arial" w:hAnsi="Arial" w:cs="Arial"/>
          <w:color w:val="auto"/>
          <w:sz w:val="20"/>
          <w:szCs w:val="20"/>
          <w:lang w:val="sl-SI"/>
        </w:rPr>
        <w:t xml:space="preserve"> da se poenot</w:t>
      </w:r>
      <w:r w:rsidR="00686B86" w:rsidRPr="00764BC4">
        <w:rPr>
          <w:rFonts w:ascii="Arial" w:hAnsi="Arial" w:cs="Arial"/>
          <w:color w:val="auto"/>
          <w:sz w:val="20"/>
          <w:szCs w:val="20"/>
          <w:lang w:val="sl-SI"/>
        </w:rPr>
        <w:t>i</w:t>
      </w:r>
      <w:r w:rsidR="00C12C9C" w:rsidRPr="00764BC4">
        <w:rPr>
          <w:rFonts w:ascii="Arial" w:hAnsi="Arial" w:cs="Arial"/>
          <w:color w:val="auto"/>
          <w:sz w:val="20"/>
          <w:szCs w:val="20"/>
          <w:lang w:val="sl-SI"/>
        </w:rPr>
        <w:t xml:space="preserve"> razumevanj</w:t>
      </w:r>
      <w:r w:rsidR="00686B86" w:rsidRPr="00764BC4">
        <w:rPr>
          <w:rFonts w:ascii="Arial" w:hAnsi="Arial" w:cs="Arial"/>
          <w:color w:val="auto"/>
          <w:sz w:val="20"/>
          <w:szCs w:val="20"/>
          <w:lang w:val="sl-SI"/>
        </w:rPr>
        <w:t>e</w:t>
      </w:r>
      <w:r w:rsidR="00C12C9C" w:rsidRPr="00764BC4">
        <w:rPr>
          <w:rFonts w:ascii="Arial" w:hAnsi="Arial" w:cs="Arial"/>
          <w:color w:val="auto"/>
          <w:sz w:val="20"/>
          <w:szCs w:val="20"/>
          <w:lang w:val="sl-SI"/>
        </w:rPr>
        <w:t xml:space="preserve"> pojma v sklopu načrtovanja politik in ukrepov na nacionalni, regionalni in lokalni ravni</w:t>
      </w:r>
      <w:r w:rsidR="00586EFD" w:rsidRPr="00764BC4">
        <w:rPr>
          <w:rFonts w:ascii="Arial" w:hAnsi="Arial" w:cs="Arial"/>
          <w:color w:val="auto"/>
          <w:sz w:val="20"/>
          <w:szCs w:val="20"/>
          <w:lang w:val="sl-SI"/>
        </w:rPr>
        <w:t xml:space="preserve">. </w:t>
      </w:r>
      <w:r w:rsidR="007F293C" w:rsidRPr="00764BC4">
        <w:rPr>
          <w:rFonts w:ascii="Arial" w:hAnsi="Arial" w:cs="Arial"/>
          <w:color w:val="auto"/>
          <w:sz w:val="20"/>
          <w:szCs w:val="20"/>
          <w:lang w:val="sl-SI"/>
        </w:rPr>
        <w:t>O</w:t>
      </w:r>
      <w:r w:rsidR="00586EFD" w:rsidRPr="00764BC4">
        <w:rPr>
          <w:rFonts w:ascii="Arial" w:hAnsi="Arial" w:cs="Arial"/>
          <w:color w:val="auto"/>
          <w:sz w:val="20"/>
          <w:szCs w:val="20"/>
          <w:lang w:val="sl-SI"/>
        </w:rPr>
        <w:t>predelil</w:t>
      </w:r>
      <w:r w:rsidR="007A4A7F" w:rsidRPr="00764BC4">
        <w:rPr>
          <w:rFonts w:ascii="Arial" w:hAnsi="Arial" w:cs="Arial"/>
          <w:color w:val="auto"/>
          <w:sz w:val="20"/>
          <w:szCs w:val="20"/>
          <w:lang w:val="sl-SI"/>
        </w:rPr>
        <w:t>a</w:t>
      </w:r>
      <w:r w:rsidR="007F293C" w:rsidRPr="00764BC4">
        <w:rPr>
          <w:rFonts w:ascii="Arial" w:hAnsi="Arial" w:cs="Arial"/>
          <w:color w:val="auto"/>
          <w:sz w:val="20"/>
          <w:szCs w:val="20"/>
          <w:lang w:val="sl-SI"/>
        </w:rPr>
        <w:t xml:space="preserve"> jo je</w:t>
      </w:r>
      <w:r w:rsidR="00586EFD" w:rsidRPr="00764BC4">
        <w:rPr>
          <w:rFonts w:ascii="Arial" w:hAnsi="Arial" w:cs="Arial"/>
          <w:color w:val="auto"/>
          <w:sz w:val="20"/>
          <w:szCs w:val="20"/>
          <w:lang w:val="sl-SI"/>
        </w:rPr>
        <w:t>, kot sledi</w:t>
      </w:r>
      <w:r w:rsidR="007F293C" w:rsidRPr="00764BC4">
        <w:rPr>
          <w:rFonts w:ascii="Arial" w:hAnsi="Arial" w:cs="Arial"/>
          <w:color w:val="auto"/>
          <w:sz w:val="20"/>
          <w:szCs w:val="20"/>
          <w:lang w:val="sl-SI"/>
        </w:rPr>
        <w:t>:</w:t>
      </w:r>
    </w:p>
    <w:p w14:paraId="7D1C485B" w14:textId="7C62E7CB" w:rsidR="00E30FD9" w:rsidRPr="00764BC4" w:rsidRDefault="007E09BF" w:rsidP="00586EFD">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20"/>
          <w:szCs w:val="20"/>
          <w:highlight w:val="yellow"/>
          <w:lang w:val="sl-SI"/>
        </w:rPr>
      </w:pPr>
      <w:r w:rsidRPr="00764BC4">
        <w:rPr>
          <w:rFonts w:ascii="Arial" w:hAnsi="Arial" w:cs="Arial"/>
          <w:b/>
          <w:bCs/>
          <w:color w:val="auto"/>
          <w:sz w:val="20"/>
          <w:szCs w:val="20"/>
          <w:lang w:val="sl-SI"/>
        </w:rPr>
        <w:t>Socialna ekonomija je način delovanja organizacij, ki jih opredeljuje Zakon o socialnem podjetništvu in delujejo skladno z načeli socialne ekonomije. Organizacije socialne ekonomije demokratično</w:t>
      </w:r>
      <w:ins w:id="307" w:author="Urška Bitenc" w:date="2025-10-01T12:18:00Z" w16du:dateUtc="2025-10-01T10:18:00Z">
        <w:r w:rsidR="00FE2228" w:rsidRPr="00764BC4">
          <w:rPr>
            <w:rFonts w:ascii="Arial" w:hAnsi="Arial" w:cs="Arial"/>
            <w:b/>
            <w:bCs/>
            <w:color w:val="auto"/>
            <w:sz w:val="20"/>
            <w:szCs w:val="20"/>
            <w:lang w:val="sl-SI"/>
          </w:rPr>
          <w:t>, avtonomno</w:t>
        </w:r>
      </w:ins>
      <w:r w:rsidRPr="00764BC4">
        <w:rPr>
          <w:rFonts w:ascii="Arial" w:hAnsi="Arial" w:cs="Arial"/>
          <w:b/>
          <w:bCs/>
          <w:color w:val="auto"/>
          <w:sz w:val="20"/>
          <w:szCs w:val="20"/>
          <w:lang w:val="sl-SI"/>
        </w:rPr>
        <w:t xml:space="preserve"> in/ali participativno odločajo o svojem delovanju po načelu en človek - en glas, ustvarjajo storitve in blago, s katerimi naslavljajo in rešujejo družbene probleme</w:t>
      </w:r>
      <w:del w:id="308" w:author="Urška Bitenc" w:date="2025-10-01T12:18:00Z" w16du:dateUtc="2025-10-01T10:18:00Z">
        <w:r w:rsidRPr="00F43B05">
          <w:rPr>
            <w:rFonts w:ascii="Arial" w:hAnsi="Arial" w:cs="Arial"/>
            <w:b/>
            <w:bCs/>
            <w:color w:val="auto"/>
            <w:sz w:val="20"/>
            <w:szCs w:val="20"/>
            <w:lang w:val="sl-SI"/>
          </w:rPr>
          <w:delText>,</w:delText>
        </w:r>
      </w:del>
      <w:r w:rsidR="00FE2228" w:rsidRPr="00764BC4">
        <w:rPr>
          <w:rFonts w:ascii="Arial" w:hAnsi="Arial" w:cs="Arial"/>
          <w:b/>
          <w:bCs/>
          <w:color w:val="auto"/>
          <w:sz w:val="20"/>
          <w:szCs w:val="20"/>
          <w:lang w:val="sl-SI"/>
        </w:rPr>
        <w:t xml:space="preserve"> in </w:t>
      </w:r>
      <w:del w:id="309" w:author="Urška Bitenc" w:date="2025-10-01T12:18:00Z" w16du:dateUtc="2025-10-01T10:18:00Z">
        <w:r w:rsidRPr="00F43B05">
          <w:rPr>
            <w:rFonts w:ascii="Arial" w:hAnsi="Arial" w:cs="Arial"/>
            <w:b/>
            <w:bCs/>
            <w:color w:val="auto"/>
            <w:sz w:val="20"/>
            <w:szCs w:val="20"/>
            <w:lang w:val="sl-SI"/>
          </w:rPr>
          <w:delText>sicer</w:delText>
        </w:r>
      </w:del>
      <w:ins w:id="310" w:author="Urška Bitenc" w:date="2025-10-01T12:18:00Z" w16du:dateUtc="2025-10-01T10:18:00Z">
        <w:r w:rsidR="00FE2228" w:rsidRPr="00764BC4">
          <w:rPr>
            <w:rFonts w:ascii="Arial" w:hAnsi="Arial" w:cs="Arial"/>
            <w:b/>
            <w:bCs/>
            <w:color w:val="auto"/>
            <w:sz w:val="20"/>
            <w:szCs w:val="20"/>
            <w:lang w:val="sl-SI"/>
          </w:rPr>
          <w:t>potrebe</w:t>
        </w:r>
        <w:r w:rsidRPr="00764BC4">
          <w:rPr>
            <w:rFonts w:ascii="Arial" w:hAnsi="Arial" w:cs="Arial"/>
            <w:b/>
            <w:bCs/>
            <w:color w:val="auto"/>
            <w:sz w:val="20"/>
            <w:szCs w:val="20"/>
            <w:lang w:val="sl-SI"/>
          </w:rPr>
          <w:t>,</w:t>
        </w:r>
      </w:ins>
      <w:r w:rsidRPr="00764BC4">
        <w:rPr>
          <w:rFonts w:ascii="Arial" w:hAnsi="Arial" w:cs="Arial"/>
          <w:b/>
          <w:bCs/>
          <w:color w:val="auto"/>
          <w:sz w:val="20"/>
          <w:szCs w:val="20"/>
          <w:lang w:val="sl-SI"/>
        </w:rPr>
        <w:t xml:space="preserve"> tudi z uvajanjem družbenih inovacij. Učinek delovanja organizacij socialne ekonomije je zadovoljevanje splošnega družbenega interesa in presega zgolj posamične interese njihovih članov, zaposlenih ali uporabnikov. Presežek prihodkov nad odhodki organizacije socialne ekonomije vlagajo v delovanje in razvoj lastne dejavnosti.</w:t>
      </w:r>
    </w:p>
    <w:p w14:paraId="7662571F" w14:textId="16B371AA" w:rsidR="00686B86" w:rsidRPr="00764BC4" w:rsidRDefault="00C12C9C" w:rsidP="00E30FD9">
      <w:pPr>
        <w:pStyle w:val="Para"/>
        <w:spacing w:line="240" w:lineRule="auto"/>
        <w:rPr>
          <w:rFonts w:ascii="Arial" w:hAnsi="Arial" w:cs="Arial"/>
          <w:b/>
          <w:bCs/>
          <w:color w:val="auto"/>
          <w:sz w:val="20"/>
          <w:szCs w:val="20"/>
          <w:lang w:val="sl-SI"/>
        </w:rPr>
      </w:pPr>
      <w:bookmarkStart w:id="311" w:name="_Hlk172628056"/>
      <w:r w:rsidRPr="00764BC4">
        <w:rPr>
          <w:rFonts w:ascii="Arial" w:hAnsi="Arial" w:cs="Arial"/>
          <w:color w:val="auto"/>
          <w:sz w:val="20"/>
          <w:szCs w:val="20"/>
          <w:lang w:val="sl-SI"/>
        </w:rPr>
        <w:t xml:space="preserve">Pri tem je </w:t>
      </w:r>
      <w:r w:rsidR="00686B86" w:rsidRPr="00764BC4">
        <w:rPr>
          <w:rFonts w:ascii="Arial" w:hAnsi="Arial" w:cs="Arial"/>
          <w:color w:val="auto"/>
          <w:sz w:val="20"/>
          <w:szCs w:val="20"/>
          <w:lang w:val="sl-SI"/>
        </w:rPr>
        <w:t>svet oblikoval tudi</w:t>
      </w:r>
      <w:r w:rsidR="00686B86" w:rsidRPr="00764BC4">
        <w:rPr>
          <w:rFonts w:ascii="Arial" w:hAnsi="Arial" w:cs="Arial"/>
          <w:b/>
          <w:bCs/>
          <w:color w:val="auto"/>
          <w:sz w:val="20"/>
          <w:szCs w:val="20"/>
          <w:lang w:val="sl-SI"/>
        </w:rPr>
        <w:t xml:space="preserve"> operativen nabor temeljih načel socialne ekonomije, ki so: </w:t>
      </w:r>
    </w:p>
    <w:p w14:paraId="53DEE830" w14:textId="5BC190FF"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bookmarkStart w:id="312" w:name="_Hlk151994370"/>
      <w:r w:rsidRPr="00764BC4">
        <w:rPr>
          <w:rFonts w:ascii="Arial" w:hAnsi="Arial" w:cs="Arial"/>
          <w:b/>
          <w:bCs/>
          <w:color w:val="auto"/>
          <w:sz w:val="20"/>
          <w:szCs w:val="20"/>
          <w:lang w:val="sl-SI"/>
        </w:rPr>
        <w:t xml:space="preserve">usmerjenost v ljudi in družbene cilje, </w:t>
      </w:r>
    </w:p>
    <w:p w14:paraId="297E4F28" w14:textId="73788613"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 xml:space="preserve">soudeležba pri upravljanju, </w:t>
      </w:r>
    </w:p>
    <w:p w14:paraId="6DAF8393" w14:textId="5B033101"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usklajevanje interesov članov/uporabnikov/zaposlenih in družbe (splošni interes),</w:t>
      </w:r>
    </w:p>
    <w:p w14:paraId="01579AA3" w14:textId="3E22A28D"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 xml:space="preserve">zagovarjanje in uveljavljanje solidarnosti, odgovornosti in participacije pri svojem delovanju, </w:t>
      </w:r>
    </w:p>
    <w:p w14:paraId="18D418FD" w14:textId="0843CA57"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 xml:space="preserve">avtonomno in participativno </w:t>
      </w:r>
      <w:r w:rsidR="003B7BE9" w:rsidRPr="00764BC4">
        <w:rPr>
          <w:rFonts w:ascii="Arial" w:hAnsi="Arial" w:cs="Arial"/>
          <w:b/>
          <w:bCs/>
          <w:color w:val="auto"/>
          <w:sz w:val="20"/>
          <w:szCs w:val="20"/>
          <w:lang w:val="sl-SI"/>
        </w:rPr>
        <w:t>(so)</w:t>
      </w:r>
      <w:r w:rsidRPr="00764BC4">
        <w:rPr>
          <w:rFonts w:ascii="Arial" w:hAnsi="Arial" w:cs="Arial"/>
          <w:b/>
          <w:bCs/>
          <w:color w:val="auto"/>
          <w:sz w:val="20"/>
          <w:szCs w:val="20"/>
          <w:lang w:val="sl-SI"/>
        </w:rPr>
        <w:t>upravljanje, neodvisno od javnih organov,</w:t>
      </w:r>
    </w:p>
    <w:p w14:paraId="5846C1FE" w14:textId="47D17AF8" w:rsidR="00C12C9C"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vlaganje večine presežkov dohodkov nad odhodki za razvoj delovanja organizacije z zagotavljanjem storitev in blaga na trgu z namenom reševanja konkretnih družbenih/</w:t>
      </w:r>
      <w:proofErr w:type="spellStart"/>
      <w:r w:rsidRPr="00764BC4">
        <w:rPr>
          <w:rFonts w:ascii="Arial" w:hAnsi="Arial" w:cs="Arial"/>
          <w:b/>
          <w:bCs/>
          <w:color w:val="auto"/>
          <w:sz w:val="20"/>
          <w:szCs w:val="20"/>
          <w:lang w:val="sl-SI"/>
        </w:rPr>
        <w:t>okoljskih</w:t>
      </w:r>
      <w:proofErr w:type="spellEnd"/>
      <w:r w:rsidRPr="00764BC4">
        <w:rPr>
          <w:rFonts w:ascii="Arial" w:hAnsi="Arial" w:cs="Arial"/>
          <w:b/>
          <w:bCs/>
          <w:color w:val="auto"/>
          <w:sz w:val="20"/>
          <w:szCs w:val="20"/>
          <w:lang w:val="sl-SI"/>
        </w:rPr>
        <w:t xml:space="preserve"> problemov.</w:t>
      </w:r>
    </w:p>
    <w:bookmarkEnd w:id="311"/>
    <w:bookmarkEnd w:id="312"/>
    <w:p w14:paraId="0B762DE5" w14:textId="5445EC0B" w:rsidR="00457C1B" w:rsidRPr="00764BC4" w:rsidRDefault="00457C1B"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lastRenderedPageBreak/>
        <w:t>Temeljna načela in operativna opredelitev socialne ekonomije se lahko uporablja kot usmeritev pripravljavcem politik ali drugim deležnikom pri oblikovanju ukrepov za spodbujanje razvoja in promocije socialne ekonomije.</w:t>
      </w:r>
    </w:p>
    <w:p w14:paraId="2464FA1B" w14:textId="6FD502CC" w:rsidR="009F5E56" w:rsidRPr="00764BC4" w:rsidRDefault="009F5E56" w:rsidP="007758AF">
      <w:pPr>
        <w:pStyle w:val="Naslov2"/>
        <w:numPr>
          <w:ilvl w:val="1"/>
          <w:numId w:val="10"/>
        </w:numPr>
        <w:spacing w:line="240" w:lineRule="auto"/>
        <w:rPr>
          <w:rFonts w:ascii="Arial" w:hAnsi="Arial" w:cs="Arial"/>
          <w:color w:val="auto"/>
        </w:rPr>
      </w:pPr>
      <w:bookmarkStart w:id="313" w:name="_Toc204075047"/>
      <w:bookmarkStart w:id="314" w:name="_Toc162359734"/>
      <w:r w:rsidRPr="00764BC4">
        <w:rPr>
          <w:rFonts w:ascii="Arial" w:hAnsi="Arial" w:cs="Arial"/>
          <w:color w:val="auto"/>
        </w:rPr>
        <w:t>Socialno podjetje in socialno podjetništvo</w:t>
      </w:r>
      <w:bookmarkEnd w:id="313"/>
      <w:bookmarkEnd w:id="314"/>
    </w:p>
    <w:p w14:paraId="59D93C5A" w14:textId="77777777" w:rsidR="007724DF" w:rsidRPr="00764BC4" w:rsidRDefault="007724DF" w:rsidP="00E30FD9">
      <w:pPr>
        <w:spacing w:line="240" w:lineRule="auto"/>
        <w:rPr>
          <w:rFonts w:cs="Arial"/>
        </w:rPr>
      </w:pPr>
    </w:p>
    <w:p w14:paraId="6CB9EC54" w14:textId="7963621C" w:rsidR="00686B86" w:rsidRPr="00764BC4" w:rsidRDefault="00835317" w:rsidP="00E30FD9">
      <w:pPr>
        <w:spacing w:line="240" w:lineRule="auto"/>
        <w:jc w:val="both"/>
        <w:rPr>
          <w:rFonts w:cs="Arial"/>
          <w:szCs w:val="20"/>
        </w:rPr>
      </w:pPr>
      <w:r w:rsidRPr="00764BC4">
        <w:rPr>
          <w:rFonts w:cs="Arial"/>
        </w:rPr>
        <w:t>R</w:t>
      </w:r>
      <w:r w:rsidR="009F5E56" w:rsidRPr="00764BC4">
        <w:rPr>
          <w:rFonts w:cs="Arial"/>
        </w:rPr>
        <w:t>esolucija ILO,</w:t>
      </w:r>
      <w:r w:rsidR="00686B86" w:rsidRPr="00764BC4">
        <w:rPr>
          <w:rFonts w:cs="Arial"/>
        </w:rPr>
        <w:t xml:space="preserve"> OZN,</w:t>
      </w:r>
      <w:r w:rsidR="009F5E56" w:rsidRPr="00764BC4">
        <w:rPr>
          <w:rFonts w:cs="Arial"/>
        </w:rPr>
        <w:t xml:space="preserve"> </w:t>
      </w:r>
      <w:r w:rsidR="009F5E56" w:rsidRPr="00764BC4">
        <w:rPr>
          <w:rFonts w:cs="Arial"/>
          <w:szCs w:val="20"/>
        </w:rPr>
        <w:t xml:space="preserve">Akcijski načrt </w:t>
      </w:r>
      <w:ins w:id="315" w:author="Urška Bitenc" w:date="2025-10-01T12:18:00Z" w16du:dateUtc="2025-10-01T10:18:00Z">
        <w:r w:rsidR="000E4D5A" w:rsidRPr="00764BC4">
          <w:rPr>
            <w:rFonts w:cs="Arial"/>
            <w:szCs w:val="20"/>
          </w:rPr>
          <w:t xml:space="preserve">za socialno gospodarstvo </w:t>
        </w:r>
      </w:ins>
      <w:r w:rsidR="009F5E56" w:rsidRPr="00764BC4">
        <w:rPr>
          <w:rFonts w:cs="Arial"/>
          <w:szCs w:val="20"/>
        </w:rPr>
        <w:t>EK</w:t>
      </w:r>
      <w:r w:rsidRPr="00764BC4">
        <w:rPr>
          <w:rFonts w:cs="Arial"/>
          <w:szCs w:val="20"/>
        </w:rPr>
        <w:t xml:space="preserve">, </w:t>
      </w:r>
      <w:r w:rsidR="00686B86" w:rsidRPr="00764BC4">
        <w:rPr>
          <w:rFonts w:cs="Arial"/>
          <w:szCs w:val="20"/>
        </w:rPr>
        <w:t xml:space="preserve">Priporočila OECD ter Sveta </w:t>
      </w:r>
      <w:r w:rsidRPr="00764BC4">
        <w:rPr>
          <w:rFonts w:cs="Arial"/>
          <w:szCs w:val="20"/>
        </w:rPr>
        <w:t>E</w:t>
      </w:r>
      <w:r w:rsidR="00686B86" w:rsidRPr="00764BC4">
        <w:rPr>
          <w:rFonts w:cs="Arial"/>
          <w:szCs w:val="20"/>
        </w:rPr>
        <w:t>U</w:t>
      </w:r>
      <w:r w:rsidR="009F5E56" w:rsidRPr="00764BC4">
        <w:rPr>
          <w:rFonts w:cs="Arial"/>
          <w:szCs w:val="20"/>
        </w:rPr>
        <w:t xml:space="preserve"> kot </w:t>
      </w:r>
      <w:r w:rsidRPr="00764BC4">
        <w:rPr>
          <w:rFonts w:cs="Arial"/>
          <w:szCs w:val="20"/>
        </w:rPr>
        <w:t xml:space="preserve">pomembne organizacije, ki </w:t>
      </w:r>
      <w:del w:id="316" w:author="Urška Bitenc" w:date="2025-10-01T12:18:00Z" w16du:dateUtc="2025-10-01T10:18:00Z">
        <w:r w:rsidRPr="00F43B05">
          <w:rPr>
            <w:rFonts w:cs="Arial"/>
            <w:szCs w:val="20"/>
          </w:rPr>
          <w:delText>oblikujejo</w:delText>
        </w:r>
      </w:del>
      <w:ins w:id="317" w:author="Urška Bitenc" w:date="2025-10-01T12:18:00Z" w16du:dateUtc="2025-10-01T10:18:00Z">
        <w:r w:rsidRPr="00764BC4">
          <w:rPr>
            <w:rFonts w:cs="Arial"/>
            <w:szCs w:val="20"/>
          </w:rPr>
          <w:t>oblikuje</w:t>
        </w:r>
      </w:ins>
      <w:r w:rsidR="009F5E56" w:rsidRPr="00764BC4">
        <w:rPr>
          <w:rFonts w:cs="Arial"/>
          <w:szCs w:val="20"/>
        </w:rPr>
        <w:t xml:space="preserve"> socialn</w:t>
      </w:r>
      <w:r w:rsidRPr="00764BC4">
        <w:rPr>
          <w:rFonts w:cs="Arial"/>
          <w:szCs w:val="20"/>
        </w:rPr>
        <w:t>o</w:t>
      </w:r>
      <w:r w:rsidR="009F5E56" w:rsidRPr="00764BC4">
        <w:rPr>
          <w:rFonts w:cs="Arial"/>
          <w:szCs w:val="20"/>
        </w:rPr>
        <w:t xml:space="preserve"> ekonomij</w:t>
      </w:r>
      <w:r w:rsidRPr="00764BC4">
        <w:rPr>
          <w:rFonts w:cs="Arial"/>
          <w:szCs w:val="20"/>
        </w:rPr>
        <w:t>o</w:t>
      </w:r>
      <w:r w:rsidR="00753531" w:rsidRPr="00764BC4">
        <w:rPr>
          <w:rFonts w:cs="Arial"/>
          <w:szCs w:val="20"/>
        </w:rPr>
        <w:t>,</w:t>
      </w:r>
      <w:r w:rsidR="009F5E56" w:rsidRPr="00764BC4">
        <w:rPr>
          <w:rFonts w:cs="Arial"/>
          <w:szCs w:val="20"/>
        </w:rPr>
        <w:t xml:space="preserve"> </w:t>
      </w:r>
      <w:r w:rsidRPr="00764BC4">
        <w:rPr>
          <w:rFonts w:cs="Arial"/>
          <w:szCs w:val="20"/>
        </w:rPr>
        <w:t>prepoznavajo</w:t>
      </w:r>
      <w:r w:rsidR="009F5E56" w:rsidRPr="00764BC4">
        <w:rPr>
          <w:rFonts w:cs="Arial"/>
          <w:szCs w:val="20"/>
        </w:rPr>
        <w:t xml:space="preserve"> socialna podjetja</w:t>
      </w:r>
      <w:r w:rsidR="00686B86" w:rsidRPr="00764BC4">
        <w:rPr>
          <w:rFonts w:cs="Arial"/>
          <w:szCs w:val="20"/>
        </w:rPr>
        <w:t xml:space="preserve">. </w:t>
      </w:r>
      <w:r w:rsidR="009F5E56" w:rsidRPr="00764BC4">
        <w:rPr>
          <w:rFonts w:cs="Arial"/>
          <w:szCs w:val="20"/>
        </w:rPr>
        <w:t xml:space="preserve">Podobno kot </w:t>
      </w:r>
      <w:r w:rsidR="00D410C7" w:rsidRPr="00764BC4">
        <w:rPr>
          <w:rFonts w:cs="Arial"/>
          <w:szCs w:val="20"/>
        </w:rPr>
        <w:t>opredelitev socialne ekonomije</w:t>
      </w:r>
      <w:r w:rsidR="009F5E56" w:rsidRPr="00764BC4">
        <w:rPr>
          <w:rFonts w:cs="Arial"/>
          <w:szCs w:val="20"/>
        </w:rPr>
        <w:t xml:space="preserve"> tudi pravno zavezujoča </w:t>
      </w:r>
      <w:r w:rsidR="00D410C7" w:rsidRPr="00764BC4">
        <w:rPr>
          <w:rFonts w:cs="Arial"/>
          <w:szCs w:val="20"/>
        </w:rPr>
        <w:t xml:space="preserve">enotna </w:t>
      </w:r>
      <w:r w:rsidR="009F5E56" w:rsidRPr="00764BC4">
        <w:rPr>
          <w:rFonts w:cs="Arial"/>
          <w:szCs w:val="20"/>
        </w:rPr>
        <w:t xml:space="preserve">definicija socialnih podjetij v mednarodnem prostoru ni uveljavljena zaradi številnih nacionalnih specifik in različnih pravnih okvirov oziroma pravnoorganizacijskih oblik, ki jih socialna podjetja prevzemajo. </w:t>
      </w:r>
    </w:p>
    <w:p w14:paraId="587D1655" w14:textId="51CE8F9F" w:rsidR="00835317" w:rsidRPr="00764BC4" w:rsidRDefault="00835317" w:rsidP="00E30FD9">
      <w:pPr>
        <w:spacing w:line="240" w:lineRule="auto"/>
        <w:jc w:val="both"/>
        <w:rPr>
          <w:rFonts w:cs="Arial"/>
          <w:szCs w:val="20"/>
        </w:rPr>
      </w:pPr>
    </w:p>
    <w:p w14:paraId="52A2CD35" w14:textId="320A7B1A" w:rsidR="00AD0FFD" w:rsidRPr="00764BC4" w:rsidRDefault="00835317" w:rsidP="00E30FD9">
      <w:pPr>
        <w:spacing w:line="240" w:lineRule="auto"/>
        <w:jc w:val="both"/>
        <w:rPr>
          <w:rFonts w:cs="Arial"/>
          <w:szCs w:val="20"/>
        </w:rPr>
      </w:pPr>
      <w:r w:rsidRPr="00764BC4">
        <w:rPr>
          <w:rFonts w:cs="Arial"/>
          <w:szCs w:val="20"/>
        </w:rPr>
        <w:t xml:space="preserve">Tako Priporočilo Sveta EU socialno podjetje opredeljuje kot: </w:t>
      </w:r>
      <w:r w:rsidRPr="00764BC4">
        <w:rPr>
          <w:rFonts w:cs="Arial"/>
          <w:i/>
          <w:iCs/>
          <w:szCs w:val="20"/>
        </w:rPr>
        <w:t xml:space="preserve">»subjekt, ki zagotavlja blago in storitve za trg na podjetniški način ter v skladu z načeli in značilnostmi socialnega gospodarstva, pri čemer so razlog za njegovo tržno dejavnost socialni in/ali </w:t>
      </w:r>
      <w:proofErr w:type="spellStart"/>
      <w:r w:rsidRPr="00764BC4">
        <w:rPr>
          <w:rFonts w:cs="Arial"/>
          <w:i/>
          <w:iCs/>
          <w:szCs w:val="20"/>
        </w:rPr>
        <w:t>okoljski</w:t>
      </w:r>
      <w:proofErr w:type="spellEnd"/>
      <w:r w:rsidRPr="00764BC4">
        <w:rPr>
          <w:rFonts w:cs="Arial"/>
          <w:i/>
          <w:iCs/>
          <w:szCs w:val="20"/>
        </w:rPr>
        <w:t xml:space="preserve"> cilji.« </w:t>
      </w:r>
      <w:r w:rsidRPr="00764BC4">
        <w:rPr>
          <w:rFonts w:cs="Arial"/>
          <w:szCs w:val="20"/>
        </w:rPr>
        <w:t>Pri tem ne opredeljuje</w:t>
      </w:r>
      <w:r w:rsidR="00753531" w:rsidRPr="00764BC4">
        <w:rPr>
          <w:rFonts w:cs="Arial"/>
          <w:szCs w:val="20"/>
        </w:rPr>
        <w:t>,</w:t>
      </w:r>
      <w:r w:rsidRPr="00764BC4">
        <w:rPr>
          <w:rFonts w:cs="Arial"/>
          <w:szCs w:val="20"/>
        </w:rPr>
        <w:t xml:space="preserve"> ali gre za formalno obliko podje</w:t>
      </w:r>
      <w:r w:rsidR="00753531" w:rsidRPr="00764BC4">
        <w:rPr>
          <w:rFonts w:cs="Arial"/>
          <w:szCs w:val="20"/>
        </w:rPr>
        <w:t>tj</w:t>
      </w:r>
      <w:r w:rsidRPr="00764BC4">
        <w:rPr>
          <w:rFonts w:cs="Arial"/>
          <w:szCs w:val="20"/>
        </w:rPr>
        <w:t xml:space="preserve">a oziroma status ali zgolj način delovanja organizacije. </w:t>
      </w:r>
    </w:p>
    <w:p w14:paraId="0E9896A2" w14:textId="77777777" w:rsidR="00AD0FFD" w:rsidRPr="00764BC4" w:rsidRDefault="00AD0FFD" w:rsidP="00E30FD9">
      <w:pPr>
        <w:spacing w:line="240" w:lineRule="auto"/>
        <w:jc w:val="both"/>
        <w:rPr>
          <w:rFonts w:cs="Arial"/>
          <w:szCs w:val="20"/>
        </w:rPr>
      </w:pPr>
    </w:p>
    <w:p w14:paraId="716BB66E" w14:textId="54D5DE57" w:rsidR="009F5E56" w:rsidRPr="00764BC4" w:rsidRDefault="00835317" w:rsidP="00E30FD9">
      <w:pPr>
        <w:spacing w:line="240" w:lineRule="auto"/>
        <w:jc w:val="both"/>
        <w:rPr>
          <w:rFonts w:cs="Arial"/>
          <w:szCs w:val="20"/>
        </w:rPr>
      </w:pPr>
      <w:r w:rsidRPr="00764BC4">
        <w:rPr>
          <w:rFonts w:cs="Arial"/>
          <w:szCs w:val="20"/>
        </w:rPr>
        <w:t xml:space="preserve">V Sloveniji </w:t>
      </w:r>
      <w:proofErr w:type="spellStart"/>
      <w:r w:rsidRPr="00764BC4">
        <w:rPr>
          <w:rFonts w:cs="Arial"/>
          <w:szCs w:val="20"/>
        </w:rPr>
        <w:t>ZSocP</w:t>
      </w:r>
      <w:proofErr w:type="spellEnd"/>
      <w:r w:rsidRPr="00764BC4">
        <w:rPr>
          <w:rFonts w:cs="Arial"/>
          <w:szCs w:val="20"/>
        </w:rPr>
        <w:t xml:space="preserve"> omogoča pravno formalno pridobitev statusa socialnega podjetja, kar v vseh državah članicah EU </w:t>
      </w:r>
      <w:r w:rsidR="00AD0FFD" w:rsidRPr="00764BC4">
        <w:rPr>
          <w:rFonts w:cs="Arial"/>
          <w:szCs w:val="20"/>
        </w:rPr>
        <w:t xml:space="preserve">trenutno </w:t>
      </w:r>
      <w:r w:rsidRPr="00764BC4">
        <w:rPr>
          <w:rFonts w:cs="Arial"/>
          <w:szCs w:val="20"/>
        </w:rPr>
        <w:t xml:space="preserve">ni mogoče. Ne glede na to pa </w:t>
      </w:r>
      <w:r w:rsidR="009F5E56" w:rsidRPr="00764BC4">
        <w:rPr>
          <w:rFonts w:cs="Arial"/>
          <w:szCs w:val="20"/>
        </w:rPr>
        <w:t>OECD v poglobljenemu pregledu ugota</w:t>
      </w:r>
      <w:r w:rsidR="00D410C7" w:rsidRPr="00764BC4">
        <w:rPr>
          <w:rFonts w:cs="Arial"/>
          <w:szCs w:val="20"/>
        </w:rPr>
        <w:t xml:space="preserve">vlja, da v Sloveniji, poleg registriranih socialnih podjetji, </w:t>
      </w:r>
      <w:r w:rsidR="009F5E56" w:rsidRPr="00764BC4">
        <w:rPr>
          <w:rFonts w:cs="Arial"/>
          <w:szCs w:val="20"/>
        </w:rPr>
        <w:t xml:space="preserve">delujejo </w:t>
      </w:r>
      <w:r w:rsidR="00673D03" w:rsidRPr="00764BC4">
        <w:rPr>
          <w:rFonts w:cs="Arial"/>
          <w:szCs w:val="20"/>
        </w:rPr>
        <w:t>še drug</w:t>
      </w:r>
      <w:r w:rsidRPr="00764BC4">
        <w:rPr>
          <w:rFonts w:cs="Arial"/>
          <w:szCs w:val="20"/>
        </w:rPr>
        <w:t>e organizacije</w:t>
      </w:r>
      <w:r w:rsidR="00673D03" w:rsidRPr="00764BC4">
        <w:rPr>
          <w:rFonts w:cs="Arial"/>
          <w:szCs w:val="20"/>
        </w:rPr>
        <w:t xml:space="preserve">, ki sledijo načelom socialnega podjetništva, zapisanim v </w:t>
      </w:r>
      <w:proofErr w:type="spellStart"/>
      <w:r w:rsidR="00673D03" w:rsidRPr="00764BC4">
        <w:rPr>
          <w:rFonts w:cs="Arial"/>
          <w:szCs w:val="20"/>
        </w:rPr>
        <w:t>ZSocP</w:t>
      </w:r>
      <w:proofErr w:type="spellEnd"/>
      <w:r w:rsidR="00673D03" w:rsidRPr="00764BC4">
        <w:rPr>
          <w:rFonts w:cs="Arial"/>
          <w:szCs w:val="20"/>
        </w:rPr>
        <w:t xml:space="preserve">, vendar ne delujejo kot registrirana socialna podjetja, temveč </w:t>
      </w:r>
      <w:r w:rsidR="009F5E56" w:rsidRPr="00764BC4">
        <w:rPr>
          <w:rFonts w:cs="Arial"/>
          <w:szCs w:val="20"/>
        </w:rPr>
        <w:t>imajo različne pravne oblike in statuse, ki odražajo njihove specifične podjetniške pristope</w:t>
      </w:r>
      <w:r w:rsidR="00673D03" w:rsidRPr="00764BC4">
        <w:rPr>
          <w:rFonts w:cs="Arial"/>
          <w:szCs w:val="20"/>
        </w:rPr>
        <w:t xml:space="preserve"> (npr. invalidska podjetja, zaposlitveni centri, zadruge ipd.)</w:t>
      </w:r>
      <w:r w:rsidR="009F5E56" w:rsidRPr="00764BC4">
        <w:rPr>
          <w:rFonts w:cs="Arial"/>
          <w:szCs w:val="20"/>
        </w:rPr>
        <w:t xml:space="preserve">. </w:t>
      </w:r>
      <w:ins w:id="318" w:author="Urška Bitenc" w:date="2025-10-01T12:18:00Z" w16du:dateUtc="2025-10-01T10:18:00Z">
        <w:r w:rsidR="00991F65" w:rsidRPr="00764BC4">
          <w:rPr>
            <w:rFonts w:cs="Arial"/>
            <w:szCs w:val="20"/>
          </w:rPr>
          <w:t xml:space="preserve">V mednarodnem prostoru so tovrstna podjetja prepoznana kot socialna podjetja za vključevanje v delo ali </w:t>
        </w:r>
        <w:proofErr w:type="spellStart"/>
        <w:r w:rsidR="00991F65" w:rsidRPr="00764BC4">
          <w:rPr>
            <w:rFonts w:cs="Arial"/>
            <w:szCs w:val="20"/>
          </w:rPr>
          <w:t>work</w:t>
        </w:r>
        <w:proofErr w:type="spellEnd"/>
        <w:r w:rsidR="00991F65" w:rsidRPr="00764BC4">
          <w:rPr>
            <w:rFonts w:cs="Arial"/>
            <w:szCs w:val="20"/>
          </w:rPr>
          <w:t xml:space="preserve"> </w:t>
        </w:r>
        <w:proofErr w:type="spellStart"/>
        <w:r w:rsidR="00991F65" w:rsidRPr="00764BC4">
          <w:rPr>
            <w:rFonts w:cs="Arial"/>
            <w:szCs w:val="20"/>
          </w:rPr>
          <w:t>integration</w:t>
        </w:r>
        <w:proofErr w:type="spellEnd"/>
        <w:r w:rsidR="00991F65" w:rsidRPr="00764BC4">
          <w:rPr>
            <w:rFonts w:cs="Arial"/>
            <w:szCs w:val="20"/>
          </w:rPr>
          <w:t xml:space="preserve"> social </w:t>
        </w:r>
        <w:proofErr w:type="spellStart"/>
        <w:r w:rsidR="00991F65" w:rsidRPr="00764BC4">
          <w:rPr>
            <w:rFonts w:cs="Arial"/>
            <w:szCs w:val="20"/>
          </w:rPr>
          <w:t>enterprises</w:t>
        </w:r>
        <w:proofErr w:type="spellEnd"/>
        <w:r w:rsidR="00991F65" w:rsidRPr="00764BC4">
          <w:rPr>
            <w:rFonts w:cs="Arial"/>
            <w:szCs w:val="20"/>
          </w:rPr>
          <w:t xml:space="preserve"> (WISE). </w:t>
        </w:r>
        <w:r w:rsidR="00087744" w:rsidRPr="00764BC4">
          <w:rPr>
            <w:rFonts w:cs="Arial"/>
            <w:szCs w:val="20"/>
          </w:rPr>
          <w:t>OECD pri tem ugotavlja, da so zaposlitveni centri in invalidska podjetja danes najbolj priznane in podprte vrste organizacij med tistimi, ki delujejo kot socialna podjetja.</w:t>
        </w:r>
      </w:ins>
      <w:r w:rsidR="00087744" w:rsidRPr="00764BC4">
        <w:rPr>
          <w:rFonts w:cs="Arial"/>
          <w:szCs w:val="20"/>
        </w:rPr>
        <w:cr/>
      </w:r>
    </w:p>
    <w:p w14:paraId="4C42881B" w14:textId="358DDEB3" w:rsidR="009F5E56" w:rsidRPr="00764BC4" w:rsidRDefault="009F5E56" w:rsidP="00E30FD9">
      <w:pPr>
        <w:spacing w:line="240" w:lineRule="auto"/>
        <w:jc w:val="both"/>
        <w:rPr>
          <w:rFonts w:cs="Arial"/>
          <w:szCs w:val="20"/>
        </w:rPr>
      </w:pPr>
      <w:r w:rsidRPr="00764BC4">
        <w:rPr>
          <w:rFonts w:cs="Arial"/>
          <w:szCs w:val="20"/>
        </w:rPr>
        <w:t xml:space="preserve">OECD </w:t>
      </w:r>
      <w:r w:rsidR="00DE5820" w:rsidRPr="00764BC4">
        <w:rPr>
          <w:rFonts w:cs="Arial"/>
          <w:szCs w:val="20"/>
        </w:rPr>
        <w:t xml:space="preserve">(2022) </w:t>
      </w:r>
      <w:r w:rsidRPr="00764BC4">
        <w:rPr>
          <w:rFonts w:cs="Arial"/>
          <w:szCs w:val="20"/>
        </w:rPr>
        <w:t xml:space="preserve">tako ločuje med de </w:t>
      </w:r>
      <w:proofErr w:type="spellStart"/>
      <w:r w:rsidRPr="00764BC4">
        <w:rPr>
          <w:rFonts w:cs="Arial"/>
          <w:szCs w:val="20"/>
        </w:rPr>
        <w:t>iure</w:t>
      </w:r>
      <w:proofErr w:type="spellEnd"/>
      <w:r w:rsidRPr="00764BC4">
        <w:rPr>
          <w:rFonts w:cs="Arial"/>
          <w:szCs w:val="20"/>
        </w:rPr>
        <w:t xml:space="preserve"> in de </w:t>
      </w:r>
      <w:proofErr w:type="spellStart"/>
      <w:r w:rsidRPr="00764BC4">
        <w:rPr>
          <w:rFonts w:cs="Arial"/>
          <w:szCs w:val="20"/>
        </w:rPr>
        <w:t>facto</w:t>
      </w:r>
      <w:proofErr w:type="spellEnd"/>
      <w:r w:rsidRPr="00764BC4">
        <w:rPr>
          <w:rFonts w:cs="Arial"/>
          <w:szCs w:val="20"/>
        </w:rPr>
        <w:t xml:space="preserve"> socialnimi podjetji. Pri tem </w:t>
      </w:r>
      <w:r w:rsidR="00835317" w:rsidRPr="00764BC4">
        <w:rPr>
          <w:rFonts w:cs="Arial"/>
          <w:szCs w:val="20"/>
        </w:rPr>
        <w:t>o</w:t>
      </w:r>
      <w:r w:rsidRPr="00764BC4">
        <w:rPr>
          <w:rFonts w:cs="Arial"/>
          <w:szCs w:val="20"/>
        </w:rPr>
        <w:t xml:space="preserve">predeli de </w:t>
      </w:r>
      <w:proofErr w:type="spellStart"/>
      <w:r w:rsidRPr="00764BC4">
        <w:rPr>
          <w:rFonts w:cs="Arial"/>
          <w:szCs w:val="20"/>
        </w:rPr>
        <w:t>iure</w:t>
      </w:r>
      <w:proofErr w:type="spellEnd"/>
      <w:r w:rsidRPr="00764BC4">
        <w:rPr>
          <w:rFonts w:cs="Arial"/>
          <w:szCs w:val="20"/>
        </w:rPr>
        <w:t xml:space="preserve"> socialna podjetja kot </w:t>
      </w:r>
      <w:r w:rsidRPr="00764BC4">
        <w:rPr>
          <w:rFonts w:cs="Arial"/>
          <w:i/>
          <w:iCs/>
          <w:szCs w:val="20"/>
        </w:rPr>
        <w:t>»tista, ki so pravno priznana s posebej oblikovanimi ad hoc pravnimi oblikami in statusi.«</w:t>
      </w:r>
      <w:r w:rsidR="00F2625F" w:rsidRPr="00764BC4">
        <w:rPr>
          <w:rFonts w:cs="Arial"/>
        </w:rPr>
        <w:t xml:space="preserve"> </w:t>
      </w:r>
      <w:r w:rsidR="00F2625F" w:rsidRPr="00764BC4">
        <w:rPr>
          <w:rFonts w:cs="Arial"/>
          <w:szCs w:val="20"/>
        </w:rPr>
        <w:t>(v Sloveniji so to poslovni subjekti s sta</w:t>
      </w:r>
      <w:r w:rsidR="00586EFD" w:rsidRPr="00764BC4">
        <w:rPr>
          <w:rFonts w:cs="Arial"/>
          <w:szCs w:val="20"/>
        </w:rPr>
        <w:t>t</w:t>
      </w:r>
      <w:r w:rsidR="00F2625F" w:rsidRPr="00764BC4">
        <w:rPr>
          <w:rFonts w:cs="Arial"/>
          <w:szCs w:val="20"/>
        </w:rPr>
        <w:t xml:space="preserve">usom </w:t>
      </w:r>
      <w:proofErr w:type="spellStart"/>
      <w:r w:rsidR="00F2625F" w:rsidRPr="00764BC4">
        <w:rPr>
          <w:rFonts w:cs="Arial"/>
          <w:szCs w:val="20"/>
        </w:rPr>
        <w:t>so.p</w:t>
      </w:r>
      <w:proofErr w:type="spellEnd"/>
      <w:r w:rsidR="00215BCD" w:rsidRPr="00764BC4">
        <w:rPr>
          <w:rFonts w:cs="Arial"/>
          <w:szCs w:val="20"/>
        </w:rPr>
        <w:t>.</w:t>
      </w:r>
      <w:r w:rsidR="00F2625F" w:rsidRPr="00764BC4">
        <w:rPr>
          <w:rFonts w:cs="Arial"/>
          <w:szCs w:val="20"/>
        </w:rPr>
        <w:t>)</w:t>
      </w:r>
      <w:r w:rsidR="00215BCD" w:rsidRPr="00764BC4">
        <w:rPr>
          <w:rFonts w:cs="Arial"/>
          <w:szCs w:val="20"/>
        </w:rPr>
        <w:t>, d</w:t>
      </w:r>
      <w:r w:rsidRPr="00764BC4">
        <w:rPr>
          <w:rFonts w:cs="Arial"/>
          <w:szCs w:val="20"/>
        </w:rPr>
        <w:t xml:space="preserve">e </w:t>
      </w:r>
      <w:proofErr w:type="spellStart"/>
      <w:r w:rsidRPr="00764BC4">
        <w:rPr>
          <w:rFonts w:cs="Arial"/>
          <w:szCs w:val="20"/>
        </w:rPr>
        <w:t>facto</w:t>
      </w:r>
      <w:proofErr w:type="spellEnd"/>
      <w:r w:rsidRPr="00764BC4">
        <w:rPr>
          <w:rFonts w:cs="Arial"/>
          <w:szCs w:val="20"/>
        </w:rPr>
        <w:t xml:space="preserve"> socialna podjetja</w:t>
      </w:r>
      <w:r w:rsidR="00835317" w:rsidRPr="00764BC4">
        <w:rPr>
          <w:rStyle w:val="Sprotnaopomba-sklic"/>
          <w:rFonts w:cs="Arial"/>
          <w:szCs w:val="20"/>
        </w:rPr>
        <w:footnoteReference w:id="11"/>
      </w:r>
      <w:r w:rsidRPr="00764BC4">
        <w:rPr>
          <w:rFonts w:cs="Arial"/>
          <w:szCs w:val="20"/>
        </w:rPr>
        <w:t xml:space="preserve"> pa kot tista, »</w:t>
      </w:r>
      <w:r w:rsidRPr="00764BC4">
        <w:rPr>
          <w:rFonts w:cs="Arial"/>
          <w:i/>
          <w:iCs/>
          <w:szCs w:val="20"/>
        </w:rPr>
        <w:t>ki niso pravno priznana kot taka, vendar izpolnjujejo operativno opredelitev socialnega podjetja, proizvajajo pomembne storitve splošnega pomena in uporabljajo pravno obliko, ki ni posebej zasnovana za socialna podjetja (npr. združenje, zadruga, običajno podjetje)</w:t>
      </w:r>
      <w:r w:rsidRPr="00764BC4">
        <w:rPr>
          <w:rFonts w:cs="Arial"/>
          <w:szCs w:val="20"/>
        </w:rPr>
        <w:t>.«</w:t>
      </w:r>
      <w:r w:rsidR="007D0D5B" w:rsidRPr="00764BC4">
        <w:rPr>
          <w:rFonts w:cs="Arial"/>
          <w:szCs w:val="20"/>
        </w:rPr>
        <w:t xml:space="preserve"> </w:t>
      </w:r>
      <w:r w:rsidR="00215BCD" w:rsidRPr="00764BC4">
        <w:rPr>
          <w:rFonts w:cs="Arial"/>
          <w:szCs w:val="20"/>
        </w:rPr>
        <w:t>Tako d</w:t>
      </w:r>
      <w:r w:rsidR="007D0D5B" w:rsidRPr="00764BC4">
        <w:rPr>
          <w:rFonts w:cs="Arial"/>
          <w:szCs w:val="20"/>
        </w:rPr>
        <w:t xml:space="preserve">e </w:t>
      </w:r>
      <w:proofErr w:type="spellStart"/>
      <w:r w:rsidR="007D0D5B" w:rsidRPr="00764BC4">
        <w:rPr>
          <w:rFonts w:cs="Arial"/>
          <w:szCs w:val="20"/>
        </w:rPr>
        <w:t>facto</w:t>
      </w:r>
      <w:proofErr w:type="spellEnd"/>
      <w:r w:rsidR="007D0D5B" w:rsidRPr="00764BC4">
        <w:rPr>
          <w:rFonts w:cs="Arial"/>
          <w:szCs w:val="20"/>
        </w:rPr>
        <w:t xml:space="preserve"> kot de jure socialna podjetja so pripoznana kot organizacije socialne ekonomije. </w:t>
      </w:r>
    </w:p>
    <w:p w14:paraId="263E6156" w14:textId="77777777" w:rsidR="009F5E56" w:rsidRPr="00764BC4" w:rsidRDefault="009F5E56" w:rsidP="00E30FD9">
      <w:pPr>
        <w:spacing w:line="240" w:lineRule="auto"/>
        <w:jc w:val="both"/>
        <w:rPr>
          <w:rFonts w:cs="Arial"/>
          <w:szCs w:val="20"/>
        </w:rPr>
      </w:pPr>
    </w:p>
    <w:p w14:paraId="75A7E737" w14:textId="74B7C6AD" w:rsidR="00957738" w:rsidRPr="00764BC4" w:rsidRDefault="009F5E56" w:rsidP="00E30FD9">
      <w:pPr>
        <w:spacing w:line="240" w:lineRule="auto"/>
        <w:jc w:val="both"/>
        <w:rPr>
          <w:rFonts w:cs="Arial"/>
          <w:szCs w:val="20"/>
        </w:rPr>
      </w:pPr>
      <w:r w:rsidRPr="00764BC4">
        <w:rPr>
          <w:rFonts w:cs="Arial"/>
          <w:szCs w:val="20"/>
        </w:rPr>
        <w:t xml:space="preserve">V Sloveniji de </w:t>
      </w:r>
      <w:proofErr w:type="spellStart"/>
      <w:r w:rsidRPr="00764BC4">
        <w:rPr>
          <w:rFonts w:cs="Arial"/>
          <w:szCs w:val="20"/>
        </w:rPr>
        <w:t>iure</w:t>
      </w:r>
      <w:proofErr w:type="spellEnd"/>
      <w:r w:rsidRPr="00764BC4">
        <w:rPr>
          <w:rFonts w:cs="Arial"/>
          <w:szCs w:val="20"/>
        </w:rPr>
        <w:t xml:space="preserve"> socialna podjetja opredeljuje </w:t>
      </w:r>
      <w:proofErr w:type="spellStart"/>
      <w:r w:rsidRPr="00764BC4">
        <w:rPr>
          <w:rFonts w:cs="Arial"/>
          <w:szCs w:val="20"/>
        </w:rPr>
        <w:t>ZSocP</w:t>
      </w:r>
      <w:proofErr w:type="spellEnd"/>
      <w:r w:rsidRPr="00764BC4">
        <w:rPr>
          <w:rFonts w:cs="Arial"/>
          <w:szCs w:val="20"/>
        </w:rPr>
        <w:t xml:space="preserve">, ki opredeljuje tudi različne pravnoorganizacijske oblike subjektov, ki lahko pridobijo status socialnega podjetja. </w:t>
      </w:r>
      <w:proofErr w:type="spellStart"/>
      <w:r w:rsidRPr="00764BC4">
        <w:rPr>
          <w:rFonts w:cs="Arial"/>
          <w:szCs w:val="20"/>
        </w:rPr>
        <w:t>ZSocP</w:t>
      </w:r>
      <w:proofErr w:type="spellEnd"/>
      <w:r w:rsidRPr="00764BC4">
        <w:rPr>
          <w:rFonts w:cs="Arial"/>
          <w:szCs w:val="20"/>
        </w:rPr>
        <w:t xml:space="preserve"> tako  določa</w:t>
      </w:r>
      <w:del w:id="322" w:author="Urška Bitenc" w:date="2025-10-01T12:18:00Z" w16du:dateUtc="2025-10-01T10:18:00Z">
        <w:r w:rsidRPr="00F43B05">
          <w:rPr>
            <w:rFonts w:cs="Arial"/>
            <w:szCs w:val="20"/>
          </w:rPr>
          <w:delText>, da je</w:delText>
        </w:r>
      </w:del>
      <w:r w:rsidR="00957738" w:rsidRPr="00764BC4">
        <w:rPr>
          <w:rFonts w:cs="Arial"/>
          <w:szCs w:val="20"/>
        </w:rPr>
        <w:t>:</w:t>
      </w:r>
      <w:r w:rsidRPr="00764BC4">
        <w:rPr>
          <w:rFonts w:cs="Arial"/>
          <w:szCs w:val="20"/>
        </w:rPr>
        <w:t xml:space="preserve"> </w:t>
      </w:r>
    </w:p>
    <w:p w14:paraId="492518D3" w14:textId="77777777" w:rsidR="00957738" w:rsidRPr="00764BC4" w:rsidRDefault="00957738" w:rsidP="00E30FD9">
      <w:pPr>
        <w:spacing w:line="240" w:lineRule="auto"/>
        <w:jc w:val="both"/>
        <w:rPr>
          <w:rFonts w:cs="Arial"/>
          <w:szCs w:val="20"/>
        </w:rPr>
      </w:pPr>
      <w:bookmarkStart w:id="323" w:name="_Hlk151543240"/>
    </w:p>
    <w:p w14:paraId="4228F177" w14:textId="677224BE" w:rsidR="009F5E56" w:rsidRPr="00764BC4" w:rsidRDefault="00957738" w:rsidP="00E30FD9">
      <w:pPr>
        <w:pBdr>
          <w:top w:val="single" w:sz="4" w:space="1" w:color="auto"/>
          <w:left w:val="single" w:sz="4" w:space="4" w:color="auto"/>
          <w:bottom w:val="single" w:sz="4" w:space="1" w:color="auto"/>
          <w:right w:val="single" w:sz="4" w:space="4" w:color="auto"/>
        </w:pBdr>
        <w:spacing w:line="240" w:lineRule="auto"/>
        <w:jc w:val="both"/>
        <w:rPr>
          <w:rFonts w:cs="Arial"/>
          <w:b/>
          <w:bCs/>
          <w:szCs w:val="20"/>
        </w:rPr>
      </w:pPr>
      <w:r w:rsidRPr="00764BC4">
        <w:rPr>
          <w:rFonts w:cs="Arial"/>
          <w:b/>
          <w:bCs/>
          <w:szCs w:val="20"/>
        </w:rPr>
        <w:t>»</w:t>
      </w:r>
      <w:r w:rsidR="00AD0FFD" w:rsidRPr="00764BC4">
        <w:rPr>
          <w:rFonts w:cs="Arial"/>
          <w:b/>
          <w:bCs/>
          <w:i/>
          <w:iCs/>
          <w:szCs w:val="20"/>
        </w:rPr>
        <w:t>S</w:t>
      </w:r>
      <w:r w:rsidR="009F5E56" w:rsidRPr="00764BC4">
        <w:rPr>
          <w:rFonts w:cs="Arial"/>
          <w:b/>
          <w:bCs/>
          <w:i/>
          <w:iCs/>
          <w:szCs w:val="20"/>
        </w:rPr>
        <w:t>ocialno podjetje</w:t>
      </w:r>
      <w:r w:rsidR="00DD5262" w:rsidRPr="00764BC4">
        <w:rPr>
          <w:rFonts w:cs="Arial"/>
          <w:b/>
          <w:bCs/>
          <w:i/>
          <w:iCs/>
          <w:szCs w:val="20"/>
        </w:rPr>
        <w:t xml:space="preserve"> je</w:t>
      </w:r>
      <w:r w:rsidRPr="00764BC4">
        <w:rPr>
          <w:rFonts w:cs="Arial"/>
          <w:b/>
          <w:bCs/>
          <w:i/>
          <w:iCs/>
          <w:szCs w:val="20"/>
        </w:rPr>
        <w:t xml:space="preserve"> </w:t>
      </w:r>
      <w:r w:rsidR="009F5E56" w:rsidRPr="00764BC4">
        <w:rPr>
          <w:rFonts w:cs="Arial"/>
          <w:b/>
          <w:bCs/>
          <w:i/>
          <w:szCs w:val="20"/>
        </w:rPr>
        <w:t>nepridobitna pravna oseba, ki pridobi status socialnega podjetja in je lahko društvo, zavod, ustanova, gospodarska družba, zadruga, evropska zadruga ali druga pravna oseba zasebnega prava, ki ni ustanovljena izključno z namenom pridobivanja dobička ter premoženja ne deli, prav tako ne deli ustvarjenega presežka prihodkov nad odhodki.«</w:t>
      </w:r>
    </w:p>
    <w:bookmarkEnd w:id="323"/>
    <w:p w14:paraId="37C4382D" w14:textId="77777777" w:rsidR="009F5E56" w:rsidRPr="00764BC4" w:rsidRDefault="009F5E56" w:rsidP="00E30FD9">
      <w:pPr>
        <w:spacing w:line="240" w:lineRule="auto"/>
        <w:rPr>
          <w:rFonts w:cs="Arial"/>
          <w:szCs w:val="20"/>
        </w:rPr>
      </w:pPr>
    </w:p>
    <w:p w14:paraId="7DABD6EF" w14:textId="494DDA73" w:rsidR="009F5E56" w:rsidRPr="00764BC4" w:rsidRDefault="009F5E56" w:rsidP="00E30FD9">
      <w:pPr>
        <w:spacing w:line="240" w:lineRule="auto"/>
        <w:jc w:val="both"/>
        <w:rPr>
          <w:rFonts w:cs="Arial"/>
          <w:szCs w:val="20"/>
        </w:rPr>
      </w:pPr>
      <w:r w:rsidRPr="00764BC4">
        <w:rPr>
          <w:rFonts w:cs="Arial"/>
          <w:szCs w:val="20"/>
        </w:rPr>
        <w:t xml:space="preserve">Pri tem </w:t>
      </w:r>
      <w:proofErr w:type="spellStart"/>
      <w:r w:rsidRPr="00764BC4">
        <w:rPr>
          <w:rFonts w:cs="Arial"/>
          <w:szCs w:val="20"/>
        </w:rPr>
        <w:t>ZSocP</w:t>
      </w:r>
      <w:proofErr w:type="spellEnd"/>
      <w:r w:rsidRPr="00764BC4">
        <w:rPr>
          <w:rFonts w:cs="Arial"/>
          <w:szCs w:val="20"/>
        </w:rPr>
        <w:t xml:space="preserve"> opredeli </w:t>
      </w:r>
      <w:r w:rsidRPr="00764BC4">
        <w:rPr>
          <w:rFonts w:cs="Arial"/>
          <w:b/>
          <w:szCs w:val="20"/>
        </w:rPr>
        <w:t>socialno podjetništvo</w:t>
      </w:r>
      <w:r w:rsidRPr="00764BC4">
        <w:rPr>
          <w:rFonts w:cs="Arial"/>
          <w:szCs w:val="20"/>
        </w:rPr>
        <w:t xml:space="preserve"> kot: </w:t>
      </w:r>
      <w:r w:rsidRPr="00764BC4">
        <w:rPr>
          <w:rFonts w:cs="Arial"/>
          <w:b/>
          <w:bCs/>
          <w:i/>
          <w:szCs w:val="20"/>
        </w:rPr>
        <w:t>»trajno opravljanje podjetniške dejavnosti s proizvodnjo in prodajo proizvodov ali opravljanjem storitev na trgu, kjer ustvarjanje dobička ni glavni cilj podjetniške aktivnosti, temveč glavni cilj predstavlja doseganje socialnih oziroma družbenih učinkov</w:t>
      </w:r>
      <w:del w:id="324" w:author="Urška Bitenc" w:date="2025-10-01T12:18:00Z" w16du:dateUtc="2025-10-01T10:18:00Z">
        <w:r w:rsidRPr="00F43B05">
          <w:rPr>
            <w:rFonts w:cs="Arial"/>
            <w:b/>
            <w:bCs/>
            <w:i/>
            <w:szCs w:val="20"/>
          </w:rPr>
          <w:delText>.«</w:delText>
        </w:r>
        <w:r w:rsidRPr="00F43B05">
          <w:rPr>
            <w:rFonts w:cs="Arial"/>
            <w:i/>
            <w:szCs w:val="20"/>
          </w:rPr>
          <w:delText>.</w:delText>
        </w:r>
      </w:del>
      <w:ins w:id="325" w:author="Urška Bitenc" w:date="2025-10-01T12:18:00Z" w16du:dateUtc="2025-10-01T10:18:00Z">
        <w:r w:rsidRPr="00764BC4">
          <w:rPr>
            <w:rFonts w:cs="Arial"/>
            <w:b/>
            <w:bCs/>
            <w:i/>
            <w:szCs w:val="20"/>
          </w:rPr>
          <w:t>«</w:t>
        </w:r>
        <w:r w:rsidRPr="00764BC4">
          <w:rPr>
            <w:rFonts w:cs="Arial"/>
            <w:i/>
            <w:szCs w:val="20"/>
          </w:rPr>
          <w:t>.</w:t>
        </w:r>
      </w:ins>
    </w:p>
    <w:p w14:paraId="44617EB1" w14:textId="0B258CE2" w:rsidR="009F5E56" w:rsidRPr="00764BC4" w:rsidRDefault="009F5E56" w:rsidP="00E30FD9">
      <w:pPr>
        <w:shd w:val="clear" w:color="auto" w:fill="FFFFFF"/>
        <w:spacing w:before="240" w:line="240" w:lineRule="auto"/>
        <w:jc w:val="both"/>
        <w:rPr>
          <w:rFonts w:cs="Arial"/>
          <w:szCs w:val="20"/>
          <w:lang w:eastAsia="sl-SI"/>
        </w:rPr>
      </w:pPr>
      <w:r w:rsidRPr="00764BC4">
        <w:rPr>
          <w:rFonts w:cs="Arial"/>
          <w:szCs w:val="20"/>
          <w:lang w:eastAsia="sl-SI"/>
        </w:rPr>
        <w:t xml:space="preserve">Ne glede na pravnoorganizacijsko obliko lahko </w:t>
      </w:r>
      <w:r w:rsidRPr="00764BC4">
        <w:rPr>
          <w:rFonts w:cs="Arial"/>
          <w:b/>
          <w:bCs/>
          <w:szCs w:val="20"/>
          <w:lang w:eastAsia="sl-SI"/>
        </w:rPr>
        <w:t>subjekt s statusom socialnega podjetja opravlja vse gospodarske in negospodarske dejavnosti na trgu</w:t>
      </w:r>
      <w:r w:rsidRPr="00764BC4">
        <w:rPr>
          <w:rFonts w:cs="Arial"/>
          <w:szCs w:val="20"/>
          <w:lang w:eastAsia="sl-SI"/>
        </w:rPr>
        <w:t xml:space="preserve">, zato z vidika izvajanja dejavnosti delovanja socialnih podjetij in tudi </w:t>
      </w:r>
      <w:r w:rsidR="00BF30B7" w:rsidRPr="00764BC4">
        <w:rPr>
          <w:rFonts w:cs="Arial"/>
          <w:szCs w:val="20"/>
          <w:lang w:eastAsia="sl-SI"/>
        </w:rPr>
        <w:t>organizacij</w:t>
      </w:r>
      <w:r w:rsidRPr="00764BC4">
        <w:rPr>
          <w:rFonts w:cs="Arial"/>
          <w:szCs w:val="20"/>
          <w:lang w:eastAsia="sl-SI"/>
        </w:rPr>
        <w:t xml:space="preserve"> socialne ekonomije te opredeljuje tudi različna sektorska zakonodaja (sociala, podjetništvo, kmetijstvo, okolje, kultura, izobraževanje, </w:t>
      </w:r>
      <w:r w:rsidRPr="00764BC4">
        <w:rPr>
          <w:rFonts w:cs="Arial"/>
          <w:szCs w:val="20"/>
          <w:lang w:eastAsia="sl-SI"/>
        </w:rPr>
        <w:lastRenderedPageBreak/>
        <w:t xml:space="preserve">zdravje itd.), ki </w:t>
      </w:r>
      <w:r w:rsidR="00946789" w:rsidRPr="00764BC4">
        <w:rPr>
          <w:rFonts w:cs="Arial"/>
          <w:szCs w:val="20"/>
          <w:lang w:eastAsia="sl-SI"/>
        </w:rPr>
        <w:t xml:space="preserve">so </w:t>
      </w:r>
      <w:r w:rsidRPr="00764BC4">
        <w:rPr>
          <w:rFonts w:cs="Arial"/>
          <w:szCs w:val="20"/>
          <w:lang w:eastAsia="sl-SI"/>
        </w:rPr>
        <w:t>jo posamezn</w:t>
      </w:r>
      <w:r w:rsidR="00BF30B7" w:rsidRPr="00764BC4">
        <w:rPr>
          <w:rFonts w:cs="Arial"/>
          <w:szCs w:val="20"/>
          <w:lang w:eastAsia="sl-SI"/>
        </w:rPr>
        <w:t>e organizacije</w:t>
      </w:r>
      <w:r w:rsidRPr="00764BC4">
        <w:rPr>
          <w:rFonts w:cs="Arial"/>
          <w:szCs w:val="20"/>
          <w:lang w:eastAsia="sl-SI"/>
        </w:rPr>
        <w:t xml:space="preserve"> socialne ekonomije</w:t>
      </w:r>
      <w:r w:rsidR="00165392" w:rsidRPr="00764BC4">
        <w:rPr>
          <w:rFonts w:cs="Arial"/>
          <w:szCs w:val="20"/>
          <w:lang w:eastAsia="sl-SI"/>
        </w:rPr>
        <w:t xml:space="preserve"> oziroma socialna podjetja</w:t>
      </w:r>
      <w:r w:rsidRPr="00764BC4">
        <w:rPr>
          <w:rFonts w:cs="Arial"/>
          <w:szCs w:val="20"/>
          <w:lang w:eastAsia="sl-SI"/>
        </w:rPr>
        <w:t xml:space="preserve"> </w:t>
      </w:r>
      <w:r w:rsidR="00946789" w:rsidRPr="00764BC4">
        <w:rPr>
          <w:rFonts w:cs="Arial"/>
          <w:szCs w:val="20"/>
          <w:lang w:eastAsia="sl-SI"/>
        </w:rPr>
        <w:t xml:space="preserve">zavezane </w:t>
      </w:r>
      <w:r w:rsidRPr="00764BC4">
        <w:rPr>
          <w:rFonts w:cs="Arial"/>
          <w:szCs w:val="20"/>
          <w:lang w:eastAsia="sl-SI"/>
        </w:rPr>
        <w:t>up</w:t>
      </w:r>
      <w:r w:rsidR="00932362" w:rsidRPr="00764BC4">
        <w:rPr>
          <w:rFonts w:cs="Arial"/>
          <w:szCs w:val="20"/>
          <w:lang w:eastAsia="sl-SI"/>
        </w:rPr>
        <w:t>ošteva</w:t>
      </w:r>
      <w:r w:rsidR="00946789" w:rsidRPr="00764BC4">
        <w:rPr>
          <w:rFonts w:cs="Arial"/>
          <w:szCs w:val="20"/>
          <w:lang w:eastAsia="sl-SI"/>
        </w:rPr>
        <w:t>ti</w:t>
      </w:r>
      <w:r w:rsidR="00932362" w:rsidRPr="00764BC4">
        <w:rPr>
          <w:rFonts w:cs="Arial"/>
          <w:szCs w:val="20"/>
          <w:lang w:eastAsia="sl-SI"/>
        </w:rPr>
        <w:t xml:space="preserve"> pri svojem delovanju. </w:t>
      </w:r>
    </w:p>
    <w:p w14:paraId="7E4BB813" w14:textId="7EF4DD2A" w:rsidR="009F5E56" w:rsidRPr="00764BC4" w:rsidRDefault="009F5E56" w:rsidP="007758AF">
      <w:pPr>
        <w:pStyle w:val="Naslov2"/>
        <w:numPr>
          <w:ilvl w:val="1"/>
          <w:numId w:val="10"/>
        </w:numPr>
        <w:spacing w:line="240" w:lineRule="auto"/>
        <w:rPr>
          <w:rFonts w:ascii="Arial" w:hAnsi="Arial" w:cs="Arial"/>
          <w:color w:val="auto"/>
        </w:rPr>
      </w:pPr>
      <w:bookmarkStart w:id="326" w:name="_Toc204075048"/>
      <w:bookmarkStart w:id="327" w:name="_Toc162359735"/>
      <w:r w:rsidRPr="00764BC4">
        <w:rPr>
          <w:rFonts w:ascii="Arial" w:hAnsi="Arial" w:cs="Arial"/>
          <w:color w:val="auto"/>
        </w:rPr>
        <w:t>Socialne oziroma družbene inovacije</w:t>
      </w:r>
      <w:bookmarkEnd w:id="326"/>
      <w:bookmarkEnd w:id="327"/>
      <w:r w:rsidRPr="00764BC4">
        <w:rPr>
          <w:rFonts w:ascii="Arial" w:hAnsi="Arial" w:cs="Arial"/>
          <w:color w:val="auto"/>
        </w:rPr>
        <w:t xml:space="preserve"> </w:t>
      </w:r>
    </w:p>
    <w:p w14:paraId="12D58A7F" w14:textId="77777777" w:rsidR="007724DF" w:rsidRPr="00764BC4" w:rsidRDefault="007724DF" w:rsidP="00E30FD9">
      <w:pPr>
        <w:spacing w:line="240" w:lineRule="auto"/>
        <w:rPr>
          <w:rFonts w:cs="Arial"/>
        </w:rPr>
      </w:pPr>
    </w:p>
    <w:p w14:paraId="682C6E87" w14:textId="136F9320" w:rsidR="003F2609" w:rsidRPr="00764BC4" w:rsidRDefault="003F2609" w:rsidP="00E30FD9">
      <w:pPr>
        <w:spacing w:line="240" w:lineRule="auto"/>
        <w:jc w:val="both"/>
        <w:rPr>
          <w:rFonts w:cs="Arial"/>
        </w:rPr>
      </w:pPr>
      <w:r w:rsidRPr="00764BC4">
        <w:rPr>
          <w:rFonts w:cs="Arial"/>
        </w:rPr>
        <w:t xml:space="preserve">V </w:t>
      </w:r>
      <w:bookmarkStart w:id="328" w:name="_Hlk152851954"/>
      <w:r w:rsidRPr="00764BC4">
        <w:rPr>
          <w:rFonts w:cs="Arial"/>
        </w:rPr>
        <w:t>Analizi stanja na področju socialne ekonomije v Sloveniji</w:t>
      </w:r>
      <w:r w:rsidR="00403A3F" w:rsidRPr="00764BC4">
        <w:rPr>
          <w:rStyle w:val="Sprotnaopomba-sklic"/>
          <w:rFonts w:cs="Arial"/>
        </w:rPr>
        <w:footnoteReference w:id="12"/>
      </w:r>
      <w:r w:rsidRPr="00764BC4">
        <w:rPr>
          <w:rFonts w:cs="Arial"/>
        </w:rPr>
        <w:t xml:space="preserve"> </w:t>
      </w:r>
      <w:bookmarkEnd w:id="328"/>
      <w:r w:rsidRPr="00764BC4">
        <w:rPr>
          <w:rFonts w:cs="Arial"/>
        </w:rPr>
        <w:t>avtorici izpostavita, da je pomembo zavedanje, da družbene inovacije »… niso zgolj produkti (proizvodi ali storitve), ki odgovarjajo na neki družbeni problem, temveč spreminjajo temeljne družbene odnose na način, da skupnost opolnomočijo v smeri večanja neodvisnosti in veščin za skrb neke določene skupnosti same zase</w:t>
      </w:r>
      <w:del w:id="331" w:author="Urška Bitenc" w:date="2025-10-01T12:18:00Z" w16du:dateUtc="2025-10-01T10:18:00Z">
        <w:r w:rsidRPr="00F43B05">
          <w:rPr>
            <w:rFonts w:cs="Arial"/>
          </w:rPr>
          <w:delText>.«</w:delText>
        </w:r>
      </w:del>
      <w:ins w:id="332" w:author="Urška Bitenc" w:date="2025-10-01T12:18:00Z" w16du:dateUtc="2025-10-01T10:18:00Z">
        <w:r w:rsidRPr="00764BC4">
          <w:rPr>
            <w:rFonts w:cs="Arial"/>
          </w:rPr>
          <w:t>«</w:t>
        </w:r>
      </w:ins>
      <w:r w:rsidRPr="00764BC4">
        <w:rPr>
          <w:rFonts w:cs="Arial"/>
        </w:rPr>
        <w:t xml:space="preserve"> (Babič, Dabič Perica, 2018</w:t>
      </w:r>
      <w:del w:id="333" w:author="Urška Bitenc" w:date="2025-10-01T12:18:00Z" w16du:dateUtc="2025-10-01T10:18:00Z">
        <w:r w:rsidRPr="00F43B05">
          <w:rPr>
            <w:rFonts w:cs="Arial"/>
          </w:rPr>
          <w:delText>)</w:delText>
        </w:r>
      </w:del>
      <w:ins w:id="334" w:author="Urška Bitenc" w:date="2025-10-01T12:18:00Z" w16du:dateUtc="2025-10-01T10:18:00Z">
        <w:r w:rsidRPr="00764BC4">
          <w:rPr>
            <w:rFonts w:cs="Arial"/>
          </w:rPr>
          <w:t>)</w:t>
        </w:r>
        <w:r w:rsidR="005A1FA0" w:rsidRPr="00764BC4">
          <w:rPr>
            <w:rFonts w:cs="Arial"/>
          </w:rPr>
          <w:t>.</w:t>
        </w:r>
      </w:ins>
      <w:r w:rsidRPr="00764BC4">
        <w:rPr>
          <w:rFonts w:cs="Arial"/>
        </w:rPr>
        <w:t xml:space="preserve"> Pri tem je pomembno, da družben</w:t>
      </w:r>
      <w:r w:rsidR="00757BE0" w:rsidRPr="00764BC4">
        <w:rPr>
          <w:rFonts w:cs="Arial"/>
        </w:rPr>
        <w:t>ih</w:t>
      </w:r>
      <w:r w:rsidRPr="00764BC4">
        <w:rPr>
          <w:rFonts w:cs="Arial"/>
        </w:rPr>
        <w:t xml:space="preserve"> inovacij ne </w:t>
      </w:r>
      <w:r w:rsidR="00757BE0" w:rsidRPr="00764BC4">
        <w:rPr>
          <w:rFonts w:cs="Arial"/>
        </w:rPr>
        <w:t>razvijajo</w:t>
      </w:r>
      <w:r w:rsidRPr="00764BC4">
        <w:rPr>
          <w:rFonts w:cs="Arial"/>
        </w:rPr>
        <w:t xml:space="preserve"> le socialna podjetja ali </w:t>
      </w:r>
      <w:r w:rsidR="00BF30B7" w:rsidRPr="00764BC4">
        <w:rPr>
          <w:rFonts w:cs="Arial"/>
        </w:rPr>
        <w:t>organizacije</w:t>
      </w:r>
      <w:r w:rsidRPr="00764BC4">
        <w:rPr>
          <w:rFonts w:cs="Arial"/>
        </w:rPr>
        <w:t xml:space="preserve"> socialne ekonomije, ampak lahko te ustvarjajo posamezniki ali organizacije v vseh sferah družbe, od javnega sektorja do </w:t>
      </w:r>
      <w:r w:rsidR="00E27A27" w:rsidRPr="00764BC4">
        <w:rPr>
          <w:rFonts w:cs="Arial"/>
        </w:rPr>
        <w:t xml:space="preserve">zasebnega sektorja, vključno z malimi in srednje velikimi </w:t>
      </w:r>
      <w:r w:rsidR="000F38F8" w:rsidRPr="00764BC4">
        <w:rPr>
          <w:rFonts w:cs="Arial"/>
        </w:rPr>
        <w:t>ter</w:t>
      </w:r>
      <w:r w:rsidR="00E27A27" w:rsidRPr="00764BC4">
        <w:rPr>
          <w:rFonts w:cs="Arial"/>
        </w:rPr>
        <w:t xml:space="preserve"> </w:t>
      </w:r>
      <w:del w:id="335" w:author="Urška Bitenc" w:date="2025-10-01T12:18:00Z" w16du:dateUtc="2025-10-01T10:18:00Z">
        <w:r w:rsidR="00E27A27" w:rsidRPr="00F43B05">
          <w:rPr>
            <w:rFonts w:cs="Arial"/>
          </w:rPr>
          <w:delText>velikim</w:delText>
        </w:r>
      </w:del>
      <w:ins w:id="336" w:author="Urška Bitenc" w:date="2025-10-01T12:18:00Z" w16du:dateUtc="2025-10-01T10:18:00Z">
        <w:r w:rsidR="00E27A27" w:rsidRPr="00764BC4">
          <w:rPr>
            <w:rFonts w:cs="Arial"/>
          </w:rPr>
          <w:t>velikim</w:t>
        </w:r>
        <w:r w:rsidR="004E6FA7" w:rsidRPr="00764BC4">
          <w:rPr>
            <w:rFonts w:cs="Arial"/>
          </w:rPr>
          <w:t>i</w:t>
        </w:r>
      </w:ins>
      <w:r w:rsidR="00E27A27" w:rsidRPr="00764BC4">
        <w:rPr>
          <w:rFonts w:cs="Arial"/>
        </w:rPr>
        <w:t xml:space="preserve"> podjetji</w:t>
      </w:r>
      <w:r w:rsidRPr="00764BC4">
        <w:rPr>
          <w:rFonts w:cs="Arial"/>
        </w:rPr>
        <w:t>.</w:t>
      </w:r>
    </w:p>
    <w:p w14:paraId="0AAD817B" w14:textId="77777777" w:rsidR="003F2609" w:rsidRPr="00764BC4" w:rsidRDefault="003F2609" w:rsidP="00E30FD9">
      <w:pPr>
        <w:spacing w:line="240" w:lineRule="auto"/>
        <w:jc w:val="both"/>
        <w:rPr>
          <w:rFonts w:cs="Arial"/>
        </w:rPr>
      </w:pPr>
    </w:p>
    <w:p w14:paraId="1F182C78" w14:textId="4A2227FE" w:rsidR="00957738" w:rsidRPr="00764BC4" w:rsidRDefault="009F5E56" w:rsidP="00E30FD9">
      <w:pPr>
        <w:spacing w:line="240" w:lineRule="auto"/>
        <w:jc w:val="both"/>
        <w:rPr>
          <w:rFonts w:cs="Arial"/>
        </w:rPr>
      </w:pPr>
      <w:r w:rsidRPr="00764BC4">
        <w:rPr>
          <w:rFonts w:cs="Arial"/>
        </w:rPr>
        <w:t>E</w:t>
      </w:r>
      <w:r w:rsidR="00EF6023" w:rsidRPr="00764BC4">
        <w:rPr>
          <w:rFonts w:cs="Arial"/>
        </w:rPr>
        <w:t>K</w:t>
      </w:r>
      <w:r w:rsidRPr="00764BC4">
        <w:rPr>
          <w:rFonts w:cs="Arial"/>
        </w:rPr>
        <w:t xml:space="preserve"> </w:t>
      </w:r>
      <w:r w:rsidR="003F2609" w:rsidRPr="00764BC4">
        <w:rPr>
          <w:rFonts w:cs="Arial"/>
        </w:rPr>
        <w:t xml:space="preserve">tako </w:t>
      </w:r>
      <w:r w:rsidR="00AD0FFD" w:rsidRPr="00764BC4">
        <w:rPr>
          <w:rFonts w:cs="Arial"/>
        </w:rPr>
        <w:t xml:space="preserve">v Priporočilu Sveta EU </w:t>
      </w:r>
      <w:r w:rsidRPr="00764BC4">
        <w:rPr>
          <w:rFonts w:cs="Arial"/>
        </w:rPr>
        <w:t xml:space="preserve">opredeljuje </w:t>
      </w:r>
      <w:r w:rsidR="00A85E81" w:rsidRPr="00764BC4">
        <w:rPr>
          <w:rFonts w:cs="Arial"/>
        </w:rPr>
        <w:t xml:space="preserve">družbene </w:t>
      </w:r>
      <w:r w:rsidRPr="00764BC4">
        <w:rPr>
          <w:rFonts w:cs="Arial"/>
        </w:rPr>
        <w:t>inovacije</w:t>
      </w:r>
      <w:r w:rsidR="00B228D3" w:rsidRPr="00764BC4">
        <w:rPr>
          <w:rFonts w:cs="Arial"/>
        </w:rPr>
        <w:t>, tako da vključi vse prej navedene značilnosti, saj jih tudi sama prepoznava kot bistvene. Za potrebe lažjega razumevanja opredelitve iz priporočil</w:t>
      </w:r>
      <w:r w:rsidR="00425F10" w:rsidRPr="00764BC4">
        <w:rPr>
          <w:rFonts w:cs="Arial"/>
        </w:rPr>
        <w:t>a</w:t>
      </w:r>
      <w:r w:rsidR="00B228D3" w:rsidRPr="00764BC4">
        <w:rPr>
          <w:rFonts w:cs="Arial"/>
        </w:rPr>
        <w:t xml:space="preserve">, je v strategiji opredelitev navedena na način, da zagotavlja širše razumevanje opredelitve: </w:t>
      </w:r>
    </w:p>
    <w:p w14:paraId="4F66BB3E" w14:textId="332A21D3" w:rsidR="0062204E" w:rsidRPr="00764BC4" w:rsidRDefault="0062204E" w:rsidP="00E30FD9">
      <w:pPr>
        <w:spacing w:line="240" w:lineRule="auto"/>
        <w:jc w:val="both"/>
        <w:rPr>
          <w:rFonts w:cs="Arial"/>
        </w:rPr>
      </w:pPr>
    </w:p>
    <w:p w14:paraId="72606F7F" w14:textId="3A6BF490" w:rsidR="0062204E" w:rsidRPr="00764BC4" w:rsidRDefault="0062204E" w:rsidP="008F24BD">
      <w:pPr>
        <w:pBdr>
          <w:top w:val="single" w:sz="4" w:space="1" w:color="auto"/>
          <w:left w:val="single" w:sz="4" w:space="4" w:color="auto"/>
          <w:bottom w:val="single" w:sz="4" w:space="1" w:color="auto"/>
          <w:right w:val="single" w:sz="4" w:space="4" w:color="auto"/>
        </w:pBdr>
        <w:spacing w:line="240" w:lineRule="auto"/>
        <w:jc w:val="both"/>
        <w:rPr>
          <w:rFonts w:cs="Arial"/>
        </w:rPr>
      </w:pPr>
      <w:r w:rsidRPr="00764BC4">
        <w:rPr>
          <w:rFonts w:cs="Arial"/>
          <w:b/>
          <w:bCs/>
        </w:rPr>
        <w:t>D</w:t>
      </w:r>
      <w:r w:rsidR="00857B22" w:rsidRPr="00764BC4">
        <w:rPr>
          <w:rFonts w:cs="Arial"/>
          <w:b/>
          <w:bCs/>
        </w:rPr>
        <w:t xml:space="preserve">ružbena inovacija </w:t>
      </w:r>
      <w:r w:rsidR="00B228D3" w:rsidRPr="00764BC4">
        <w:rPr>
          <w:rFonts w:cs="Arial"/>
          <w:b/>
          <w:bCs/>
        </w:rPr>
        <w:t xml:space="preserve">predstavlja </w:t>
      </w:r>
      <w:r w:rsidR="008F24BD" w:rsidRPr="00764BC4">
        <w:rPr>
          <w:rFonts w:cs="Arial"/>
          <w:b/>
          <w:bCs/>
        </w:rPr>
        <w:t>dejavnost, ki ima socialni značaj glede na svoje cilje in sredstva</w:t>
      </w:r>
      <w:r w:rsidR="00B228D3" w:rsidRPr="00764BC4">
        <w:rPr>
          <w:rFonts w:cs="Arial"/>
          <w:b/>
          <w:bCs/>
        </w:rPr>
        <w:t>.</w:t>
      </w:r>
      <w:r w:rsidR="008F24BD" w:rsidRPr="00764BC4">
        <w:rPr>
          <w:rFonts w:cs="Arial"/>
          <w:b/>
          <w:bCs/>
        </w:rPr>
        <w:t xml:space="preserve"> </w:t>
      </w:r>
      <w:r w:rsidR="00B228D3" w:rsidRPr="00764BC4">
        <w:rPr>
          <w:rFonts w:cs="Arial"/>
          <w:b/>
          <w:bCs/>
        </w:rPr>
        <w:t>Je</w:t>
      </w:r>
      <w:r w:rsidR="008F24BD" w:rsidRPr="00764BC4">
        <w:rPr>
          <w:rFonts w:cs="Arial"/>
          <w:b/>
          <w:bCs/>
        </w:rPr>
        <w:t xml:space="preserve"> zlasti dejavnost, ki se nanaša na razvoj in uresničevanje novih zamisli glede izdelkov, storitev, praks in modelov</w:t>
      </w:r>
      <w:r w:rsidR="000F1976" w:rsidRPr="00764BC4">
        <w:rPr>
          <w:rFonts w:cs="Arial"/>
          <w:b/>
          <w:bCs/>
        </w:rPr>
        <w:t xml:space="preserve"> ter tako</w:t>
      </w:r>
      <w:r w:rsidR="008F24BD" w:rsidRPr="00764BC4">
        <w:rPr>
          <w:rFonts w:cs="Arial"/>
          <w:b/>
          <w:bCs/>
        </w:rPr>
        <w:t xml:space="preserve"> </w:t>
      </w:r>
      <w:r w:rsidR="00B228D3" w:rsidRPr="00764BC4">
        <w:rPr>
          <w:rFonts w:cs="Arial"/>
          <w:b/>
          <w:bCs/>
        </w:rPr>
        <w:t>uresničuje</w:t>
      </w:r>
      <w:r w:rsidR="008F24BD" w:rsidRPr="00764BC4">
        <w:rPr>
          <w:rFonts w:cs="Arial"/>
          <w:b/>
          <w:bCs/>
        </w:rPr>
        <w:t xml:space="preserve"> socialne potrebe in ustvarja nove </w:t>
      </w:r>
      <w:r w:rsidR="000F1976" w:rsidRPr="00764BC4">
        <w:rPr>
          <w:rFonts w:cs="Arial"/>
          <w:b/>
          <w:bCs/>
        </w:rPr>
        <w:t xml:space="preserve">družbene </w:t>
      </w:r>
      <w:r w:rsidR="008F24BD" w:rsidRPr="00764BC4">
        <w:rPr>
          <w:rFonts w:cs="Arial"/>
          <w:b/>
          <w:bCs/>
        </w:rPr>
        <w:t xml:space="preserve">odnose ali sodelovanje med javnimi </w:t>
      </w:r>
      <w:ins w:id="337" w:author="Urška Bitenc" w:date="2025-10-01T12:18:00Z" w16du:dateUtc="2025-10-01T10:18:00Z">
        <w:r w:rsidR="002A1524" w:rsidRPr="00764BC4">
          <w:rPr>
            <w:rFonts w:cs="Arial"/>
            <w:b/>
            <w:bCs/>
          </w:rPr>
          <w:t xml:space="preserve">subjekti </w:t>
        </w:r>
      </w:ins>
      <w:r w:rsidR="008F24BD" w:rsidRPr="00764BC4">
        <w:rPr>
          <w:rFonts w:cs="Arial"/>
          <w:b/>
          <w:bCs/>
        </w:rPr>
        <w:t xml:space="preserve">in </w:t>
      </w:r>
      <w:del w:id="338" w:author="Urška Bitenc" w:date="2025-10-01T12:18:00Z" w16du:dateUtc="2025-10-01T10:18:00Z">
        <w:r w:rsidR="008F24BD" w:rsidRPr="00F43B05">
          <w:rPr>
            <w:rFonts w:cs="Arial"/>
            <w:b/>
            <w:bCs/>
          </w:rPr>
          <w:delText>zasebnimi organizacijami</w:delText>
        </w:r>
      </w:del>
      <w:ins w:id="339" w:author="Urška Bitenc" w:date="2025-10-01T12:18:00Z" w16du:dateUtc="2025-10-01T10:18:00Z">
        <w:r w:rsidR="006278D3" w:rsidRPr="00764BC4">
          <w:rPr>
            <w:rFonts w:cs="Arial"/>
            <w:b/>
            <w:bCs/>
          </w:rPr>
          <w:t xml:space="preserve">subjekti </w:t>
        </w:r>
        <w:r w:rsidR="008F24BD" w:rsidRPr="00764BC4">
          <w:rPr>
            <w:rFonts w:cs="Arial"/>
            <w:b/>
            <w:bCs/>
          </w:rPr>
          <w:t>zasebn</w:t>
        </w:r>
        <w:r w:rsidR="006278D3" w:rsidRPr="00764BC4">
          <w:rPr>
            <w:rFonts w:cs="Arial"/>
            <w:b/>
            <w:bCs/>
          </w:rPr>
          <w:t>ega</w:t>
        </w:r>
        <w:r w:rsidR="008F24BD" w:rsidRPr="00764BC4">
          <w:rPr>
            <w:rFonts w:cs="Arial"/>
            <w:b/>
            <w:bCs/>
          </w:rPr>
          <w:t xml:space="preserve"> </w:t>
        </w:r>
        <w:r w:rsidR="006278D3" w:rsidRPr="00764BC4">
          <w:rPr>
            <w:rFonts w:cs="Arial"/>
            <w:b/>
            <w:bCs/>
          </w:rPr>
          <w:t>prava</w:t>
        </w:r>
      </w:ins>
      <w:r w:rsidR="006278D3" w:rsidRPr="00764BC4">
        <w:rPr>
          <w:rFonts w:cs="Arial"/>
          <w:b/>
          <w:bCs/>
        </w:rPr>
        <w:t xml:space="preserve"> </w:t>
      </w:r>
      <w:r w:rsidR="008F24BD" w:rsidRPr="00764BC4">
        <w:rPr>
          <w:rFonts w:cs="Arial"/>
          <w:b/>
          <w:bCs/>
        </w:rPr>
        <w:t xml:space="preserve">ter organizacijami civilne družbe, in </w:t>
      </w:r>
      <w:r w:rsidR="000F1976" w:rsidRPr="00764BC4">
        <w:rPr>
          <w:rFonts w:cs="Arial"/>
          <w:b/>
          <w:bCs/>
        </w:rPr>
        <w:t>s tem povečuje zmožnost</w:t>
      </w:r>
      <w:r w:rsidR="008F24BD" w:rsidRPr="00764BC4">
        <w:rPr>
          <w:rFonts w:cs="Arial"/>
          <w:b/>
          <w:bCs/>
        </w:rPr>
        <w:t xml:space="preserve"> družb</w:t>
      </w:r>
      <w:r w:rsidR="000F1976" w:rsidRPr="00764BC4">
        <w:rPr>
          <w:rFonts w:cs="Arial"/>
          <w:b/>
          <w:bCs/>
        </w:rPr>
        <w:t>e</w:t>
      </w:r>
      <w:r w:rsidR="008F24BD" w:rsidRPr="00764BC4">
        <w:rPr>
          <w:rFonts w:cs="Arial"/>
          <w:b/>
          <w:bCs/>
        </w:rPr>
        <w:t xml:space="preserve"> za ukrepanje</w:t>
      </w:r>
      <w:r w:rsidR="007D0D5B" w:rsidRPr="00764BC4">
        <w:rPr>
          <w:rFonts w:cs="Arial"/>
        </w:rPr>
        <w:t>.</w:t>
      </w:r>
      <w:r w:rsidR="008F24BD" w:rsidRPr="00764BC4">
        <w:rPr>
          <w:rFonts w:cs="Arial"/>
        </w:rPr>
        <w:t xml:space="preserve"> </w:t>
      </w:r>
    </w:p>
    <w:p w14:paraId="22FEA88D" w14:textId="77777777" w:rsidR="00403A3F" w:rsidRPr="00764BC4" w:rsidRDefault="00403A3F" w:rsidP="00E30FD9">
      <w:pPr>
        <w:spacing w:line="240" w:lineRule="auto"/>
        <w:jc w:val="both"/>
        <w:rPr>
          <w:rFonts w:cs="Arial"/>
        </w:rPr>
      </w:pPr>
    </w:p>
    <w:p w14:paraId="713477B2" w14:textId="0277D777" w:rsidR="00251F9A" w:rsidRPr="00764BC4" w:rsidRDefault="00403A3F" w:rsidP="00E30FD9">
      <w:pPr>
        <w:spacing w:line="240" w:lineRule="auto"/>
        <w:jc w:val="both"/>
        <w:rPr>
          <w:rFonts w:cs="Arial"/>
        </w:rPr>
      </w:pPr>
      <w:r w:rsidRPr="00764BC4">
        <w:rPr>
          <w:rFonts w:cs="Arial"/>
        </w:rPr>
        <w:t xml:space="preserve">Medtem pa </w:t>
      </w:r>
      <w:proofErr w:type="spellStart"/>
      <w:r w:rsidRPr="00764BC4">
        <w:rPr>
          <w:rFonts w:cs="Arial"/>
        </w:rPr>
        <w:t>ZSocP</w:t>
      </w:r>
      <w:proofErr w:type="spellEnd"/>
      <w:r w:rsidRPr="00764BC4">
        <w:rPr>
          <w:rFonts w:cs="Arial"/>
        </w:rPr>
        <w:t xml:space="preserve"> družbene inovacije opredeljuje kot rešitve za družbene probleme in potrebe, ki jih trg ne more zagotoviti.</w:t>
      </w:r>
      <w:r w:rsidR="00216236" w:rsidRPr="00764BC4">
        <w:rPr>
          <w:rFonts w:cs="Arial"/>
        </w:rPr>
        <w:t xml:space="preserve"> </w:t>
      </w:r>
      <w:r w:rsidR="009F5E56" w:rsidRPr="00764BC4">
        <w:rPr>
          <w:rFonts w:cs="Arial"/>
        </w:rPr>
        <w:t xml:space="preserve">OECD </w:t>
      </w:r>
      <w:r w:rsidRPr="00764BC4">
        <w:rPr>
          <w:rFonts w:cs="Arial"/>
        </w:rPr>
        <w:t xml:space="preserve">(2022) </w:t>
      </w:r>
      <w:r w:rsidR="009F5E56" w:rsidRPr="00764BC4">
        <w:rPr>
          <w:rFonts w:cs="Arial"/>
        </w:rPr>
        <w:t xml:space="preserve">ugotavlja, da se izraz v slovenskem prostoru redkeje uporablja, pri čemer tudi razmerje med socialnimi podjetji in </w:t>
      </w:r>
      <w:r w:rsidR="003B7BE9" w:rsidRPr="00764BC4">
        <w:rPr>
          <w:rFonts w:cs="Arial"/>
        </w:rPr>
        <w:t xml:space="preserve">družbenimi </w:t>
      </w:r>
      <w:r w:rsidR="009F5E56" w:rsidRPr="00764BC4">
        <w:rPr>
          <w:rFonts w:cs="Arial"/>
        </w:rPr>
        <w:t xml:space="preserve">inovacijami ni povsem jasno. Namesto da bi bile </w:t>
      </w:r>
      <w:r w:rsidR="003B7BE9" w:rsidRPr="00764BC4">
        <w:rPr>
          <w:rFonts w:cs="Arial"/>
        </w:rPr>
        <w:t>družbene</w:t>
      </w:r>
      <w:r w:rsidR="009F5E56" w:rsidRPr="00764BC4">
        <w:rPr>
          <w:rFonts w:cs="Arial"/>
        </w:rPr>
        <w:t xml:space="preserve"> inovacije razumljene kot poseben izdelek, storitev ali nov postopek, so običajno nejasno razumljene kot zmožnost socialnih podjetij, da se spoprijemajo z neizpolnjenimi izzivi</w:t>
      </w:r>
      <w:r w:rsidRPr="00764BC4">
        <w:rPr>
          <w:rFonts w:cs="Arial"/>
        </w:rPr>
        <w:t>.</w:t>
      </w:r>
      <w:r w:rsidR="00A85E81" w:rsidRPr="00764BC4">
        <w:rPr>
          <w:rFonts w:cs="Arial"/>
        </w:rPr>
        <w:t xml:space="preserve"> </w:t>
      </w:r>
      <w:r w:rsidR="00757BE0" w:rsidRPr="00764BC4">
        <w:rPr>
          <w:rFonts w:cs="Arial"/>
        </w:rPr>
        <w:t>Z opredelitvijo družbenih inovacij v Priporočilu Sveta EU</w:t>
      </w:r>
      <w:r w:rsidR="007D0D5B" w:rsidRPr="00764BC4">
        <w:rPr>
          <w:rFonts w:cs="Arial"/>
        </w:rPr>
        <w:t xml:space="preserve"> oziroma strategiji</w:t>
      </w:r>
      <w:r w:rsidR="00757BE0" w:rsidRPr="00764BC4">
        <w:rPr>
          <w:rFonts w:cs="Arial"/>
        </w:rPr>
        <w:t xml:space="preserve"> </w:t>
      </w:r>
      <w:r w:rsidR="005C420C" w:rsidRPr="00764BC4">
        <w:rPr>
          <w:rFonts w:cs="Arial"/>
        </w:rPr>
        <w:t>je mogoče</w:t>
      </w:r>
      <w:r w:rsidR="00757BE0" w:rsidRPr="00764BC4">
        <w:rPr>
          <w:rFonts w:cs="Arial"/>
        </w:rPr>
        <w:t xml:space="preserve"> to nerazumevanje o</w:t>
      </w:r>
      <w:r w:rsidR="007D0D5B" w:rsidRPr="00764BC4">
        <w:rPr>
          <w:rFonts w:cs="Arial"/>
        </w:rPr>
        <w:t>d</w:t>
      </w:r>
      <w:r w:rsidR="00757BE0" w:rsidRPr="00764BC4">
        <w:rPr>
          <w:rFonts w:cs="Arial"/>
        </w:rPr>
        <w:t>prav</w:t>
      </w:r>
      <w:r w:rsidR="005C420C" w:rsidRPr="00764BC4">
        <w:rPr>
          <w:rFonts w:cs="Arial"/>
        </w:rPr>
        <w:t>iti</w:t>
      </w:r>
      <w:r w:rsidR="00165392" w:rsidRPr="00764BC4">
        <w:rPr>
          <w:rFonts w:cs="Arial"/>
        </w:rPr>
        <w:t>. P</w:t>
      </w:r>
      <w:r w:rsidR="00757BE0" w:rsidRPr="00764BC4">
        <w:rPr>
          <w:rFonts w:cs="Arial"/>
        </w:rPr>
        <w:t xml:space="preserve">ri tem je nujno, da se tovrstno razumevanje družbenih inovacij vključi v komunikacijske in druge aktivnosti, ki se izvajajo na področju socialne ekonomije v Sloveniji. </w:t>
      </w:r>
    </w:p>
    <w:p w14:paraId="4819B20B" w14:textId="6349D0D4" w:rsidR="008F4948" w:rsidRPr="00764BC4" w:rsidRDefault="00251F9A" w:rsidP="007758AF">
      <w:pPr>
        <w:pStyle w:val="Naslov2"/>
        <w:numPr>
          <w:ilvl w:val="0"/>
          <w:numId w:val="10"/>
        </w:numPr>
        <w:spacing w:line="240" w:lineRule="auto"/>
        <w:rPr>
          <w:rFonts w:ascii="Arial" w:hAnsi="Arial" w:cs="Arial"/>
          <w:color w:val="auto"/>
        </w:rPr>
      </w:pPr>
      <w:bookmarkStart w:id="340" w:name="_Toc204075049"/>
      <w:bookmarkStart w:id="341" w:name="_Toc162359736"/>
      <w:bookmarkStart w:id="342" w:name="_Hlk151539769"/>
      <w:r w:rsidRPr="00764BC4">
        <w:rPr>
          <w:rFonts w:ascii="Arial" w:hAnsi="Arial" w:cs="Arial"/>
          <w:color w:val="auto"/>
        </w:rPr>
        <w:lastRenderedPageBreak/>
        <w:t>S</w:t>
      </w:r>
      <w:r w:rsidR="000D3F50" w:rsidRPr="00764BC4">
        <w:rPr>
          <w:rFonts w:ascii="Arial" w:hAnsi="Arial" w:cs="Arial"/>
          <w:color w:val="auto"/>
        </w:rPr>
        <w:t>TRATEŠKI RAZVOJNI CILJI IN GLAVNA PODROČJA RAZVOJA SOCIALNE EKONOMIJE</w:t>
      </w:r>
      <w:bookmarkEnd w:id="340"/>
      <w:bookmarkEnd w:id="341"/>
      <w:r w:rsidR="000D3F50" w:rsidRPr="00764BC4">
        <w:rPr>
          <w:rFonts w:ascii="Arial" w:hAnsi="Arial" w:cs="Arial"/>
          <w:color w:val="auto"/>
        </w:rPr>
        <w:t xml:space="preserve"> </w:t>
      </w:r>
      <w:bookmarkEnd w:id="342"/>
    </w:p>
    <w:p w14:paraId="7663A51F" w14:textId="495DDEA4" w:rsidR="008F4948" w:rsidRPr="00764BC4" w:rsidRDefault="008F4948" w:rsidP="007758AF">
      <w:pPr>
        <w:pStyle w:val="Naslov2"/>
        <w:numPr>
          <w:ilvl w:val="1"/>
          <w:numId w:val="10"/>
        </w:numPr>
        <w:spacing w:line="240" w:lineRule="auto"/>
        <w:rPr>
          <w:rFonts w:ascii="Arial" w:hAnsi="Arial" w:cs="Arial"/>
          <w:color w:val="auto"/>
        </w:rPr>
      </w:pPr>
      <w:bookmarkStart w:id="343" w:name="_Toc204075050"/>
      <w:bookmarkStart w:id="344" w:name="_Toc162359737"/>
      <w:bookmarkStart w:id="345" w:name="_Hlk203649637"/>
      <w:r w:rsidRPr="00764BC4">
        <w:rPr>
          <w:rFonts w:ascii="Arial" w:hAnsi="Arial" w:cs="Arial"/>
          <w:color w:val="auto"/>
        </w:rPr>
        <w:t>Strateški razvojni cilji socialne ekonomije</w:t>
      </w:r>
      <w:bookmarkEnd w:id="343"/>
      <w:bookmarkEnd w:id="344"/>
      <w:r w:rsidRPr="005B4CAB">
        <w:rPr>
          <w:rFonts w:ascii="Arial" w:hAnsi="Arial"/>
          <w:color w:val="auto"/>
        </w:rPr>
        <w:t xml:space="preserve"> </w:t>
      </w:r>
    </w:p>
    <w:p w14:paraId="4EFC095A" w14:textId="5A920C28" w:rsidR="00995071" w:rsidRPr="00764BC4" w:rsidRDefault="007863D2" w:rsidP="00E30FD9">
      <w:pPr>
        <w:keepNext/>
        <w:keepLines/>
        <w:spacing w:before="200" w:line="240" w:lineRule="auto"/>
        <w:jc w:val="both"/>
        <w:outlineLvl w:val="1"/>
        <w:rPr>
          <w:rFonts w:cs="Arial"/>
        </w:rPr>
      </w:pPr>
      <w:bookmarkStart w:id="346" w:name="_Toc152244309"/>
      <w:bookmarkStart w:id="347" w:name="_Toc152244591"/>
      <w:bookmarkStart w:id="348" w:name="_Toc152766838"/>
      <w:bookmarkStart w:id="349" w:name="_Toc152767772"/>
      <w:bookmarkStart w:id="350" w:name="_Toc153201371"/>
      <w:bookmarkStart w:id="351" w:name="_Toc161063215"/>
      <w:bookmarkStart w:id="352" w:name="_Toc162359738"/>
      <w:bookmarkStart w:id="353" w:name="_Toc190257804"/>
      <w:bookmarkStart w:id="354" w:name="_Toc194314445"/>
      <w:bookmarkStart w:id="355" w:name="_Toc203649558"/>
      <w:bookmarkStart w:id="356" w:name="_Toc203649713"/>
      <w:bookmarkStart w:id="357" w:name="_Toc204075051"/>
      <w:bookmarkEnd w:id="345"/>
      <w:r w:rsidRPr="00764BC4">
        <w:rPr>
          <w:rFonts w:cs="Arial"/>
        </w:rPr>
        <w:t xml:space="preserve">Vse od </w:t>
      </w:r>
      <w:r w:rsidR="00403A3F" w:rsidRPr="00764BC4">
        <w:rPr>
          <w:rFonts w:cs="Arial"/>
        </w:rPr>
        <w:t>uveljavitve</w:t>
      </w:r>
      <w:r w:rsidRPr="00764BC4">
        <w:rPr>
          <w:rFonts w:cs="Arial"/>
        </w:rPr>
        <w:t xml:space="preserve"> konceptov socialnega podjetništva in ekonomije je bilo sprejetih več zavezujočih in </w:t>
      </w:r>
      <w:proofErr w:type="spellStart"/>
      <w:r w:rsidRPr="00764BC4">
        <w:rPr>
          <w:rFonts w:cs="Arial"/>
        </w:rPr>
        <w:t>nezavezujočih</w:t>
      </w:r>
      <w:proofErr w:type="spellEnd"/>
      <w:r w:rsidRPr="00764BC4">
        <w:rPr>
          <w:rFonts w:cs="Arial"/>
        </w:rPr>
        <w:t xml:space="preserve"> pravnih dokumentov na </w:t>
      </w:r>
      <w:ins w:id="358" w:author="Urška Bitenc" w:date="2025-10-01T12:18:00Z" w16du:dateUtc="2025-10-01T10:18:00Z">
        <w:r w:rsidR="00277DFB" w:rsidRPr="00764BC4">
          <w:rPr>
            <w:rFonts w:cs="Arial"/>
          </w:rPr>
          <w:t xml:space="preserve">ravni </w:t>
        </w:r>
      </w:ins>
      <w:r w:rsidRPr="00764BC4">
        <w:rPr>
          <w:rFonts w:cs="Arial"/>
        </w:rPr>
        <w:t>EU,</w:t>
      </w:r>
      <w:ins w:id="359" w:author="Urška Bitenc" w:date="2025-10-01T12:18:00Z" w16du:dateUtc="2025-10-01T10:18:00Z">
        <w:r w:rsidRPr="00764BC4">
          <w:rPr>
            <w:rFonts w:cs="Arial"/>
          </w:rPr>
          <w:t xml:space="preserve"> </w:t>
        </w:r>
        <w:r w:rsidR="00277DFB" w:rsidRPr="00764BC4">
          <w:rPr>
            <w:rFonts w:cs="Arial"/>
          </w:rPr>
          <w:t>ter na</w:t>
        </w:r>
      </w:ins>
      <w:r w:rsidR="00277DFB" w:rsidRPr="00764BC4">
        <w:rPr>
          <w:rFonts w:cs="Arial"/>
        </w:rPr>
        <w:t xml:space="preserve"> </w:t>
      </w:r>
      <w:r w:rsidRPr="00764BC4">
        <w:rPr>
          <w:rFonts w:cs="Arial"/>
        </w:rPr>
        <w:t xml:space="preserve">nacionalni, regionalni in lokalni ravni. </w:t>
      </w:r>
      <w:r w:rsidR="00A21C87" w:rsidRPr="00764BC4">
        <w:rPr>
          <w:rFonts w:cs="Arial"/>
        </w:rPr>
        <w:t xml:space="preserve">Normativni okvir na izbranem področju je bil </w:t>
      </w:r>
      <w:r w:rsidRPr="00764BC4">
        <w:rPr>
          <w:rFonts w:cs="Arial"/>
        </w:rPr>
        <w:t xml:space="preserve">v Sloveniji </w:t>
      </w:r>
      <w:r w:rsidR="00A21C87" w:rsidRPr="00764BC4">
        <w:rPr>
          <w:rFonts w:cs="Arial"/>
        </w:rPr>
        <w:t xml:space="preserve">vzpostavljen s sprejetjem </w:t>
      </w:r>
      <w:proofErr w:type="spellStart"/>
      <w:r w:rsidR="00403A3F" w:rsidRPr="00764BC4">
        <w:rPr>
          <w:rFonts w:cs="Arial"/>
        </w:rPr>
        <w:t>ZSocP</w:t>
      </w:r>
      <w:proofErr w:type="spellEnd"/>
      <w:r w:rsidR="00A21C87" w:rsidRPr="00764BC4">
        <w:rPr>
          <w:rFonts w:cs="Arial"/>
        </w:rPr>
        <w:t xml:space="preserve"> v letu 2011, ki je spodbudil tudi različne raziskave, analize in študije </w:t>
      </w:r>
      <w:r w:rsidR="00FC6FB5" w:rsidRPr="00764BC4">
        <w:rPr>
          <w:rFonts w:cs="Arial"/>
        </w:rPr>
        <w:t xml:space="preserve">izbranega </w:t>
      </w:r>
      <w:r w:rsidR="00A21C87" w:rsidRPr="00764BC4">
        <w:rPr>
          <w:rFonts w:cs="Arial"/>
        </w:rPr>
        <w:t>področja</w:t>
      </w:r>
      <w:r w:rsidR="00757BE0" w:rsidRPr="00764BC4">
        <w:rPr>
          <w:rFonts w:cs="Arial"/>
        </w:rPr>
        <w:t xml:space="preserve">. </w:t>
      </w:r>
      <w:r w:rsidR="00403A3F" w:rsidRPr="00764BC4">
        <w:rPr>
          <w:rFonts w:cs="Arial"/>
        </w:rPr>
        <w:t xml:space="preserve">Razvoj organizacij socialne ekonomije </w:t>
      </w:r>
      <w:r w:rsidR="00FC6FB5" w:rsidRPr="00764BC4">
        <w:rPr>
          <w:rFonts w:cs="Arial"/>
        </w:rPr>
        <w:t xml:space="preserve">je tako v slovenskem kot evropskem prostoru </w:t>
      </w:r>
      <w:r w:rsidR="00757BE0" w:rsidRPr="00764BC4">
        <w:rPr>
          <w:rFonts w:cs="Arial"/>
        </w:rPr>
        <w:t>spodbudil</w:t>
      </w:r>
      <w:r w:rsidRPr="00764BC4">
        <w:rPr>
          <w:rFonts w:cs="Arial"/>
        </w:rPr>
        <w:t xml:space="preserve"> tudi </w:t>
      </w:r>
      <w:r w:rsidR="00FC6FB5" w:rsidRPr="00764BC4">
        <w:rPr>
          <w:rFonts w:cs="Arial"/>
        </w:rPr>
        <w:t xml:space="preserve">širok razmislek o pomenu in pozitivnih vplivih socialne ekonomije na družbo, kot tudi o potrebah organizacij socialne ekonomije, ki jih je potrebno </w:t>
      </w:r>
      <w:del w:id="360" w:author="Urška Bitenc" w:date="2025-10-01T12:18:00Z" w16du:dateUtc="2025-10-01T10:18:00Z">
        <w:r w:rsidR="00FC6FB5" w:rsidRPr="00F43B05">
          <w:rPr>
            <w:rFonts w:cs="Arial"/>
          </w:rPr>
          <w:delText>nasloviti</w:delText>
        </w:r>
      </w:del>
      <w:ins w:id="361" w:author="Urška Bitenc" w:date="2025-10-01T12:18:00Z" w16du:dateUtc="2025-10-01T10:18:00Z">
        <w:r w:rsidR="005C3DFF" w:rsidRPr="00764BC4">
          <w:rPr>
            <w:rFonts w:cs="Arial"/>
          </w:rPr>
          <w:t>upoštevati pri oblikovanju politik</w:t>
        </w:r>
      </w:ins>
      <w:r w:rsidR="005C3DFF" w:rsidRPr="00764BC4">
        <w:rPr>
          <w:rFonts w:cs="Arial"/>
        </w:rPr>
        <w:t xml:space="preserve"> </w:t>
      </w:r>
      <w:r w:rsidR="00FC6FB5" w:rsidRPr="00764BC4">
        <w:rPr>
          <w:rFonts w:cs="Arial"/>
        </w:rPr>
        <w:t>z namenom spodbujanja njihovega razvoja.</w:t>
      </w:r>
      <w:bookmarkEnd w:id="346"/>
      <w:bookmarkEnd w:id="347"/>
      <w:bookmarkEnd w:id="348"/>
      <w:bookmarkEnd w:id="349"/>
      <w:bookmarkEnd w:id="350"/>
      <w:bookmarkEnd w:id="351"/>
      <w:bookmarkEnd w:id="352"/>
      <w:bookmarkEnd w:id="353"/>
      <w:bookmarkEnd w:id="354"/>
      <w:bookmarkEnd w:id="355"/>
      <w:bookmarkEnd w:id="356"/>
      <w:bookmarkEnd w:id="357"/>
      <w:r w:rsidR="00616C3D" w:rsidRPr="00764BC4">
        <w:rPr>
          <w:rFonts w:cs="Arial"/>
        </w:rPr>
        <w:t xml:space="preserve"> </w:t>
      </w:r>
    </w:p>
    <w:p w14:paraId="400624D1" w14:textId="436A03F4" w:rsidR="00675745" w:rsidRPr="00764BC4" w:rsidRDefault="00403A3F" w:rsidP="00E30FD9">
      <w:pPr>
        <w:keepNext/>
        <w:keepLines/>
        <w:spacing w:before="200" w:line="240" w:lineRule="auto"/>
        <w:jc w:val="both"/>
        <w:outlineLvl w:val="1"/>
        <w:rPr>
          <w:rFonts w:cs="Arial"/>
          <w:szCs w:val="20"/>
        </w:rPr>
      </w:pPr>
      <w:bookmarkStart w:id="362" w:name="_Toc152244310"/>
      <w:bookmarkStart w:id="363" w:name="_Toc152244592"/>
      <w:bookmarkStart w:id="364" w:name="_Toc152766839"/>
      <w:bookmarkStart w:id="365" w:name="_Toc152767773"/>
      <w:bookmarkStart w:id="366" w:name="_Toc153201372"/>
      <w:bookmarkStart w:id="367" w:name="_Toc161063216"/>
      <w:bookmarkStart w:id="368" w:name="_Toc162359739"/>
      <w:bookmarkStart w:id="369" w:name="_Toc190257805"/>
      <w:bookmarkStart w:id="370" w:name="_Toc194314446"/>
      <w:bookmarkStart w:id="371" w:name="_Toc203649559"/>
      <w:bookmarkStart w:id="372" w:name="_Toc203649714"/>
      <w:bookmarkStart w:id="373" w:name="_Toc204075052"/>
      <w:r w:rsidRPr="00764BC4">
        <w:rPr>
          <w:rFonts w:cs="Arial"/>
        </w:rPr>
        <w:t>EK</w:t>
      </w:r>
      <w:r w:rsidR="00995071" w:rsidRPr="00764BC4">
        <w:rPr>
          <w:rFonts w:cs="Arial"/>
        </w:rPr>
        <w:t xml:space="preserve"> je tako v akcijskem načrtu</w:t>
      </w:r>
      <w:ins w:id="374" w:author="Urška Bitenc" w:date="2025-10-01T12:18:00Z" w16du:dateUtc="2025-10-01T10:18:00Z">
        <w:r w:rsidR="00995071" w:rsidRPr="00764BC4">
          <w:rPr>
            <w:rFonts w:cs="Arial"/>
          </w:rPr>
          <w:t xml:space="preserve"> </w:t>
        </w:r>
        <w:r w:rsidR="000E4D5A" w:rsidRPr="00764BC4">
          <w:rPr>
            <w:rFonts w:cs="Arial"/>
          </w:rPr>
          <w:t>za socialno gospodarstvo</w:t>
        </w:r>
      </w:ins>
      <w:r w:rsidR="000E4D5A" w:rsidRPr="00764BC4">
        <w:rPr>
          <w:rFonts w:cs="Arial"/>
        </w:rPr>
        <w:t xml:space="preserve"> </w:t>
      </w:r>
      <w:r w:rsidR="00995071" w:rsidRPr="00764BC4">
        <w:rPr>
          <w:rFonts w:cs="Arial"/>
        </w:rPr>
        <w:t xml:space="preserve">opredelila ključne usmeritve ukrepov in politik na področju socialne ekonomije do leta 2030, in sicer želi pospešiti razvoj družbenih inovacij, podpreti razvoj socialne ekonomije ter okrepiti njeno družbeno in gospodarsko preobrazbeno moč. </w:t>
      </w:r>
      <w:r w:rsidR="00FC6FB5" w:rsidRPr="00764BC4">
        <w:rPr>
          <w:rFonts w:cs="Arial"/>
        </w:rPr>
        <w:t xml:space="preserve">Svet za socialno ekonomijo </w:t>
      </w:r>
      <w:r w:rsidR="00995071" w:rsidRPr="00764BC4">
        <w:rPr>
          <w:rFonts w:cs="Arial"/>
        </w:rPr>
        <w:t xml:space="preserve">je skladno s to usmeritvijo </w:t>
      </w:r>
      <w:r w:rsidR="007863D2" w:rsidRPr="00764BC4">
        <w:rPr>
          <w:rFonts w:cs="Arial"/>
        </w:rPr>
        <w:t>i</w:t>
      </w:r>
      <w:r w:rsidR="00675745" w:rsidRPr="00764BC4">
        <w:rPr>
          <w:rFonts w:cs="Arial"/>
        </w:rPr>
        <w:t>n analizo stanja socialne ekonomije v Sloveniji, ki je predstavljena v nadaljevanju tega dokumenta</w:t>
      </w:r>
      <w:r w:rsidR="00EF6023" w:rsidRPr="00764BC4">
        <w:rPr>
          <w:rFonts w:cs="Arial"/>
        </w:rPr>
        <w:t>,</w:t>
      </w:r>
      <w:r w:rsidR="00675745" w:rsidRPr="00764BC4">
        <w:rPr>
          <w:rFonts w:cs="Arial"/>
        </w:rPr>
        <w:t xml:space="preserve"> ter v sodelovanju s predstavniki socialne ekonomije in drugi</w:t>
      </w:r>
      <w:r w:rsidR="007D0D5B" w:rsidRPr="00764BC4">
        <w:rPr>
          <w:rFonts w:cs="Arial"/>
        </w:rPr>
        <w:t>mi</w:t>
      </w:r>
      <w:r w:rsidR="00675745" w:rsidRPr="00764BC4">
        <w:rPr>
          <w:rFonts w:cs="Arial"/>
        </w:rPr>
        <w:t xml:space="preserve"> relevantn</w:t>
      </w:r>
      <w:r w:rsidR="007D0D5B" w:rsidRPr="00764BC4">
        <w:rPr>
          <w:rFonts w:cs="Arial"/>
        </w:rPr>
        <w:t>imi</w:t>
      </w:r>
      <w:r w:rsidR="00675745" w:rsidRPr="00764BC4">
        <w:rPr>
          <w:rFonts w:cs="Arial"/>
        </w:rPr>
        <w:t xml:space="preserve"> deležnik</w:t>
      </w:r>
      <w:r w:rsidR="007D0D5B" w:rsidRPr="00764BC4">
        <w:rPr>
          <w:rFonts w:cs="Arial"/>
        </w:rPr>
        <w:t>i</w:t>
      </w:r>
      <w:r w:rsidR="00675745" w:rsidRPr="00764BC4">
        <w:rPr>
          <w:rFonts w:cs="Arial"/>
        </w:rPr>
        <w:t xml:space="preserve">, </w:t>
      </w:r>
      <w:r w:rsidR="00FC6FB5" w:rsidRPr="005B4CAB">
        <w:rPr>
          <w:b/>
        </w:rPr>
        <w:t xml:space="preserve">prepoznal </w:t>
      </w:r>
      <w:r w:rsidR="00385B80" w:rsidRPr="005B4CAB">
        <w:rPr>
          <w:b/>
        </w:rPr>
        <w:t>štiri temeljna področja ukrepanja</w:t>
      </w:r>
      <w:r w:rsidR="00616C3D" w:rsidRPr="005B4CAB">
        <w:rPr>
          <w:b/>
        </w:rPr>
        <w:t xml:space="preserve"> oziroma </w:t>
      </w:r>
      <w:r w:rsidR="007D0D5B" w:rsidRPr="005B4CAB">
        <w:rPr>
          <w:b/>
        </w:rPr>
        <w:t xml:space="preserve">štiri </w:t>
      </w:r>
      <w:r w:rsidR="00616C3D" w:rsidRPr="005B4CAB">
        <w:rPr>
          <w:b/>
        </w:rPr>
        <w:t>strateške razvojne cilje</w:t>
      </w:r>
      <w:r w:rsidR="00385B80" w:rsidRPr="005B4CAB">
        <w:rPr>
          <w:b/>
        </w:rPr>
        <w:t xml:space="preserve">, </w:t>
      </w:r>
      <w:r w:rsidR="00FC6FB5" w:rsidRPr="005B4CAB">
        <w:rPr>
          <w:b/>
        </w:rPr>
        <w:t>ki so ključn</w:t>
      </w:r>
      <w:r w:rsidR="00616C3D" w:rsidRPr="005B4CAB">
        <w:rPr>
          <w:b/>
        </w:rPr>
        <w:t>i</w:t>
      </w:r>
      <w:r w:rsidR="00FC6FB5" w:rsidRPr="005B4CAB">
        <w:rPr>
          <w:b/>
        </w:rPr>
        <w:t xml:space="preserve"> za razvoj </w:t>
      </w:r>
      <w:r w:rsidR="00717BF6" w:rsidRPr="005B4CAB">
        <w:rPr>
          <w:b/>
        </w:rPr>
        <w:t>socialne</w:t>
      </w:r>
      <w:r w:rsidR="00616C3D" w:rsidRPr="005B4CAB">
        <w:rPr>
          <w:b/>
        </w:rPr>
        <w:t xml:space="preserve"> </w:t>
      </w:r>
      <w:r w:rsidR="00717BF6" w:rsidRPr="005B4CAB">
        <w:rPr>
          <w:b/>
        </w:rPr>
        <w:t>ekonomije</w:t>
      </w:r>
      <w:r w:rsidR="007863D2" w:rsidRPr="005B4CAB">
        <w:rPr>
          <w:b/>
        </w:rPr>
        <w:t xml:space="preserve"> v Sloveniji</w:t>
      </w:r>
      <w:r w:rsidR="00995071" w:rsidRPr="00764BC4">
        <w:rPr>
          <w:rFonts w:cs="Arial"/>
          <w:szCs w:val="20"/>
        </w:rPr>
        <w:t xml:space="preserve"> in doseganje </w:t>
      </w:r>
      <w:r w:rsidR="007D0D5B" w:rsidRPr="00764BC4">
        <w:rPr>
          <w:rFonts w:cs="Arial"/>
          <w:szCs w:val="20"/>
        </w:rPr>
        <w:t>usmeritev</w:t>
      </w:r>
      <w:r w:rsidR="00995071" w:rsidRPr="00764BC4">
        <w:rPr>
          <w:rFonts w:cs="Arial"/>
          <w:szCs w:val="20"/>
        </w:rPr>
        <w:t>, ki jih je opredelila E</w:t>
      </w:r>
      <w:r w:rsidR="00EF6023" w:rsidRPr="00764BC4">
        <w:rPr>
          <w:rFonts w:cs="Arial"/>
          <w:szCs w:val="20"/>
        </w:rPr>
        <w:t>K</w:t>
      </w:r>
      <w:r w:rsidR="00717BF6" w:rsidRPr="00764BC4">
        <w:rPr>
          <w:rFonts w:cs="Arial"/>
          <w:szCs w:val="20"/>
        </w:rPr>
        <w:t>:</w:t>
      </w:r>
      <w:bookmarkEnd w:id="362"/>
      <w:bookmarkEnd w:id="363"/>
      <w:bookmarkEnd w:id="364"/>
      <w:bookmarkEnd w:id="365"/>
      <w:bookmarkEnd w:id="366"/>
      <w:bookmarkEnd w:id="367"/>
      <w:bookmarkEnd w:id="368"/>
      <w:bookmarkEnd w:id="369"/>
      <w:bookmarkEnd w:id="370"/>
      <w:bookmarkEnd w:id="371"/>
      <w:bookmarkEnd w:id="372"/>
      <w:bookmarkEnd w:id="373"/>
      <w:r w:rsidR="00717BF6" w:rsidRPr="00764BC4">
        <w:rPr>
          <w:rFonts w:cs="Arial"/>
          <w:szCs w:val="20"/>
        </w:rPr>
        <w:t xml:space="preserve"> </w:t>
      </w:r>
    </w:p>
    <w:p w14:paraId="2A26569B" w14:textId="77777777" w:rsidR="00215172" w:rsidRPr="00764BC4" w:rsidRDefault="00215172" w:rsidP="00215172">
      <w:pPr>
        <w:pStyle w:val="Brezrazmikov"/>
        <w:rPr>
          <w:rFonts w:cs="Arial"/>
        </w:rPr>
      </w:pPr>
    </w:p>
    <w:tbl>
      <w:tblPr>
        <w:tblW w:w="858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8"/>
        <w:gridCol w:w="2384"/>
      </w:tblGrid>
      <w:tr w:rsidR="00764BC4" w:rsidRPr="00764BC4" w14:paraId="2CFCD4F3" w14:textId="77777777" w:rsidTr="00575531">
        <w:trPr>
          <w:trHeight w:val="316"/>
        </w:trPr>
        <w:tc>
          <w:tcPr>
            <w:tcW w:w="6198" w:type="dxa"/>
          </w:tcPr>
          <w:p w14:paraId="473D86CE" w14:textId="2FE93E30" w:rsidR="00774333" w:rsidRPr="00764BC4" w:rsidRDefault="00774333" w:rsidP="007758AF">
            <w:pPr>
              <w:pStyle w:val="Odstavekseznama"/>
              <w:numPr>
                <w:ilvl w:val="0"/>
                <w:numId w:val="14"/>
              </w:numPr>
              <w:spacing w:line="240" w:lineRule="auto"/>
              <w:jc w:val="both"/>
              <w:rPr>
                <w:b/>
                <w:bCs/>
                <w:sz w:val="20"/>
                <w:szCs w:val="20"/>
              </w:rPr>
            </w:pPr>
            <w:r w:rsidRPr="00764BC4">
              <w:rPr>
                <w:b/>
                <w:bCs/>
                <w:sz w:val="20"/>
                <w:szCs w:val="20"/>
              </w:rPr>
              <w:t xml:space="preserve">Povečana prepoznavnost </w:t>
            </w:r>
            <w:del w:id="375" w:author="Urška Bitenc" w:date="2025-10-01T12:18:00Z" w16du:dateUtc="2025-10-01T10:18:00Z">
              <w:r w:rsidRPr="00134A36">
                <w:rPr>
                  <w:b/>
                  <w:bCs/>
                  <w:sz w:val="20"/>
                  <w:szCs w:val="20"/>
                </w:rPr>
                <w:delText xml:space="preserve"> </w:delText>
              </w:r>
            </w:del>
            <w:r w:rsidRPr="00764BC4">
              <w:rPr>
                <w:b/>
                <w:bCs/>
                <w:sz w:val="20"/>
                <w:szCs w:val="20"/>
              </w:rPr>
              <w:t>socialne ekonomije in socialnega podjetništva</w:t>
            </w:r>
            <w:ins w:id="376" w:author="Urška Bitenc" w:date="2025-10-01T12:18:00Z" w16du:dateUtc="2025-10-01T10:18:00Z">
              <w:r w:rsidR="00897BB3" w:rsidRPr="00764BC4">
                <w:rPr>
                  <w:b/>
                  <w:bCs/>
                  <w:sz w:val="20"/>
                  <w:szCs w:val="20"/>
                </w:rPr>
                <w:t>.</w:t>
              </w:r>
            </w:ins>
            <w:r w:rsidRPr="00764BC4">
              <w:rPr>
                <w:b/>
                <w:bCs/>
                <w:sz w:val="20"/>
                <w:szCs w:val="20"/>
              </w:rPr>
              <w:t xml:space="preserve"> </w:t>
            </w:r>
          </w:p>
        </w:tc>
        <w:tc>
          <w:tcPr>
            <w:tcW w:w="2384" w:type="dxa"/>
            <w:vMerge w:val="restart"/>
          </w:tcPr>
          <w:p w14:paraId="6D18DCD9" w14:textId="2203813E" w:rsidR="00774333" w:rsidRPr="00764BC4" w:rsidRDefault="00774333" w:rsidP="007758AF">
            <w:pPr>
              <w:pStyle w:val="Odstavekseznama"/>
              <w:numPr>
                <w:ilvl w:val="0"/>
                <w:numId w:val="15"/>
              </w:numPr>
              <w:spacing w:line="240" w:lineRule="auto"/>
              <w:jc w:val="both"/>
              <w:rPr>
                <w:b/>
                <w:bCs/>
                <w:sz w:val="20"/>
                <w:szCs w:val="20"/>
              </w:rPr>
            </w:pPr>
            <w:del w:id="377" w:author="Urška Bitenc" w:date="2025-10-01T12:18:00Z" w16du:dateUtc="2025-10-01T10:18:00Z">
              <w:r w:rsidRPr="00134A36">
                <w:rPr>
                  <w:b/>
                  <w:bCs/>
                  <w:sz w:val="20"/>
                  <w:szCs w:val="20"/>
                </w:rPr>
                <w:delText>Razvito</w:delText>
              </w:r>
            </w:del>
            <w:ins w:id="378" w:author="Urška Bitenc" w:date="2025-10-01T12:18:00Z" w16du:dateUtc="2025-10-01T10:18:00Z">
              <w:r w:rsidR="00EB1218" w:rsidRPr="00764BC4">
                <w:rPr>
                  <w:b/>
                  <w:bCs/>
                  <w:sz w:val="20"/>
                  <w:szCs w:val="20"/>
                </w:rPr>
                <w:t>Učinkovito</w:t>
              </w:r>
            </w:ins>
            <w:r w:rsidR="00EB1218" w:rsidRPr="00764BC4">
              <w:rPr>
                <w:b/>
                <w:bCs/>
                <w:sz w:val="20"/>
                <w:szCs w:val="20"/>
              </w:rPr>
              <w:t xml:space="preserve"> </w:t>
            </w:r>
            <w:r w:rsidRPr="00764BC4">
              <w:rPr>
                <w:b/>
                <w:bCs/>
                <w:sz w:val="20"/>
                <w:szCs w:val="20"/>
              </w:rPr>
              <w:t>podporno okolje socialne ekonomije in socialnega podjetništva</w:t>
            </w:r>
            <w:ins w:id="379" w:author="Urška Bitenc" w:date="2025-10-01T12:18:00Z" w16du:dateUtc="2025-10-01T10:18:00Z">
              <w:r w:rsidR="00897BB3" w:rsidRPr="00764BC4">
                <w:rPr>
                  <w:b/>
                  <w:bCs/>
                  <w:sz w:val="20"/>
                  <w:szCs w:val="20"/>
                </w:rPr>
                <w:t>.</w:t>
              </w:r>
            </w:ins>
            <w:r w:rsidRPr="00764BC4">
              <w:rPr>
                <w:b/>
                <w:bCs/>
                <w:sz w:val="20"/>
                <w:szCs w:val="20"/>
              </w:rPr>
              <w:t xml:space="preserve"> </w:t>
            </w:r>
          </w:p>
          <w:p w14:paraId="375E0544" w14:textId="4708D9EF" w:rsidR="00774333" w:rsidRPr="00764BC4" w:rsidRDefault="00774333" w:rsidP="00774333">
            <w:pPr>
              <w:spacing w:line="240" w:lineRule="auto"/>
              <w:jc w:val="both"/>
              <w:rPr>
                <w:rFonts w:cs="Arial"/>
                <w:b/>
                <w:bCs/>
                <w:szCs w:val="20"/>
              </w:rPr>
            </w:pPr>
          </w:p>
        </w:tc>
      </w:tr>
      <w:tr w:rsidR="00764BC4" w:rsidRPr="00764BC4" w14:paraId="512D7B18" w14:textId="77777777" w:rsidTr="00AF7956">
        <w:trPr>
          <w:trHeight w:val="314"/>
        </w:trPr>
        <w:tc>
          <w:tcPr>
            <w:tcW w:w="6198" w:type="dxa"/>
          </w:tcPr>
          <w:p w14:paraId="1653943C" w14:textId="4CB60D69" w:rsidR="00774333" w:rsidRPr="00764BC4" w:rsidRDefault="00774333" w:rsidP="007758AF">
            <w:pPr>
              <w:pStyle w:val="Odstavekseznama"/>
              <w:numPr>
                <w:ilvl w:val="0"/>
                <w:numId w:val="14"/>
              </w:numPr>
              <w:spacing w:line="240" w:lineRule="auto"/>
              <w:jc w:val="both"/>
              <w:rPr>
                <w:b/>
                <w:bCs/>
                <w:sz w:val="20"/>
                <w:szCs w:val="20"/>
              </w:rPr>
            </w:pPr>
            <w:r w:rsidRPr="00764BC4">
              <w:rPr>
                <w:b/>
                <w:bCs/>
                <w:sz w:val="20"/>
                <w:szCs w:val="20"/>
              </w:rPr>
              <w:t>Povečane možnosti za razvoj, delovanje in krepitev organizacij socialne ekonomije in socialnih podjetij</w:t>
            </w:r>
            <w:ins w:id="380" w:author="Urška Bitenc" w:date="2025-10-01T12:18:00Z" w16du:dateUtc="2025-10-01T10:18:00Z">
              <w:r w:rsidR="00897BB3" w:rsidRPr="00764BC4">
                <w:rPr>
                  <w:b/>
                  <w:bCs/>
                  <w:sz w:val="20"/>
                  <w:szCs w:val="20"/>
                </w:rPr>
                <w:t>.</w:t>
              </w:r>
            </w:ins>
          </w:p>
        </w:tc>
        <w:tc>
          <w:tcPr>
            <w:tcW w:w="2384" w:type="dxa"/>
            <w:vMerge/>
          </w:tcPr>
          <w:p w14:paraId="1F6A6EE8" w14:textId="77777777" w:rsidR="00774333" w:rsidRPr="00764BC4" w:rsidRDefault="00774333" w:rsidP="007758AF">
            <w:pPr>
              <w:pStyle w:val="Odstavekseznama"/>
              <w:numPr>
                <w:ilvl w:val="0"/>
                <w:numId w:val="15"/>
              </w:numPr>
              <w:spacing w:line="240" w:lineRule="auto"/>
              <w:jc w:val="both"/>
              <w:rPr>
                <w:b/>
                <w:bCs/>
                <w:sz w:val="20"/>
                <w:szCs w:val="20"/>
              </w:rPr>
            </w:pPr>
          </w:p>
        </w:tc>
      </w:tr>
      <w:tr w:rsidR="00764BC4" w:rsidRPr="00764BC4" w14:paraId="43C5B47B" w14:textId="77777777" w:rsidTr="00443A76">
        <w:trPr>
          <w:trHeight w:val="314"/>
        </w:trPr>
        <w:tc>
          <w:tcPr>
            <w:tcW w:w="6198" w:type="dxa"/>
          </w:tcPr>
          <w:p w14:paraId="58D82621" w14:textId="781FEB64" w:rsidR="00774333" w:rsidRPr="00764BC4" w:rsidRDefault="00774333" w:rsidP="007758AF">
            <w:pPr>
              <w:pStyle w:val="Odstavekseznama"/>
              <w:numPr>
                <w:ilvl w:val="0"/>
                <w:numId w:val="16"/>
              </w:numPr>
              <w:spacing w:line="240" w:lineRule="auto"/>
              <w:jc w:val="both"/>
              <w:rPr>
                <w:b/>
                <w:bCs/>
                <w:sz w:val="20"/>
                <w:szCs w:val="20"/>
              </w:rPr>
            </w:pPr>
            <w:r w:rsidRPr="00764BC4">
              <w:rPr>
                <w:b/>
                <w:bCs/>
                <w:sz w:val="20"/>
                <w:szCs w:val="20"/>
              </w:rPr>
              <w:t>Profesionalizirane organizacije socialne ekonomije in socialna podjetja</w:t>
            </w:r>
            <w:ins w:id="381" w:author="Urška Bitenc" w:date="2025-10-01T12:18:00Z" w16du:dateUtc="2025-10-01T10:18:00Z">
              <w:r w:rsidR="00897BB3" w:rsidRPr="00764BC4">
                <w:rPr>
                  <w:b/>
                  <w:bCs/>
                  <w:sz w:val="20"/>
                  <w:szCs w:val="20"/>
                </w:rPr>
                <w:t>.</w:t>
              </w:r>
            </w:ins>
          </w:p>
        </w:tc>
        <w:tc>
          <w:tcPr>
            <w:tcW w:w="2384" w:type="dxa"/>
            <w:vMerge/>
          </w:tcPr>
          <w:p w14:paraId="773B94BB" w14:textId="77777777" w:rsidR="00774333" w:rsidRPr="00764BC4" w:rsidRDefault="00774333" w:rsidP="007758AF">
            <w:pPr>
              <w:pStyle w:val="Odstavekseznama"/>
              <w:numPr>
                <w:ilvl w:val="0"/>
                <w:numId w:val="15"/>
              </w:numPr>
              <w:spacing w:line="240" w:lineRule="auto"/>
              <w:jc w:val="both"/>
              <w:rPr>
                <w:b/>
                <w:bCs/>
                <w:sz w:val="20"/>
                <w:szCs w:val="20"/>
              </w:rPr>
            </w:pPr>
          </w:p>
        </w:tc>
      </w:tr>
    </w:tbl>
    <w:p w14:paraId="4F65B6D5" w14:textId="57392B85" w:rsidR="00717BF6" w:rsidRPr="00764BC4" w:rsidRDefault="00717BF6" w:rsidP="00E30FD9">
      <w:pPr>
        <w:spacing w:line="240" w:lineRule="auto"/>
        <w:contextualSpacing/>
        <w:jc w:val="both"/>
        <w:rPr>
          <w:rFonts w:eastAsiaTheme="minorHAnsi" w:cs="Arial"/>
          <w:szCs w:val="20"/>
        </w:rPr>
      </w:pPr>
    </w:p>
    <w:p w14:paraId="3C976278" w14:textId="77777777" w:rsidR="007D0D5B" w:rsidRPr="00764BC4" w:rsidRDefault="00675745" w:rsidP="00E30FD9">
      <w:pPr>
        <w:spacing w:line="240" w:lineRule="auto"/>
        <w:jc w:val="both"/>
        <w:rPr>
          <w:rFonts w:cs="Arial"/>
          <w:szCs w:val="20"/>
        </w:rPr>
      </w:pPr>
      <w:r w:rsidRPr="00764BC4">
        <w:rPr>
          <w:rFonts w:cs="Arial"/>
          <w:szCs w:val="20"/>
        </w:rPr>
        <w:t xml:space="preserve">Doseganje izbranih ciljev </w:t>
      </w:r>
      <w:r w:rsidR="00403A3F" w:rsidRPr="00764BC4">
        <w:rPr>
          <w:rFonts w:cs="Arial"/>
          <w:szCs w:val="20"/>
        </w:rPr>
        <w:t>bo</w:t>
      </w:r>
      <w:r w:rsidRPr="00764BC4">
        <w:rPr>
          <w:rFonts w:cs="Arial"/>
          <w:szCs w:val="20"/>
        </w:rPr>
        <w:t xml:space="preserve"> prispeva</w:t>
      </w:r>
      <w:r w:rsidR="00403A3F" w:rsidRPr="00764BC4">
        <w:rPr>
          <w:rFonts w:cs="Arial"/>
          <w:szCs w:val="20"/>
        </w:rPr>
        <w:t>lo</w:t>
      </w:r>
      <w:r w:rsidRPr="00764BC4">
        <w:rPr>
          <w:rFonts w:cs="Arial"/>
          <w:szCs w:val="20"/>
        </w:rPr>
        <w:t xml:space="preserve"> k oblikovanju ugodnega ekosistema za razvoj socialne ekonomije, ki bo tako lahko tvorno prispevala k ekonomskemu in družbenemu napredku oziroma ustvarjanju pogojev blaginje v Sloveniji. Doseganje izbranih ciljev bo prispevalo tudi k oblikovanju novih priložnosti </w:t>
      </w:r>
      <w:r w:rsidR="00E30FD9" w:rsidRPr="00764BC4">
        <w:rPr>
          <w:rFonts w:cs="Arial"/>
          <w:szCs w:val="20"/>
        </w:rPr>
        <w:t xml:space="preserve">za socialno ekonomijo, da bo lahko celostno sledila svojim načelom in poslanstvu. </w:t>
      </w:r>
    </w:p>
    <w:p w14:paraId="5D9D7F10" w14:textId="77777777" w:rsidR="00E964B9" w:rsidRPr="00764BC4" w:rsidRDefault="00E964B9" w:rsidP="00E30FD9">
      <w:pPr>
        <w:spacing w:line="240" w:lineRule="auto"/>
        <w:jc w:val="both"/>
        <w:rPr>
          <w:rFonts w:cs="Arial"/>
          <w:szCs w:val="20"/>
        </w:rPr>
      </w:pPr>
    </w:p>
    <w:p w14:paraId="6D688479" w14:textId="58981654" w:rsidR="00385B80" w:rsidRPr="00764BC4" w:rsidRDefault="00616C3D" w:rsidP="00E30FD9">
      <w:pPr>
        <w:spacing w:line="240" w:lineRule="auto"/>
        <w:jc w:val="both"/>
        <w:rPr>
          <w:rFonts w:cs="Arial"/>
          <w:szCs w:val="20"/>
        </w:rPr>
      </w:pPr>
      <w:r w:rsidRPr="00764BC4">
        <w:rPr>
          <w:rFonts w:cs="Arial"/>
          <w:szCs w:val="20"/>
        </w:rPr>
        <w:t xml:space="preserve">Izbrane strateške cilje je mogoče doseči dolgoročno z usmerjenim ciljnim delovanjem, ki se odraža v operativnih ciljih, ki so določeni za vsak izbrani strateški cilj posebej. </w:t>
      </w:r>
    </w:p>
    <w:p w14:paraId="46AFD816" w14:textId="630193F0" w:rsidR="00385B80" w:rsidRPr="00764BC4" w:rsidRDefault="00385B80" w:rsidP="00E30FD9">
      <w:pPr>
        <w:spacing w:line="240" w:lineRule="auto"/>
        <w:jc w:val="both"/>
        <w:rPr>
          <w:rFonts w:cs="Arial"/>
          <w:szCs w:val="20"/>
        </w:rPr>
      </w:pPr>
    </w:p>
    <w:tbl>
      <w:tblPr>
        <w:tblStyle w:val="Tabelamrea"/>
        <w:tblW w:w="8505" w:type="dxa"/>
        <w:tblInd w:w="-5" w:type="dxa"/>
        <w:tblLook w:val="04A0" w:firstRow="1" w:lastRow="0" w:firstColumn="1" w:lastColumn="0" w:noHBand="0" w:noVBand="1"/>
      </w:tblPr>
      <w:tblGrid>
        <w:gridCol w:w="1603"/>
        <w:gridCol w:w="3452"/>
        <w:gridCol w:w="3450"/>
      </w:tblGrid>
      <w:tr w:rsidR="00CF7ADB" w:rsidRPr="00764BC4" w14:paraId="4D57CFE2" w14:textId="2A1253A7" w:rsidTr="00CA1AC1">
        <w:trPr>
          <w:trHeight w:val="327"/>
        </w:trPr>
        <w:tc>
          <w:tcPr>
            <w:tcW w:w="15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3C208B" w14:textId="77777777" w:rsidR="00CA1AC1" w:rsidRPr="00764BC4" w:rsidRDefault="00CA1AC1" w:rsidP="00E30FD9">
            <w:pPr>
              <w:spacing w:line="240" w:lineRule="auto"/>
              <w:jc w:val="both"/>
              <w:rPr>
                <w:rFonts w:cs="Arial"/>
                <w:b/>
                <w:bCs/>
                <w:sz w:val="16"/>
                <w:szCs w:val="16"/>
              </w:rPr>
            </w:pPr>
            <w:bookmarkStart w:id="382" w:name="_Hlk151541677"/>
            <w:bookmarkStart w:id="383" w:name="_Hlk152763834"/>
            <w:bookmarkStart w:id="384" w:name="_Hlk161818923"/>
            <w:r w:rsidRPr="00764BC4">
              <w:rPr>
                <w:rFonts w:cs="Arial"/>
                <w:b/>
                <w:bCs/>
                <w:sz w:val="16"/>
                <w:szCs w:val="16"/>
              </w:rPr>
              <w:t>STRATEŠKI CILJI</w:t>
            </w:r>
          </w:p>
        </w:tc>
        <w:tc>
          <w:tcPr>
            <w:tcW w:w="3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B95DFE" w14:textId="77777777" w:rsidR="00CA1AC1" w:rsidRPr="00764BC4" w:rsidRDefault="00CA1AC1" w:rsidP="00E30FD9">
            <w:pPr>
              <w:spacing w:line="240" w:lineRule="auto"/>
              <w:jc w:val="both"/>
              <w:rPr>
                <w:rFonts w:cs="Arial"/>
                <w:b/>
                <w:bCs/>
                <w:sz w:val="16"/>
                <w:szCs w:val="16"/>
              </w:rPr>
            </w:pPr>
            <w:r w:rsidRPr="00764BC4">
              <w:rPr>
                <w:rFonts w:cs="Arial"/>
                <w:b/>
                <w:bCs/>
                <w:sz w:val="16"/>
                <w:szCs w:val="16"/>
              </w:rPr>
              <w:t xml:space="preserve">OPERATIVNI CILJI </w:t>
            </w:r>
          </w:p>
        </w:tc>
        <w:tc>
          <w:tcPr>
            <w:tcW w:w="3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1FEE2F" w14:textId="7B70D5E1" w:rsidR="00CA1AC1" w:rsidRPr="00764BC4" w:rsidRDefault="00CA1AC1" w:rsidP="00E30FD9">
            <w:pPr>
              <w:spacing w:line="240" w:lineRule="auto"/>
              <w:jc w:val="both"/>
              <w:rPr>
                <w:rFonts w:cs="Arial"/>
                <w:b/>
                <w:bCs/>
                <w:sz w:val="16"/>
                <w:szCs w:val="16"/>
              </w:rPr>
            </w:pPr>
            <w:r w:rsidRPr="00764BC4">
              <w:rPr>
                <w:rFonts w:cs="Arial"/>
                <w:b/>
                <w:bCs/>
                <w:sz w:val="16"/>
                <w:szCs w:val="16"/>
              </w:rPr>
              <w:t xml:space="preserve">KAZALNIKI ZA DOSEGANJE OPERATIVNIH CILJEV </w:t>
            </w:r>
          </w:p>
        </w:tc>
      </w:tr>
      <w:tr w:rsidR="00CF7ADB" w:rsidRPr="00764BC4" w14:paraId="297131C9" w14:textId="1001439D" w:rsidTr="00CA1AC1">
        <w:trPr>
          <w:trHeight w:val="12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64857" w14:textId="235A895B" w:rsidR="00CA1AC1" w:rsidRPr="00764BC4" w:rsidRDefault="00CA1AC1" w:rsidP="00E30FD9">
            <w:pPr>
              <w:spacing w:line="240" w:lineRule="auto"/>
              <w:jc w:val="both"/>
              <w:rPr>
                <w:rFonts w:cs="Arial"/>
                <w:b/>
                <w:bCs/>
                <w:sz w:val="16"/>
                <w:szCs w:val="16"/>
              </w:rPr>
            </w:pPr>
            <w:bookmarkStart w:id="385" w:name="_Hlk152764432"/>
            <w:r w:rsidRPr="00764BC4">
              <w:rPr>
                <w:rFonts w:cs="Arial"/>
                <w:b/>
                <w:bCs/>
                <w:sz w:val="16"/>
                <w:szCs w:val="16"/>
              </w:rPr>
              <w:t>Povečana prepoznavnost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F6836" w14:textId="7B81FE23" w:rsidR="00CA1AC1" w:rsidRPr="00764BC4" w:rsidRDefault="000F1976" w:rsidP="00595D61">
            <w:pPr>
              <w:pStyle w:val="Odstavekseznama"/>
              <w:numPr>
                <w:ilvl w:val="0"/>
                <w:numId w:val="3"/>
              </w:numPr>
              <w:spacing w:line="240" w:lineRule="auto"/>
              <w:jc w:val="both"/>
              <w:rPr>
                <w:sz w:val="16"/>
                <w:szCs w:val="16"/>
              </w:rPr>
            </w:pPr>
            <w:del w:id="386" w:author="Urška Bitenc" w:date="2025-10-01T12:18:00Z" w16du:dateUtc="2025-10-01T10:18:00Z">
              <w:r w:rsidRPr="00F43B05">
                <w:rPr>
                  <w:sz w:val="16"/>
                  <w:szCs w:val="16"/>
                </w:rPr>
                <w:delText>Promocija</w:delText>
              </w:r>
            </w:del>
            <w:ins w:id="387" w:author="Urška Bitenc" w:date="2025-10-01T12:18:00Z" w16du:dateUtc="2025-10-01T10:18:00Z">
              <w:r w:rsidR="009A2E0D" w:rsidRPr="00764BC4">
                <w:rPr>
                  <w:sz w:val="16"/>
                  <w:szCs w:val="16"/>
                </w:rPr>
                <w:t>promocija</w:t>
              </w:r>
            </w:ins>
            <w:r w:rsidR="009A2E0D" w:rsidRPr="00764BC4">
              <w:rPr>
                <w:sz w:val="16"/>
                <w:szCs w:val="16"/>
              </w:rPr>
              <w:t xml:space="preserve"> </w:t>
            </w:r>
            <w:r w:rsidR="00CA1AC1" w:rsidRPr="00764BC4">
              <w:rPr>
                <w:sz w:val="16"/>
                <w:szCs w:val="16"/>
              </w:rPr>
              <w:t>pomena in ozaveščanje o pozitivnih učinkih socialne ekonomije in socialnih podjetij na lokalni, regionalni in nacionalni ter nadnacionalni ravni,</w:t>
            </w:r>
            <w:r w:rsidR="00CA1AC1" w:rsidRPr="00764BC4">
              <w:t xml:space="preserve"> </w:t>
            </w:r>
            <w:r w:rsidR="00CA1AC1" w:rsidRPr="00764BC4">
              <w:rPr>
                <w:sz w:val="16"/>
                <w:szCs w:val="16"/>
              </w:rPr>
              <w:t>s poudarkom na predstavitvi dobrih praks,</w:t>
            </w:r>
          </w:p>
          <w:p w14:paraId="5A72BBF0" w14:textId="44FF8405" w:rsidR="00CA1AC1" w:rsidRPr="00764BC4" w:rsidRDefault="00F96599" w:rsidP="00595D61">
            <w:pPr>
              <w:pStyle w:val="Odstavekseznama"/>
              <w:numPr>
                <w:ilvl w:val="0"/>
                <w:numId w:val="3"/>
              </w:numPr>
              <w:spacing w:line="240" w:lineRule="auto"/>
              <w:jc w:val="both"/>
              <w:rPr>
                <w:sz w:val="16"/>
                <w:szCs w:val="16"/>
              </w:rPr>
            </w:pPr>
            <w:del w:id="388" w:author="Urška Bitenc" w:date="2025-10-01T12:18:00Z" w16du:dateUtc="2025-10-01T10:18:00Z">
              <w:r w:rsidRPr="00F43B05">
                <w:rPr>
                  <w:sz w:val="16"/>
                  <w:szCs w:val="16"/>
                </w:rPr>
                <w:delText>Vključe</w:delText>
              </w:r>
              <w:r w:rsidR="000F1976" w:rsidRPr="00F43B05">
                <w:rPr>
                  <w:sz w:val="16"/>
                  <w:szCs w:val="16"/>
                </w:rPr>
                <w:delText>nost</w:delText>
              </w:r>
            </w:del>
            <w:ins w:id="389" w:author="Urška Bitenc" w:date="2025-10-01T12:18:00Z" w16du:dateUtc="2025-10-01T10:18:00Z">
              <w:r w:rsidR="005C3DFF" w:rsidRPr="00764BC4">
                <w:rPr>
                  <w:sz w:val="16"/>
                  <w:szCs w:val="16"/>
                </w:rPr>
                <w:t>v</w:t>
              </w:r>
              <w:r w:rsidR="00CA1AC1" w:rsidRPr="00764BC4">
                <w:rPr>
                  <w:sz w:val="16"/>
                  <w:szCs w:val="16"/>
                </w:rPr>
                <w:t>ključenost</w:t>
              </w:r>
            </w:ins>
            <w:r w:rsidR="00CA1AC1" w:rsidRPr="00764BC4">
              <w:rPr>
                <w:sz w:val="16"/>
                <w:szCs w:val="16"/>
              </w:rPr>
              <w:t xml:space="preserve"> socialne ekonomije in socialno podjetniških vsebin v oblike formalnega in neformalnega izobraževanja, </w:t>
            </w:r>
            <w:ins w:id="390" w:author="Urška Bitenc" w:date="2025-10-01T12:18:00Z" w16du:dateUtc="2025-10-01T10:18:00Z">
              <w:r w:rsidR="000C1E0C" w:rsidRPr="00764BC4">
                <w:rPr>
                  <w:sz w:val="16"/>
                  <w:szCs w:val="16"/>
                </w:rPr>
                <w:t>s poudarkom na visokošolskem in višješolskem izobraževanju,</w:t>
              </w:r>
            </w:ins>
          </w:p>
          <w:p w14:paraId="73F21735" w14:textId="19787EAC" w:rsidR="00CA1AC1" w:rsidRPr="00764BC4" w:rsidRDefault="000F1976" w:rsidP="00414B7A">
            <w:pPr>
              <w:pStyle w:val="Odstavekseznama"/>
              <w:numPr>
                <w:ilvl w:val="0"/>
                <w:numId w:val="3"/>
              </w:numPr>
              <w:spacing w:line="240" w:lineRule="auto"/>
              <w:jc w:val="both"/>
              <w:rPr>
                <w:sz w:val="16"/>
                <w:szCs w:val="16"/>
              </w:rPr>
            </w:pPr>
            <w:del w:id="391" w:author="Urška Bitenc" w:date="2025-10-01T12:18:00Z" w16du:dateUtc="2025-10-01T10:18:00Z">
              <w:r w:rsidRPr="00F43B05">
                <w:rPr>
                  <w:sz w:val="16"/>
                  <w:szCs w:val="16"/>
                </w:rPr>
                <w:delText xml:space="preserve">Okrepljeno </w:delText>
              </w:r>
              <w:r w:rsidR="00F96599" w:rsidRPr="00F43B05">
                <w:rPr>
                  <w:sz w:val="16"/>
                  <w:szCs w:val="16"/>
                </w:rPr>
                <w:delText>projektno-razvojn</w:delText>
              </w:r>
              <w:r w:rsidRPr="00F43B05">
                <w:rPr>
                  <w:sz w:val="16"/>
                  <w:szCs w:val="16"/>
                </w:rPr>
                <w:delText>o</w:delText>
              </w:r>
            </w:del>
            <w:ins w:id="392" w:author="Urška Bitenc" w:date="2025-10-01T12:18:00Z" w16du:dateUtc="2025-10-01T10:18:00Z">
              <w:r w:rsidR="005C3DFF" w:rsidRPr="00764BC4">
                <w:rPr>
                  <w:sz w:val="16"/>
                  <w:szCs w:val="16"/>
                </w:rPr>
                <w:t>o</w:t>
              </w:r>
              <w:r w:rsidR="00CA1AC1" w:rsidRPr="00764BC4">
                <w:rPr>
                  <w:sz w:val="16"/>
                  <w:szCs w:val="16"/>
                </w:rPr>
                <w:t>krepljeno</w:t>
              </w:r>
            </w:ins>
            <w:r w:rsidR="00CA1AC1" w:rsidRPr="00764BC4">
              <w:rPr>
                <w:sz w:val="16"/>
                <w:szCs w:val="16"/>
              </w:rPr>
              <w:t xml:space="preserve"> sodelovanje med različnimi pravnoorganizacijskimi oblikami organizacij socialne ekonomije, občinami, podjetji, javnimi institucijami</w:t>
            </w:r>
            <w:ins w:id="393" w:author="Urška Bitenc" w:date="2025-10-01T12:18:00Z" w16du:dateUtc="2025-10-01T10:18:00Z">
              <w:r w:rsidR="00CF5F23" w:rsidRPr="00764BC4">
                <w:rPr>
                  <w:sz w:val="16"/>
                  <w:szCs w:val="16"/>
                </w:rPr>
                <w:t>, univerzami</w:t>
              </w:r>
            </w:ins>
            <w:r w:rsidR="00CA1AC1" w:rsidRPr="00764BC4">
              <w:rPr>
                <w:sz w:val="16"/>
                <w:szCs w:val="16"/>
              </w:rPr>
              <w:t xml:space="preserve"> ipd.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D3CFAC" w14:textId="7A0FD770"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CA1AC1" w:rsidRPr="00764BC4">
              <w:rPr>
                <w:sz w:val="16"/>
                <w:szCs w:val="16"/>
              </w:rPr>
              <w:t>tevilo izvedenih promocijskih aktivnosti,</w:t>
            </w:r>
          </w:p>
          <w:p w14:paraId="13494888" w14:textId="77777777" w:rsidR="00CA1AC1" w:rsidRPr="00764BC4" w:rsidRDefault="00CA1AC1" w:rsidP="00240C88">
            <w:pPr>
              <w:spacing w:line="240" w:lineRule="auto"/>
              <w:jc w:val="both"/>
              <w:rPr>
                <w:rFonts w:cs="Arial"/>
                <w:sz w:val="16"/>
                <w:szCs w:val="16"/>
              </w:rPr>
            </w:pPr>
          </w:p>
          <w:p w14:paraId="7F4B4F7D" w14:textId="4CC8EB88"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CA1AC1" w:rsidRPr="00764BC4">
              <w:rPr>
                <w:sz w:val="16"/>
                <w:szCs w:val="16"/>
              </w:rPr>
              <w:t>tevilo izvedenih izobraževanih dogodkov ali število potrjenih študijskih/učnih programov,</w:t>
            </w:r>
          </w:p>
          <w:p w14:paraId="43738D77" w14:textId="77777777" w:rsidR="00240C88" w:rsidRPr="00764BC4" w:rsidRDefault="00240C88" w:rsidP="00240C88">
            <w:pPr>
              <w:pStyle w:val="Odstavekseznama"/>
              <w:spacing w:line="240" w:lineRule="auto"/>
              <w:ind w:left="360"/>
              <w:jc w:val="both"/>
              <w:rPr>
                <w:sz w:val="16"/>
                <w:szCs w:val="16"/>
              </w:rPr>
            </w:pPr>
          </w:p>
          <w:p w14:paraId="1B8B9CE7" w14:textId="5300A662"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240C88" w:rsidRPr="00764BC4">
              <w:rPr>
                <w:sz w:val="16"/>
                <w:szCs w:val="16"/>
              </w:rPr>
              <w:t xml:space="preserve">tevilo sprejetih ukrepov, ki omogočajo sodelovanje med različni pravnoorganizacijskimi oblikami organizacij socialne ekonomije ter drugimi deležniki. </w:t>
            </w:r>
          </w:p>
        </w:tc>
      </w:tr>
      <w:tr w:rsidR="00CF7ADB" w:rsidRPr="00764BC4" w14:paraId="4AFBB865" w14:textId="560F0C9A" w:rsidTr="00CA1AC1">
        <w:trPr>
          <w:trHeight w:val="12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526B94" w14:textId="09F8E67B" w:rsidR="00CA1AC1" w:rsidRPr="00764BC4" w:rsidRDefault="00CA1AC1" w:rsidP="00E30FD9">
            <w:pPr>
              <w:spacing w:line="240" w:lineRule="auto"/>
              <w:jc w:val="both"/>
              <w:rPr>
                <w:rFonts w:cs="Arial"/>
                <w:b/>
                <w:bCs/>
                <w:sz w:val="16"/>
                <w:szCs w:val="16"/>
              </w:rPr>
            </w:pPr>
            <w:bookmarkStart w:id="394" w:name="_Hlk151983894"/>
            <w:bookmarkEnd w:id="382"/>
            <w:r w:rsidRPr="00764BC4">
              <w:rPr>
                <w:rFonts w:cs="Arial"/>
                <w:b/>
                <w:bCs/>
                <w:sz w:val="16"/>
                <w:szCs w:val="16"/>
              </w:rPr>
              <w:t xml:space="preserve">Povečane možnosti za razvoj, delovanje in krepitev  organizacij </w:t>
            </w:r>
            <w:r w:rsidRPr="00764BC4">
              <w:rPr>
                <w:rFonts w:cs="Arial"/>
                <w:b/>
                <w:bCs/>
                <w:sz w:val="16"/>
                <w:szCs w:val="16"/>
              </w:rPr>
              <w:lastRenderedPageBreak/>
              <w:t>socialne ekonomije in socialnih podjetij</w:t>
            </w:r>
          </w:p>
          <w:p w14:paraId="7E97B3C9" w14:textId="77777777" w:rsidR="00CA1AC1" w:rsidRPr="00764BC4" w:rsidRDefault="00CA1AC1" w:rsidP="00E30FD9">
            <w:pPr>
              <w:spacing w:line="240" w:lineRule="auto"/>
              <w:jc w:val="both"/>
              <w:rPr>
                <w:rFonts w:cs="Arial"/>
                <w:sz w:val="16"/>
                <w:szCs w:val="16"/>
              </w:rPr>
            </w:pPr>
          </w:p>
          <w:p w14:paraId="31882A8A" w14:textId="77777777" w:rsidR="00CA1AC1" w:rsidRPr="00764BC4" w:rsidRDefault="00CA1AC1" w:rsidP="00E30FD9">
            <w:pPr>
              <w:spacing w:line="240" w:lineRule="auto"/>
              <w:jc w:val="both"/>
              <w:rPr>
                <w:rFonts w:cs="Arial"/>
                <w:sz w:val="16"/>
                <w:szCs w:val="16"/>
              </w:rPr>
            </w:pPr>
            <w:r w:rsidRPr="00764BC4">
              <w:rPr>
                <w:rFonts w:cs="Arial"/>
                <w:sz w:val="16"/>
                <w:szCs w:val="16"/>
              </w:rPr>
              <w:t xml:space="preserve"> </w:t>
            </w:r>
          </w:p>
          <w:p w14:paraId="3CCEFF8C" w14:textId="50EC7619" w:rsidR="00CA1AC1" w:rsidRPr="00764BC4" w:rsidRDefault="00CA1AC1" w:rsidP="00E30FD9">
            <w:pPr>
              <w:spacing w:line="240" w:lineRule="auto"/>
              <w:jc w:val="both"/>
              <w:rPr>
                <w:rFonts w:cs="Arial"/>
                <w:sz w:val="16"/>
                <w:szCs w:val="16"/>
              </w:rPr>
            </w:pP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1C5164" w14:textId="3EA05192" w:rsidR="00CA1AC1" w:rsidRPr="00764BC4" w:rsidRDefault="00385B80" w:rsidP="00595D61">
            <w:pPr>
              <w:pStyle w:val="Odstavekseznama"/>
              <w:numPr>
                <w:ilvl w:val="0"/>
                <w:numId w:val="3"/>
              </w:numPr>
              <w:spacing w:line="240" w:lineRule="auto"/>
              <w:jc w:val="both"/>
              <w:rPr>
                <w:sz w:val="16"/>
                <w:szCs w:val="16"/>
              </w:rPr>
            </w:pPr>
            <w:del w:id="395" w:author="Urška Bitenc" w:date="2025-10-01T12:18:00Z" w16du:dateUtc="2025-10-01T10:18:00Z">
              <w:r w:rsidRPr="00F43B05">
                <w:rPr>
                  <w:sz w:val="16"/>
                  <w:szCs w:val="16"/>
                </w:rPr>
                <w:lastRenderedPageBreak/>
                <w:delText>Medsektorsk</w:delText>
              </w:r>
              <w:r w:rsidR="00641143" w:rsidRPr="00F43B05">
                <w:rPr>
                  <w:sz w:val="16"/>
                  <w:szCs w:val="16"/>
                </w:rPr>
                <w:delText>a</w:delText>
              </w:r>
            </w:del>
            <w:ins w:id="396" w:author="Urška Bitenc" w:date="2025-10-01T12:18:00Z" w16du:dateUtc="2025-10-01T10:18:00Z">
              <w:r w:rsidR="005C3DFF" w:rsidRPr="00764BC4">
                <w:rPr>
                  <w:sz w:val="16"/>
                  <w:szCs w:val="16"/>
                </w:rPr>
                <w:t>m</w:t>
              </w:r>
              <w:r w:rsidR="00CA1AC1" w:rsidRPr="00764BC4">
                <w:rPr>
                  <w:sz w:val="16"/>
                  <w:szCs w:val="16"/>
                </w:rPr>
                <w:t>edsektorska</w:t>
              </w:r>
            </w:ins>
            <w:r w:rsidR="00CA1AC1" w:rsidRPr="00764BC4">
              <w:rPr>
                <w:sz w:val="16"/>
                <w:szCs w:val="16"/>
              </w:rPr>
              <w:t xml:space="preserve"> povezanost ter vključenost socialne ekonomije in socialno podjetniških vsebin v ukrepih in politikah na vseh nivojih odločanja,</w:t>
            </w:r>
          </w:p>
          <w:p w14:paraId="33AFB18C" w14:textId="276613A6" w:rsidR="00CA1AC1" w:rsidRPr="00764BC4" w:rsidRDefault="00385B80" w:rsidP="00595D61">
            <w:pPr>
              <w:pStyle w:val="Odstavekseznama"/>
              <w:numPr>
                <w:ilvl w:val="0"/>
                <w:numId w:val="3"/>
              </w:numPr>
              <w:spacing w:line="240" w:lineRule="auto"/>
              <w:jc w:val="both"/>
              <w:rPr>
                <w:sz w:val="16"/>
                <w:szCs w:val="16"/>
              </w:rPr>
            </w:pPr>
            <w:del w:id="397" w:author="Urška Bitenc" w:date="2025-10-01T12:18:00Z" w16du:dateUtc="2025-10-01T10:18:00Z">
              <w:r w:rsidRPr="00F43B05">
                <w:rPr>
                  <w:sz w:val="16"/>
                  <w:szCs w:val="16"/>
                </w:rPr>
                <w:lastRenderedPageBreak/>
                <w:delText>Zagot</w:delText>
              </w:r>
              <w:r w:rsidR="00641143" w:rsidRPr="00F43B05">
                <w:rPr>
                  <w:sz w:val="16"/>
                  <w:szCs w:val="16"/>
                </w:rPr>
                <w:delText>ovitev</w:delText>
              </w:r>
              <w:r w:rsidRPr="00F43B05">
                <w:rPr>
                  <w:sz w:val="16"/>
                  <w:szCs w:val="16"/>
                </w:rPr>
                <w:delText xml:space="preserve"> trajnostnega</w:delText>
              </w:r>
            </w:del>
            <w:ins w:id="398" w:author="Urška Bitenc" w:date="2025-10-01T12:18:00Z" w16du:dateUtc="2025-10-01T10:18:00Z">
              <w:r w:rsidR="005C3DFF" w:rsidRPr="00764BC4">
                <w:rPr>
                  <w:sz w:val="16"/>
                  <w:szCs w:val="16"/>
                </w:rPr>
                <w:t>z</w:t>
              </w:r>
              <w:r w:rsidR="00CA1AC1" w:rsidRPr="00764BC4">
                <w:rPr>
                  <w:sz w:val="16"/>
                  <w:szCs w:val="16"/>
                </w:rPr>
                <w:t xml:space="preserve">agotovitev </w:t>
              </w:r>
              <w:r w:rsidR="000C1E0C" w:rsidRPr="00764BC4">
                <w:rPr>
                  <w:sz w:val="16"/>
                  <w:szCs w:val="16"/>
                </w:rPr>
                <w:t>stabilnega in rednega</w:t>
              </w:r>
            </w:ins>
            <w:r w:rsidR="000C1E0C" w:rsidRPr="00764BC4">
              <w:rPr>
                <w:sz w:val="16"/>
                <w:szCs w:val="16"/>
              </w:rPr>
              <w:t xml:space="preserve"> </w:t>
            </w:r>
            <w:r w:rsidR="00CA1AC1" w:rsidRPr="00764BC4">
              <w:rPr>
                <w:sz w:val="16"/>
                <w:szCs w:val="16"/>
              </w:rPr>
              <w:t>financiranja,</w:t>
            </w:r>
          </w:p>
          <w:p w14:paraId="3F5D7587" w14:textId="120C9755" w:rsidR="00CA1AC1" w:rsidRPr="00764BC4" w:rsidRDefault="00641143" w:rsidP="00595D61">
            <w:pPr>
              <w:pStyle w:val="Odstavekseznama"/>
              <w:numPr>
                <w:ilvl w:val="0"/>
                <w:numId w:val="3"/>
              </w:numPr>
              <w:spacing w:line="240" w:lineRule="auto"/>
              <w:jc w:val="both"/>
              <w:rPr>
                <w:sz w:val="16"/>
                <w:szCs w:val="16"/>
              </w:rPr>
            </w:pPr>
            <w:bookmarkStart w:id="399" w:name="_Hlk193719518"/>
            <w:del w:id="400" w:author="Urška Bitenc" w:date="2025-10-01T12:18:00Z" w16du:dateUtc="2025-10-01T10:18:00Z">
              <w:r w:rsidRPr="00F43B05">
                <w:rPr>
                  <w:sz w:val="16"/>
                  <w:szCs w:val="16"/>
                </w:rPr>
                <w:delText>P</w:delText>
              </w:r>
              <w:r w:rsidR="003B2B85" w:rsidRPr="00F43B05">
                <w:rPr>
                  <w:sz w:val="16"/>
                  <w:szCs w:val="16"/>
                </w:rPr>
                <w:delText>ovez</w:delText>
              </w:r>
              <w:r w:rsidRPr="00F43B05">
                <w:rPr>
                  <w:sz w:val="16"/>
                  <w:szCs w:val="16"/>
                </w:rPr>
                <w:delText>ane</w:delText>
              </w:r>
            </w:del>
            <w:ins w:id="401" w:author="Urška Bitenc" w:date="2025-10-01T12:18:00Z" w16du:dateUtc="2025-10-01T10:18:00Z">
              <w:r w:rsidR="005C3DFF" w:rsidRPr="00764BC4">
                <w:rPr>
                  <w:sz w:val="16"/>
                  <w:szCs w:val="16"/>
                </w:rPr>
                <w:t>p</w:t>
              </w:r>
              <w:r w:rsidR="00CA1AC1" w:rsidRPr="00764BC4">
                <w:rPr>
                  <w:sz w:val="16"/>
                  <w:szCs w:val="16"/>
                </w:rPr>
                <w:t>ovezane</w:t>
              </w:r>
              <w:r w:rsidR="0064138B" w:rsidRPr="00764BC4">
                <w:rPr>
                  <w:sz w:val="16"/>
                  <w:szCs w:val="16"/>
                </w:rPr>
                <w:t xml:space="preserve"> in informirane</w:t>
              </w:r>
            </w:ins>
            <w:r w:rsidR="00CA1AC1" w:rsidRPr="00764BC4">
              <w:rPr>
                <w:sz w:val="16"/>
                <w:szCs w:val="16"/>
              </w:rPr>
              <w:t xml:space="preserve"> organizacije socialne ekonomije in socialna podjetja za skupen nastop na trgu na področju javnega naročanja,</w:t>
            </w:r>
          </w:p>
          <w:bookmarkEnd w:id="399"/>
          <w:p w14:paraId="64C09407" w14:textId="08164B0F" w:rsidR="00CA1AC1" w:rsidRPr="00764BC4" w:rsidRDefault="00641143" w:rsidP="00595D61">
            <w:pPr>
              <w:pStyle w:val="Odstavekseznama"/>
              <w:numPr>
                <w:ilvl w:val="0"/>
                <w:numId w:val="3"/>
              </w:numPr>
              <w:spacing w:line="240" w:lineRule="auto"/>
              <w:jc w:val="both"/>
              <w:rPr>
                <w:sz w:val="16"/>
                <w:szCs w:val="16"/>
              </w:rPr>
            </w:pPr>
            <w:del w:id="402" w:author="Urška Bitenc" w:date="2025-10-01T12:18:00Z" w16du:dateUtc="2025-10-01T10:18:00Z">
              <w:r w:rsidRPr="00F43B05">
                <w:rPr>
                  <w:sz w:val="16"/>
                  <w:szCs w:val="16"/>
                </w:rPr>
                <w:delText>Opolnomočeni</w:delText>
              </w:r>
            </w:del>
            <w:ins w:id="403" w:author="Urška Bitenc" w:date="2025-10-01T12:18:00Z" w16du:dateUtc="2025-10-01T10:18:00Z">
              <w:r w:rsidR="005C3DFF" w:rsidRPr="00764BC4">
                <w:rPr>
                  <w:sz w:val="16"/>
                  <w:szCs w:val="16"/>
                </w:rPr>
                <w:t>o</w:t>
              </w:r>
              <w:r w:rsidR="00CA1AC1" w:rsidRPr="00764BC4">
                <w:rPr>
                  <w:sz w:val="16"/>
                  <w:szCs w:val="16"/>
                </w:rPr>
                <w:t>polnomočeni</w:t>
              </w:r>
            </w:ins>
            <w:r w:rsidR="00CA1AC1" w:rsidRPr="00764BC4">
              <w:rPr>
                <w:sz w:val="16"/>
                <w:szCs w:val="16"/>
              </w:rPr>
              <w:t xml:space="preserve"> družbeno odgovorni vlagatelji</w:t>
            </w:r>
            <w:ins w:id="404" w:author="Urška Bitenc" w:date="2025-10-01T12:18:00Z" w16du:dateUtc="2025-10-01T10:18:00Z">
              <w:r w:rsidR="00CF5F23" w:rsidRPr="00764BC4">
                <w:rPr>
                  <w:sz w:val="16"/>
                  <w:szCs w:val="16"/>
                </w:rPr>
                <w:t xml:space="preserve"> ter naročniki</w:t>
              </w:r>
            </w:ins>
            <w:r w:rsidR="00CF5F23" w:rsidRPr="00764BC4">
              <w:rPr>
                <w:sz w:val="16"/>
                <w:szCs w:val="16"/>
              </w:rPr>
              <w:t>,</w:t>
            </w:r>
            <w:r w:rsidR="00CA1AC1" w:rsidRPr="00764BC4">
              <w:rPr>
                <w:sz w:val="16"/>
                <w:szCs w:val="16"/>
              </w:rPr>
              <w:t xml:space="preserve"> ki prepoznajo pomen družbenih učinkov socialne ekonomije.</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77EBDE" w14:textId="4CB95C2C"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lastRenderedPageBreak/>
              <w:t>š</w:t>
            </w:r>
            <w:r w:rsidR="00240C88" w:rsidRPr="00764BC4">
              <w:rPr>
                <w:sz w:val="16"/>
                <w:szCs w:val="16"/>
              </w:rPr>
              <w:t>tevilo pravnih podlag, strateških dokumentov, akcijskih načrtov ipd., ki vključujejo ukrepe za spodbujanje razvoja socialne ekonomije,</w:t>
            </w:r>
          </w:p>
          <w:p w14:paraId="0DF762DD" w14:textId="7E11E16B" w:rsidR="00240C88" w:rsidRPr="00764BC4" w:rsidRDefault="005C3DFF" w:rsidP="00595D61">
            <w:pPr>
              <w:pStyle w:val="Odstavekseznama"/>
              <w:numPr>
                <w:ilvl w:val="0"/>
                <w:numId w:val="3"/>
              </w:numPr>
              <w:spacing w:line="240" w:lineRule="auto"/>
              <w:jc w:val="both"/>
              <w:rPr>
                <w:sz w:val="16"/>
                <w:szCs w:val="16"/>
              </w:rPr>
            </w:pPr>
            <w:r w:rsidRPr="00764BC4">
              <w:rPr>
                <w:sz w:val="16"/>
                <w:szCs w:val="16"/>
              </w:rPr>
              <w:lastRenderedPageBreak/>
              <w:t>š</w:t>
            </w:r>
            <w:r w:rsidR="00240C88" w:rsidRPr="00764BC4">
              <w:rPr>
                <w:sz w:val="16"/>
                <w:szCs w:val="16"/>
              </w:rPr>
              <w:t xml:space="preserve">tevilo </w:t>
            </w:r>
            <w:r w:rsidR="00DB3E99" w:rsidRPr="00764BC4">
              <w:rPr>
                <w:sz w:val="16"/>
                <w:szCs w:val="16"/>
              </w:rPr>
              <w:t>sprejetih</w:t>
            </w:r>
            <w:r w:rsidR="00240C88" w:rsidRPr="00764BC4">
              <w:rPr>
                <w:sz w:val="16"/>
                <w:szCs w:val="16"/>
              </w:rPr>
              <w:t xml:space="preserve"> ukrepov, ki omogočajo </w:t>
            </w:r>
            <w:r w:rsidR="000C1E0C" w:rsidRPr="00764BC4">
              <w:rPr>
                <w:sz w:val="16"/>
                <w:szCs w:val="16"/>
              </w:rPr>
              <w:t xml:space="preserve">redno </w:t>
            </w:r>
            <w:r w:rsidR="00240C88" w:rsidRPr="00764BC4">
              <w:rPr>
                <w:sz w:val="16"/>
                <w:szCs w:val="16"/>
              </w:rPr>
              <w:t>financiranje organizacij socialne ekonomije</w:t>
            </w:r>
            <w:r w:rsidR="00B92AD3" w:rsidRPr="00764BC4">
              <w:rPr>
                <w:sz w:val="16"/>
                <w:szCs w:val="16"/>
              </w:rPr>
              <w:t>,</w:t>
            </w:r>
            <w:r w:rsidR="00240C88" w:rsidRPr="00764BC4">
              <w:rPr>
                <w:sz w:val="16"/>
                <w:szCs w:val="16"/>
              </w:rPr>
              <w:t xml:space="preserve"> </w:t>
            </w:r>
          </w:p>
          <w:p w14:paraId="48D2E1FA" w14:textId="0F01B31F" w:rsidR="00DB3E99" w:rsidRPr="00764BC4" w:rsidRDefault="005C3DFF" w:rsidP="00595D61">
            <w:pPr>
              <w:pStyle w:val="Odstavekseznama"/>
              <w:numPr>
                <w:ilvl w:val="0"/>
                <w:numId w:val="3"/>
              </w:numPr>
              <w:spacing w:line="240" w:lineRule="auto"/>
              <w:jc w:val="both"/>
              <w:rPr>
                <w:sz w:val="16"/>
                <w:szCs w:val="16"/>
              </w:rPr>
            </w:pPr>
            <w:bookmarkStart w:id="405" w:name="_Hlk193719547"/>
            <w:r w:rsidRPr="00764BC4">
              <w:rPr>
                <w:sz w:val="16"/>
                <w:szCs w:val="16"/>
              </w:rPr>
              <w:t>š</w:t>
            </w:r>
            <w:r w:rsidR="009670A7" w:rsidRPr="00764BC4">
              <w:rPr>
                <w:sz w:val="16"/>
                <w:szCs w:val="16"/>
              </w:rPr>
              <w:t xml:space="preserve">tevilo izvedenih aktivnosti usmerjenih v povezovanje </w:t>
            </w:r>
            <w:r w:rsidR="0064138B" w:rsidRPr="00764BC4">
              <w:rPr>
                <w:sz w:val="16"/>
                <w:szCs w:val="16"/>
              </w:rPr>
              <w:t xml:space="preserve">in informiranje </w:t>
            </w:r>
            <w:r w:rsidR="009670A7" w:rsidRPr="00764BC4">
              <w:rPr>
                <w:sz w:val="16"/>
                <w:szCs w:val="16"/>
              </w:rPr>
              <w:t xml:space="preserve">organizacij socialne ekonomije </w:t>
            </w:r>
            <w:r w:rsidR="0064138B" w:rsidRPr="00764BC4">
              <w:rPr>
                <w:sz w:val="16"/>
                <w:szCs w:val="16"/>
              </w:rPr>
              <w:t xml:space="preserve">ter naročnikov </w:t>
            </w:r>
            <w:r w:rsidR="009670A7" w:rsidRPr="00764BC4">
              <w:rPr>
                <w:sz w:val="16"/>
                <w:szCs w:val="16"/>
              </w:rPr>
              <w:t>na področju javnih naročil</w:t>
            </w:r>
            <w:r w:rsidR="00B92AD3" w:rsidRPr="00764BC4">
              <w:rPr>
                <w:sz w:val="16"/>
                <w:szCs w:val="16"/>
              </w:rPr>
              <w:t>,</w:t>
            </w:r>
            <w:r w:rsidR="009670A7" w:rsidRPr="00764BC4">
              <w:rPr>
                <w:sz w:val="16"/>
                <w:szCs w:val="16"/>
              </w:rPr>
              <w:t xml:space="preserve"> </w:t>
            </w:r>
          </w:p>
          <w:bookmarkEnd w:id="405"/>
          <w:p w14:paraId="111828EC" w14:textId="4F415971" w:rsidR="005B60B3"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B92AD3" w:rsidRPr="00764BC4">
              <w:rPr>
                <w:sz w:val="16"/>
                <w:szCs w:val="16"/>
              </w:rPr>
              <w:t>tevilo informativnih aktivnosti za vlagatelje</w:t>
            </w:r>
            <w:r w:rsidR="005B60B3" w:rsidRPr="00764BC4">
              <w:rPr>
                <w:sz w:val="16"/>
                <w:szCs w:val="16"/>
              </w:rPr>
              <w:t>,</w:t>
            </w:r>
          </w:p>
          <w:p w14:paraId="1A63631D" w14:textId="19113233" w:rsidR="009670A7"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5B60B3" w:rsidRPr="00764BC4">
              <w:rPr>
                <w:sz w:val="16"/>
                <w:szCs w:val="16"/>
              </w:rPr>
              <w:t>tevilo novoustanovljenih socialnih podjetij od 1. 1. 2025 naprej</w:t>
            </w:r>
            <w:r w:rsidR="00B92AD3" w:rsidRPr="00764BC4">
              <w:rPr>
                <w:sz w:val="16"/>
                <w:szCs w:val="16"/>
              </w:rPr>
              <w:t xml:space="preserve">. </w:t>
            </w:r>
          </w:p>
        </w:tc>
      </w:tr>
      <w:bookmarkEnd w:id="394"/>
      <w:tr w:rsidR="00CF7ADB" w:rsidRPr="00764BC4" w14:paraId="7DE8A8B2" w14:textId="71DE09FA" w:rsidTr="00CA1AC1">
        <w:trPr>
          <w:trHeight w:val="45"/>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DDCB17" w14:textId="5A4A343F" w:rsidR="00CA1AC1" w:rsidRPr="00764BC4" w:rsidRDefault="000F1976" w:rsidP="00E30FD9">
            <w:pPr>
              <w:spacing w:line="240" w:lineRule="auto"/>
              <w:jc w:val="both"/>
              <w:rPr>
                <w:rFonts w:cs="Arial"/>
                <w:b/>
                <w:bCs/>
                <w:sz w:val="16"/>
                <w:szCs w:val="16"/>
              </w:rPr>
            </w:pPr>
            <w:del w:id="406" w:author="Urška Bitenc" w:date="2025-10-01T12:18:00Z" w16du:dateUtc="2025-10-01T10:18:00Z">
              <w:r w:rsidRPr="00F43B05">
                <w:rPr>
                  <w:rFonts w:cs="Arial"/>
                  <w:b/>
                  <w:bCs/>
                  <w:sz w:val="16"/>
                  <w:szCs w:val="16"/>
                </w:rPr>
                <w:lastRenderedPageBreak/>
                <w:delText>Razvito</w:delText>
              </w:r>
            </w:del>
            <w:ins w:id="407" w:author="Urška Bitenc" w:date="2025-10-01T12:18:00Z" w16du:dateUtc="2025-10-01T10:18:00Z">
              <w:r w:rsidR="005B60B3" w:rsidRPr="00764BC4">
                <w:rPr>
                  <w:rFonts w:cs="Arial"/>
                  <w:b/>
                  <w:bCs/>
                  <w:sz w:val="16"/>
                  <w:szCs w:val="16"/>
                </w:rPr>
                <w:t>Učinkovito</w:t>
              </w:r>
            </w:ins>
            <w:r w:rsidR="005B60B3" w:rsidRPr="00764BC4">
              <w:rPr>
                <w:rFonts w:cs="Arial"/>
                <w:b/>
                <w:bCs/>
                <w:sz w:val="16"/>
                <w:szCs w:val="16"/>
              </w:rPr>
              <w:t xml:space="preserve"> </w:t>
            </w:r>
            <w:r w:rsidR="00CA1AC1" w:rsidRPr="00764BC4">
              <w:rPr>
                <w:rFonts w:cs="Arial"/>
                <w:b/>
                <w:bCs/>
                <w:sz w:val="16"/>
                <w:szCs w:val="16"/>
              </w:rPr>
              <w:t>podporno okolje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8B3EEB" w14:textId="3C4B8B91" w:rsidR="00CA1AC1" w:rsidRPr="00764BC4" w:rsidRDefault="000351EA" w:rsidP="00595D61">
            <w:pPr>
              <w:pStyle w:val="Odstavekseznama"/>
              <w:numPr>
                <w:ilvl w:val="0"/>
                <w:numId w:val="3"/>
              </w:numPr>
              <w:spacing w:line="240" w:lineRule="auto"/>
              <w:jc w:val="both"/>
              <w:rPr>
                <w:sz w:val="16"/>
                <w:szCs w:val="16"/>
              </w:rPr>
            </w:pPr>
            <w:del w:id="408" w:author="Urška Bitenc" w:date="2025-10-01T12:18:00Z" w16du:dateUtc="2025-10-01T10:18:00Z">
              <w:r w:rsidRPr="00F43B05">
                <w:rPr>
                  <w:sz w:val="16"/>
                  <w:szCs w:val="16"/>
                </w:rPr>
                <w:delText>Vzpostav</w:delText>
              </w:r>
              <w:r w:rsidR="00641143" w:rsidRPr="00F43B05">
                <w:rPr>
                  <w:sz w:val="16"/>
                  <w:szCs w:val="16"/>
                </w:rPr>
                <w:delText>ljen</w:delText>
              </w:r>
            </w:del>
            <w:ins w:id="409" w:author="Urška Bitenc" w:date="2025-10-01T12:18:00Z" w16du:dateUtc="2025-10-01T10:18:00Z">
              <w:r w:rsidR="005C3DFF" w:rsidRPr="00764BC4">
                <w:rPr>
                  <w:sz w:val="16"/>
                  <w:szCs w:val="16"/>
                </w:rPr>
                <w:t>v</w:t>
              </w:r>
              <w:r w:rsidR="00CA1AC1" w:rsidRPr="00764BC4">
                <w:rPr>
                  <w:sz w:val="16"/>
                  <w:szCs w:val="16"/>
                </w:rPr>
                <w:t>zpostavljen</w:t>
              </w:r>
            </w:ins>
            <w:r w:rsidR="00CA1AC1" w:rsidRPr="00764BC4">
              <w:rPr>
                <w:sz w:val="16"/>
                <w:szCs w:val="16"/>
              </w:rPr>
              <w:t xml:space="preserve"> konstruktiven dialog med javnim sektorjem, socialnimi podjetji </w:t>
            </w:r>
            <w:del w:id="410" w:author="Urška Bitenc" w:date="2025-10-01T12:18:00Z" w16du:dateUtc="2025-10-01T10:18:00Z">
              <w:r w:rsidRPr="00F43B05">
                <w:rPr>
                  <w:sz w:val="16"/>
                  <w:szCs w:val="16"/>
                </w:rPr>
                <w:delText xml:space="preserve"> </w:delText>
              </w:r>
            </w:del>
            <w:r w:rsidR="00CA1AC1" w:rsidRPr="00764BC4">
              <w:rPr>
                <w:sz w:val="16"/>
                <w:szCs w:val="16"/>
              </w:rPr>
              <w:t>in civilno družno ter razvoj reprezentativnih organizacij socialne ekonomije,</w:t>
            </w:r>
          </w:p>
          <w:p w14:paraId="6177EDD9" w14:textId="39361384" w:rsidR="00CA1AC1" w:rsidRPr="00764BC4" w:rsidRDefault="00641143" w:rsidP="00595D61">
            <w:pPr>
              <w:pStyle w:val="Odstavekseznama"/>
              <w:numPr>
                <w:ilvl w:val="0"/>
                <w:numId w:val="3"/>
              </w:numPr>
              <w:spacing w:line="240" w:lineRule="auto"/>
              <w:jc w:val="both"/>
              <w:rPr>
                <w:sz w:val="16"/>
                <w:szCs w:val="16"/>
              </w:rPr>
            </w:pPr>
            <w:del w:id="411" w:author="Urška Bitenc" w:date="2025-10-01T12:18:00Z" w16du:dateUtc="2025-10-01T10:18:00Z">
              <w:r w:rsidRPr="00F43B05">
                <w:rPr>
                  <w:sz w:val="16"/>
                  <w:szCs w:val="16"/>
                </w:rPr>
                <w:delText>R</w:delText>
              </w:r>
              <w:r w:rsidR="00674488" w:rsidRPr="00F43B05">
                <w:rPr>
                  <w:sz w:val="16"/>
                  <w:szCs w:val="16"/>
                </w:rPr>
                <w:delText>azv</w:delText>
              </w:r>
              <w:r w:rsidRPr="00F43B05">
                <w:rPr>
                  <w:sz w:val="16"/>
                  <w:szCs w:val="16"/>
                </w:rPr>
                <w:delText>iti</w:delText>
              </w:r>
            </w:del>
            <w:ins w:id="412" w:author="Urška Bitenc" w:date="2025-10-01T12:18:00Z" w16du:dateUtc="2025-10-01T10:18:00Z">
              <w:r w:rsidR="005C3DFF" w:rsidRPr="00764BC4">
                <w:rPr>
                  <w:sz w:val="16"/>
                  <w:szCs w:val="16"/>
                </w:rPr>
                <w:t>r</w:t>
              </w:r>
              <w:r w:rsidR="00CA1AC1" w:rsidRPr="00764BC4">
                <w:rPr>
                  <w:sz w:val="16"/>
                  <w:szCs w:val="16"/>
                </w:rPr>
                <w:t>azviti</w:t>
              </w:r>
            </w:ins>
            <w:r w:rsidR="00CA1AC1" w:rsidRPr="00764BC4">
              <w:rPr>
                <w:sz w:val="16"/>
                <w:szCs w:val="16"/>
              </w:rPr>
              <w:t xml:space="preserve"> socialno podjetniški inkubatorji</w:t>
            </w:r>
            <w:ins w:id="413" w:author="Urška Bitenc" w:date="2025-10-01T12:18:00Z" w16du:dateUtc="2025-10-01T10:18:00Z">
              <w:r w:rsidR="00B92A25" w:rsidRPr="00764BC4">
                <w:rPr>
                  <w:sz w:val="16"/>
                  <w:szCs w:val="16"/>
                </w:rPr>
                <w:t xml:space="preserve"> na regionalni ravni</w:t>
              </w:r>
            </w:ins>
            <w:r w:rsidR="00CA1AC1" w:rsidRPr="00764BC4">
              <w:rPr>
                <w:sz w:val="16"/>
                <w:szCs w:val="16"/>
              </w:rPr>
              <w:t xml:space="preserve">, </w:t>
            </w:r>
          </w:p>
          <w:p w14:paraId="2CC7893D" w14:textId="6A97809F" w:rsidR="00CA1AC1" w:rsidRPr="00764BC4" w:rsidRDefault="003B2B85" w:rsidP="00595D61">
            <w:pPr>
              <w:pStyle w:val="Odstavekseznama"/>
              <w:numPr>
                <w:ilvl w:val="0"/>
                <w:numId w:val="3"/>
              </w:numPr>
              <w:spacing w:line="240" w:lineRule="auto"/>
              <w:jc w:val="both"/>
              <w:rPr>
                <w:sz w:val="16"/>
                <w:szCs w:val="16"/>
              </w:rPr>
            </w:pPr>
            <w:del w:id="414" w:author="Urška Bitenc" w:date="2025-10-01T12:18:00Z" w16du:dateUtc="2025-10-01T10:18:00Z">
              <w:r w:rsidRPr="00F43B05">
                <w:rPr>
                  <w:sz w:val="16"/>
                  <w:szCs w:val="16"/>
                </w:rPr>
                <w:delText>O</w:delText>
              </w:r>
              <w:r w:rsidR="00385B80" w:rsidRPr="00F43B05">
                <w:rPr>
                  <w:sz w:val="16"/>
                  <w:szCs w:val="16"/>
                </w:rPr>
                <w:delText>blikovan</w:delText>
              </w:r>
              <w:r w:rsidR="00641143" w:rsidRPr="00F43B05">
                <w:rPr>
                  <w:sz w:val="16"/>
                  <w:szCs w:val="16"/>
                </w:rPr>
                <w:delText>i</w:delText>
              </w:r>
            </w:del>
            <w:ins w:id="415" w:author="Urška Bitenc" w:date="2025-10-01T12:18:00Z" w16du:dateUtc="2025-10-01T10:18:00Z">
              <w:r w:rsidR="005C3DFF" w:rsidRPr="00764BC4">
                <w:rPr>
                  <w:sz w:val="16"/>
                  <w:szCs w:val="16"/>
                </w:rPr>
                <w:t>o</w:t>
              </w:r>
              <w:r w:rsidR="00CA1AC1" w:rsidRPr="00764BC4">
                <w:rPr>
                  <w:sz w:val="16"/>
                  <w:szCs w:val="16"/>
                </w:rPr>
                <w:t>blikovani</w:t>
              </w:r>
            </w:ins>
            <w:r w:rsidR="00CA1AC1" w:rsidRPr="00764BC4">
              <w:rPr>
                <w:sz w:val="16"/>
                <w:szCs w:val="16"/>
              </w:rPr>
              <w:t xml:space="preserve"> in uveljavljeni standardi oziroma kompetence in veščine za izvajanje storitev, svetovanja, mentorstva, usposabljanja, izobraževanja ipd. na področju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8A67C" w14:textId="7D60E4BA"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B92AD3" w:rsidRPr="00764BC4">
              <w:rPr>
                <w:sz w:val="16"/>
                <w:szCs w:val="16"/>
              </w:rPr>
              <w:t xml:space="preserve">tevilo izvedenih sej Sveta za socialno ekonomijo, </w:t>
            </w:r>
          </w:p>
          <w:p w14:paraId="6E0C1ED4" w14:textId="09339D5F" w:rsidR="00B92AD3" w:rsidRPr="00764BC4" w:rsidRDefault="005C3DFF" w:rsidP="00B92AD3">
            <w:pPr>
              <w:pStyle w:val="Odstavekseznama"/>
              <w:numPr>
                <w:ilvl w:val="0"/>
                <w:numId w:val="3"/>
              </w:numPr>
              <w:spacing w:line="240" w:lineRule="auto"/>
              <w:jc w:val="both"/>
              <w:rPr>
                <w:sz w:val="16"/>
                <w:szCs w:val="16"/>
              </w:rPr>
            </w:pPr>
            <w:r w:rsidRPr="00764BC4">
              <w:rPr>
                <w:sz w:val="16"/>
                <w:szCs w:val="16"/>
              </w:rPr>
              <w:t>š</w:t>
            </w:r>
            <w:r w:rsidR="00B92AD3" w:rsidRPr="00764BC4">
              <w:rPr>
                <w:sz w:val="16"/>
                <w:szCs w:val="16"/>
              </w:rPr>
              <w:t>tevilo sprejetih ukrepov za razvoj in/ali podporo socialno podjetniških inkubatorjev,</w:t>
            </w:r>
          </w:p>
          <w:p w14:paraId="6E31AFBB" w14:textId="1C290B46" w:rsidR="00B92AD3" w:rsidRPr="00764BC4" w:rsidRDefault="005C3DFF" w:rsidP="00B92AD3">
            <w:pPr>
              <w:pStyle w:val="Odstavekseznama"/>
              <w:numPr>
                <w:ilvl w:val="0"/>
                <w:numId w:val="3"/>
              </w:numPr>
              <w:spacing w:line="240" w:lineRule="auto"/>
              <w:jc w:val="both"/>
              <w:rPr>
                <w:sz w:val="16"/>
                <w:szCs w:val="16"/>
              </w:rPr>
            </w:pPr>
            <w:r w:rsidRPr="00764BC4">
              <w:rPr>
                <w:sz w:val="16"/>
                <w:szCs w:val="16"/>
              </w:rPr>
              <w:t>š</w:t>
            </w:r>
            <w:r w:rsidR="000B3921" w:rsidRPr="00764BC4">
              <w:rPr>
                <w:sz w:val="16"/>
                <w:szCs w:val="16"/>
              </w:rPr>
              <w:t xml:space="preserve">tevilo oblikovanih kompetenčnih modelov, standardov in/ali smernic na področju socialne ekonomije. </w:t>
            </w:r>
          </w:p>
        </w:tc>
      </w:tr>
      <w:tr w:rsidR="00CF7ADB" w:rsidRPr="00764BC4" w14:paraId="2A2B7467" w14:textId="032F9924" w:rsidTr="00CA1AC1">
        <w:trPr>
          <w:trHeight w:val="4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9CB610" w14:textId="512E5384" w:rsidR="00CA1AC1" w:rsidRPr="00764BC4" w:rsidRDefault="00CA1AC1" w:rsidP="00E30FD9">
            <w:pPr>
              <w:spacing w:line="240" w:lineRule="auto"/>
              <w:jc w:val="both"/>
              <w:rPr>
                <w:rFonts w:cs="Arial"/>
                <w:b/>
                <w:bCs/>
                <w:sz w:val="16"/>
                <w:szCs w:val="16"/>
              </w:rPr>
            </w:pPr>
            <w:bookmarkStart w:id="416" w:name="_Hlk151984480"/>
            <w:r w:rsidRPr="00764BC4">
              <w:rPr>
                <w:rFonts w:cs="Arial"/>
                <w:b/>
                <w:bCs/>
                <w:sz w:val="16"/>
                <w:szCs w:val="16"/>
              </w:rPr>
              <w:t xml:space="preserve">Profesionalizirane organizacije socialne ekonomije in socialna podjetja </w:t>
            </w:r>
            <w:del w:id="417" w:author="Urška Bitenc" w:date="2025-10-01T12:18:00Z" w16du:dateUtc="2025-10-01T10:18:00Z">
              <w:r w:rsidR="00F96599" w:rsidRPr="00F43B05">
                <w:rPr>
                  <w:rFonts w:cs="Arial"/>
                  <w:b/>
                  <w:bCs/>
                  <w:sz w:val="16"/>
                  <w:szCs w:val="16"/>
                </w:rPr>
                <w:delText xml:space="preserve"> </w:delText>
              </w:r>
            </w:del>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9F6938" w14:textId="7946BD2D" w:rsidR="00CA1AC1" w:rsidRPr="00764BC4" w:rsidRDefault="003F6717" w:rsidP="007758AF">
            <w:pPr>
              <w:pStyle w:val="Odstavekseznama"/>
              <w:numPr>
                <w:ilvl w:val="0"/>
                <w:numId w:val="4"/>
              </w:numPr>
              <w:spacing w:line="240" w:lineRule="auto"/>
              <w:jc w:val="both"/>
              <w:rPr>
                <w:sz w:val="16"/>
                <w:szCs w:val="16"/>
              </w:rPr>
            </w:pPr>
            <w:del w:id="418" w:author="Urška Bitenc" w:date="2025-10-01T12:18:00Z" w16du:dateUtc="2025-10-01T10:18:00Z">
              <w:r w:rsidRPr="00F43B05">
                <w:rPr>
                  <w:sz w:val="16"/>
                  <w:szCs w:val="16"/>
                </w:rPr>
                <w:delText>Vzpostavljeno</w:delText>
              </w:r>
            </w:del>
            <w:ins w:id="419" w:author="Urška Bitenc" w:date="2025-10-01T12:18:00Z" w16du:dateUtc="2025-10-01T10:18:00Z">
              <w:r w:rsidR="005C3DFF" w:rsidRPr="00764BC4">
                <w:rPr>
                  <w:sz w:val="16"/>
                  <w:szCs w:val="16"/>
                </w:rPr>
                <w:t>v</w:t>
              </w:r>
              <w:r w:rsidR="00CA1AC1" w:rsidRPr="00764BC4">
                <w:rPr>
                  <w:sz w:val="16"/>
                  <w:szCs w:val="16"/>
                </w:rPr>
                <w:t>zpostavljeno</w:t>
              </w:r>
            </w:ins>
            <w:r w:rsidR="00CA1AC1" w:rsidRPr="00764BC4">
              <w:rPr>
                <w:sz w:val="16"/>
                <w:szCs w:val="16"/>
              </w:rPr>
              <w:t xml:space="preserve"> analitično spremljanje učinkov ter dejavnosti socialnih podjetji z namenom oblikovanja ustreznih ukrepov in podpornih storitev, </w:t>
            </w:r>
          </w:p>
          <w:p w14:paraId="54017853" w14:textId="29D45977" w:rsidR="00CA1AC1" w:rsidRPr="00764BC4" w:rsidRDefault="003F6717" w:rsidP="007758AF">
            <w:pPr>
              <w:pStyle w:val="Odstavekseznama"/>
              <w:numPr>
                <w:ilvl w:val="0"/>
                <w:numId w:val="4"/>
              </w:numPr>
              <w:spacing w:line="240" w:lineRule="auto"/>
              <w:jc w:val="both"/>
              <w:rPr>
                <w:sz w:val="16"/>
                <w:szCs w:val="16"/>
              </w:rPr>
            </w:pPr>
            <w:del w:id="420" w:author="Urška Bitenc" w:date="2025-10-01T12:18:00Z" w16du:dateUtc="2025-10-01T10:18:00Z">
              <w:r w:rsidRPr="00F43B05">
                <w:rPr>
                  <w:sz w:val="16"/>
                  <w:szCs w:val="16"/>
                </w:rPr>
                <w:delText>Oblikovani</w:delText>
              </w:r>
            </w:del>
            <w:ins w:id="421" w:author="Urška Bitenc" w:date="2025-10-01T12:18:00Z" w16du:dateUtc="2025-10-01T10:18:00Z">
              <w:r w:rsidR="005C3DFF" w:rsidRPr="00764BC4">
                <w:rPr>
                  <w:sz w:val="16"/>
                  <w:szCs w:val="16"/>
                </w:rPr>
                <w:t>o</w:t>
              </w:r>
              <w:r w:rsidR="00CA1AC1" w:rsidRPr="00764BC4">
                <w:rPr>
                  <w:sz w:val="16"/>
                  <w:szCs w:val="16"/>
                </w:rPr>
                <w:t>blikovani</w:t>
              </w:r>
            </w:ins>
            <w:r w:rsidR="00CA1AC1" w:rsidRPr="00764BC4">
              <w:rPr>
                <w:sz w:val="16"/>
                <w:szCs w:val="16"/>
              </w:rPr>
              <w:t xml:space="preserve"> standardizirani kazalniki uspešnosti ter merila rezultatov socialnih podjetij oziroma razvit in implementiran model merjenja družbenih učinkov,</w:t>
            </w:r>
          </w:p>
          <w:p w14:paraId="5771F34C" w14:textId="5278F648" w:rsidR="00CA1AC1" w:rsidRPr="00764BC4" w:rsidRDefault="00385B80" w:rsidP="007758AF">
            <w:pPr>
              <w:pStyle w:val="Odstavekseznama"/>
              <w:numPr>
                <w:ilvl w:val="0"/>
                <w:numId w:val="4"/>
              </w:numPr>
              <w:spacing w:line="240" w:lineRule="auto"/>
              <w:jc w:val="both"/>
              <w:rPr>
                <w:sz w:val="16"/>
                <w:szCs w:val="16"/>
              </w:rPr>
            </w:pPr>
            <w:del w:id="422" w:author="Urška Bitenc" w:date="2025-10-01T12:18:00Z" w16du:dateUtc="2025-10-01T10:18:00Z">
              <w:r w:rsidRPr="00F43B05">
                <w:rPr>
                  <w:sz w:val="16"/>
                  <w:szCs w:val="16"/>
                </w:rPr>
                <w:delText>Poveč</w:delText>
              </w:r>
              <w:r w:rsidR="003F6717" w:rsidRPr="00F43B05">
                <w:rPr>
                  <w:sz w:val="16"/>
                  <w:szCs w:val="16"/>
                </w:rPr>
                <w:delText>ana</w:delText>
              </w:r>
            </w:del>
            <w:ins w:id="423" w:author="Urška Bitenc" w:date="2025-10-01T12:18:00Z" w16du:dateUtc="2025-10-01T10:18:00Z">
              <w:r w:rsidR="005C3DFF" w:rsidRPr="00764BC4">
                <w:rPr>
                  <w:sz w:val="16"/>
                  <w:szCs w:val="16"/>
                </w:rPr>
                <w:t>p</w:t>
              </w:r>
              <w:r w:rsidR="00CA1AC1" w:rsidRPr="00764BC4">
                <w:rPr>
                  <w:sz w:val="16"/>
                  <w:szCs w:val="16"/>
                </w:rPr>
                <w:t>ovečana</w:t>
              </w:r>
            </w:ins>
            <w:r w:rsidR="00CA1AC1" w:rsidRPr="00764BC4">
              <w:rPr>
                <w:sz w:val="16"/>
                <w:szCs w:val="16"/>
              </w:rPr>
              <w:t xml:space="preserve"> dodana vrednost ponudbe socialnih podjetji in socialne ekonomije, </w:t>
            </w:r>
          </w:p>
          <w:p w14:paraId="498FA112" w14:textId="058D1003" w:rsidR="00CA1AC1" w:rsidRPr="00764BC4" w:rsidRDefault="00385B80" w:rsidP="007758AF">
            <w:pPr>
              <w:pStyle w:val="Odstavekseznama"/>
              <w:numPr>
                <w:ilvl w:val="0"/>
                <w:numId w:val="4"/>
              </w:numPr>
              <w:spacing w:line="240" w:lineRule="auto"/>
              <w:jc w:val="both"/>
              <w:rPr>
                <w:sz w:val="16"/>
                <w:szCs w:val="16"/>
              </w:rPr>
            </w:pPr>
            <w:del w:id="424" w:author="Urška Bitenc" w:date="2025-10-01T12:18:00Z" w16du:dateUtc="2025-10-01T10:18:00Z">
              <w:r w:rsidRPr="00F43B05">
                <w:rPr>
                  <w:sz w:val="16"/>
                  <w:szCs w:val="16"/>
                </w:rPr>
                <w:delText>Povečan</w:delText>
              </w:r>
            </w:del>
            <w:ins w:id="425" w:author="Urška Bitenc" w:date="2025-10-01T12:18:00Z" w16du:dateUtc="2025-10-01T10:18:00Z">
              <w:r w:rsidR="005C3DFF" w:rsidRPr="00764BC4">
                <w:rPr>
                  <w:sz w:val="16"/>
                  <w:szCs w:val="16"/>
                </w:rPr>
                <w:t>p</w:t>
              </w:r>
              <w:r w:rsidR="00CA1AC1" w:rsidRPr="00764BC4">
                <w:rPr>
                  <w:sz w:val="16"/>
                  <w:szCs w:val="16"/>
                </w:rPr>
                <w:t>ovečan</w:t>
              </w:r>
            </w:ins>
            <w:r w:rsidR="00CA1AC1" w:rsidRPr="00764BC4">
              <w:rPr>
                <w:sz w:val="16"/>
                <w:szCs w:val="16"/>
              </w:rPr>
              <w:t xml:space="preserve"> obseg inovativnosti in kreativnosti sektorja,</w:t>
            </w:r>
          </w:p>
          <w:p w14:paraId="12FBC6E0" w14:textId="51B4BAA4" w:rsidR="000C1E0C" w:rsidRPr="00764BC4" w:rsidRDefault="00FD7905" w:rsidP="000C1E0C">
            <w:pPr>
              <w:pStyle w:val="Odstavekseznama"/>
              <w:numPr>
                <w:ilvl w:val="0"/>
                <w:numId w:val="4"/>
              </w:numPr>
              <w:spacing w:line="240" w:lineRule="auto"/>
              <w:jc w:val="both"/>
              <w:rPr>
                <w:ins w:id="426" w:author="Urška Bitenc" w:date="2025-10-01T12:18:00Z" w16du:dateUtc="2025-10-01T10:18:00Z"/>
                <w:sz w:val="16"/>
                <w:szCs w:val="16"/>
              </w:rPr>
            </w:pPr>
            <w:del w:id="427" w:author="Urška Bitenc" w:date="2025-10-01T12:18:00Z" w16du:dateUtc="2025-10-01T10:18:00Z">
              <w:r>
                <w:rPr>
                  <w:sz w:val="16"/>
                  <w:szCs w:val="16"/>
                </w:rPr>
                <w:delText>Omogočitev</w:delText>
              </w:r>
            </w:del>
            <w:ins w:id="428" w:author="Urška Bitenc" w:date="2025-10-01T12:18:00Z" w16du:dateUtc="2025-10-01T10:18:00Z">
              <w:r w:rsidR="005C3DFF" w:rsidRPr="00764BC4">
                <w:rPr>
                  <w:sz w:val="16"/>
                  <w:szCs w:val="16"/>
                </w:rPr>
                <w:t>o</w:t>
              </w:r>
              <w:r w:rsidR="00CA1AC1" w:rsidRPr="00764BC4">
                <w:rPr>
                  <w:sz w:val="16"/>
                  <w:szCs w:val="16"/>
                </w:rPr>
                <w:t>mogoč</w:t>
              </w:r>
              <w:r w:rsidR="005C3DFF" w:rsidRPr="00764BC4">
                <w:rPr>
                  <w:sz w:val="16"/>
                  <w:szCs w:val="16"/>
                </w:rPr>
                <w:t>anje</w:t>
              </w:r>
            </w:ins>
            <w:r w:rsidR="00CA1AC1" w:rsidRPr="00764BC4">
              <w:rPr>
                <w:sz w:val="16"/>
                <w:szCs w:val="16"/>
              </w:rPr>
              <w:t xml:space="preserve"> izvajanja nalog po javnih pooblastilih, koncesijah ter nalog v javnem interesu organizacijam socialne ekonomije, kjer je to relevantno</w:t>
            </w:r>
            <w:del w:id="429" w:author="Urška Bitenc" w:date="2025-10-01T12:18:00Z" w16du:dateUtc="2025-10-01T10:18:00Z">
              <w:r w:rsidR="00385B80" w:rsidRPr="00FD7905">
                <w:rPr>
                  <w:sz w:val="16"/>
                  <w:szCs w:val="16"/>
                </w:rPr>
                <w:delText>.</w:delText>
              </w:r>
              <w:r w:rsidR="00385B80" w:rsidRPr="00F43B05">
                <w:rPr>
                  <w:sz w:val="16"/>
                  <w:szCs w:val="16"/>
                </w:rPr>
                <w:delText xml:space="preserve"> </w:delText>
              </w:r>
            </w:del>
            <w:ins w:id="430" w:author="Urška Bitenc" w:date="2025-10-01T12:18:00Z" w16du:dateUtc="2025-10-01T10:18:00Z">
              <w:r w:rsidR="000C1E0C" w:rsidRPr="00764BC4">
                <w:rPr>
                  <w:sz w:val="16"/>
                  <w:szCs w:val="16"/>
                </w:rPr>
                <w:t>,</w:t>
              </w:r>
            </w:ins>
          </w:p>
          <w:p w14:paraId="2623100C" w14:textId="5E522B3C" w:rsidR="000C1E0C" w:rsidRPr="00764BC4" w:rsidRDefault="005C3DFF" w:rsidP="000C1E0C">
            <w:pPr>
              <w:pStyle w:val="Odstavekseznama"/>
              <w:numPr>
                <w:ilvl w:val="0"/>
                <w:numId w:val="4"/>
              </w:numPr>
              <w:spacing w:line="240" w:lineRule="auto"/>
              <w:jc w:val="both"/>
              <w:rPr>
                <w:sz w:val="16"/>
                <w:szCs w:val="16"/>
              </w:rPr>
            </w:pPr>
            <w:ins w:id="431" w:author="Urška Bitenc" w:date="2025-10-01T12:18:00Z" w16du:dateUtc="2025-10-01T10:18:00Z">
              <w:r w:rsidRPr="00764BC4">
                <w:rPr>
                  <w:sz w:val="16"/>
                  <w:szCs w:val="16"/>
                </w:rPr>
                <w:t>p</w:t>
              </w:r>
              <w:r w:rsidR="000C1E0C" w:rsidRPr="00764BC4">
                <w:rPr>
                  <w:sz w:val="16"/>
                  <w:szCs w:val="16"/>
                </w:rPr>
                <w:t>ovečano št. zaposlenih v socialnih podjetjih</w:t>
              </w:r>
              <w:r w:rsidR="00CA1AC1" w:rsidRPr="00764BC4">
                <w:rPr>
                  <w:sz w:val="16"/>
                  <w:szCs w:val="16"/>
                </w:rPr>
                <w:t xml:space="preserve">. </w:t>
              </w:r>
            </w:ins>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02EC51" w14:textId="1151748B" w:rsidR="000B3921" w:rsidRPr="00764BC4" w:rsidRDefault="005C3DFF" w:rsidP="007758AF">
            <w:pPr>
              <w:pStyle w:val="Odstavekseznama"/>
              <w:numPr>
                <w:ilvl w:val="0"/>
                <w:numId w:val="4"/>
              </w:numPr>
              <w:spacing w:line="240" w:lineRule="auto"/>
              <w:jc w:val="both"/>
              <w:rPr>
                <w:sz w:val="16"/>
                <w:szCs w:val="16"/>
              </w:rPr>
            </w:pPr>
            <w:r w:rsidRPr="00764BC4">
              <w:rPr>
                <w:sz w:val="16"/>
                <w:szCs w:val="16"/>
              </w:rPr>
              <w:t>v</w:t>
            </w:r>
            <w:r w:rsidR="000B3921" w:rsidRPr="00764BC4">
              <w:rPr>
                <w:sz w:val="16"/>
                <w:szCs w:val="16"/>
              </w:rPr>
              <w:t xml:space="preserve">ključitev poročanja socialnih podjetij v sistem AJPES pri oddaji letnih poročil pravnih subjektov, </w:t>
            </w:r>
          </w:p>
          <w:p w14:paraId="42BF3657" w14:textId="7CF0A081" w:rsidR="00CA1AC1" w:rsidRPr="00764BC4" w:rsidRDefault="005C3DFF" w:rsidP="007758AF">
            <w:pPr>
              <w:pStyle w:val="Odstavekseznama"/>
              <w:numPr>
                <w:ilvl w:val="0"/>
                <w:numId w:val="4"/>
              </w:numPr>
              <w:spacing w:line="240" w:lineRule="auto"/>
              <w:jc w:val="both"/>
              <w:rPr>
                <w:sz w:val="16"/>
                <w:szCs w:val="16"/>
              </w:rPr>
            </w:pPr>
            <w:r w:rsidRPr="00764BC4">
              <w:rPr>
                <w:sz w:val="16"/>
                <w:szCs w:val="16"/>
              </w:rPr>
              <w:t>i</w:t>
            </w:r>
            <w:r w:rsidR="000B3921" w:rsidRPr="00764BC4">
              <w:rPr>
                <w:sz w:val="16"/>
                <w:szCs w:val="16"/>
              </w:rPr>
              <w:t>mplementacija in spremljanje modela merjenja družbenih učnikov,</w:t>
            </w:r>
          </w:p>
          <w:p w14:paraId="065205EE" w14:textId="364A74EB" w:rsidR="000B3921" w:rsidRPr="00764BC4" w:rsidRDefault="005C3DFF" w:rsidP="007758AF">
            <w:pPr>
              <w:pStyle w:val="Odstavekseznama"/>
              <w:numPr>
                <w:ilvl w:val="0"/>
                <w:numId w:val="4"/>
              </w:numPr>
              <w:spacing w:line="240" w:lineRule="auto"/>
              <w:jc w:val="both"/>
              <w:rPr>
                <w:sz w:val="16"/>
                <w:szCs w:val="16"/>
              </w:rPr>
            </w:pPr>
            <w:r w:rsidRPr="00764BC4">
              <w:rPr>
                <w:sz w:val="16"/>
                <w:szCs w:val="16"/>
              </w:rPr>
              <w:t>v</w:t>
            </w:r>
            <w:r w:rsidR="000B3921" w:rsidRPr="00764BC4">
              <w:rPr>
                <w:sz w:val="16"/>
                <w:szCs w:val="16"/>
              </w:rPr>
              <w:t>ključitev socialnih podjetij v statistično poročanje in spremljanje ekonomskih in družbenih kazalnikov,</w:t>
            </w:r>
          </w:p>
          <w:p w14:paraId="31D04CC3" w14:textId="61741F2E" w:rsidR="000B3921" w:rsidRPr="00764BC4" w:rsidRDefault="005C3DFF" w:rsidP="007758AF">
            <w:pPr>
              <w:pStyle w:val="Odstavekseznama"/>
              <w:numPr>
                <w:ilvl w:val="0"/>
                <w:numId w:val="4"/>
              </w:numPr>
              <w:spacing w:line="240" w:lineRule="auto"/>
              <w:jc w:val="both"/>
              <w:rPr>
                <w:sz w:val="16"/>
                <w:szCs w:val="16"/>
              </w:rPr>
            </w:pPr>
            <w:r w:rsidRPr="00764BC4">
              <w:rPr>
                <w:sz w:val="16"/>
                <w:szCs w:val="16"/>
              </w:rPr>
              <w:t>v</w:t>
            </w:r>
            <w:r w:rsidR="000B3921" w:rsidRPr="00764BC4">
              <w:rPr>
                <w:sz w:val="16"/>
                <w:szCs w:val="16"/>
              </w:rPr>
              <w:t xml:space="preserve">peljava in merjenje </w:t>
            </w:r>
            <w:r w:rsidR="000C1E0C" w:rsidRPr="00764BC4">
              <w:rPr>
                <w:sz w:val="16"/>
                <w:szCs w:val="16"/>
              </w:rPr>
              <w:t>družbenih učinkov</w:t>
            </w:r>
            <w:r w:rsidR="000B3921" w:rsidRPr="00764BC4">
              <w:rPr>
                <w:sz w:val="16"/>
                <w:szCs w:val="16"/>
              </w:rPr>
              <w:t xml:space="preserve"> organizacij socialne ekonomije v ukrep</w:t>
            </w:r>
            <w:r w:rsidR="002E59F7" w:rsidRPr="00764BC4">
              <w:rPr>
                <w:sz w:val="16"/>
                <w:szCs w:val="16"/>
              </w:rPr>
              <w:t>ih</w:t>
            </w:r>
            <w:r w:rsidR="000B3921" w:rsidRPr="00764BC4">
              <w:rPr>
                <w:sz w:val="16"/>
                <w:szCs w:val="16"/>
              </w:rPr>
              <w:t xml:space="preserve"> za njen razvoj</w:t>
            </w:r>
            <w:r w:rsidR="00051AF1" w:rsidRPr="00764BC4">
              <w:rPr>
                <w:sz w:val="16"/>
                <w:szCs w:val="16"/>
              </w:rPr>
              <w:t>,</w:t>
            </w:r>
          </w:p>
          <w:p w14:paraId="398BB679" w14:textId="3EDD1050" w:rsidR="000B3921" w:rsidRPr="00764BC4" w:rsidRDefault="005C3DFF" w:rsidP="007758AF">
            <w:pPr>
              <w:pStyle w:val="Odstavekseznama"/>
              <w:numPr>
                <w:ilvl w:val="0"/>
                <w:numId w:val="4"/>
              </w:numPr>
              <w:spacing w:line="240" w:lineRule="auto"/>
              <w:jc w:val="both"/>
              <w:rPr>
                <w:sz w:val="16"/>
                <w:szCs w:val="16"/>
              </w:rPr>
            </w:pPr>
            <w:r w:rsidRPr="00764BC4">
              <w:rPr>
                <w:sz w:val="16"/>
                <w:szCs w:val="16"/>
              </w:rPr>
              <w:t>š</w:t>
            </w:r>
            <w:r w:rsidR="000B3921" w:rsidRPr="00764BC4">
              <w:rPr>
                <w:sz w:val="16"/>
                <w:szCs w:val="16"/>
              </w:rPr>
              <w:t xml:space="preserve">tevilo sprejetih pravnih podlag, ki omogočajo izvajanja nalog po javnih pooblastilih, koncesijah ter nalog v javnem interesu organizacijam socialne ekonomije in/ali podeljenih statusov, dovoljenj, koncesij ipd. </w:t>
            </w:r>
          </w:p>
          <w:p w14:paraId="5412A576" w14:textId="41C7966B" w:rsidR="000C1E0C" w:rsidRPr="00764BC4" w:rsidRDefault="005C3DFF" w:rsidP="007758AF">
            <w:pPr>
              <w:pStyle w:val="Odstavekseznama"/>
              <w:numPr>
                <w:ilvl w:val="0"/>
                <w:numId w:val="4"/>
              </w:numPr>
              <w:spacing w:line="240" w:lineRule="auto"/>
              <w:jc w:val="both"/>
              <w:rPr>
                <w:sz w:val="16"/>
                <w:szCs w:val="16"/>
              </w:rPr>
            </w:pPr>
            <w:r w:rsidRPr="00764BC4">
              <w:rPr>
                <w:sz w:val="16"/>
                <w:szCs w:val="16"/>
              </w:rPr>
              <w:t>š</w:t>
            </w:r>
            <w:r w:rsidR="000C1E0C" w:rsidRPr="00764BC4">
              <w:rPr>
                <w:sz w:val="16"/>
                <w:szCs w:val="16"/>
              </w:rPr>
              <w:t xml:space="preserve">tevilo zaposlenih od 1. 1. 2025 naprej. </w:t>
            </w:r>
          </w:p>
        </w:tc>
      </w:tr>
      <w:bookmarkEnd w:id="383"/>
      <w:bookmarkEnd w:id="385"/>
      <w:bookmarkEnd w:id="416"/>
    </w:tbl>
    <w:p w14:paraId="6822602B" w14:textId="12AFE422" w:rsidR="00616C3D" w:rsidRPr="00764BC4" w:rsidRDefault="00616C3D" w:rsidP="00B4680E">
      <w:pPr>
        <w:pStyle w:val="Brezrazmikov"/>
        <w:rPr>
          <w:rFonts w:cs="Arial"/>
        </w:rPr>
      </w:pPr>
    </w:p>
    <w:p w14:paraId="4E7A8C58" w14:textId="635AAEC9" w:rsidR="008F4948" w:rsidRPr="00764BC4" w:rsidRDefault="008F4948" w:rsidP="005B4CAB">
      <w:pPr>
        <w:pStyle w:val="Naslov2"/>
        <w:numPr>
          <w:ilvl w:val="1"/>
          <w:numId w:val="10"/>
        </w:numPr>
        <w:spacing w:line="240" w:lineRule="auto"/>
        <w:rPr>
          <w:rFonts w:ascii="Arial" w:hAnsi="Arial" w:cs="Arial"/>
          <w:color w:val="auto"/>
        </w:rPr>
      </w:pPr>
      <w:bookmarkStart w:id="432" w:name="_Toc204075053"/>
      <w:bookmarkStart w:id="433" w:name="_Toc162359740"/>
      <w:bookmarkEnd w:id="384"/>
      <w:r w:rsidRPr="00764BC4">
        <w:rPr>
          <w:rFonts w:ascii="Arial" w:hAnsi="Arial" w:cs="Arial"/>
          <w:color w:val="auto"/>
        </w:rPr>
        <w:t>Glavna</w:t>
      </w:r>
      <w:r w:rsidR="00EE3714" w:rsidRPr="00764BC4">
        <w:rPr>
          <w:rFonts w:ascii="Arial" w:hAnsi="Arial" w:cs="Arial"/>
          <w:color w:val="auto"/>
        </w:rPr>
        <w:t xml:space="preserve"> področja delovanja socialne ekonomije</w:t>
      </w:r>
      <w:bookmarkEnd w:id="432"/>
      <w:bookmarkEnd w:id="433"/>
      <w:r w:rsidR="00EE3714" w:rsidRPr="005B4CAB">
        <w:rPr>
          <w:rFonts w:ascii="Arial" w:hAnsi="Arial"/>
          <w:color w:val="auto"/>
        </w:rPr>
        <w:t xml:space="preserve"> </w:t>
      </w:r>
    </w:p>
    <w:p w14:paraId="4806C21A" w14:textId="1D691380" w:rsidR="0091714A" w:rsidRPr="00764BC4" w:rsidRDefault="00355E8E" w:rsidP="00E30FD9">
      <w:pPr>
        <w:keepNext/>
        <w:keepLines/>
        <w:spacing w:before="200" w:line="240" w:lineRule="auto"/>
        <w:jc w:val="both"/>
        <w:outlineLvl w:val="1"/>
        <w:rPr>
          <w:rFonts w:eastAsiaTheme="majorEastAsia" w:cs="Arial"/>
          <w:szCs w:val="20"/>
        </w:rPr>
      </w:pPr>
      <w:bookmarkStart w:id="434" w:name="_Toc152244312"/>
      <w:bookmarkStart w:id="435" w:name="_Toc152244594"/>
      <w:bookmarkStart w:id="436" w:name="_Toc152766841"/>
      <w:bookmarkStart w:id="437" w:name="_Toc152767775"/>
      <w:bookmarkStart w:id="438" w:name="_Toc153201374"/>
      <w:bookmarkStart w:id="439" w:name="_Toc161063218"/>
      <w:bookmarkStart w:id="440" w:name="_Toc162359741"/>
      <w:bookmarkStart w:id="441" w:name="_Toc190257807"/>
      <w:bookmarkStart w:id="442" w:name="_Toc194314448"/>
      <w:bookmarkStart w:id="443" w:name="_Toc203649561"/>
      <w:bookmarkStart w:id="444" w:name="_Toc203649716"/>
      <w:bookmarkStart w:id="445" w:name="_Toc204075054"/>
      <w:r w:rsidRPr="00764BC4">
        <w:rPr>
          <w:rFonts w:eastAsiaTheme="majorEastAsia" w:cs="Arial"/>
          <w:szCs w:val="20"/>
        </w:rPr>
        <w:t xml:space="preserve">Organizacije socialne ekonomije predstavljajo zasebni </w:t>
      </w:r>
      <w:r w:rsidR="0091714A" w:rsidRPr="00764BC4">
        <w:rPr>
          <w:rFonts w:eastAsiaTheme="majorEastAsia" w:cs="Arial"/>
          <w:szCs w:val="20"/>
        </w:rPr>
        <w:t>subjekt</w:t>
      </w:r>
      <w:r w:rsidRPr="00764BC4">
        <w:rPr>
          <w:rFonts w:eastAsiaTheme="majorEastAsia" w:cs="Arial"/>
          <w:szCs w:val="20"/>
        </w:rPr>
        <w:t>i</w:t>
      </w:r>
      <w:r w:rsidR="0091714A" w:rsidRPr="00764BC4">
        <w:rPr>
          <w:rFonts w:eastAsiaTheme="majorEastAsia" w:cs="Arial"/>
          <w:szCs w:val="20"/>
        </w:rPr>
        <w:t xml:space="preserve"> z različnimi poslovnimi in organizacijskimi modeli. Ti delujejo v </w:t>
      </w:r>
      <w:r w:rsidRPr="00764BC4">
        <w:rPr>
          <w:rFonts w:eastAsiaTheme="majorEastAsia" w:cs="Arial"/>
          <w:szCs w:val="20"/>
        </w:rPr>
        <w:t>številnih</w:t>
      </w:r>
      <w:r w:rsidR="0091714A" w:rsidRPr="00764BC4">
        <w:rPr>
          <w:rFonts w:eastAsiaTheme="majorEastAsia" w:cs="Arial"/>
          <w:szCs w:val="20"/>
        </w:rPr>
        <w:t xml:space="preserve"> gospodarskih sektorjih</w:t>
      </w:r>
      <w:r w:rsidRPr="00764BC4">
        <w:rPr>
          <w:rFonts w:eastAsiaTheme="majorEastAsia" w:cs="Arial"/>
          <w:szCs w:val="20"/>
        </w:rPr>
        <w:t xml:space="preserve"> npr.</w:t>
      </w:r>
      <w:r w:rsidR="0091714A" w:rsidRPr="00764BC4">
        <w:rPr>
          <w:rFonts w:eastAsiaTheme="majorEastAsia" w:cs="Arial"/>
          <w:szCs w:val="20"/>
        </w:rPr>
        <w:t>: kmetijstva</w:t>
      </w:r>
      <w:ins w:id="446" w:author="Urška Bitenc" w:date="2025-10-01T12:18:00Z" w16du:dateUtc="2025-10-01T10:18:00Z">
        <w:r w:rsidR="00786326" w:rsidRPr="00764BC4">
          <w:rPr>
            <w:rFonts w:eastAsiaTheme="majorEastAsia" w:cs="Arial"/>
            <w:szCs w:val="20"/>
          </w:rPr>
          <w:t xml:space="preserve"> in hrane</w:t>
        </w:r>
      </w:ins>
      <w:r w:rsidR="00786326" w:rsidRPr="00764BC4">
        <w:rPr>
          <w:rFonts w:eastAsiaTheme="majorEastAsia" w:cs="Arial"/>
          <w:szCs w:val="20"/>
        </w:rPr>
        <w:t>,</w:t>
      </w:r>
      <w:r w:rsidR="0091714A" w:rsidRPr="00764BC4">
        <w:rPr>
          <w:rFonts w:eastAsiaTheme="majorEastAsia" w:cs="Arial"/>
          <w:szCs w:val="20"/>
        </w:rPr>
        <w:t xml:space="preserve"> ponovne uporabe in popravil, ravnanja z odpadki, trgovine, energetike</w:t>
      </w:r>
      <w:del w:id="447" w:author="Urška Bitenc" w:date="2025-10-01T12:18:00Z" w16du:dateUtc="2025-10-01T10:18:00Z">
        <w:r w:rsidR="0091714A" w:rsidRPr="00F43B05">
          <w:rPr>
            <w:rFonts w:eastAsiaTheme="majorEastAsia" w:cs="Arial"/>
            <w:szCs w:val="20"/>
          </w:rPr>
          <w:delText xml:space="preserve"> in podnebja</w:delText>
        </w:r>
      </w:del>
      <w:r w:rsidR="0091714A" w:rsidRPr="00764BC4">
        <w:rPr>
          <w:rFonts w:eastAsiaTheme="majorEastAsia" w:cs="Arial"/>
          <w:szCs w:val="20"/>
        </w:rPr>
        <w:t>, informacijskih in komunikacijskih storitev, strokovnih, znanstvenih in tehničnih dejavnosti, dejavnosti izobraževanja, zdravstva in socialnega varstva, umetnosti, kulture in medijev</w:t>
      </w:r>
      <w:r w:rsidRPr="00764BC4">
        <w:rPr>
          <w:rFonts w:eastAsiaTheme="majorEastAsia" w:cs="Arial"/>
          <w:szCs w:val="20"/>
        </w:rPr>
        <w:t xml:space="preserve"> ipd</w:t>
      </w:r>
      <w:r w:rsidR="0091714A" w:rsidRPr="00764BC4">
        <w:rPr>
          <w:rFonts w:eastAsiaTheme="majorEastAsia" w:cs="Arial"/>
          <w:szCs w:val="20"/>
        </w:rPr>
        <w:t>.</w:t>
      </w:r>
      <w:r w:rsidR="00381AD5" w:rsidRPr="00764BC4">
        <w:rPr>
          <w:rFonts w:eastAsiaTheme="majorEastAsia" w:cs="Arial"/>
          <w:szCs w:val="20"/>
        </w:rPr>
        <w:t xml:space="preserve"> Tudi </w:t>
      </w:r>
      <w:proofErr w:type="spellStart"/>
      <w:r w:rsidR="00381AD5" w:rsidRPr="00764BC4">
        <w:rPr>
          <w:rFonts w:eastAsiaTheme="majorEastAsia" w:cs="Arial"/>
          <w:szCs w:val="20"/>
        </w:rPr>
        <w:t>ZSocP</w:t>
      </w:r>
      <w:proofErr w:type="spellEnd"/>
      <w:r w:rsidR="00381AD5" w:rsidRPr="00764BC4">
        <w:rPr>
          <w:rFonts w:eastAsiaTheme="majorEastAsia" w:cs="Arial"/>
          <w:szCs w:val="20"/>
        </w:rPr>
        <w:t xml:space="preserve"> določa, da </w:t>
      </w:r>
      <w:r w:rsidR="00381AD5" w:rsidRPr="00764BC4">
        <w:rPr>
          <w:rFonts w:eastAsiaTheme="majorEastAsia" w:cs="Arial"/>
          <w:b/>
          <w:bCs/>
          <w:szCs w:val="20"/>
        </w:rPr>
        <w:t>se izvajanje socialnega podjetništva</w:t>
      </w:r>
      <w:r w:rsidR="007863D2" w:rsidRPr="00764BC4">
        <w:rPr>
          <w:rFonts w:eastAsiaTheme="majorEastAsia" w:cs="Arial"/>
          <w:b/>
          <w:bCs/>
          <w:szCs w:val="20"/>
        </w:rPr>
        <w:t xml:space="preserve"> lahko</w:t>
      </w:r>
      <w:r w:rsidR="00381AD5" w:rsidRPr="00764BC4">
        <w:rPr>
          <w:rFonts w:eastAsiaTheme="majorEastAsia" w:cs="Arial"/>
          <w:b/>
          <w:bCs/>
          <w:szCs w:val="20"/>
        </w:rPr>
        <w:t xml:space="preserve"> opravlja na vseh področjih gospodarskih in negospodarskih dejavnosti</w:t>
      </w:r>
      <w:r w:rsidR="00381AD5" w:rsidRPr="00764BC4">
        <w:rPr>
          <w:rFonts w:eastAsiaTheme="majorEastAsia" w:cs="Arial"/>
          <w:szCs w:val="20"/>
        </w:rPr>
        <w:t xml:space="preserve"> oziroma da organizacije socialne ekonomije proizvajajo tržne oziroma netržne proizvode ter storitve, ki odgovarjajo na potrebe njihovih članov, uporabnikov oziroma širše skupnosti.</w:t>
      </w:r>
      <w:bookmarkEnd w:id="434"/>
      <w:bookmarkEnd w:id="435"/>
      <w:bookmarkEnd w:id="436"/>
      <w:bookmarkEnd w:id="437"/>
      <w:bookmarkEnd w:id="438"/>
      <w:bookmarkEnd w:id="439"/>
      <w:bookmarkEnd w:id="440"/>
      <w:bookmarkEnd w:id="441"/>
      <w:bookmarkEnd w:id="442"/>
      <w:bookmarkEnd w:id="443"/>
      <w:bookmarkEnd w:id="444"/>
      <w:bookmarkEnd w:id="445"/>
      <w:r w:rsidR="00381AD5" w:rsidRPr="00764BC4">
        <w:rPr>
          <w:rFonts w:eastAsiaTheme="majorEastAsia" w:cs="Arial"/>
          <w:szCs w:val="20"/>
        </w:rPr>
        <w:t xml:space="preserve"> </w:t>
      </w:r>
    </w:p>
    <w:p w14:paraId="6F1A31CE" w14:textId="77777777" w:rsidR="00EE3714" w:rsidRPr="00764BC4" w:rsidRDefault="00EE3714" w:rsidP="00E30FD9">
      <w:pPr>
        <w:spacing w:line="240" w:lineRule="auto"/>
        <w:jc w:val="both"/>
        <w:rPr>
          <w:rFonts w:cs="Arial"/>
          <w:szCs w:val="20"/>
        </w:rPr>
      </w:pPr>
    </w:p>
    <w:p w14:paraId="4C8AD078" w14:textId="3868E085" w:rsidR="00616C3D" w:rsidRPr="00764BC4" w:rsidRDefault="00355E8E" w:rsidP="00E30FD9">
      <w:pPr>
        <w:spacing w:line="240" w:lineRule="auto"/>
        <w:jc w:val="both"/>
        <w:rPr>
          <w:rFonts w:cs="Arial"/>
          <w:szCs w:val="20"/>
        </w:rPr>
      </w:pPr>
      <w:r w:rsidRPr="00764BC4">
        <w:rPr>
          <w:rFonts w:cs="Arial"/>
          <w:szCs w:val="20"/>
        </w:rPr>
        <w:t xml:space="preserve">V sklopu strategije razvoja </w:t>
      </w:r>
      <w:r w:rsidR="00381AD5" w:rsidRPr="00764BC4">
        <w:rPr>
          <w:rFonts w:cs="Arial"/>
          <w:szCs w:val="20"/>
        </w:rPr>
        <w:t>socialne ekonomije je</w:t>
      </w:r>
      <w:r w:rsidR="00616C3D" w:rsidRPr="00764BC4">
        <w:rPr>
          <w:rFonts w:cs="Arial"/>
          <w:szCs w:val="20"/>
        </w:rPr>
        <w:t xml:space="preserve"> prepozna</w:t>
      </w:r>
      <w:r w:rsidR="00381AD5" w:rsidRPr="00764BC4">
        <w:rPr>
          <w:rFonts w:cs="Arial"/>
          <w:szCs w:val="20"/>
        </w:rPr>
        <w:t>nih</w:t>
      </w:r>
      <w:r w:rsidR="00616C3D" w:rsidRPr="00764BC4">
        <w:rPr>
          <w:rFonts w:cs="Arial"/>
          <w:szCs w:val="20"/>
        </w:rPr>
        <w:t xml:space="preserve"> več prednostnih področji,</w:t>
      </w:r>
      <w:r w:rsidR="00381AD5" w:rsidRPr="00764BC4">
        <w:rPr>
          <w:rFonts w:cs="Arial"/>
          <w:szCs w:val="20"/>
        </w:rPr>
        <w:t xml:space="preserve"> ki izhajajo iz</w:t>
      </w:r>
      <w:r w:rsidR="0057786B" w:rsidRPr="00764BC4">
        <w:rPr>
          <w:rFonts w:cs="Arial"/>
          <w:szCs w:val="20"/>
        </w:rPr>
        <w:t xml:space="preserve"> predhodnih analiz in</w:t>
      </w:r>
      <w:r w:rsidR="00381AD5" w:rsidRPr="00764BC4">
        <w:rPr>
          <w:rFonts w:cs="Arial"/>
          <w:szCs w:val="20"/>
        </w:rPr>
        <w:t xml:space="preserve"> Priporočila Sveta EU na izbranem področju,</w:t>
      </w:r>
      <w:r w:rsidR="00616C3D" w:rsidRPr="00764BC4">
        <w:rPr>
          <w:rFonts w:cs="Arial"/>
          <w:szCs w:val="20"/>
        </w:rPr>
        <w:t xml:space="preserve"> na katerih je še posebej pomembno spodbujanje razvoja dejavnosti socialne ekonomije </w:t>
      </w:r>
      <w:r w:rsidR="00381AD5" w:rsidRPr="00764BC4">
        <w:rPr>
          <w:rFonts w:cs="Arial"/>
          <w:szCs w:val="20"/>
        </w:rPr>
        <w:t>z namenom povečanja prispevka socialne ekonomije k družbi blaginje</w:t>
      </w:r>
      <w:r w:rsidR="00616C3D" w:rsidRPr="00764BC4">
        <w:rPr>
          <w:rFonts w:cs="Arial"/>
          <w:szCs w:val="20"/>
        </w:rPr>
        <w:t xml:space="preserve">: </w:t>
      </w:r>
    </w:p>
    <w:p w14:paraId="58B4DD81" w14:textId="2DA273CF" w:rsidR="0091714A" w:rsidRPr="00764BC4" w:rsidRDefault="0091714A" w:rsidP="00E30FD9">
      <w:pPr>
        <w:spacing w:line="240" w:lineRule="auto"/>
        <w:jc w:val="both"/>
        <w:rPr>
          <w:rFonts w:cs="Arial"/>
          <w:szCs w:val="20"/>
        </w:rPr>
      </w:pPr>
    </w:p>
    <w:tbl>
      <w:tblPr>
        <w:tblStyle w:val="Tabelamrea"/>
        <w:tblW w:w="0" w:type="auto"/>
        <w:tblInd w:w="-5" w:type="dxa"/>
        <w:tblLook w:val="04A0" w:firstRow="1" w:lastRow="0" w:firstColumn="1" w:lastColumn="0" w:noHBand="0" w:noVBand="1"/>
      </w:tblPr>
      <w:tblGrid>
        <w:gridCol w:w="4251"/>
        <w:gridCol w:w="4242"/>
      </w:tblGrid>
      <w:tr w:rsidR="00764BC4" w:rsidRPr="00764BC4" w14:paraId="0A8AE778" w14:textId="77777777" w:rsidTr="005A135B">
        <w:trPr>
          <w:trHeight w:val="327"/>
        </w:trPr>
        <w:tc>
          <w:tcPr>
            <w:tcW w:w="4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F88D16D" w14:textId="1CDDA819" w:rsidR="0091714A" w:rsidRPr="00764BC4" w:rsidRDefault="0091714A" w:rsidP="00E30FD9">
            <w:pPr>
              <w:spacing w:line="240" w:lineRule="auto"/>
              <w:jc w:val="both"/>
              <w:rPr>
                <w:rFonts w:cs="Arial"/>
                <w:b/>
                <w:bCs/>
                <w:sz w:val="16"/>
                <w:szCs w:val="16"/>
              </w:rPr>
            </w:pPr>
            <w:r w:rsidRPr="00764BC4">
              <w:rPr>
                <w:rFonts w:cs="Arial"/>
                <w:b/>
                <w:bCs/>
                <w:sz w:val="16"/>
                <w:szCs w:val="16"/>
              </w:rPr>
              <w:t xml:space="preserve">PREDNOSTNO PODROČJE </w:t>
            </w:r>
          </w:p>
        </w:tc>
        <w:tc>
          <w:tcPr>
            <w:tcW w:w="42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D70942" w14:textId="753D0BCB" w:rsidR="0091714A" w:rsidRPr="00764BC4" w:rsidRDefault="007356C3" w:rsidP="00E30FD9">
            <w:pPr>
              <w:spacing w:line="240" w:lineRule="auto"/>
              <w:jc w:val="both"/>
              <w:rPr>
                <w:rFonts w:cs="Arial"/>
                <w:b/>
                <w:bCs/>
                <w:sz w:val="16"/>
                <w:szCs w:val="16"/>
              </w:rPr>
            </w:pPr>
            <w:r w:rsidRPr="00764BC4">
              <w:rPr>
                <w:rFonts w:cs="Arial"/>
                <w:b/>
                <w:bCs/>
                <w:sz w:val="16"/>
                <w:szCs w:val="16"/>
              </w:rPr>
              <w:t xml:space="preserve">PRISPEVEK SOCIALNE EKONOMIJE K DRUŽBI BLAGINJE  </w:t>
            </w:r>
          </w:p>
        </w:tc>
      </w:tr>
      <w:tr w:rsidR="00764BC4" w:rsidRPr="00764BC4" w14:paraId="775FA7A4"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185FE4" w14:textId="510FEDAF" w:rsidR="0091714A" w:rsidRPr="00764BC4" w:rsidRDefault="00381AD5" w:rsidP="00E30FD9">
            <w:pPr>
              <w:spacing w:line="240" w:lineRule="auto"/>
              <w:contextualSpacing/>
              <w:jc w:val="both"/>
              <w:rPr>
                <w:rFonts w:eastAsiaTheme="minorHAnsi" w:cs="Arial"/>
                <w:sz w:val="16"/>
                <w:szCs w:val="16"/>
              </w:rPr>
            </w:pPr>
            <w:bookmarkStart w:id="448" w:name="_Hlk172627891"/>
            <w:r w:rsidRPr="00764BC4">
              <w:rPr>
                <w:rFonts w:eastAsiaTheme="minorHAnsi" w:cs="Arial"/>
                <w:sz w:val="16"/>
                <w:szCs w:val="16"/>
              </w:rPr>
              <w:t>K</w:t>
            </w:r>
            <w:r w:rsidR="0091714A" w:rsidRPr="00764BC4">
              <w:rPr>
                <w:rFonts w:eastAsiaTheme="minorHAnsi" w:cs="Arial"/>
                <w:sz w:val="16"/>
                <w:szCs w:val="16"/>
              </w:rPr>
              <w:t>rožno gospodarstvo, ekologija, ponovna uporaba in reciklaža</w:t>
            </w:r>
            <w:r w:rsidR="007356C3" w:rsidRPr="00764BC4">
              <w:rPr>
                <w:rFonts w:eastAsiaTheme="minorHAnsi" w:cs="Arial"/>
                <w:sz w:val="16"/>
                <w:szCs w:val="16"/>
              </w:rPr>
              <w:t xml:space="preserve">, trajnostna mobilnost, ekološka pridelava in </w:t>
            </w:r>
            <w:r w:rsidR="007356C3" w:rsidRPr="00764BC4">
              <w:rPr>
                <w:rFonts w:eastAsiaTheme="minorHAnsi" w:cs="Arial"/>
                <w:sz w:val="16"/>
                <w:szCs w:val="16"/>
              </w:rPr>
              <w:lastRenderedPageBreak/>
              <w:t xml:space="preserve">samooskrba, </w:t>
            </w:r>
            <w:ins w:id="449" w:author="Urška Bitenc" w:date="2025-10-01T12:18:00Z" w16du:dateUtc="2025-10-01T10:18:00Z">
              <w:r w:rsidR="00301477" w:rsidRPr="00764BC4">
                <w:rPr>
                  <w:rFonts w:eastAsiaTheme="minorHAnsi" w:cs="Arial"/>
                  <w:sz w:val="16"/>
                  <w:szCs w:val="16"/>
                </w:rPr>
                <w:t xml:space="preserve">kmetijske prakse odporne na podnebne spremembe, </w:t>
              </w:r>
            </w:ins>
            <w:r w:rsidR="007356C3" w:rsidRPr="00764BC4">
              <w:rPr>
                <w:rFonts w:eastAsiaTheme="minorHAnsi" w:cs="Arial"/>
                <w:sz w:val="16"/>
                <w:szCs w:val="16"/>
              </w:rPr>
              <w:t>proizvodnja obnovljive energije</w:t>
            </w:r>
          </w:p>
          <w:p w14:paraId="0DDEACCE" w14:textId="7E8675AF" w:rsidR="0091714A" w:rsidRPr="00764BC4" w:rsidRDefault="0091714A" w:rsidP="00E30FD9">
            <w:pPr>
              <w:spacing w:line="240" w:lineRule="auto"/>
              <w:ind w:left="1080"/>
              <w:contextualSpacing/>
              <w:jc w:val="both"/>
              <w:rPr>
                <w:rFonts w:cs="Arial"/>
                <w:b/>
                <w:bCs/>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EBBE2" w14:textId="631DDAE2" w:rsidR="0091714A" w:rsidRPr="00764BC4" w:rsidRDefault="00D553AB" w:rsidP="007758AF">
            <w:pPr>
              <w:pStyle w:val="Odstavekseznama"/>
              <w:numPr>
                <w:ilvl w:val="0"/>
                <w:numId w:val="4"/>
              </w:numPr>
              <w:spacing w:line="240" w:lineRule="auto"/>
              <w:jc w:val="both"/>
              <w:rPr>
                <w:sz w:val="16"/>
                <w:szCs w:val="16"/>
              </w:rPr>
            </w:pPr>
            <w:del w:id="450" w:author="Urška Bitenc" w:date="2025-10-01T12:18:00Z" w16du:dateUtc="2025-10-01T10:18:00Z">
              <w:r w:rsidRPr="00F43B05">
                <w:rPr>
                  <w:sz w:val="16"/>
                  <w:szCs w:val="16"/>
                </w:rPr>
                <w:lastRenderedPageBreak/>
                <w:delText>Usmerjenost</w:delText>
              </w:r>
            </w:del>
            <w:ins w:id="451" w:author="Urška Bitenc" w:date="2025-10-01T12:18:00Z" w16du:dateUtc="2025-10-01T10:18:00Z">
              <w:r w:rsidR="00B42DB1" w:rsidRPr="00764BC4">
                <w:rPr>
                  <w:sz w:val="16"/>
                  <w:szCs w:val="16"/>
                </w:rPr>
                <w:t>usmerjenost</w:t>
              </w:r>
            </w:ins>
            <w:r w:rsidR="00B42DB1" w:rsidRPr="00764BC4">
              <w:rPr>
                <w:sz w:val="16"/>
                <w:szCs w:val="16"/>
              </w:rPr>
              <w:t xml:space="preserve"> </w:t>
            </w:r>
            <w:r w:rsidRPr="00764BC4">
              <w:rPr>
                <w:sz w:val="16"/>
                <w:szCs w:val="16"/>
              </w:rPr>
              <w:t xml:space="preserve">v </w:t>
            </w:r>
            <w:r w:rsidR="00056F6C" w:rsidRPr="00764BC4">
              <w:rPr>
                <w:sz w:val="16"/>
                <w:szCs w:val="16"/>
              </w:rPr>
              <w:t xml:space="preserve">podnebno </w:t>
            </w:r>
            <w:r w:rsidR="0091714A" w:rsidRPr="00764BC4">
              <w:rPr>
                <w:sz w:val="16"/>
                <w:szCs w:val="16"/>
              </w:rPr>
              <w:t>nevtralnost</w:t>
            </w:r>
            <w:r w:rsidR="00056F6C" w:rsidRPr="00764BC4">
              <w:rPr>
                <w:sz w:val="16"/>
                <w:szCs w:val="16"/>
              </w:rPr>
              <w:t xml:space="preserve"> in blaženje podnebnih sprememb, </w:t>
            </w:r>
          </w:p>
          <w:p w14:paraId="19B026E2" w14:textId="0B62F196" w:rsidR="00D158D8" w:rsidRPr="00764BC4" w:rsidRDefault="00056F6C" w:rsidP="007758AF">
            <w:pPr>
              <w:pStyle w:val="Odstavekseznama"/>
              <w:numPr>
                <w:ilvl w:val="0"/>
                <w:numId w:val="4"/>
              </w:numPr>
              <w:spacing w:line="240" w:lineRule="auto"/>
              <w:jc w:val="both"/>
              <w:rPr>
                <w:ins w:id="452" w:author="Urška Bitenc" w:date="2025-10-01T12:18:00Z" w16du:dateUtc="2025-10-01T10:18:00Z"/>
                <w:sz w:val="16"/>
                <w:szCs w:val="16"/>
              </w:rPr>
            </w:pPr>
            <w:del w:id="453" w:author="Urška Bitenc" w:date="2025-10-01T12:18:00Z" w16du:dateUtc="2025-10-01T10:18:00Z">
              <w:r w:rsidRPr="00F43B05">
                <w:rPr>
                  <w:sz w:val="16"/>
                  <w:szCs w:val="16"/>
                </w:rPr>
                <w:lastRenderedPageBreak/>
                <w:delText>Ohranjanje</w:delText>
              </w:r>
            </w:del>
            <w:ins w:id="454" w:author="Urška Bitenc" w:date="2025-10-01T12:18:00Z" w16du:dateUtc="2025-10-01T10:18:00Z">
              <w:r w:rsidR="00B42DB1" w:rsidRPr="00764BC4">
                <w:rPr>
                  <w:sz w:val="16"/>
                  <w:szCs w:val="16"/>
                </w:rPr>
                <w:t xml:space="preserve">preprečevanje </w:t>
              </w:r>
              <w:r w:rsidR="00D158D8" w:rsidRPr="00764BC4">
                <w:rPr>
                  <w:sz w:val="16"/>
                  <w:szCs w:val="16"/>
                </w:rPr>
                <w:t>in zmanjševanje izgub hrane in odpadne hrane v verigi preskrbe s hrano</w:t>
              </w:r>
              <w:r w:rsidR="002B7CA9" w:rsidRPr="00764BC4">
                <w:rPr>
                  <w:sz w:val="16"/>
                  <w:szCs w:val="16"/>
                </w:rPr>
                <w:t>,</w:t>
              </w:r>
            </w:ins>
          </w:p>
          <w:p w14:paraId="7C4F14EC" w14:textId="1A1DD55A" w:rsidR="00301477" w:rsidRPr="00764BC4" w:rsidRDefault="00B42DB1" w:rsidP="007758AF">
            <w:pPr>
              <w:pStyle w:val="Odstavekseznama"/>
              <w:numPr>
                <w:ilvl w:val="0"/>
                <w:numId w:val="4"/>
              </w:numPr>
              <w:spacing w:line="240" w:lineRule="auto"/>
              <w:jc w:val="both"/>
              <w:rPr>
                <w:ins w:id="455" w:author="Urška Bitenc" w:date="2025-10-01T12:18:00Z" w16du:dateUtc="2025-10-01T10:18:00Z"/>
                <w:sz w:val="16"/>
                <w:szCs w:val="16"/>
              </w:rPr>
            </w:pPr>
            <w:ins w:id="456" w:author="Urška Bitenc" w:date="2025-10-01T12:18:00Z" w16du:dateUtc="2025-10-01T10:18:00Z">
              <w:r w:rsidRPr="00764BC4">
                <w:rPr>
                  <w:sz w:val="16"/>
                  <w:szCs w:val="16"/>
                </w:rPr>
                <w:t xml:space="preserve">uspešnejše </w:t>
              </w:r>
              <w:r w:rsidR="00301477" w:rsidRPr="00764BC4">
                <w:rPr>
                  <w:sz w:val="16"/>
                  <w:szCs w:val="16"/>
                </w:rPr>
                <w:t xml:space="preserve">prilagajanje podnebnim spremembam, </w:t>
              </w:r>
            </w:ins>
          </w:p>
          <w:p w14:paraId="3131EA4C" w14:textId="058E9393" w:rsidR="00056F6C" w:rsidRPr="00764BC4" w:rsidRDefault="00B42DB1" w:rsidP="007758AF">
            <w:pPr>
              <w:pStyle w:val="Odstavekseznama"/>
              <w:numPr>
                <w:ilvl w:val="0"/>
                <w:numId w:val="4"/>
              </w:numPr>
              <w:spacing w:line="240" w:lineRule="auto"/>
              <w:jc w:val="both"/>
              <w:rPr>
                <w:sz w:val="16"/>
                <w:szCs w:val="16"/>
              </w:rPr>
            </w:pPr>
            <w:ins w:id="457" w:author="Urška Bitenc" w:date="2025-10-01T12:18:00Z" w16du:dateUtc="2025-10-01T10:18:00Z">
              <w:r w:rsidRPr="00764BC4">
                <w:rPr>
                  <w:sz w:val="16"/>
                  <w:szCs w:val="16"/>
                </w:rPr>
                <w:t>ohranjanje</w:t>
              </w:r>
            </w:ins>
            <w:r w:rsidRPr="00764BC4">
              <w:rPr>
                <w:sz w:val="16"/>
                <w:szCs w:val="16"/>
              </w:rPr>
              <w:t xml:space="preserve"> </w:t>
            </w:r>
            <w:r w:rsidR="00056F6C" w:rsidRPr="00764BC4">
              <w:rPr>
                <w:sz w:val="16"/>
                <w:szCs w:val="16"/>
              </w:rPr>
              <w:t xml:space="preserve">biotske raznovrstnosti, </w:t>
            </w:r>
          </w:p>
          <w:p w14:paraId="6102A8B4" w14:textId="6DDAC707" w:rsidR="00056F6C" w:rsidRPr="00764BC4" w:rsidRDefault="00056F6C" w:rsidP="007758AF">
            <w:pPr>
              <w:pStyle w:val="Odstavekseznama"/>
              <w:numPr>
                <w:ilvl w:val="0"/>
                <w:numId w:val="4"/>
              </w:numPr>
              <w:spacing w:line="240" w:lineRule="auto"/>
              <w:jc w:val="both"/>
              <w:rPr>
                <w:sz w:val="16"/>
                <w:szCs w:val="16"/>
              </w:rPr>
            </w:pPr>
            <w:del w:id="458" w:author="Urška Bitenc" w:date="2025-10-01T12:18:00Z" w16du:dateUtc="2025-10-01T10:18:00Z">
              <w:r w:rsidRPr="00F43B05">
                <w:rPr>
                  <w:sz w:val="16"/>
                  <w:szCs w:val="16"/>
                </w:rPr>
                <w:delText>Zmanjševanje</w:delText>
              </w:r>
            </w:del>
            <w:ins w:id="459" w:author="Urška Bitenc" w:date="2025-10-01T12:18:00Z" w16du:dateUtc="2025-10-01T10:18:00Z">
              <w:r w:rsidR="00B42DB1" w:rsidRPr="00764BC4">
                <w:rPr>
                  <w:sz w:val="16"/>
                  <w:szCs w:val="16"/>
                </w:rPr>
                <w:t>zmanjševanje</w:t>
              </w:r>
            </w:ins>
            <w:r w:rsidR="00B42DB1" w:rsidRPr="00764BC4">
              <w:rPr>
                <w:sz w:val="16"/>
                <w:szCs w:val="16"/>
              </w:rPr>
              <w:t xml:space="preserve"> </w:t>
            </w:r>
            <w:r w:rsidRPr="00764BC4">
              <w:rPr>
                <w:sz w:val="16"/>
                <w:szCs w:val="16"/>
              </w:rPr>
              <w:t xml:space="preserve">onesnaževanja in izboljšanje trajnostne rabe naravnih virov ter povečanje ponovne rabe, </w:t>
            </w:r>
          </w:p>
          <w:p w14:paraId="1CCF7FA4" w14:textId="7D1258F1" w:rsidR="00D553AB" w:rsidRPr="00764BC4" w:rsidRDefault="00056F6C" w:rsidP="007758AF">
            <w:pPr>
              <w:pStyle w:val="Odstavekseznama"/>
              <w:numPr>
                <w:ilvl w:val="0"/>
                <w:numId w:val="4"/>
              </w:numPr>
              <w:spacing w:line="240" w:lineRule="auto"/>
              <w:jc w:val="both"/>
              <w:rPr>
                <w:sz w:val="16"/>
                <w:szCs w:val="16"/>
              </w:rPr>
            </w:pPr>
            <w:del w:id="460" w:author="Urška Bitenc" w:date="2025-10-01T12:18:00Z" w16du:dateUtc="2025-10-01T10:18:00Z">
              <w:r w:rsidRPr="00F43B05">
                <w:rPr>
                  <w:sz w:val="16"/>
                  <w:szCs w:val="16"/>
                </w:rPr>
                <w:delText>S</w:delText>
              </w:r>
              <w:r w:rsidR="00A35CA6" w:rsidRPr="00F43B05">
                <w:rPr>
                  <w:sz w:val="16"/>
                  <w:szCs w:val="16"/>
                </w:rPr>
                <w:delText>krajšanje</w:delText>
              </w:r>
            </w:del>
            <w:ins w:id="461" w:author="Urška Bitenc" w:date="2025-10-01T12:18:00Z" w16du:dateUtc="2025-10-01T10:18:00Z">
              <w:r w:rsidR="00B42DB1" w:rsidRPr="00764BC4">
                <w:rPr>
                  <w:sz w:val="16"/>
                  <w:szCs w:val="16"/>
                </w:rPr>
                <w:t>skrajšanje</w:t>
              </w:r>
            </w:ins>
            <w:r w:rsidR="00B42DB1" w:rsidRPr="00764BC4">
              <w:rPr>
                <w:sz w:val="16"/>
                <w:szCs w:val="16"/>
              </w:rPr>
              <w:t xml:space="preserve"> </w:t>
            </w:r>
            <w:r w:rsidR="00D553AB" w:rsidRPr="00764BC4">
              <w:rPr>
                <w:sz w:val="16"/>
                <w:szCs w:val="16"/>
              </w:rPr>
              <w:t>dobavnih veri</w:t>
            </w:r>
            <w:r w:rsidR="00A35CA6" w:rsidRPr="00764BC4">
              <w:rPr>
                <w:sz w:val="16"/>
                <w:szCs w:val="16"/>
              </w:rPr>
              <w:t>g,</w:t>
            </w:r>
          </w:p>
          <w:p w14:paraId="5FC76278" w14:textId="43EB0A10" w:rsidR="0091714A" w:rsidRPr="00764BC4" w:rsidRDefault="00D553AB" w:rsidP="007758AF">
            <w:pPr>
              <w:pStyle w:val="Odstavekseznama"/>
              <w:numPr>
                <w:ilvl w:val="0"/>
                <w:numId w:val="4"/>
              </w:numPr>
              <w:spacing w:line="240" w:lineRule="auto"/>
              <w:jc w:val="both"/>
              <w:rPr>
                <w:sz w:val="16"/>
                <w:szCs w:val="16"/>
              </w:rPr>
            </w:pPr>
            <w:del w:id="462" w:author="Urška Bitenc" w:date="2025-10-01T12:18:00Z" w16du:dateUtc="2025-10-01T10:18:00Z">
              <w:r w:rsidRPr="00F43B05">
                <w:rPr>
                  <w:sz w:val="16"/>
                  <w:szCs w:val="16"/>
                </w:rPr>
                <w:delText>Prispevek</w:delText>
              </w:r>
            </w:del>
            <w:ins w:id="463" w:author="Urška Bitenc" w:date="2025-10-01T12:18:00Z" w16du:dateUtc="2025-10-01T10:18:00Z">
              <w:r w:rsidR="00B42DB1" w:rsidRPr="00764BC4">
                <w:rPr>
                  <w:sz w:val="16"/>
                  <w:szCs w:val="16"/>
                </w:rPr>
                <w:t>prispevek</w:t>
              </w:r>
            </w:ins>
            <w:r w:rsidR="00B42DB1" w:rsidRPr="00764BC4">
              <w:rPr>
                <w:sz w:val="16"/>
                <w:szCs w:val="16"/>
              </w:rPr>
              <w:t xml:space="preserve"> </w:t>
            </w:r>
            <w:r w:rsidR="0091714A" w:rsidRPr="00764BC4">
              <w:rPr>
                <w:sz w:val="16"/>
                <w:szCs w:val="16"/>
              </w:rPr>
              <w:t xml:space="preserve">pri zagotavljanju zelene infrastrukture in stanovanj, </w:t>
            </w:r>
          </w:p>
          <w:p w14:paraId="1140A0A5" w14:textId="2AEDF309" w:rsidR="00A35CA6" w:rsidRPr="00764BC4" w:rsidRDefault="0091714A" w:rsidP="007758AF">
            <w:pPr>
              <w:pStyle w:val="Odstavekseznama"/>
              <w:numPr>
                <w:ilvl w:val="0"/>
                <w:numId w:val="4"/>
              </w:numPr>
              <w:spacing w:line="240" w:lineRule="auto"/>
              <w:jc w:val="both"/>
              <w:rPr>
                <w:sz w:val="16"/>
                <w:szCs w:val="16"/>
              </w:rPr>
            </w:pPr>
            <w:del w:id="464" w:author="Urška Bitenc" w:date="2025-10-01T12:18:00Z" w16du:dateUtc="2025-10-01T10:18:00Z">
              <w:r w:rsidRPr="00F43B05">
                <w:rPr>
                  <w:sz w:val="16"/>
                  <w:szCs w:val="16"/>
                </w:rPr>
                <w:delText>Razvoj</w:delText>
              </w:r>
            </w:del>
            <w:ins w:id="465" w:author="Urška Bitenc" w:date="2025-10-01T12:18:00Z" w16du:dateUtc="2025-10-01T10:18:00Z">
              <w:r w:rsidR="00B42DB1" w:rsidRPr="00764BC4">
                <w:rPr>
                  <w:sz w:val="16"/>
                  <w:szCs w:val="16"/>
                </w:rPr>
                <w:t>razvoj</w:t>
              </w:r>
            </w:ins>
            <w:r w:rsidR="00B42DB1" w:rsidRPr="00764BC4">
              <w:rPr>
                <w:sz w:val="16"/>
                <w:szCs w:val="16"/>
              </w:rPr>
              <w:t xml:space="preserve"> </w:t>
            </w:r>
            <w:r w:rsidRPr="00764BC4">
              <w:rPr>
                <w:sz w:val="16"/>
                <w:szCs w:val="16"/>
              </w:rPr>
              <w:t>zelenih kompetenc</w:t>
            </w:r>
            <w:r w:rsidR="00056F6C" w:rsidRPr="00764BC4">
              <w:rPr>
                <w:sz w:val="16"/>
                <w:szCs w:val="16"/>
              </w:rPr>
              <w:t xml:space="preserve"> in zadovoljevanje </w:t>
            </w:r>
            <w:r w:rsidR="00A35CA6" w:rsidRPr="00764BC4">
              <w:rPr>
                <w:sz w:val="16"/>
                <w:szCs w:val="16"/>
              </w:rPr>
              <w:t xml:space="preserve">potreb lokalnih skupnosti. </w:t>
            </w:r>
          </w:p>
        </w:tc>
      </w:tr>
      <w:tr w:rsidR="00764BC4" w:rsidRPr="00764BC4" w14:paraId="4D06B355"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E85EF" w14:textId="00060494" w:rsidR="0091714A" w:rsidRPr="00764BC4" w:rsidRDefault="00A35CA6" w:rsidP="00E30FD9">
            <w:pPr>
              <w:spacing w:line="240" w:lineRule="auto"/>
              <w:contextualSpacing/>
              <w:jc w:val="both"/>
              <w:rPr>
                <w:rFonts w:eastAsiaTheme="minorHAnsi" w:cs="Arial"/>
                <w:sz w:val="16"/>
                <w:szCs w:val="16"/>
              </w:rPr>
            </w:pPr>
            <w:r w:rsidRPr="00764BC4">
              <w:rPr>
                <w:rFonts w:eastAsiaTheme="minorHAnsi" w:cs="Arial"/>
                <w:sz w:val="16"/>
                <w:szCs w:val="16"/>
              </w:rPr>
              <w:lastRenderedPageBreak/>
              <w:t>T</w:t>
            </w:r>
            <w:r w:rsidR="0091714A" w:rsidRPr="00764BC4">
              <w:rPr>
                <w:rFonts w:eastAsiaTheme="minorHAnsi" w:cs="Arial"/>
                <w:sz w:val="16"/>
                <w:szCs w:val="16"/>
              </w:rPr>
              <w:t>urizem,</w:t>
            </w:r>
            <w:r w:rsidRPr="00764BC4">
              <w:rPr>
                <w:rFonts w:eastAsiaTheme="minorHAnsi" w:cs="Arial"/>
                <w:sz w:val="16"/>
                <w:szCs w:val="16"/>
              </w:rPr>
              <w:t xml:space="preserve"> obrt in rokodelstvo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874F15" w14:textId="05917757" w:rsidR="00D158D8" w:rsidRPr="00764BC4" w:rsidRDefault="00056F6C" w:rsidP="00D158D8">
            <w:pPr>
              <w:pStyle w:val="Odstavekseznama"/>
              <w:numPr>
                <w:ilvl w:val="0"/>
                <w:numId w:val="4"/>
              </w:numPr>
              <w:spacing w:line="240" w:lineRule="auto"/>
              <w:jc w:val="both"/>
              <w:rPr>
                <w:sz w:val="16"/>
                <w:szCs w:val="16"/>
              </w:rPr>
            </w:pPr>
            <w:del w:id="466" w:author="Urška Bitenc" w:date="2025-10-01T12:18:00Z" w16du:dateUtc="2025-10-01T10:18:00Z">
              <w:r w:rsidRPr="00F43B05">
                <w:rPr>
                  <w:sz w:val="16"/>
                  <w:szCs w:val="16"/>
                </w:rPr>
                <w:delText>Spodbujanje</w:delText>
              </w:r>
            </w:del>
            <w:ins w:id="467" w:author="Urška Bitenc" w:date="2025-10-01T12:18:00Z" w16du:dateUtc="2025-10-01T10:18:00Z">
              <w:r w:rsidR="00B42DB1" w:rsidRPr="00764BC4">
                <w:rPr>
                  <w:sz w:val="16"/>
                  <w:szCs w:val="16"/>
                </w:rPr>
                <w:t>spodbujanje</w:t>
              </w:r>
            </w:ins>
            <w:r w:rsidR="00B42DB1" w:rsidRPr="00764BC4">
              <w:rPr>
                <w:sz w:val="16"/>
                <w:szCs w:val="16"/>
              </w:rPr>
              <w:t xml:space="preserve"> </w:t>
            </w:r>
            <w:r w:rsidRPr="00764BC4">
              <w:rPr>
                <w:sz w:val="16"/>
                <w:szCs w:val="16"/>
              </w:rPr>
              <w:t xml:space="preserve">trajnostnega turizma, ob upoštevanju potreb lokalnega prebivalstva in omejitev nosilnosti naravnega okolja, </w:t>
            </w:r>
          </w:p>
          <w:p w14:paraId="3B477AE2" w14:textId="389BFAA1" w:rsidR="00D158D8" w:rsidRPr="00764BC4" w:rsidRDefault="0050393F" w:rsidP="00D158D8">
            <w:pPr>
              <w:pStyle w:val="Odstavekseznama"/>
              <w:numPr>
                <w:ilvl w:val="0"/>
                <w:numId w:val="4"/>
              </w:numPr>
              <w:spacing w:line="240" w:lineRule="auto"/>
              <w:jc w:val="both"/>
              <w:rPr>
                <w:ins w:id="468" w:author="Urška Bitenc" w:date="2025-10-01T12:18:00Z" w16du:dateUtc="2025-10-01T10:18:00Z"/>
                <w:sz w:val="16"/>
                <w:szCs w:val="16"/>
              </w:rPr>
            </w:pPr>
            <w:del w:id="469" w:author="Urška Bitenc" w:date="2025-10-01T12:18:00Z" w16du:dateUtc="2025-10-01T10:18:00Z">
              <w:r w:rsidRPr="00F43B05">
                <w:rPr>
                  <w:sz w:val="16"/>
                  <w:szCs w:val="16"/>
                </w:rPr>
                <w:delText>Varstvo</w:delText>
              </w:r>
            </w:del>
            <w:ins w:id="470" w:author="Urška Bitenc" w:date="2025-10-01T12:18:00Z" w16du:dateUtc="2025-10-01T10:18:00Z">
              <w:r w:rsidR="00B42DB1" w:rsidRPr="00764BC4">
                <w:rPr>
                  <w:sz w:val="16"/>
                  <w:szCs w:val="16"/>
                </w:rPr>
                <w:t xml:space="preserve">preprečevanja </w:t>
              </w:r>
              <w:r w:rsidR="00D158D8" w:rsidRPr="00764BC4">
                <w:rPr>
                  <w:sz w:val="16"/>
                  <w:szCs w:val="16"/>
                </w:rPr>
                <w:t>in zmanjševanja odpadne hrane,</w:t>
              </w:r>
            </w:ins>
          </w:p>
          <w:p w14:paraId="5AC4DAB2" w14:textId="3B2166E1" w:rsidR="0091714A" w:rsidRPr="00764BC4" w:rsidRDefault="00B42DB1" w:rsidP="007758AF">
            <w:pPr>
              <w:pStyle w:val="Odstavekseznama"/>
              <w:numPr>
                <w:ilvl w:val="0"/>
                <w:numId w:val="4"/>
              </w:numPr>
              <w:spacing w:line="240" w:lineRule="auto"/>
              <w:jc w:val="both"/>
              <w:rPr>
                <w:sz w:val="16"/>
                <w:szCs w:val="16"/>
              </w:rPr>
            </w:pPr>
            <w:ins w:id="471" w:author="Urška Bitenc" w:date="2025-10-01T12:18:00Z" w16du:dateUtc="2025-10-01T10:18:00Z">
              <w:r w:rsidRPr="00764BC4">
                <w:rPr>
                  <w:sz w:val="16"/>
                  <w:szCs w:val="16"/>
                </w:rPr>
                <w:t>varstvo</w:t>
              </w:r>
            </w:ins>
            <w:r w:rsidRPr="00764BC4">
              <w:rPr>
                <w:sz w:val="16"/>
                <w:szCs w:val="16"/>
              </w:rPr>
              <w:t xml:space="preserve"> </w:t>
            </w:r>
            <w:r w:rsidR="0050393F" w:rsidRPr="00764BC4">
              <w:rPr>
                <w:sz w:val="16"/>
                <w:szCs w:val="16"/>
              </w:rPr>
              <w:t>nesnovne kulturne dediščine.</w:t>
            </w:r>
          </w:p>
        </w:tc>
      </w:tr>
      <w:tr w:rsidR="00764BC4" w:rsidRPr="00764BC4" w14:paraId="3DC0B581"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11230" w14:textId="01EA3ED8" w:rsidR="0091714A" w:rsidRPr="00764BC4" w:rsidRDefault="00A35CA6" w:rsidP="00E30FD9">
            <w:pPr>
              <w:spacing w:line="240" w:lineRule="auto"/>
              <w:contextualSpacing/>
              <w:jc w:val="both"/>
              <w:rPr>
                <w:rFonts w:eastAsiaTheme="minorHAnsi" w:cs="Arial"/>
                <w:sz w:val="16"/>
                <w:szCs w:val="16"/>
              </w:rPr>
            </w:pPr>
            <w:r w:rsidRPr="00764BC4">
              <w:rPr>
                <w:rFonts w:eastAsiaTheme="minorHAnsi" w:cs="Arial"/>
                <w:sz w:val="16"/>
                <w:szCs w:val="16"/>
              </w:rPr>
              <w:t>L</w:t>
            </w:r>
            <w:r w:rsidR="0091714A" w:rsidRPr="00764BC4">
              <w:rPr>
                <w:rFonts w:eastAsiaTheme="minorHAnsi" w:cs="Arial"/>
                <w:sz w:val="16"/>
                <w:szCs w:val="16"/>
              </w:rPr>
              <w:t>okalni razvoj</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959A3" w14:textId="52EACAE7" w:rsidR="0050393F" w:rsidRPr="00764BC4" w:rsidRDefault="006F1593" w:rsidP="007758AF">
            <w:pPr>
              <w:pStyle w:val="Odstavekseznama"/>
              <w:numPr>
                <w:ilvl w:val="0"/>
                <w:numId w:val="4"/>
              </w:numPr>
              <w:spacing w:line="240" w:lineRule="auto"/>
              <w:jc w:val="both"/>
              <w:rPr>
                <w:sz w:val="16"/>
                <w:szCs w:val="16"/>
              </w:rPr>
            </w:pPr>
            <w:del w:id="472" w:author="Urška Bitenc" w:date="2025-10-01T12:18:00Z" w16du:dateUtc="2025-10-01T10:18:00Z">
              <w:r w:rsidRPr="00F43B05">
                <w:rPr>
                  <w:sz w:val="16"/>
                  <w:szCs w:val="16"/>
                </w:rPr>
                <w:delText>Po</w:delText>
              </w:r>
              <w:r w:rsidR="0050393F" w:rsidRPr="00F43B05">
                <w:rPr>
                  <w:sz w:val="16"/>
                  <w:szCs w:val="16"/>
                </w:rPr>
                <w:delText>večanje</w:delText>
              </w:r>
            </w:del>
            <w:ins w:id="473" w:author="Urška Bitenc" w:date="2025-10-01T12:18:00Z" w16du:dateUtc="2025-10-01T10:18:00Z">
              <w:r w:rsidR="00B42DB1" w:rsidRPr="00764BC4">
                <w:rPr>
                  <w:sz w:val="16"/>
                  <w:szCs w:val="16"/>
                </w:rPr>
                <w:t>povečanje</w:t>
              </w:r>
            </w:ins>
            <w:r w:rsidR="00B42DB1" w:rsidRPr="00764BC4">
              <w:rPr>
                <w:sz w:val="16"/>
                <w:szCs w:val="16"/>
              </w:rPr>
              <w:t xml:space="preserve"> </w:t>
            </w:r>
            <w:r w:rsidRPr="00764BC4">
              <w:rPr>
                <w:sz w:val="16"/>
                <w:szCs w:val="16"/>
              </w:rPr>
              <w:t>vključenost</w:t>
            </w:r>
            <w:r w:rsidR="0050393F" w:rsidRPr="00764BC4">
              <w:rPr>
                <w:sz w:val="16"/>
                <w:szCs w:val="16"/>
              </w:rPr>
              <w:t>i</w:t>
            </w:r>
            <w:r w:rsidRPr="00764BC4">
              <w:rPr>
                <w:sz w:val="16"/>
                <w:szCs w:val="16"/>
              </w:rPr>
              <w:t>, odpornost</w:t>
            </w:r>
            <w:r w:rsidR="0050393F" w:rsidRPr="00764BC4">
              <w:rPr>
                <w:sz w:val="16"/>
                <w:szCs w:val="16"/>
              </w:rPr>
              <w:t>i</w:t>
            </w:r>
            <w:r w:rsidRPr="00764BC4">
              <w:rPr>
                <w:sz w:val="16"/>
                <w:szCs w:val="16"/>
              </w:rPr>
              <w:t xml:space="preserve"> in trajnost</w:t>
            </w:r>
            <w:r w:rsidR="0050393F" w:rsidRPr="00764BC4">
              <w:rPr>
                <w:sz w:val="16"/>
                <w:szCs w:val="16"/>
              </w:rPr>
              <w:t>i lokalnih skupnosti</w:t>
            </w:r>
            <w:r w:rsidR="007863D2" w:rsidRPr="00764BC4">
              <w:rPr>
                <w:sz w:val="16"/>
                <w:szCs w:val="16"/>
              </w:rPr>
              <w:t>,</w:t>
            </w:r>
          </w:p>
          <w:p w14:paraId="1B13986F" w14:textId="1476E6A6" w:rsidR="0050393F" w:rsidRPr="00764BC4" w:rsidRDefault="0050393F" w:rsidP="007758AF">
            <w:pPr>
              <w:pStyle w:val="Odstavekseznama"/>
              <w:numPr>
                <w:ilvl w:val="0"/>
                <w:numId w:val="4"/>
              </w:numPr>
              <w:spacing w:line="240" w:lineRule="auto"/>
              <w:jc w:val="both"/>
              <w:rPr>
                <w:sz w:val="16"/>
                <w:szCs w:val="16"/>
              </w:rPr>
            </w:pPr>
            <w:del w:id="474" w:author="Urška Bitenc" w:date="2025-10-01T12:18:00Z" w16du:dateUtc="2025-10-01T10:18:00Z">
              <w:r w:rsidRPr="00F43B05">
                <w:rPr>
                  <w:sz w:val="16"/>
                  <w:szCs w:val="16"/>
                </w:rPr>
                <w:delText>Povečanje</w:delText>
              </w:r>
            </w:del>
            <w:ins w:id="475" w:author="Urška Bitenc" w:date="2025-10-01T12:18:00Z" w16du:dateUtc="2025-10-01T10:18:00Z">
              <w:r w:rsidR="00B42DB1" w:rsidRPr="00764BC4">
                <w:rPr>
                  <w:sz w:val="16"/>
                  <w:szCs w:val="16"/>
                </w:rPr>
                <w:t>povečanje</w:t>
              </w:r>
            </w:ins>
            <w:r w:rsidR="00B42DB1" w:rsidRPr="00764BC4">
              <w:rPr>
                <w:sz w:val="16"/>
                <w:szCs w:val="16"/>
              </w:rPr>
              <w:t xml:space="preserve"> </w:t>
            </w:r>
            <w:r w:rsidR="006F1593" w:rsidRPr="00764BC4">
              <w:rPr>
                <w:sz w:val="16"/>
                <w:szCs w:val="16"/>
              </w:rPr>
              <w:t>gospodarske dejavnosti in prihodk</w:t>
            </w:r>
            <w:r w:rsidRPr="00764BC4">
              <w:rPr>
                <w:sz w:val="16"/>
                <w:szCs w:val="16"/>
              </w:rPr>
              <w:t>ov lokalnih skupnosti</w:t>
            </w:r>
            <w:r w:rsidR="003E70EA" w:rsidRPr="00764BC4">
              <w:rPr>
                <w:sz w:val="16"/>
                <w:szCs w:val="16"/>
              </w:rPr>
              <w:t>, vključno z razvojem zaposlitvenih in učnih priložnosti za mlade,</w:t>
            </w:r>
          </w:p>
          <w:p w14:paraId="6CB3834B" w14:textId="307B22E8" w:rsidR="0091714A" w:rsidRPr="00764BC4" w:rsidRDefault="0050393F" w:rsidP="007758AF">
            <w:pPr>
              <w:pStyle w:val="Odstavekseznama"/>
              <w:numPr>
                <w:ilvl w:val="0"/>
                <w:numId w:val="4"/>
              </w:numPr>
              <w:spacing w:line="240" w:lineRule="auto"/>
              <w:jc w:val="both"/>
              <w:rPr>
                <w:sz w:val="16"/>
                <w:szCs w:val="16"/>
              </w:rPr>
            </w:pPr>
            <w:del w:id="476" w:author="Urška Bitenc" w:date="2025-10-01T12:18:00Z" w16du:dateUtc="2025-10-01T10:18:00Z">
              <w:r w:rsidRPr="00F43B05">
                <w:rPr>
                  <w:sz w:val="16"/>
                  <w:szCs w:val="16"/>
                </w:rPr>
                <w:delText>Z</w:delText>
              </w:r>
              <w:r w:rsidR="006F1593" w:rsidRPr="00F43B05">
                <w:rPr>
                  <w:sz w:val="16"/>
                  <w:szCs w:val="16"/>
                </w:rPr>
                <w:delText>agotavljanj</w:delText>
              </w:r>
              <w:r w:rsidRPr="00F43B05">
                <w:rPr>
                  <w:sz w:val="16"/>
                  <w:szCs w:val="16"/>
                </w:rPr>
                <w:delText>e</w:delText>
              </w:r>
            </w:del>
            <w:ins w:id="477" w:author="Urška Bitenc" w:date="2025-10-01T12:18:00Z" w16du:dateUtc="2025-10-01T10:18:00Z">
              <w:r w:rsidR="00B42DB1" w:rsidRPr="00764BC4">
                <w:rPr>
                  <w:sz w:val="16"/>
                  <w:szCs w:val="16"/>
                </w:rPr>
                <w:t>zagotavljanje</w:t>
              </w:r>
            </w:ins>
            <w:r w:rsidR="00B42DB1" w:rsidRPr="00764BC4">
              <w:rPr>
                <w:sz w:val="16"/>
                <w:szCs w:val="16"/>
              </w:rPr>
              <w:t xml:space="preserve"> </w:t>
            </w:r>
            <w:r w:rsidR="006F1593" w:rsidRPr="00764BC4">
              <w:rPr>
                <w:sz w:val="16"/>
                <w:szCs w:val="16"/>
              </w:rPr>
              <w:t>socialnih storitev, ki so na podeželskih in bolj oddaljenih območjih pogosto omejene</w:t>
            </w:r>
            <w:r w:rsidR="003E70EA" w:rsidRPr="00764BC4">
              <w:rPr>
                <w:sz w:val="16"/>
                <w:szCs w:val="16"/>
              </w:rPr>
              <w:t>.</w:t>
            </w:r>
          </w:p>
        </w:tc>
      </w:tr>
      <w:tr w:rsidR="00764BC4" w:rsidRPr="00764BC4" w14:paraId="1F8EA579"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491803" w14:textId="2675608F" w:rsidR="0091714A" w:rsidRPr="00764BC4" w:rsidRDefault="00A35CA6" w:rsidP="00E30FD9">
            <w:pPr>
              <w:spacing w:line="240" w:lineRule="auto"/>
              <w:contextualSpacing/>
              <w:jc w:val="both"/>
              <w:rPr>
                <w:rFonts w:eastAsiaTheme="minorHAnsi" w:cs="Arial"/>
                <w:sz w:val="16"/>
                <w:szCs w:val="16"/>
              </w:rPr>
            </w:pPr>
            <w:r w:rsidRPr="00764BC4">
              <w:rPr>
                <w:rFonts w:eastAsiaTheme="minorHAnsi" w:cs="Arial"/>
                <w:sz w:val="16"/>
                <w:szCs w:val="16"/>
              </w:rPr>
              <w:t>S</w:t>
            </w:r>
            <w:r w:rsidR="0091714A" w:rsidRPr="00764BC4">
              <w:rPr>
                <w:rFonts w:eastAsiaTheme="minorHAnsi" w:cs="Arial"/>
                <w:sz w:val="16"/>
                <w:szCs w:val="16"/>
              </w:rPr>
              <w:t>ocialne storitve oziroma storitve dolgotrajne in celostne oskrbe, osebne storitve (skrb na domu, varstvo otrok, čiščenje in druge gospodinjske storitve)</w:t>
            </w:r>
            <w:r w:rsidRPr="00764BC4">
              <w:rPr>
                <w:rFonts w:eastAsiaTheme="minorHAnsi" w:cs="Arial"/>
                <w:sz w:val="16"/>
                <w:szCs w:val="16"/>
              </w:rPr>
              <w:t xml:space="preserve"> in </w:t>
            </w:r>
            <w:r w:rsidR="0091714A" w:rsidRPr="00764BC4">
              <w:rPr>
                <w:rFonts w:eastAsiaTheme="minorHAnsi" w:cs="Arial"/>
                <w:sz w:val="16"/>
                <w:szCs w:val="16"/>
              </w:rPr>
              <w:t>skupnostne storitve (skupnostne kuhinje, skupnostni vrtovi, distribucija hrane, sobivanje, transport, itd.)</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BCAD4" w14:textId="7EF6E562" w:rsidR="0050393F" w:rsidRPr="00764BC4" w:rsidRDefault="0050393F" w:rsidP="007758AF">
            <w:pPr>
              <w:pStyle w:val="Odstavekseznama"/>
              <w:numPr>
                <w:ilvl w:val="0"/>
                <w:numId w:val="4"/>
              </w:numPr>
              <w:spacing w:line="240" w:lineRule="auto"/>
              <w:jc w:val="both"/>
              <w:rPr>
                <w:sz w:val="16"/>
                <w:szCs w:val="16"/>
              </w:rPr>
            </w:pPr>
            <w:del w:id="478" w:author="Urška Bitenc" w:date="2025-10-01T12:18:00Z" w16du:dateUtc="2025-10-01T10:18:00Z">
              <w:r w:rsidRPr="00F43B05">
                <w:rPr>
                  <w:sz w:val="16"/>
                  <w:szCs w:val="16"/>
                </w:rPr>
                <w:delText>Oblikovanje</w:delText>
              </w:r>
            </w:del>
            <w:ins w:id="479" w:author="Urška Bitenc" w:date="2025-10-01T12:18:00Z" w16du:dateUtc="2025-10-01T10:18:00Z">
              <w:r w:rsidR="00B42DB1" w:rsidRPr="00764BC4">
                <w:rPr>
                  <w:sz w:val="16"/>
                  <w:szCs w:val="16"/>
                </w:rPr>
                <w:t>oblikovanje</w:t>
              </w:r>
            </w:ins>
            <w:r w:rsidR="00B42DB1" w:rsidRPr="00764BC4">
              <w:rPr>
                <w:sz w:val="16"/>
                <w:szCs w:val="16"/>
              </w:rPr>
              <w:t xml:space="preserve"> </w:t>
            </w:r>
            <w:r w:rsidRPr="00764BC4">
              <w:rPr>
                <w:sz w:val="16"/>
                <w:szCs w:val="16"/>
              </w:rPr>
              <w:t xml:space="preserve">partnerstev med organizacijami socialne ekonomije in </w:t>
            </w:r>
            <w:r w:rsidR="00A35CA6" w:rsidRPr="00764BC4">
              <w:rPr>
                <w:sz w:val="16"/>
                <w:szCs w:val="16"/>
              </w:rPr>
              <w:t>javn</w:t>
            </w:r>
            <w:r w:rsidRPr="00764BC4">
              <w:rPr>
                <w:sz w:val="16"/>
                <w:szCs w:val="16"/>
              </w:rPr>
              <w:t>imi</w:t>
            </w:r>
            <w:r w:rsidR="00A35CA6" w:rsidRPr="00764BC4">
              <w:rPr>
                <w:sz w:val="16"/>
                <w:szCs w:val="16"/>
              </w:rPr>
              <w:t xml:space="preserve"> organ</w:t>
            </w:r>
            <w:r w:rsidRPr="00764BC4">
              <w:rPr>
                <w:sz w:val="16"/>
                <w:szCs w:val="16"/>
              </w:rPr>
              <w:t>i</w:t>
            </w:r>
            <w:r w:rsidR="00A35CA6" w:rsidRPr="00764BC4">
              <w:rPr>
                <w:sz w:val="16"/>
                <w:szCs w:val="16"/>
              </w:rPr>
              <w:t xml:space="preserve"> pri zagotavljanju storitev oskrbe</w:t>
            </w:r>
            <w:r w:rsidR="00FD7905" w:rsidRPr="00764BC4">
              <w:rPr>
                <w:sz w:val="16"/>
                <w:szCs w:val="16"/>
              </w:rPr>
              <w:t xml:space="preserve"> oziroma socialnih storitev,</w:t>
            </w:r>
          </w:p>
          <w:p w14:paraId="4E5D33D2" w14:textId="60CAEF43" w:rsidR="00E63474" w:rsidRPr="00764BC4" w:rsidRDefault="0050393F" w:rsidP="007758AF">
            <w:pPr>
              <w:pStyle w:val="Odstavekseznama"/>
              <w:numPr>
                <w:ilvl w:val="0"/>
                <w:numId w:val="4"/>
              </w:numPr>
              <w:spacing w:line="240" w:lineRule="auto"/>
              <w:jc w:val="both"/>
              <w:rPr>
                <w:sz w:val="16"/>
                <w:szCs w:val="16"/>
              </w:rPr>
            </w:pPr>
            <w:del w:id="480" w:author="Urška Bitenc" w:date="2025-10-01T12:18:00Z" w16du:dateUtc="2025-10-01T10:18:00Z">
              <w:r w:rsidRPr="00F43B05">
                <w:rPr>
                  <w:sz w:val="16"/>
                  <w:szCs w:val="16"/>
                </w:rPr>
                <w:delText>Zmanjševanje</w:delText>
              </w:r>
            </w:del>
            <w:ins w:id="481" w:author="Urška Bitenc" w:date="2025-10-01T12:18:00Z" w16du:dateUtc="2025-10-01T10:18:00Z">
              <w:r w:rsidR="00B42DB1" w:rsidRPr="00764BC4">
                <w:rPr>
                  <w:sz w:val="16"/>
                  <w:szCs w:val="16"/>
                </w:rPr>
                <w:t>zmanjševanje</w:t>
              </w:r>
            </w:ins>
            <w:r w:rsidR="00B42DB1" w:rsidRPr="00764BC4">
              <w:rPr>
                <w:sz w:val="16"/>
                <w:szCs w:val="16"/>
              </w:rPr>
              <w:t xml:space="preserve"> </w:t>
            </w:r>
            <w:r w:rsidRPr="00764BC4">
              <w:rPr>
                <w:sz w:val="16"/>
                <w:szCs w:val="16"/>
              </w:rPr>
              <w:t>negativnih vplivov demografskih sprememb</w:t>
            </w:r>
            <w:r w:rsidR="009920A7" w:rsidRPr="00764BC4">
              <w:rPr>
                <w:sz w:val="16"/>
                <w:szCs w:val="16"/>
              </w:rPr>
              <w:t>,</w:t>
            </w:r>
          </w:p>
          <w:p w14:paraId="4E5E91C6" w14:textId="6449D78C" w:rsidR="002751B5" w:rsidRPr="00764BC4" w:rsidRDefault="00E63474" w:rsidP="007758AF">
            <w:pPr>
              <w:pStyle w:val="Odstavekseznama"/>
              <w:numPr>
                <w:ilvl w:val="0"/>
                <w:numId w:val="4"/>
              </w:numPr>
              <w:spacing w:line="240" w:lineRule="auto"/>
              <w:jc w:val="both"/>
              <w:rPr>
                <w:sz w:val="16"/>
                <w:szCs w:val="16"/>
              </w:rPr>
            </w:pPr>
            <w:del w:id="482" w:author="Urška Bitenc" w:date="2025-10-01T12:18:00Z" w16du:dateUtc="2025-10-01T10:18:00Z">
              <w:r w:rsidRPr="00F43B05">
                <w:rPr>
                  <w:sz w:val="16"/>
                  <w:szCs w:val="16"/>
                </w:rPr>
                <w:delText>Razvoj</w:delText>
              </w:r>
            </w:del>
            <w:ins w:id="483" w:author="Urška Bitenc" w:date="2025-10-01T12:18:00Z" w16du:dateUtc="2025-10-01T10:18:00Z">
              <w:r w:rsidR="00B42DB1" w:rsidRPr="00764BC4">
                <w:rPr>
                  <w:sz w:val="16"/>
                  <w:szCs w:val="16"/>
                </w:rPr>
                <w:t>razvoj</w:t>
              </w:r>
            </w:ins>
            <w:r w:rsidR="00B42DB1" w:rsidRPr="00764BC4">
              <w:rPr>
                <w:sz w:val="16"/>
                <w:szCs w:val="16"/>
              </w:rPr>
              <w:t xml:space="preserve"> </w:t>
            </w:r>
            <w:r w:rsidR="00A35CA6" w:rsidRPr="00764BC4">
              <w:rPr>
                <w:sz w:val="16"/>
                <w:szCs w:val="16"/>
              </w:rPr>
              <w:t>nov</w:t>
            </w:r>
            <w:r w:rsidRPr="00764BC4">
              <w:rPr>
                <w:sz w:val="16"/>
                <w:szCs w:val="16"/>
              </w:rPr>
              <w:t>ih</w:t>
            </w:r>
            <w:r w:rsidR="00A35CA6" w:rsidRPr="00764BC4">
              <w:rPr>
                <w:sz w:val="16"/>
                <w:szCs w:val="16"/>
              </w:rPr>
              <w:t xml:space="preserve"> zaposlitven</w:t>
            </w:r>
            <w:r w:rsidRPr="00764BC4">
              <w:rPr>
                <w:sz w:val="16"/>
                <w:szCs w:val="16"/>
              </w:rPr>
              <w:t>ih</w:t>
            </w:r>
            <w:r w:rsidR="00A35CA6" w:rsidRPr="00764BC4">
              <w:rPr>
                <w:sz w:val="16"/>
                <w:szCs w:val="16"/>
              </w:rPr>
              <w:t xml:space="preserve"> priložnosti</w:t>
            </w:r>
            <w:r w:rsidR="009920A7" w:rsidRPr="00764BC4">
              <w:rPr>
                <w:sz w:val="16"/>
                <w:szCs w:val="16"/>
              </w:rPr>
              <w:t>,</w:t>
            </w:r>
          </w:p>
          <w:p w14:paraId="242AF891" w14:textId="7FDEF983" w:rsidR="00A35CA6" w:rsidRPr="00764BC4" w:rsidRDefault="002751B5" w:rsidP="007758AF">
            <w:pPr>
              <w:pStyle w:val="Odstavekseznama"/>
              <w:numPr>
                <w:ilvl w:val="0"/>
                <w:numId w:val="4"/>
              </w:numPr>
              <w:spacing w:line="240" w:lineRule="auto"/>
              <w:jc w:val="both"/>
              <w:rPr>
                <w:sz w:val="16"/>
                <w:szCs w:val="16"/>
              </w:rPr>
            </w:pPr>
            <w:del w:id="484" w:author="Urška Bitenc" w:date="2025-10-01T12:18:00Z" w16du:dateUtc="2025-10-01T10:18:00Z">
              <w:r w:rsidRPr="00F43B05">
                <w:rPr>
                  <w:sz w:val="16"/>
                  <w:szCs w:val="16"/>
                </w:rPr>
                <w:delText>Povečanje</w:delText>
              </w:r>
            </w:del>
            <w:ins w:id="485" w:author="Urška Bitenc" w:date="2025-10-01T12:18:00Z" w16du:dateUtc="2025-10-01T10:18:00Z">
              <w:r w:rsidR="00B42DB1" w:rsidRPr="00764BC4">
                <w:rPr>
                  <w:sz w:val="16"/>
                  <w:szCs w:val="16"/>
                </w:rPr>
                <w:t>povečanje</w:t>
              </w:r>
            </w:ins>
            <w:r w:rsidR="00B42DB1" w:rsidRPr="00764BC4">
              <w:rPr>
                <w:sz w:val="16"/>
                <w:szCs w:val="16"/>
              </w:rPr>
              <w:t xml:space="preserve"> </w:t>
            </w:r>
            <w:r w:rsidRPr="00764BC4">
              <w:rPr>
                <w:sz w:val="16"/>
                <w:szCs w:val="16"/>
              </w:rPr>
              <w:t>socialne vključenosti.</w:t>
            </w:r>
            <w:r w:rsidR="00A35CA6" w:rsidRPr="00764BC4">
              <w:rPr>
                <w:sz w:val="16"/>
                <w:szCs w:val="16"/>
              </w:rPr>
              <w:t xml:space="preserve"> </w:t>
            </w:r>
          </w:p>
        </w:tc>
      </w:tr>
      <w:tr w:rsidR="00764BC4" w:rsidRPr="00764BC4" w14:paraId="1584471F"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9F7F6" w14:textId="18421A67" w:rsidR="0091714A" w:rsidRPr="00764BC4" w:rsidRDefault="006F7686" w:rsidP="00E30FD9">
            <w:pPr>
              <w:spacing w:line="240" w:lineRule="auto"/>
              <w:contextualSpacing/>
              <w:jc w:val="both"/>
              <w:rPr>
                <w:rFonts w:eastAsiaTheme="minorHAnsi" w:cs="Arial"/>
                <w:sz w:val="16"/>
                <w:szCs w:val="16"/>
              </w:rPr>
            </w:pPr>
            <w:r w:rsidRPr="00764BC4">
              <w:rPr>
                <w:rFonts w:eastAsiaTheme="minorHAnsi" w:cs="Arial"/>
                <w:sz w:val="16"/>
                <w:szCs w:val="16"/>
              </w:rPr>
              <w:t>T</w:t>
            </w:r>
            <w:r w:rsidR="0091714A" w:rsidRPr="00764BC4">
              <w:rPr>
                <w:rFonts w:eastAsiaTheme="minorHAnsi" w:cs="Arial"/>
                <w:sz w:val="16"/>
                <w:szCs w:val="16"/>
              </w:rPr>
              <w:t xml:space="preserve">rg dela </w:t>
            </w:r>
          </w:p>
          <w:p w14:paraId="3E6EE1C8" w14:textId="4B4FEADB" w:rsidR="0091714A" w:rsidRPr="00764BC4" w:rsidRDefault="0091714A" w:rsidP="00E30FD9">
            <w:pPr>
              <w:spacing w:line="240" w:lineRule="auto"/>
              <w:contextualSpacing/>
              <w:jc w:val="both"/>
              <w:rPr>
                <w:rFonts w:eastAsiaTheme="minorHAnsi" w:cs="Arial"/>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BA9A7" w14:textId="281706C2" w:rsidR="00A35CA6" w:rsidRPr="00764BC4" w:rsidRDefault="00E63474" w:rsidP="007758AF">
            <w:pPr>
              <w:pStyle w:val="Odstavekseznama"/>
              <w:numPr>
                <w:ilvl w:val="0"/>
                <w:numId w:val="4"/>
              </w:numPr>
              <w:spacing w:line="240" w:lineRule="auto"/>
              <w:jc w:val="both"/>
              <w:rPr>
                <w:sz w:val="16"/>
                <w:szCs w:val="16"/>
              </w:rPr>
            </w:pPr>
            <w:del w:id="486" w:author="Urška Bitenc" w:date="2025-10-01T12:18:00Z" w16du:dateUtc="2025-10-01T10:18:00Z">
              <w:r w:rsidRPr="00F43B05">
                <w:rPr>
                  <w:sz w:val="16"/>
                  <w:szCs w:val="16"/>
                </w:rPr>
                <w:delText>Povečanje</w:delText>
              </w:r>
            </w:del>
            <w:ins w:id="487" w:author="Urška Bitenc" w:date="2025-10-01T12:18:00Z" w16du:dateUtc="2025-10-01T10:18:00Z">
              <w:r w:rsidR="007462ED" w:rsidRPr="00764BC4">
                <w:rPr>
                  <w:sz w:val="16"/>
                  <w:szCs w:val="16"/>
                </w:rPr>
                <w:t>povečanje</w:t>
              </w:r>
            </w:ins>
            <w:r w:rsidR="007462ED" w:rsidRPr="00764BC4">
              <w:rPr>
                <w:sz w:val="16"/>
                <w:szCs w:val="16"/>
              </w:rPr>
              <w:t xml:space="preserve"> </w:t>
            </w:r>
            <w:r w:rsidRPr="00764BC4">
              <w:rPr>
                <w:sz w:val="16"/>
                <w:szCs w:val="16"/>
              </w:rPr>
              <w:t>priložnosti za u</w:t>
            </w:r>
            <w:r w:rsidR="00A35CA6" w:rsidRPr="00764BC4">
              <w:rPr>
                <w:sz w:val="16"/>
                <w:szCs w:val="16"/>
              </w:rPr>
              <w:t>sposabljanje, razvoj kompetenc</w:t>
            </w:r>
            <w:r w:rsidRPr="00764BC4">
              <w:rPr>
                <w:sz w:val="16"/>
                <w:szCs w:val="16"/>
              </w:rPr>
              <w:t xml:space="preserve"> in</w:t>
            </w:r>
            <w:r w:rsidR="00A35CA6" w:rsidRPr="00764BC4">
              <w:rPr>
                <w:sz w:val="16"/>
                <w:szCs w:val="16"/>
              </w:rPr>
              <w:t xml:space="preserve"> socialni razvoj</w:t>
            </w:r>
            <w:r w:rsidRPr="00764BC4">
              <w:rPr>
                <w:sz w:val="16"/>
                <w:szCs w:val="16"/>
              </w:rPr>
              <w:t xml:space="preserve">, </w:t>
            </w:r>
          </w:p>
          <w:p w14:paraId="41B9EA3A" w14:textId="166B172C" w:rsidR="006F7686" w:rsidRPr="00764BC4" w:rsidRDefault="002031F8" w:rsidP="007758AF">
            <w:pPr>
              <w:pStyle w:val="Odstavekseznama"/>
              <w:numPr>
                <w:ilvl w:val="0"/>
                <w:numId w:val="4"/>
              </w:numPr>
              <w:spacing w:line="240" w:lineRule="auto"/>
              <w:jc w:val="both"/>
              <w:rPr>
                <w:sz w:val="16"/>
                <w:szCs w:val="16"/>
              </w:rPr>
            </w:pPr>
            <w:del w:id="488" w:author="Urška Bitenc" w:date="2025-10-01T12:18:00Z" w16du:dateUtc="2025-10-01T10:18:00Z">
              <w:r w:rsidRPr="00F43B05">
                <w:rPr>
                  <w:sz w:val="16"/>
                  <w:szCs w:val="16"/>
                </w:rPr>
                <w:delText>Enakopravno</w:delText>
              </w:r>
            </w:del>
            <w:ins w:id="489" w:author="Urška Bitenc" w:date="2025-10-01T12:18:00Z" w16du:dateUtc="2025-10-01T10:18:00Z">
              <w:r w:rsidR="007462ED" w:rsidRPr="00764BC4">
                <w:rPr>
                  <w:sz w:val="16"/>
                  <w:szCs w:val="16"/>
                </w:rPr>
                <w:t>enakopravno</w:t>
              </w:r>
            </w:ins>
            <w:r w:rsidR="007462ED" w:rsidRPr="00764BC4">
              <w:rPr>
                <w:sz w:val="16"/>
                <w:szCs w:val="16"/>
              </w:rPr>
              <w:t xml:space="preserve"> </w:t>
            </w:r>
            <w:r w:rsidRPr="00764BC4">
              <w:rPr>
                <w:sz w:val="16"/>
                <w:szCs w:val="16"/>
              </w:rPr>
              <w:t>v</w:t>
            </w:r>
            <w:r w:rsidR="00A35CA6" w:rsidRPr="00764BC4">
              <w:rPr>
                <w:sz w:val="16"/>
                <w:szCs w:val="16"/>
              </w:rPr>
              <w:t xml:space="preserve">ključevanje </w:t>
            </w:r>
            <w:r w:rsidRPr="00764BC4">
              <w:rPr>
                <w:sz w:val="16"/>
                <w:szCs w:val="16"/>
              </w:rPr>
              <w:t xml:space="preserve">invalidov, </w:t>
            </w:r>
            <w:r w:rsidR="00A35CA6" w:rsidRPr="00764BC4">
              <w:rPr>
                <w:sz w:val="16"/>
                <w:szCs w:val="16"/>
              </w:rPr>
              <w:t xml:space="preserve">beguncev in migrantov </w:t>
            </w:r>
            <w:r w:rsidR="00FD7905" w:rsidRPr="00764BC4">
              <w:rPr>
                <w:sz w:val="16"/>
                <w:szCs w:val="16"/>
              </w:rPr>
              <w:t>ter</w:t>
            </w:r>
            <w:r w:rsidRPr="00764BC4">
              <w:rPr>
                <w:sz w:val="16"/>
                <w:szCs w:val="16"/>
              </w:rPr>
              <w:t xml:space="preserve"> posameznikov z vsemi vrstami oviranosti </w:t>
            </w:r>
            <w:r w:rsidR="00A35CA6" w:rsidRPr="00764BC4">
              <w:rPr>
                <w:sz w:val="16"/>
                <w:szCs w:val="16"/>
              </w:rPr>
              <w:t>na trg dela,</w:t>
            </w:r>
          </w:p>
          <w:p w14:paraId="3ED892CB" w14:textId="2564AC88" w:rsidR="0091714A" w:rsidRPr="00764BC4" w:rsidRDefault="00BE4A66" w:rsidP="007758AF">
            <w:pPr>
              <w:pStyle w:val="Odstavekseznama"/>
              <w:numPr>
                <w:ilvl w:val="0"/>
                <w:numId w:val="4"/>
              </w:numPr>
              <w:spacing w:line="240" w:lineRule="auto"/>
              <w:jc w:val="both"/>
              <w:rPr>
                <w:sz w:val="16"/>
                <w:szCs w:val="16"/>
              </w:rPr>
            </w:pPr>
            <w:del w:id="490" w:author="Urška Bitenc" w:date="2025-10-01T12:18:00Z" w16du:dateUtc="2025-10-01T10:18:00Z">
              <w:r w:rsidRPr="00F43B05">
                <w:rPr>
                  <w:sz w:val="16"/>
                  <w:szCs w:val="16"/>
                </w:rPr>
                <w:delText>Preprečevanje</w:delText>
              </w:r>
            </w:del>
            <w:ins w:id="491" w:author="Urška Bitenc" w:date="2025-10-01T12:18:00Z" w16du:dateUtc="2025-10-01T10:18:00Z">
              <w:r w:rsidR="007462ED" w:rsidRPr="00764BC4">
                <w:rPr>
                  <w:sz w:val="16"/>
                  <w:szCs w:val="16"/>
                </w:rPr>
                <w:t>preprečevanje</w:t>
              </w:r>
            </w:ins>
            <w:r w:rsidR="007462ED" w:rsidRPr="00764BC4">
              <w:rPr>
                <w:sz w:val="16"/>
                <w:szCs w:val="16"/>
              </w:rPr>
              <w:t xml:space="preserve"> </w:t>
            </w:r>
            <w:proofErr w:type="spellStart"/>
            <w:r w:rsidRPr="00764BC4">
              <w:rPr>
                <w:sz w:val="16"/>
                <w:szCs w:val="16"/>
              </w:rPr>
              <w:t>prekarizacije</w:t>
            </w:r>
            <w:proofErr w:type="spellEnd"/>
            <w:r w:rsidRPr="00764BC4">
              <w:rPr>
                <w:sz w:val="16"/>
                <w:szCs w:val="16"/>
              </w:rPr>
              <w:t xml:space="preserve">. </w:t>
            </w:r>
          </w:p>
        </w:tc>
      </w:tr>
      <w:tr w:rsidR="00764BC4" w:rsidRPr="00764BC4" w14:paraId="532DDC71"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F9176" w14:textId="45F9F724" w:rsidR="0091714A" w:rsidRPr="00764BC4" w:rsidRDefault="00E63474" w:rsidP="00E30FD9">
            <w:pPr>
              <w:spacing w:line="240" w:lineRule="auto"/>
              <w:contextualSpacing/>
              <w:jc w:val="both"/>
              <w:rPr>
                <w:rFonts w:eastAsiaTheme="minorHAnsi" w:cs="Arial"/>
                <w:sz w:val="16"/>
                <w:szCs w:val="16"/>
              </w:rPr>
            </w:pPr>
            <w:r w:rsidRPr="00764BC4">
              <w:rPr>
                <w:rFonts w:eastAsiaTheme="minorHAnsi" w:cs="Arial"/>
                <w:sz w:val="16"/>
                <w:szCs w:val="16"/>
              </w:rPr>
              <w:t>Z</w:t>
            </w:r>
            <w:r w:rsidR="0091714A" w:rsidRPr="00764BC4">
              <w:rPr>
                <w:rFonts w:eastAsiaTheme="minorHAnsi" w:cs="Arial"/>
                <w:sz w:val="16"/>
                <w:szCs w:val="16"/>
              </w:rPr>
              <w:t>agovorništvo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2ECED" w14:textId="223BA411" w:rsidR="0091714A" w:rsidRPr="00764BC4" w:rsidRDefault="00E63474" w:rsidP="007758AF">
            <w:pPr>
              <w:pStyle w:val="Odstavekseznama"/>
              <w:numPr>
                <w:ilvl w:val="0"/>
                <w:numId w:val="4"/>
              </w:numPr>
              <w:spacing w:line="240" w:lineRule="auto"/>
              <w:jc w:val="both"/>
              <w:rPr>
                <w:sz w:val="16"/>
                <w:szCs w:val="16"/>
              </w:rPr>
            </w:pPr>
            <w:del w:id="492" w:author="Urška Bitenc" w:date="2025-10-01T12:18:00Z" w16du:dateUtc="2025-10-01T10:18:00Z">
              <w:r w:rsidRPr="00F43B05">
                <w:rPr>
                  <w:sz w:val="16"/>
                  <w:szCs w:val="16"/>
                </w:rPr>
                <w:delText>Povečanje</w:delText>
              </w:r>
            </w:del>
            <w:ins w:id="493" w:author="Urška Bitenc" w:date="2025-10-01T12:18:00Z" w16du:dateUtc="2025-10-01T10:18:00Z">
              <w:r w:rsidR="007462ED" w:rsidRPr="00764BC4">
                <w:rPr>
                  <w:sz w:val="16"/>
                  <w:szCs w:val="16"/>
                </w:rPr>
                <w:t>povečanje</w:t>
              </w:r>
            </w:ins>
            <w:r w:rsidR="007462ED" w:rsidRPr="00764BC4">
              <w:rPr>
                <w:sz w:val="16"/>
                <w:szCs w:val="16"/>
              </w:rPr>
              <w:t xml:space="preserve"> </w:t>
            </w:r>
            <w:r w:rsidRPr="00764BC4">
              <w:rPr>
                <w:sz w:val="16"/>
                <w:szCs w:val="16"/>
              </w:rPr>
              <w:t>prepoznavnosti socialne ekonomije,</w:t>
            </w:r>
          </w:p>
          <w:p w14:paraId="1E85432D" w14:textId="6511DEAA" w:rsidR="00E63474" w:rsidRPr="00764BC4" w:rsidRDefault="00E63474" w:rsidP="007758AF">
            <w:pPr>
              <w:pStyle w:val="Odstavekseznama"/>
              <w:numPr>
                <w:ilvl w:val="0"/>
                <w:numId w:val="4"/>
              </w:numPr>
              <w:spacing w:line="240" w:lineRule="auto"/>
              <w:jc w:val="both"/>
              <w:rPr>
                <w:sz w:val="16"/>
                <w:szCs w:val="16"/>
              </w:rPr>
            </w:pPr>
            <w:del w:id="494" w:author="Urška Bitenc" w:date="2025-10-01T12:18:00Z" w16du:dateUtc="2025-10-01T10:18:00Z">
              <w:r w:rsidRPr="00F43B05">
                <w:rPr>
                  <w:sz w:val="16"/>
                  <w:szCs w:val="16"/>
                </w:rPr>
                <w:delText>Profesionalizacija</w:delText>
              </w:r>
            </w:del>
            <w:ins w:id="495" w:author="Urška Bitenc" w:date="2025-10-01T12:18:00Z" w16du:dateUtc="2025-10-01T10:18:00Z">
              <w:r w:rsidR="007462ED" w:rsidRPr="00764BC4">
                <w:rPr>
                  <w:sz w:val="16"/>
                  <w:szCs w:val="16"/>
                </w:rPr>
                <w:t>profesionalizacija</w:t>
              </w:r>
            </w:ins>
            <w:r w:rsidR="007462ED" w:rsidRPr="00764BC4">
              <w:rPr>
                <w:sz w:val="16"/>
                <w:szCs w:val="16"/>
              </w:rPr>
              <w:t xml:space="preserve"> </w:t>
            </w:r>
            <w:r w:rsidRPr="00764BC4">
              <w:rPr>
                <w:sz w:val="16"/>
                <w:szCs w:val="16"/>
              </w:rPr>
              <w:t>socialne ekonomije,</w:t>
            </w:r>
          </w:p>
          <w:p w14:paraId="2EDC7AB3" w14:textId="79980C53" w:rsidR="007F48AF" w:rsidRPr="00764BC4" w:rsidRDefault="007F48AF" w:rsidP="007758AF">
            <w:pPr>
              <w:pStyle w:val="Odstavekseznama"/>
              <w:numPr>
                <w:ilvl w:val="0"/>
                <w:numId w:val="4"/>
              </w:numPr>
              <w:spacing w:line="240" w:lineRule="auto"/>
              <w:jc w:val="both"/>
              <w:rPr>
                <w:sz w:val="16"/>
                <w:szCs w:val="16"/>
              </w:rPr>
            </w:pPr>
            <w:del w:id="496" w:author="Urška Bitenc" w:date="2025-10-01T12:18:00Z" w16du:dateUtc="2025-10-01T10:18:00Z">
              <w:r w:rsidRPr="00F43B05">
                <w:rPr>
                  <w:sz w:val="16"/>
                  <w:szCs w:val="16"/>
                </w:rPr>
                <w:delText>Izboljševanje</w:delText>
              </w:r>
            </w:del>
            <w:ins w:id="497" w:author="Urška Bitenc" w:date="2025-10-01T12:18:00Z" w16du:dateUtc="2025-10-01T10:18:00Z">
              <w:r w:rsidR="007462ED" w:rsidRPr="00764BC4">
                <w:rPr>
                  <w:sz w:val="16"/>
                  <w:szCs w:val="16"/>
                </w:rPr>
                <w:t>izboljševanje</w:t>
              </w:r>
            </w:ins>
            <w:r w:rsidR="007462ED" w:rsidRPr="00764BC4">
              <w:rPr>
                <w:sz w:val="16"/>
                <w:szCs w:val="16"/>
              </w:rPr>
              <w:t xml:space="preserve"> </w:t>
            </w:r>
            <w:r w:rsidRPr="00764BC4">
              <w:rPr>
                <w:sz w:val="16"/>
                <w:szCs w:val="16"/>
              </w:rPr>
              <w:t>pogojev za razmah socialne ekonomije,</w:t>
            </w:r>
          </w:p>
          <w:p w14:paraId="2C1C4272" w14:textId="591DD3EC" w:rsidR="00E63474" w:rsidRPr="00764BC4" w:rsidRDefault="00E63474" w:rsidP="007758AF">
            <w:pPr>
              <w:pStyle w:val="Odstavekseznama"/>
              <w:numPr>
                <w:ilvl w:val="0"/>
                <w:numId w:val="4"/>
              </w:numPr>
              <w:spacing w:line="240" w:lineRule="auto"/>
              <w:jc w:val="both"/>
              <w:rPr>
                <w:sz w:val="16"/>
                <w:szCs w:val="16"/>
              </w:rPr>
            </w:pPr>
            <w:del w:id="498" w:author="Urška Bitenc" w:date="2025-10-01T12:18:00Z" w16du:dateUtc="2025-10-01T10:18:00Z">
              <w:r w:rsidRPr="00F43B05">
                <w:rPr>
                  <w:sz w:val="16"/>
                  <w:szCs w:val="16"/>
                </w:rPr>
                <w:delText>Civilni</w:delText>
              </w:r>
            </w:del>
            <w:ins w:id="499" w:author="Urška Bitenc" w:date="2025-10-01T12:18:00Z" w16du:dateUtc="2025-10-01T10:18:00Z">
              <w:r w:rsidR="007462ED" w:rsidRPr="00764BC4">
                <w:rPr>
                  <w:sz w:val="16"/>
                  <w:szCs w:val="16"/>
                </w:rPr>
                <w:t>civilni</w:t>
              </w:r>
            </w:ins>
            <w:r w:rsidR="007462ED" w:rsidRPr="00764BC4">
              <w:rPr>
                <w:sz w:val="16"/>
                <w:szCs w:val="16"/>
              </w:rPr>
              <w:t xml:space="preserve"> </w:t>
            </w:r>
            <w:r w:rsidRPr="00764BC4">
              <w:rPr>
                <w:sz w:val="16"/>
                <w:szCs w:val="16"/>
              </w:rPr>
              <w:t xml:space="preserve">dialog in povečanje vključevanja socialne ekonomije v oblikovanje institucionalnega okvirja. </w:t>
            </w:r>
          </w:p>
        </w:tc>
      </w:tr>
      <w:tr w:rsidR="00764BC4" w:rsidRPr="00764BC4" w14:paraId="160B284A"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131639" w14:textId="6E657B4B" w:rsidR="0091714A" w:rsidRPr="00764BC4" w:rsidRDefault="00E63474" w:rsidP="00E30FD9">
            <w:pPr>
              <w:spacing w:line="240" w:lineRule="auto"/>
              <w:contextualSpacing/>
              <w:jc w:val="both"/>
              <w:rPr>
                <w:rFonts w:eastAsiaTheme="minorHAnsi" w:cs="Arial"/>
                <w:sz w:val="16"/>
                <w:szCs w:val="16"/>
              </w:rPr>
            </w:pPr>
            <w:r w:rsidRPr="00764BC4">
              <w:rPr>
                <w:rFonts w:eastAsiaTheme="minorHAnsi" w:cs="Arial"/>
                <w:sz w:val="16"/>
                <w:szCs w:val="16"/>
              </w:rPr>
              <w:t>I</w:t>
            </w:r>
            <w:r w:rsidR="0091714A" w:rsidRPr="00764BC4">
              <w:rPr>
                <w:rFonts w:eastAsiaTheme="minorHAnsi" w:cs="Arial"/>
                <w:sz w:val="16"/>
                <w:szCs w:val="16"/>
              </w:rPr>
              <w:t>nformacijske in izobraževalne storitve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2B16A" w14:textId="6857E3AB" w:rsidR="00E63474" w:rsidRPr="00764BC4" w:rsidRDefault="00E63474" w:rsidP="007758AF">
            <w:pPr>
              <w:pStyle w:val="Odstavekseznama"/>
              <w:numPr>
                <w:ilvl w:val="0"/>
                <w:numId w:val="4"/>
              </w:numPr>
              <w:spacing w:line="240" w:lineRule="auto"/>
              <w:jc w:val="both"/>
              <w:rPr>
                <w:sz w:val="16"/>
                <w:szCs w:val="16"/>
              </w:rPr>
            </w:pPr>
            <w:del w:id="500" w:author="Urška Bitenc" w:date="2025-10-01T12:18:00Z" w16du:dateUtc="2025-10-01T10:18:00Z">
              <w:r w:rsidRPr="00F43B05">
                <w:rPr>
                  <w:sz w:val="16"/>
                  <w:szCs w:val="16"/>
                </w:rPr>
                <w:delText>Omogočanje</w:delText>
              </w:r>
            </w:del>
            <w:ins w:id="501" w:author="Urška Bitenc" w:date="2025-10-01T12:18:00Z" w16du:dateUtc="2025-10-01T10:18:00Z">
              <w:r w:rsidR="007462ED" w:rsidRPr="00764BC4">
                <w:rPr>
                  <w:sz w:val="16"/>
                  <w:szCs w:val="16"/>
                </w:rPr>
                <w:t>omogočanje</w:t>
              </w:r>
            </w:ins>
            <w:r w:rsidR="007462ED" w:rsidRPr="00764BC4">
              <w:rPr>
                <w:sz w:val="16"/>
                <w:szCs w:val="16"/>
              </w:rPr>
              <w:t xml:space="preserve"> </w:t>
            </w:r>
            <w:r w:rsidR="00A35CA6" w:rsidRPr="00764BC4">
              <w:rPr>
                <w:sz w:val="16"/>
                <w:szCs w:val="16"/>
              </w:rPr>
              <w:t>pravičnega in vključujočega digitalnega prehoda</w:t>
            </w:r>
            <w:r w:rsidR="009920A7" w:rsidRPr="00764BC4">
              <w:rPr>
                <w:sz w:val="16"/>
                <w:szCs w:val="16"/>
              </w:rPr>
              <w:t>,</w:t>
            </w:r>
            <w:r w:rsidR="00A35CA6" w:rsidRPr="00764BC4">
              <w:rPr>
                <w:sz w:val="16"/>
                <w:szCs w:val="16"/>
              </w:rPr>
              <w:t xml:space="preserve"> </w:t>
            </w:r>
          </w:p>
          <w:p w14:paraId="2E6106D5" w14:textId="0EC5F649" w:rsidR="00A35CA6" w:rsidRPr="00764BC4" w:rsidRDefault="00E63474" w:rsidP="007758AF">
            <w:pPr>
              <w:pStyle w:val="Odstavekseznama"/>
              <w:numPr>
                <w:ilvl w:val="0"/>
                <w:numId w:val="4"/>
              </w:numPr>
              <w:spacing w:line="240" w:lineRule="auto"/>
              <w:jc w:val="both"/>
              <w:rPr>
                <w:sz w:val="16"/>
                <w:szCs w:val="16"/>
              </w:rPr>
            </w:pPr>
            <w:del w:id="502" w:author="Urška Bitenc" w:date="2025-10-01T12:18:00Z" w16du:dateUtc="2025-10-01T10:18:00Z">
              <w:r w:rsidRPr="00F43B05">
                <w:rPr>
                  <w:sz w:val="16"/>
                  <w:szCs w:val="16"/>
                </w:rPr>
                <w:delText>Razvoj</w:delText>
              </w:r>
            </w:del>
            <w:ins w:id="503" w:author="Urška Bitenc" w:date="2025-10-01T12:18:00Z" w16du:dateUtc="2025-10-01T10:18:00Z">
              <w:r w:rsidR="007462ED" w:rsidRPr="00764BC4">
                <w:rPr>
                  <w:sz w:val="16"/>
                  <w:szCs w:val="16"/>
                </w:rPr>
                <w:t>razvoj</w:t>
              </w:r>
            </w:ins>
            <w:r w:rsidR="007462ED" w:rsidRPr="00764BC4">
              <w:rPr>
                <w:sz w:val="16"/>
                <w:szCs w:val="16"/>
              </w:rPr>
              <w:t xml:space="preserve"> </w:t>
            </w:r>
            <w:r w:rsidR="002751B5" w:rsidRPr="00764BC4">
              <w:rPr>
                <w:sz w:val="16"/>
                <w:szCs w:val="16"/>
              </w:rPr>
              <w:t>organizacij socialne ekonomije</w:t>
            </w:r>
            <w:r w:rsidR="00A35CA6" w:rsidRPr="00764BC4">
              <w:rPr>
                <w:sz w:val="16"/>
                <w:szCs w:val="16"/>
              </w:rPr>
              <w:t xml:space="preserve">, </w:t>
            </w:r>
            <w:r w:rsidRPr="00764BC4">
              <w:rPr>
                <w:sz w:val="16"/>
                <w:szCs w:val="16"/>
              </w:rPr>
              <w:t xml:space="preserve">ki </w:t>
            </w:r>
            <w:r w:rsidR="00A35CA6" w:rsidRPr="00764BC4">
              <w:rPr>
                <w:sz w:val="16"/>
                <w:szCs w:val="16"/>
              </w:rPr>
              <w:t>olajša</w:t>
            </w:r>
            <w:r w:rsidRPr="00764BC4">
              <w:rPr>
                <w:sz w:val="16"/>
                <w:szCs w:val="16"/>
              </w:rPr>
              <w:t>jo</w:t>
            </w:r>
            <w:r w:rsidR="00A35CA6" w:rsidRPr="00764BC4">
              <w:rPr>
                <w:sz w:val="16"/>
                <w:szCs w:val="16"/>
              </w:rPr>
              <w:t xml:space="preserve"> vključevanje državljanov ter prodajo lokalno proizvedenega blaga in storitev za doseganje boljših delovnih pogojev za svoje člane</w:t>
            </w:r>
            <w:r w:rsidR="009920A7" w:rsidRPr="00764BC4">
              <w:rPr>
                <w:sz w:val="16"/>
                <w:szCs w:val="16"/>
              </w:rPr>
              <w:t>,</w:t>
            </w:r>
            <w:r w:rsidR="00A35CA6" w:rsidRPr="00764BC4">
              <w:rPr>
                <w:sz w:val="16"/>
                <w:szCs w:val="16"/>
              </w:rPr>
              <w:t xml:space="preserve"> </w:t>
            </w:r>
          </w:p>
          <w:p w14:paraId="69484EFD" w14:textId="5B85F5DB" w:rsidR="003D7173" w:rsidRPr="00764BC4" w:rsidRDefault="00E63474" w:rsidP="007758AF">
            <w:pPr>
              <w:pStyle w:val="Odstavekseznama"/>
              <w:numPr>
                <w:ilvl w:val="0"/>
                <w:numId w:val="4"/>
              </w:numPr>
              <w:spacing w:line="240" w:lineRule="auto"/>
              <w:jc w:val="both"/>
              <w:rPr>
                <w:sz w:val="16"/>
                <w:szCs w:val="16"/>
              </w:rPr>
            </w:pPr>
            <w:del w:id="504" w:author="Urška Bitenc" w:date="2025-10-01T12:18:00Z" w16du:dateUtc="2025-10-01T10:18:00Z">
              <w:r w:rsidRPr="00F43B05">
                <w:rPr>
                  <w:sz w:val="16"/>
                  <w:szCs w:val="16"/>
                </w:rPr>
                <w:delText>Izboljšanje</w:delText>
              </w:r>
            </w:del>
            <w:ins w:id="505" w:author="Urška Bitenc" w:date="2025-10-01T12:18:00Z" w16du:dateUtc="2025-10-01T10:18:00Z">
              <w:r w:rsidR="007462ED" w:rsidRPr="00764BC4">
                <w:rPr>
                  <w:sz w:val="16"/>
                  <w:szCs w:val="16"/>
                </w:rPr>
                <w:t>izboljšanje</w:t>
              </w:r>
            </w:ins>
            <w:r w:rsidR="007462ED" w:rsidRPr="00764BC4">
              <w:rPr>
                <w:sz w:val="16"/>
                <w:szCs w:val="16"/>
              </w:rPr>
              <w:t xml:space="preserve"> </w:t>
            </w:r>
            <w:r w:rsidRPr="00764BC4">
              <w:rPr>
                <w:sz w:val="16"/>
                <w:szCs w:val="16"/>
              </w:rPr>
              <w:t>delovnih procesov</w:t>
            </w:r>
            <w:r w:rsidR="003D7173" w:rsidRPr="00764BC4">
              <w:rPr>
                <w:sz w:val="16"/>
                <w:szCs w:val="16"/>
              </w:rPr>
              <w:t>.</w:t>
            </w:r>
          </w:p>
        </w:tc>
      </w:tr>
      <w:tr w:rsidR="00764BC4" w:rsidRPr="00764BC4" w14:paraId="299783B0"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155355" w14:textId="2DD068A3" w:rsidR="0091714A" w:rsidRPr="00764BC4" w:rsidRDefault="00E63474" w:rsidP="00E30FD9">
            <w:pPr>
              <w:spacing w:line="240" w:lineRule="auto"/>
              <w:contextualSpacing/>
              <w:jc w:val="both"/>
              <w:rPr>
                <w:rFonts w:eastAsiaTheme="minorHAnsi" w:cs="Arial"/>
                <w:sz w:val="16"/>
                <w:szCs w:val="16"/>
              </w:rPr>
            </w:pPr>
            <w:r w:rsidRPr="00764BC4">
              <w:rPr>
                <w:rFonts w:eastAsiaTheme="minorHAnsi" w:cs="Arial"/>
                <w:sz w:val="16"/>
                <w:szCs w:val="16"/>
              </w:rPr>
              <w:t>K</w:t>
            </w:r>
            <w:r w:rsidR="0091714A" w:rsidRPr="00764BC4">
              <w:rPr>
                <w:rFonts w:eastAsiaTheme="minorHAnsi" w:cs="Arial"/>
                <w:sz w:val="16"/>
                <w:szCs w:val="16"/>
              </w:rPr>
              <w:t>reativne industrije, kultura in umetnost</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1728FC" w14:textId="3D35BA43" w:rsidR="0091714A" w:rsidRPr="00764BC4" w:rsidRDefault="00E63474" w:rsidP="007758AF">
            <w:pPr>
              <w:pStyle w:val="Odstavekseznama"/>
              <w:numPr>
                <w:ilvl w:val="0"/>
                <w:numId w:val="4"/>
              </w:numPr>
              <w:spacing w:line="240" w:lineRule="auto"/>
              <w:jc w:val="both"/>
              <w:rPr>
                <w:sz w:val="16"/>
                <w:szCs w:val="16"/>
              </w:rPr>
            </w:pPr>
            <w:del w:id="506" w:author="Urška Bitenc" w:date="2025-10-01T12:18:00Z" w16du:dateUtc="2025-10-01T10:18:00Z">
              <w:r w:rsidRPr="00F43B05">
                <w:rPr>
                  <w:sz w:val="16"/>
                  <w:szCs w:val="16"/>
                </w:rPr>
                <w:delText>O</w:delText>
              </w:r>
              <w:r w:rsidR="00056F6C" w:rsidRPr="00F43B05">
                <w:rPr>
                  <w:sz w:val="16"/>
                  <w:szCs w:val="16"/>
                </w:rPr>
                <w:delText>blikovanj</w:delText>
              </w:r>
              <w:r w:rsidRPr="00F43B05">
                <w:rPr>
                  <w:sz w:val="16"/>
                  <w:szCs w:val="16"/>
                </w:rPr>
                <w:delText>e</w:delText>
              </w:r>
            </w:del>
            <w:ins w:id="507" w:author="Urška Bitenc" w:date="2025-10-01T12:18:00Z" w16du:dateUtc="2025-10-01T10:18:00Z">
              <w:r w:rsidR="007462ED" w:rsidRPr="00764BC4">
                <w:rPr>
                  <w:sz w:val="16"/>
                  <w:szCs w:val="16"/>
                </w:rPr>
                <w:t>oblikovanje</w:t>
              </w:r>
            </w:ins>
            <w:r w:rsidR="007462ED" w:rsidRPr="00764BC4">
              <w:rPr>
                <w:sz w:val="16"/>
                <w:szCs w:val="16"/>
              </w:rPr>
              <w:t xml:space="preserve"> </w:t>
            </w:r>
            <w:r w:rsidR="00056F6C" w:rsidRPr="00764BC4">
              <w:rPr>
                <w:sz w:val="16"/>
                <w:szCs w:val="16"/>
              </w:rPr>
              <w:t>in zagotavljanj</w:t>
            </w:r>
            <w:r w:rsidRPr="00764BC4">
              <w:rPr>
                <w:sz w:val="16"/>
                <w:szCs w:val="16"/>
              </w:rPr>
              <w:t>e</w:t>
            </w:r>
            <w:r w:rsidR="00056F6C" w:rsidRPr="00764BC4">
              <w:rPr>
                <w:sz w:val="16"/>
                <w:szCs w:val="16"/>
              </w:rPr>
              <w:t xml:space="preserve"> kakovostnih storitev kot so vključujoče izobraževanje</w:t>
            </w:r>
            <w:r w:rsidR="00414B7A" w:rsidRPr="00764BC4">
              <w:rPr>
                <w:sz w:val="16"/>
                <w:szCs w:val="16"/>
              </w:rPr>
              <w:t xml:space="preserve"> </w:t>
            </w:r>
            <w:r w:rsidR="00056F6C" w:rsidRPr="00764BC4">
              <w:rPr>
                <w:sz w:val="16"/>
                <w:szCs w:val="16"/>
              </w:rPr>
              <w:t>ter prostočasne kulturne dejavnosti</w:t>
            </w:r>
            <w:r w:rsidR="009920A7" w:rsidRPr="00764BC4">
              <w:rPr>
                <w:sz w:val="16"/>
                <w:szCs w:val="16"/>
              </w:rPr>
              <w:t>,</w:t>
            </w:r>
          </w:p>
          <w:p w14:paraId="5E2AC369" w14:textId="51375ECD" w:rsidR="003D7173" w:rsidRPr="00764BC4" w:rsidRDefault="003D7173" w:rsidP="007758AF">
            <w:pPr>
              <w:pStyle w:val="Odstavekseznama"/>
              <w:numPr>
                <w:ilvl w:val="0"/>
                <w:numId w:val="4"/>
              </w:numPr>
              <w:spacing w:line="240" w:lineRule="auto"/>
              <w:jc w:val="both"/>
              <w:rPr>
                <w:sz w:val="16"/>
                <w:szCs w:val="16"/>
              </w:rPr>
            </w:pPr>
            <w:del w:id="508" w:author="Urška Bitenc" w:date="2025-10-01T12:18:00Z" w16du:dateUtc="2025-10-01T10:18:00Z">
              <w:r w:rsidRPr="00F43B05">
                <w:rPr>
                  <w:sz w:val="16"/>
                  <w:szCs w:val="16"/>
                </w:rPr>
                <w:delText>Povečanje</w:delText>
              </w:r>
            </w:del>
            <w:ins w:id="509" w:author="Urška Bitenc" w:date="2025-10-01T12:18:00Z" w16du:dateUtc="2025-10-01T10:18:00Z">
              <w:r w:rsidR="007462ED" w:rsidRPr="00764BC4">
                <w:rPr>
                  <w:sz w:val="16"/>
                  <w:szCs w:val="16"/>
                </w:rPr>
                <w:t>povečanje</w:t>
              </w:r>
            </w:ins>
            <w:r w:rsidR="007462ED" w:rsidRPr="00764BC4">
              <w:rPr>
                <w:sz w:val="16"/>
                <w:szCs w:val="16"/>
              </w:rPr>
              <w:t xml:space="preserve"> </w:t>
            </w:r>
            <w:r w:rsidRPr="00764BC4">
              <w:rPr>
                <w:sz w:val="16"/>
                <w:szCs w:val="16"/>
              </w:rPr>
              <w:t>dodane vrednosti izdelkov</w:t>
            </w:r>
            <w:r w:rsidR="002751B5" w:rsidRPr="00764BC4">
              <w:rPr>
                <w:sz w:val="16"/>
                <w:szCs w:val="16"/>
              </w:rPr>
              <w:t xml:space="preserve"> organizacij socialne ekonomije</w:t>
            </w:r>
            <w:r w:rsidRPr="00764BC4">
              <w:rPr>
                <w:sz w:val="16"/>
                <w:szCs w:val="16"/>
              </w:rPr>
              <w:t xml:space="preserve">. </w:t>
            </w:r>
          </w:p>
        </w:tc>
      </w:tr>
      <w:tr w:rsidR="00764BC4" w:rsidRPr="00764BC4" w14:paraId="7E4E29F5"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A3CA09" w14:textId="0C0E4452" w:rsidR="0091714A" w:rsidRPr="00764BC4" w:rsidRDefault="002703E5" w:rsidP="00E30FD9">
            <w:pPr>
              <w:spacing w:line="240" w:lineRule="auto"/>
              <w:contextualSpacing/>
              <w:jc w:val="both"/>
              <w:rPr>
                <w:rFonts w:eastAsiaTheme="minorHAnsi" w:cs="Arial"/>
                <w:sz w:val="16"/>
                <w:szCs w:val="16"/>
              </w:rPr>
            </w:pPr>
            <w:r w:rsidRPr="00764BC4">
              <w:rPr>
                <w:rFonts w:eastAsiaTheme="minorHAnsi" w:cs="Arial"/>
                <w:sz w:val="16"/>
                <w:szCs w:val="16"/>
              </w:rPr>
              <w:t>Družbene inovacij</w:t>
            </w:r>
            <w:r w:rsidR="00667DEA" w:rsidRPr="00764BC4">
              <w:rPr>
                <w:rFonts w:eastAsiaTheme="minorHAnsi" w:cs="Arial"/>
                <w:sz w:val="16"/>
                <w:szCs w:val="16"/>
              </w:rPr>
              <w:t>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720635" w14:textId="543CBCBB" w:rsidR="007356C3" w:rsidRPr="00764BC4" w:rsidRDefault="007356C3" w:rsidP="007758AF">
            <w:pPr>
              <w:pStyle w:val="Odstavekseznama"/>
              <w:numPr>
                <w:ilvl w:val="0"/>
                <w:numId w:val="4"/>
              </w:numPr>
              <w:spacing w:line="240" w:lineRule="auto"/>
              <w:jc w:val="both"/>
              <w:rPr>
                <w:sz w:val="16"/>
                <w:szCs w:val="16"/>
              </w:rPr>
            </w:pPr>
            <w:del w:id="510" w:author="Urška Bitenc" w:date="2025-10-01T12:18:00Z" w16du:dateUtc="2025-10-01T10:18:00Z">
              <w:r w:rsidRPr="00F43B05">
                <w:rPr>
                  <w:sz w:val="16"/>
                  <w:szCs w:val="16"/>
                </w:rPr>
                <w:delText>Povečevanje</w:delText>
              </w:r>
            </w:del>
            <w:ins w:id="511" w:author="Urška Bitenc" w:date="2025-10-01T12:18:00Z" w16du:dateUtc="2025-10-01T10:18:00Z">
              <w:r w:rsidR="007462ED" w:rsidRPr="00764BC4">
                <w:rPr>
                  <w:sz w:val="16"/>
                  <w:szCs w:val="16"/>
                </w:rPr>
                <w:t>povečevanje</w:t>
              </w:r>
            </w:ins>
            <w:r w:rsidR="007462ED" w:rsidRPr="00764BC4">
              <w:rPr>
                <w:sz w:val="16"/>
                <w:szCs w:val="16"/>
              </w:rPr>
              <w:t xml:space="preserve"> </w:t>
            </w:r>
            <w:r w:rsidR="00AF7FDA" w:rsidRPr="00764BC4">
              <w:rPr>
                <w:sz w:val="16"/>
                <w:szCs w:val="16"/>
              </w:rPr>
              <w:t>vpetosti v aktivnosti</w:t>
            </w:r>
            <w:r w:rsidRPr="00764BC4">
              <w:rPr>
                <w:sz w:val="16"/>
                <w:szCs w:val="16"/>
              </w:rPr>
              <w:t xml:space="preserve"> raziskav in razvoj</w:t>
            </w:r>
            <w:r w:rsidR="00AF7FDA" w:rsidRPr="00764BC4">
              <w:rPr>
                <w:sz w:val="16"/>
                <w:szCs w:val="16"/>
              </w:rPr>
              <w:t>a</w:t>
            </w:r>
            <w:r w:rsidRPr="00764BC4">
              <w:rPr>
                <w:sz w:val="16"/>
                <w:szCs w:val="16"/>
              </w:rPr>
              <w:t xml:space="preserve"> </w:t>
            </w:r>
            <w:r w:rsidR="00AF7FDA" w:rsidRPr="00764BC4">
              <w:rPr>
                <w:sz w:val="16"/>
                <w:szCs w:val="16"/>
              </w:rPr>
              <w:t>ter s</w:t>
            </w:r>
            <w:r w:rsidRPr="00764BC4">
              <w:rPr>
                <w:sz w:val="16"/>
                <w:szCs w:val="16"/>
              </w:rPr>
              <w:t>odelovanj</w:t>
            </w:r>
            <w:r w:rsidR="00AF7FDA" w:rsidRPr="00764BC4">
              <w:rPr>
                <w:sz w:val="16"/>
                <w:szCs w:val="16"/>
              </w:rPr>
              <w:t>a</w:t>
            </w:r>
            <w:r w:rsidRPr="00764BC4">
              <w:rPr>
                <w:sz w:val="16"/>
                <w:szCs w:val="16"/>
              </w:rPr>
              <w:t xml:space="preserve"> s tehnološkimi podjetij</w:t>
            </w:r>
            <w:r w:rsidR="00AF7FDA" w:rsidRPr="00764BC4">
              <w:rPr>
                <w:sz w:val="16"/>
                <w:szCs w:val="16"/>
              </w:rPr>
              <w:t>,</w:t>
            </w:r>
          </w:p>
          <w:p w14:paraId="2468C778" w14:textId="39213F1B" w:rsidR="006F1593" w:rsidRPr="00764BC4" w:rsidRDefault="00AF7FDA" w:rsidP="007758AF">
            <w:pPr>
              <w:pStyle w:val="Odstavekseznama"/>
              <w:numPr>
                <w:ilvl w:val="0"/>
                <w:numId w:val="4"/>
              </w:numPr>
              <w:spacing w:line="240" w:lineRule="auto"/>
              <w:jc w:val="both"/>
              <w:rPr>
                <w:sz w:val="16"/>
                <w:szCs w:val="16"/>
              </w:rPr>
            </w:pPr>
            <w:del w:id="512" w:author="Urška Bitenc" w:date="2025-10-01T12:18:00Z" w16du:dateUtc="2025-10-01T10:18:00Z">
              <w:r w:rsidRPr="00F43B05">
                <w:rPr>
                  <w:sz w:val="16"/>
                  <w:szCs w:val="16"/>
                </w:rPr>
                <w:delText>Prispevek</w:delText>
              </w:r>
            </w:del>
            <w:ins w:id="513" w:author="Urška Bitenc" w:date="2025-10-01T12:18:00Z" w16du:dateUtc="2025-10-01T10:18:00Z">
              <w:r w:rsidR="007462ED" w:rsidRPr="00764BC4">
                <w:rPr>
                  <w:sz w:val="16"/>
                  <w:szCs w:val="16"/>
                </w:rPr>
                <w:t>prispevek</w:t>
              </w:r>
            </w:ins>
            <w:r w:rsidR="007462ED" w:rsidRPr="00764BC4">
              <w:rPr>
                <w:sz w:val="16"/>
                <w:szCs w:val="16"/>
              </w:rPr>
              <w:t xml:space="preserve"> </w:t>
            </w:r>
            <w:r w:rsidRPr="00764BC4">
              <w:rPr>
                <w:sz w:val="16"/>
                <w:szCs w:val="16"/>
              </w:rPr>
              <w:t>k oblikovanju</w:t>
            </w:r>
            <w:r w:rsidR="006F1593" w:rsidRPr="00764BC4">
              <w:rPr>
                <w:sz w:val="16"/>
                <w:szCs w:val="16"/>
              </w:rPr>
              <w:t xml:space="preserve"> družben</w:t>
            </w:r>
            <w:r w:rsidRPr="00764BC4">
              <w:rPr>
                <w:sz w:val="16"/>
                <w:szCs w:val="16"/>
              </w:rPr>
              <w:t>ih</w:t>
            </w:r>
            <w:r w:rsidR="006F1593" w:rsidRPr="00764BC4">
              <w:rPr>
                <w:sz w:val="16"/>
                <w:szCs w:val="16"/>
              </w:rPr>
              <w:t xml:space="preserve"> odnos</w:t>
            </w:r>
            <w:r w:rsidRPr="00764BC4">
              <w:rPr>
                <w:sz w:val="16"/>
                <w:szCs w:val="16"/>
              </w:rPr>
              <w:t xml:space="preserve">ov, </w:t>
            </w:r>
            <w:r w:rsidR="006F1593" w:rsidRPr="00764BC4">
              <w:rPr>
                <w:sz w:val="16"/>
                <w:szCs w:val="16"/>
              </w:rPr>
              <w:t xml:space="preserve"> </w:t>
            </w:r>
            <w:r w:rsidRPr="00764BC4">
              <w:rPr>
                <w:sz w:val="16"/>
                <w:szCs w:val="16"/>
              </w:rPr>
              <w:t xml:space="preserve">ki </w:t>
            </w:r>
            <w:r w:rsidR="006F1593" w:rsidRPr="00764BC4">
              <w:rPr>
                <w:sz w:val="16"/>
                <w:szCs w:val="16"/>
              </w:rPr>
              <w:t>lahko zagotovijo nove pristope</w:t>
            </w:r>
            <w:r w:rsidRPr="00764BC4">
              <w:rPr>
                <w:sz w:val="16"/>
                <w:szCs w:val="16"/>
              </w:rPr>
              <w:t xml:space="preserve"> in</w:t>
            </w:r>
            <w:r w:rsidR="006F1593" w:rsidRPr="00764BC4">
              <w:rPr>
                <w:sz w:val="16"/>
                <w:szCs w:val="16"/>
              </w:rPr>
              <w:t xml:space="preserve"> vodijo do sistemskih sprememb</w:t>
            </w:r>
            <w:r w:rsidR="009920A7" w:rsidRPr="00764BC4">
              <w:rPr>
                <w:sz w:val="16"/>
                <w:szCs w:val="16"/>
              </w:rPr>
              <w:t>,</w:t>
            </w:r>
            <w:r w:rsidR="006F1593" w:rsidRPr="00764BC4">
              <w:rPr>
                <w:sz w:val="16"/>
                <w:szCs w:val="16"/>
              </w:rPr>
              <w:t xml:space="preserve"> </w:t>
            </w:r>
          </w:p>
          <w:p w14:paraId="0A8A7F9C" w14:textId="4B7EBB3C" w:rsidR="006F1593" w:rsidRPr="00764BC4" w:rsidRDefault="00AF7FDA" w:rsidP="007758AF">
            <w:pPr>
              <w:pStyle w:val="Odstavekseznama"/>
              <w:numPr>
                <w:ilvl w:val="0"/>
                <w:numId w:val="4"/>
              </w:numPr>
              <w:spacing w:line="240" w:lineRule="auto"/>
              <w:jc w:val="both"/>
              <w:rPr>
                <w:sz w:val="16"/>
                <w:szCs w:val="16"/>
              </w:rPr>
            </w:pPr>
            <w:del w:id="514" w:author="Urška Bitenc" w:date="2025-10-01T12:18:00Z" w16du:dateUtc="2025-10-01T10:18:00Z">
              <w:r w:rsidRPr="00F43B05">
                <w:rPr>
                  <w:sz w:val="16"/>
                  <w:szCs w:val="16"/>
                </w:rPr>
                <w:delText>Povečanje</w:delText>
              </w:r>
            </w:del>
            <w:ins w:id="515" w:author="Urška Bitenc" w:date="2025-10-01T12:18:00Z" w16du:dateUtc="2025-10-01T10:18:00Z">
              <w:r w:rsidR="007462ED" w:rsidRPr="00764BC4">
                <w:rPr>
                  <w:sz w:val="16"/>
                  <w:szCs w:val="16"/>
                </w:rPr>
                <w:t>povečanje</w:t>
              </w:r>
            </w:ins>
            <w:r w:rsidR="007462ED" w:rsidRPr="00764BC4">
              <w:rPr>
                <w:sz w:val="16"/>
                <w:szCs w:val="16"/>
              </w:rPr>
              <w:t xml:space="preserve"> </w:t>
            </w:r>
            <w:r w:rsidR="006F1593" w:rsidRPr="00764BC4">
              <w:rPr>
                <w:sz w:val="16"/>
                <w:szCs w:val="16"/>
              </w:rPr>
              <w:t>sodelovanj</w:t>
            </w:r>
            <w:r w:rsidRPr="00764BC4">
              <w:rPr>
                <w:sz w:val="16"/>
                <w:szCs w:val="16"/>
              </w:rPr>
              <w:t>a</w:t>
            </w:r>
            <w:r w:rsidR="006F1593" w:rsidRPr="00764BC4">
              <w:rPr>
                <w:sz w:val="16"/>
                <w:szCs w:val="16"/>
              </w:rPr>
              <w:t xml:space="preserve"> med javnim sektorjem, </w:t>
            </w:r>
            <w:r w:rsidR="003B7BE9" w:rsidRPr="00764BC4">
              <w:rPr>
                <w:sz w:val="16"/>
                <w:szCs w:val="16"/>
              </w:rPr>
              <w:t>civilno druž</w:t>
            </w:r>
            <w:r w:rsidR="008E0C5B" w:rsidRPr="00764BC4">
              <w:rPr>
                <w:sz w:val="16"/>
                <w:szCs w:val="16"/>
              </w:rPr>
              <w:t>b</w:t>
            </w:r>
            <w:r w:rsidR="003B7BE9" w:rsidRPr="00764BC4">
              <w:rPr>
                <w:sz w:val="16"/>
                <w:szCs w:val="16"/>
              </w:rPr>
              <w:t>o</w:t>
            </w:r>
            <w:r w:rsidR="006F1593" w:rsidRPr="00764BC4">
              <w:rPr>
                <w:sz w:val="16"/>
                <w:szCs w:val="16"/>
              </w:rPr>
              <w:t xml:space="preserve"> in akterji socialnih naložb</w:t>
            </w:r>
            <w:r w:rsidRPr="00764BC4">
              <w:rPr>
                <w:sz w:val="16"/>
                <w:szCs w:val="16"/>
              </w:rPr>
              <w:t xml:space="preserve"> </w:t>
            </w:r>
            <w:r w:rsidR="007A60ED" w:rsidRPr="00764BC4">
              <w:rPr>
                <w:sz w:val="16"/>
                <w:szCs w:val="16"/>
              </w:rPr>
              <w:t>s</w:t>
            </w:r>
            <w:r w:rsidRPr="00764BC4">
              <w:rPr>
                <w:sz w:val="16"/>
                <w:szCs w:val="16"/>
              </w:rPr>
              <w:t xml:space="preserve"> ciljem</w:t>
            </w:r>
            <w:r w:rsidR="006F1593" w:rsidRPr="00764BC4">
              <w:rPr>
                <w:sz w:val="16"/>
                <w:szCs w:val="16"/>
              </w:rPr>
              <w:t xml:space="preserve"> bolj</w:t>
            </w:r>
            <w:r w:rsidRPr="00764BC4">
              <w:rPr>
                <w:sz w:val="16"/>
                <w:szCs w:val="16"/>
              </w:rPr>
              <w:t>še</w:t>
            </w:r>
            <w:r w:rsidR="006F1593" w:rsidRPr="00764BC4">
              <w:rPr>
                <w:sz w:val="16"/>
                <w:szCs w:val="16"/>
              </w:rPr>
              <w:t xml:space="preserve"> mobiliz</w:t>
            </w:r>
            <w:r w:rsidRPr="00764BC4">
              <w:rPr>
                <w:sz w:val="16"/>
                <w:szCs w:val="16"/>
              </w:rPr>
              <w:t>acije</w:t>
            </w:r>
            <w:r w:rsidR="006F1593" w:rsidRPr="00764BC4">
              <w:rPr>
                <w:sz w:val="16"/>
                <w:szCs w:val="16"/>
              </w:rPr>
              <w:t xml:space="preserve"> razpoložljivi</w:t>
            </w:r>
            <w:r w:rsidRPr="00764BC4">
              <w:rPr>
                <w:sz w:val="16"/>
                <w:szCs w:val="16"/>
              </w:rPr>
              <w:t>h</w:t>
            </w:r>
            <w:r w:rsidR="006F1593" w:rsidRPr="00764BC4">
              <w:rPr>
                <w:sz w:val="16"/>
                <w:szCs w:val="16"/>
              </w:rPr>
              <w:t xml:space="preserve"> vir</w:t>
            </w:r>
            <w:r w:rsidRPr="00764BC4">
              <w:rPr>
                <w:sz w:val="16"/>
                <w:szCs w:val="16"/>
              </w:rPr>
              <w:t>ov</w:t>
            </w:r>
            <w:r w:rsidR="006F1593" w:rsidRPr="00764BC4">
              <w:rPr>
                <w:sz w:val="16"/>
                <w:szCs w:val="16"/>
              </w:rPr>
              <w:t xml:space="preserve"> ter</w:t>
            </w:r>
            <w:r w:rsidRPr="00764BC4">
              <w:rPr>
                <w:sz w:val="16"/>
                <w:szCs w:val="16"/>
              </w:rPr>
              <w:t xml:space="preserve"> povečan</w:t>
            </w:r>
            <w:r w:rsidR="00414B7A" w:rsidRPr="00764BC4">
              <w:rPr>
                <w:sz w:val="16"/>
                <w:szCs w:val="16"/>
              </w:rPr>
              <w:t>o</w:t>
            </w:r>
            <w:r w:rsidR="006F1593" w:rsidRPr="00764BC4">
              <w:rPr>
                <w:sz w:val="16"/>
                <w:szCs w:val="16"/>
              </w:rPr>
              <w:t xml:space="preserve"> uporab</w:t>
            </w:r>
            <w:r w:rsidR="00414B7A" w:rsidRPr="00764BC4">
              <w:rPr>
                <w:sz w:val="16"/>
                <w:szCs w:val="16"/>
              </w:rPr>
              <w:t>o</w:t>
            </w:r>
            <w:r w:rsidR="006F1593" w:rsidRPr="00764BC4">
              <w:rPr>
                <w:sz w:val="16"/>
                <w:szCs w:val="16"/>
              </w:rPr>
              <w:t xml:space="preserve"> in </w:t>
            </w:r>
            <w:r w:rsidR="00414B7A" w:rsidRPr="00764BC4">
              <w:rPr>
                <w:sz w:val="16"/>
                <w:szCs w:val="16"/>
              </w:rPr>
              <w:t>implementacijo</w:t>
            </w:r>
            <w:r w:rsidR="006F1593" w:rsidRPr="00764BC4">
              <w:rPr>
                <w:sz w:val="16"/>
                <w:szCs w:val="16"/>
              </w:rPr>
              <w:t xml:space="preserve"> </w:t>
            </w:r>
            <w:r w:rsidRPr="00764BC4">
              <w:rPr>
                <w:sz w:val="16"/>
                <w:szCs w:val="16"/>
              </w:rPr>
              <w:t>družbenih</w:t>
            </w:r>
            <w:r w:rsidR="006F1593" w:rsidRPr="00764BC4">
              <w:rPr>
                <w:sz w:val="16"/>
                <w:szCs w:val="16"/>
              </w:rPr>
              <w:t xml:space="preserve"> inovacij.</w:t>
            </w:r>
          </w:p>
        </w:tc>
      </w:tr>
      <w:bookmarkEnd w:id="448"/>
    </w:tbl>
    <w:p w14:paraId="4C418CC9" w14:textId="77777777" w:rsidR="0091714A" w:rsidRPr="00764BC4" w:rsidRDefault="0091714A" w:rsidP="00E30FD9">
      <w:pPr>
        <w:spacing w:line="240" w:lineRule="auto"/>
        <w:jc w:val="both"/>
        <w:rPr>
          <w:rFonts w:cs="Arial"/>
          <w:szCs w:val="20"/>
        </w:rPr>
      </w:pPr>
    </w:p>
    <w:p w14:paraId="55E5A0A5" w14:textId="7AEC2513" w:rsidR="00251F9A" w:rsidRPr="00764BC4" w:rsidRDefault="003D7173" w:rsidP="00E30FD9">
      <w:pPr>
        <w:spacing w:line="240" w:lineRule="auto"/>
        <w:jc w:val="both"/>
        <w:rPr>
          <w:rFonts w:eastAsiaTheme="minorHAnsi" w:cs="Arial"/>
          <w:bCs/>
          <w:szCs w:val="20"/>
        </w:rPr>
      </w:pPr>
      <w:bookmarkStart w:id="516" w:name="_Hlk172627969"/>
      <w:r w:rsidRPr="00764BC4">
        <w:rPr>
          <w:rFonts w:eastAsiaTheme="minorHAnsi" w:cs="Arial"/>
          <w:bCs/>
          <w:szCs w:val="20"/>
        </w:rPr>
        <w:t xml:space="preserve">Našteta prednostna področja se lahko smiselno razširijo tudi na druga področja oziroma storitve splošnega pomena. </w:t>
      </w:r>
    </w:p>
    <w:p w14:paraId="72ACAC9B" w14:textId="37A18DC7" w:rsidR="00251F9A" w:rsidRPr="00764BC4" w:rsidRDefault="00251F9A" w:rsidP="005B4CAB">
      <w:pPr>
        <w:pStyle w:val="Naslov2"/>
        <w:numPr>
          <w:ilvl w:val="0"/>
          <w:numId w:val="14"/>
        </w:numPr>
        <w:spacing w:line="240" w:lineRule="auto"/>
        <w:rPr>
          <w:rFonts w:ascii="Arial" w:hAnsi="Arial" w:cs="Arial"/>
          <w:color w:val="auto"/>
        </w:rPr>
      </w:pPr>
      <w:bookmarkStart w:id="517" w:name="_Toc204075055"/>
      <w:bookmarkStart w:id="518" w:name="_Toc162359742"/>
      <w:bookmarkEnd w:id="516"/>
      <w:r w:rsidRPr="00764BC4">
        <w:rPr>
          <w:rFonts w:ascii="Arial" w:hAnsi="Arial" w:cs="Arial"/>
          <w:color w:val="auto"/>
        </w:rPr>
        <w:t>TEMELJNE POLITIKE RAZVOJA</w:t>
      </w:r>
      <w:bookmarkEnd w:id="517"/>
      <w:bookmarkEnd w:id="518"/>
    </w:p>
    <w:p w14:paraId="055BC918" w14:textId="1B3614D5" w:rsidR="00251F9A" w:rsidRPr="00764BC4" w:rsidRDefault="00251F9A" w:rsidP="005B4CAB">
      <w:pPr>
        <w:pStyle w:val="Naslov2"/>
        <w:numPr>
          <w:ilvl w:val="1"/>
          <w:numId w:val="14"/>
        </w:numPr>
        <w:spacing w:line="240" w:lineRule="auto"/>
        <w:rPr>
          <w:rFonts w:ascii="Arial" w:hAnsi="Arial" w:cs="Arial"/>
          <w:color w:val="auto"/>
        </w:rPr>
      </w:pPr>
      <w:bookmarkStart w:id="519" w:name="_Toc204075056"/>
      <w:bookmarkStart w:id="520" w:name="_Toc162359743"/>
      <w:r w:rsidRPr="00764BC4">
        <w:rPr>
          <w:rFonts w:ascii="Arial" w:hAnsi="Arial" w:cs="Arial"/>
          <w:color w:val="auto"/>
        </w:rPr>
        <w:t>Evropski pravni okvir</w:t>
      </w:r>
      <w:bookmarkEnd w:id="519"/>
      <w:bookmarkEnd w:id="520"/>
    </w:p>
    <w:p w14:paraId="6AFC89EC" w14:textId="77777777" w:rsidR="00A14E36" w:rsidRPr="00764BC4" w:rsidRDefault="00A14E36" w:rsidP="00251F9A">
      <w:pPr>
        <w:spacing w:line="240" w:lineRule="auto"/>
        <w:rPr>
          <w:rFonts w:cs="Arial"/>
        </w:rPr>
      </w:pPr>
    </w:p>
    <w:p w14:paraId="754422A2" w14:textId="45D1400A" w:rsidR="00A14E36" w:rsidRPr="00764BC4" w:rsidRDefault="0057786B" w:rsidP="00E30FD9">
      <w:pPr>
        <w:pStyle w:val="Slog2"/>
        <w:numPr>
          <w:ilvl w:val="0"/>
          <w:numId w:val="0"/>
        </w:numPr>
        <w:spacing w:line="240" w:lineRule="auto"/>
        <w:rPr>
          <w:b w:val="0"/>
          <w:bCs/>
          <w:sz w:val="20"/>
          <w:szCs w:val="20"/>
        </w:rPr>
      </w:pPr>
      <w:r w:rsidRPr="00764BC4">
        <w:rPr>
          <w:b w:val="0"/>
          <w:bCs/>
          <w:sz w:val="20"/>
          <w:szCs w:val="20"/>
        </w:rPr>
        <w:t>EK</w:t>
      </w:r>
      <w:r w:rsidR="00A14E36" w:rsidRPr="00764BC4">
        <w:rPr>
          <w:b w:val="0"/>
          <w:bCs/>
          <w:sz w:val="20"/>
          <w:szCs w:val="20"/>
        </w:rPr>
        <w:t xml:space="preserve"> </w:t>
      </w:r>
      <w:r w:rsidRPr="00764BC4">
        <w:rPr>
          <w:b w:val="0"/>
          <w:bCs/>
          <w:sz w:val="20"/>
          <w:szCs w:val="20"/>
        </w:rPr>
        <w:t xml:space="preserve">(2021) </w:t>
      </w:r>
      <w:r w:rsidR="00A14E36" w:rsidRPr="00764BC4">
        <w:rPr>
          <w:b w:val="0"/>
          <w:bCs/>
          <w:sz w:val="20"/>
          <w:szCs w:val="20"/>
        </w:rPr>
        <w:t>ugotavlja, da je za uspeh socialne ekonomije pomemb</w:t>
      </w:r>
      <w:r w:rsidR="006D4E0E" w:rsidRPr="00764BC4">
        <w:rPr>
          <w:b w:val="0"/>
          <w:bCs/>
          <w:sz w:val="20"/>
          <w:szCs w:val="20"/>
        </w:rPr>
        <w:t>en razvoj</w:t>
      </w:r>
      <w:r w:rsidR="00A14E36" w:rsidRPr="00764BC4">
        <w:rPr>
          <w:b w:val="0"/>
          <w:bCs/>
          <w:sz w:val="20"/>
          <w:szCs w:val="20"/>
        </w:rPr>
        <w:t xml:space="preserve"> splošn</w:t>
      </w:r>
      <w:r w:rsidR="006D4E0E" w:rsidRPr="00764BC4">
        <w:rPr>
          <w:b w:val="0"/>
          <w:bCs/>
          <w:sz w:val="20"/>
          <w:szCs w:val="20"/>
        </w:rPr>
        <w:t>ega</w:t>
      </w:r>
      <w:r w:rsidR="00A14E36" w:rsidRPr="00764BC4">
        <w:rPr>
          <w:b w:val="0"/>
          <w:bCs/>
          <w:sz w:val="20"/>
          <w:szCs w:val="20"/>
        </w:rPr>
        <w:t xml:space="preserve"> institucionaln</w:t>
      </w:r>
      <w:r w:rsidR="006D4E0E" w:rsidRPr="00764BC4">
        <w:rPr>
          <w:b w:val="0"/>
          <w:bCs/>
          <w:sz w:val="20"/>
          <w:szCs w:val="20"/>
        </w:rPr>
        <w:t>ega</w:t>
      </w:r>
      <w:r w:rsidR="00A14E36" w:rsidRPr="00764BC4">
        <w:rPr>
          <w:b w:val="0"/>
          <w:bCs/>
          <w:sz w:val="20"/>
          <w:szCs w:val="20"/>
        </w:rPr>
        <w:t xml:space="preserve"> okvir</w:t>
      </w:r>
      <w:r w:rsidR="006D4E0E" w:rsidRPr="00764BC4">
        <w:rPr>
          <w:b w:val="0"/>
          <w:bCs/>
          <w:sz w:val="20"/>
          <w:szCs w:val="20"/>
        </w:rPr>
        <w:t>ja</w:t>
      </w:r>
      <w:r w:rsidR="00A14E36" w:rsidRPr="00764BC4">
        <w:rPr>
          <w:b w:val="0"/>
          <w:bCs/>
          <w:sz w:val="20"/>
          <w:szCs w:val="20"/>
        </w:rPr>
        <w:t xml:space="preserve"> za njeno delovanje</w:t>
      </w:r>
      <w:r w:rsidR="006D4E0E" w:rsidRPr="00764BC4">
        <w:rPr>
          <w:b w:val="0"/>
          <w:bCs/>
          <w:sz w:val="20"/>
          <w:szCs w:val="20"/>
        </w:rPr>
        <w:t xml:space="preserve">. Pri tem je pomembno, da ta </w:t>
      </w:r>
      <w:r w:rsidR="00A14E36" w:rsidRPr="00764BC4">
        <w:rPr>
          <w:b w:val="0"/>
          <w:bCs/>
          <w:sz w:val="20"/>
          <w:szCs w:val="20"/>
        </w:rPr>
        <w:t xml:space="preserve">vključuje ustrezne razvojne politike in pravni okvir. Medsektorska narava socialne ekonomije in dejstvo, da zajema različne vrste </w:t>
      </w:r>
      <w:r w:rsidR="00321AFC" w:rsidRPr="00764BC4">
        <w:rPr>
          <w:b w:val="0"/>
          <w:bCs/>
          <w:sz w:val="20"/>
          <w:szCs w:val="20"/>
        </w:rPr>
        <w:t>organizacij</w:t>
      </w:r>
      <w:r w:rsidR="00A14E36" w:rsidRPr="00764BC4">
        <w:rPr>
          <w:b w:val="0"/>
          <w:bCs/>
          <w:sz w:val="20"/>
          <w:szCs w:val="20"/>
        </w:rPr>
        <w:t>, sta zato pomembna izziva za oblikovalce politik</w:t>
      </w:r>
      <w:r w:rsidR="006D4E0E" w:rsidRPr="00764BC4">
        <w:rPr>
          <w:b w:val="0"/>
          <w:bCs/>
          <w:sz w:val="20"/>
          <w:szCs w:val="20"/>
        </w:rPr>
        <w:t xml:space="preserve"> na tem področju</w:t>
      </w:r>
      <w:r w:rsidR="00A14E36" w:rsidRPr="00764BC4">
        <w:rPr>
          <w:b w:val="0"/>
          <w:bCs/>
          <w:sz w:val="20"/>
          <w:szCs w:val="20"/>
        </w:rPr>
        <w:t xml:space="preserve">. </w:t>
      </w:r>
      <w:r w:rsidRPr="00764BC4">
        <w:rPr>
          <w:b w:val="0"/>
          <w:bCs/>
          <w:sz w:val="20"/>
          <w:szCs w:val="20"/>
        </w:rPr>
        <w:t>EK</w:t>
      </w:r>
      <w:r w:rsidR="00A14E36" w:rsidRPr="00764BC4">
        <w:rPr>
          <w:b w:val="0"/>
          <w:bCs/>
          <w:sz w:val="20"/>
          <w:szCs w:val="20"/>
        </w:rPr>
        <w:t xml:space="preserve"> posledično opozarja, da morajo pri razvoju ustreznih okvirov politike in pravnih okvirov javni organi upoštevati raznovrstnost pravnoorganizacijskih oblik, ki jih zajema socialna ekonomija</w:t>
      </w:r>
      <w:r w:rsidR="006D4E0E" w:rsidRPr="00764BC4">
        <w:rPr>
          <w:b w:val="0"/>
          <w:bCs/>
          <w:sz w:val="20"/>
          <w:szCs w:val="20"/>
        </w:rPr>
        <w:t>, čeprav</w:t>
      </w:r>
      <w:r w:rsidR="00A14E36" w:rsidRPr="00764BC4">
        <w:rPr>
          <w:b w:val="0"/>
          <w:bCs/>
          <w:sz w:val="20"/>
          <w:szCs w:val="20"/>
        </w:rPr>
        <w:t xml:space="preserve"> na ravni E</w:t>
      </w:r>
      <w:r w:rsidR="001F056B" w:rsidRPr="00764BC4">
        <w:rPr>
          <w:b w:val="0"/>
          <w:bCs/>
          <w:sz w:val="20"/>
          <w:szCs w:val="20"/>
        </w:rPr>
        <w:t xml:space="preserve">U </w:t>
      </w:r>
      <w:r w:rsidR="00A14E36" w:rsidRPr="00764BC4">
        <w:rPr>
          <w:b w:val="0"/>
          <w:bCs/>
          <w:sz w:val="20"/>
          <w:szCs w:val="20"/>
        </w:rPr>
        <w:t>še ne obstaja zavezujoč pravni okvir</w:t>
      </w:r>
      <w:r w:rsidR="006D4E0E" w:rsidRPr="00764BC4">
        <w:rPr>
          <w:b w:val="0"/>
          <w:bCs/>
          <w:sz w:val="20"/>
          <w:szCs w:val="20"/>
        </w:rPr>
        <w:t xml:space="preserve">. </w:t>
      </w:r>
    </w:p>
    <w:p w14:paraId="51F1A373" w14:textId="77777777" w:rsidR="00A14E36" w:rsidRPr="00764BC4" w:rsidRDefault="00A14E36" w:rsidP="00E30FD9">
      <w:pPr>
        <w:pStyle w:val="Slog2"/>
        <w:numPr>
          <w:ilvl w:val="0"/>
          <w:numId w:val="0"/>
        </w:numPr>
        <w:spacing w:line="240" w:lineRule="auto"/>
        <w:rPr>
          <w:b w:val="0"/>
          <w:bCs/>
          <w:sz w:val="20"/>
          <w:szCs w:val="20"/>
        </w:rPr>
      </w:pPr>
    </w:p>
    <w:p w14:paraId="3E1863B2" w14:textId="0D209AC9" w:rsidR="00A14E36" w:rsidRPr="00764BC4" w:rsidRDefault="00A14E36" w:rsidP="00E30FD9">
      <w:pPr>
        <w:pStyle w:val="Slog2"/>
        <w:numPr>
          <w:ilvl w:val="0"/>
          <w:numId w:val="0"/>
        </w:numPr>
        <w:spacing w:line="240" w:lineRule="auto"/>
        <w:rPr>
          <w:b w:val="0"/>
          <w:bCs/>
          <w:sz w:val="20"/>
          <w:szCs w:val="20"/>
        </w:rPr>
      </w:pPr>
      <w:r w:rsidRPr="00764BC4">
        <w:rPr>
          <w:b w:val="0"/>
          <w:bCs/>
          <w:sz w:val="20"/>
          <w:szCs w:val="20"/>
        </w:rPr>
        <w:t xml:space="preserve">Zato </w:t>
      </w:r>
      <w:r w:rsidR="0057786B" w:rsidRPr="00764BC4">
        <w:rPr>
          <w:b w:val="0"/>
          <w:bCs/>
          <w:sz w:val="20"/>
          <w:szCs w:val="20"/>
        </w:rPr>
        <w:t>EK</w:t>
      </w:r>
      <w:r w:rsidRPr="00764BC4">
        <w:rPr>
          <w:b w:val="0"/>
          <w:bCs/>
          <w:sz w:val="20"/>
          <w:szCs w:val="20"/>
        </w:rPr>
        <w:t xml:space="preserve"> </w:t>
      </w:r>
      <w:r w:rsidR="0057786B" w:rsidRPr="00764BC4">
        <w:rPr>
          <w:b w:val="0"/>
          <w:bCs/>
          <w:sz w:val="20"/>
          <w:szCs w:val="20"/>
        </w:rPr>
        <w:t xml:space="preserve">(2021) </w:t>
      </w:r>
      <w:r w:rsidRPr="00764BC4">
        <w:rPr>
          <w:b w:val="0"/>
          <w:bCs/>
          <w:sz w:val="20"/>
          <w:szCs w:val="20"/>
        </w:rPr>
        <w:t>v sklopu Akcijskega načrta</w:t>
      </w:r>
      <w:r w:rsidR="00321AFC" w:rsidRPr="00764BC4">
        <w:rPr>
          <w:b w:val="0"/>
          <w:bCs/>
          <w:sz w:val="20"/>
          <w:szCs w:val="20"/>
        </w:rPr>
        <w:t xml:space="preserve"> </w:t>
      </w:r>
      <w:ins w:id="521" w:author="Urška Bitenc" w:date="2025-10-01T12:18:00Z" w16du:dateUtc="2025-10-01T10:18:00Z">
        <w:r w:rsidR="000E4D5A" w:rsidRPr="00764BC4">
          <w:rPr>
            <w:b w:val="0"/>
            <w:bCs/>
            <w:sz w:val="20"/>
            <w:szCs w:val="20"/>
          </w:rPr>
          <w:t xml:space="preserve">za socialno gospodarstvo </w:t>
        </w:r>
      </w:ins>
      <w:r w:rsidRPr="00764BC4">
        <w:rPr>
          <w:b w:val="0"/>
          <w:bCs/>
          <w:sz w:val="20"/>
          <w:szCs w:val="20"/>
        </w:rPr>
        <w:t xml:space="preserve">priporoča državam članicam razvoj usklajenih okvirov za socialno ekonomijo, kar pomeni, da je </w:t>
      </w:r>
      <w:del w:id="522" w:author="Urška Bitenc" w:date="2025-10-01T12:18:00Z" w16du:dateUtc="2025-10-01T10:18:00Z">
        <w:r w:rsidRPr="00F43B05">
          <w:rPr>
            <w:b w:val="0"/>
            <w:bCs/>
            <w:sz w:val="20"/>
            <w:szCs w:val="20"/>
          </w:rPr>
          <w:delText>potrebno</w:delText>
        </w:r>
      </w:del>
      <w:ins w:id="523" w:author="Urška Bitenc" w:date="2025-10-01T12:18:00Z" w16du:dateUtc="2025-10-01T10:18:00Z">
        <w:r w:rsidRPr="00764BC4">
          <w:rPr>
            <w:b w:val="0"/>
            <w:bCs/>
            <w:sz w:val="20"/>
            <w:szCs w:val="20"/>
          </w:rPr>
          <w:t>treb</w:t>
        </w:r>
        <w:r w:rsidR="005D1FDF" w:rsidRPr="00764BC4">
          <w:rPr>
            <w:b w:val="0"/>
            <w:bCs/>
            <w:sz w:val="20"/>
            <w:szCs w:val="20"/>
          </w:rPr>
          <w:t>a</w:t>
        </w:r>
      </w:ins>
      <w:r w:rsidRPr="00764BC4">
        <w:rPr>
          <w:b w:val="0"/>
          <w:bCs/>
          <w:sz w:val="20"/>
          <w:szCs w:val="20"/>
        </w:rPr>
        <w:t xml:space="preserve"> upoštevati njihovo specifično naravo in potrebe glede na številne horizontalne in sektorske politike</w:t>
      </w:r>
      <w:r w:rsidR="00367C0D" w:rsidRPr="00764BC4">
        <w:rPr>
          <w:b w:val="0"/>
          <w:bCs/>
          <w:sz w:val="20"/>
          <w:szCs w:val="20"/>
        </w:rPr>
        <w:t xml:space="preserve">. V </w:t>
      </w:r>
      <w:del w:id="524" w:author="Urška Bitenc" w:date="2025-10-01T12:18:00Z" w16du:dateUtc="2025-10-01T10:18:00Z">
        <w:r w:rsidR="00367C0D" w:rsidRPr="00F43B05">
          <w:rPr>
            <w:b w:val="0"/>
            <w:bCs/>
            <w:sz w:val="20"/>
            <w:szCs w:val="20"/>
          </w:rPr>
          <w:delText>ta</w:delText>
        </w:r>
      </w:del>
      <w:ins w:id="525" w:author="Urška Bitenc" w:date="2025-10-01T12:18:00Z" w16du:dateUtc="2025-10-01T10:18:00Z">
        <w:r w:rsidR="00CF6F0D" w:rsidRPr="00764BC4">
          <w:rPr>
            <w:b w:val="0"/>
            <w:bCs/>
            <w:sz w:val="20"/>
            <w:szCs w:val="20"/>
          </w:rPr>
          <w:t>te</w:t>
        </w:r>
      </w:ins>
      <w:r w:rsidR="00CF6F0D" w:rsidRPr="00764BC4">
        <w:rPr>
          <w:b w:val="0"/>
          <w:bCs/>
          <w:sz w:val="20"/>
          <w:szCs w:val="20"/>
        </w:rPr>
        <w:t xml:space="preserve"> </w:t>
      </w:r>
      <w:r w:rsidR="00B3516A" w:rsidRPr="00764BC4">
        <w:rPr>
          <w:b w:val="0"/>
          <w:bCs/>
          <w:sz w:val="20"/>
          <w:szCs w:val="20"/>
        </w:rPr>
        <w:t>n</w:t>
      </w:r>
      <w:r w:rsidR="00367C0D" w:rsidRPr="00764BC4">
        <w:rPr>
          <w:b w:val="0"/>
          <w:bCs/>
          <w:sz w:val="20"/>
          <w:szCs w:val="20"/>
        </w:rPr>
        <w:t>a</w:t>
      </w:r>
      <w:r w:rsidR="00B3516A" w:rsidRPr="00764BC4">
        <w:rPr>
          <w:b w:val="0"/>
          <w:bCs/>
          <w:sz w:val="20"/>
          <w:szCs w:val="20"/>
        </w:rPr>
        <w:t>me</w:t>
      </w:r>
      <w:r w:rsidR="00367C0D" w:rsidRPr="00764BC4">
        <w:rPr>
          <w:b w:val="0"/>
          <w:bCs/>
          <w:sz w:val="20"/>
          <w:szCs w:val="20"/>
        </w:rPr>
        <w:t xml:space="preserve">ne </w:t>
      </w:r>
      <w:r w:rsidR="00321AFC" w:rsidRPr="00764BC4">
        <w:rPr>
          <w:b w:val="0"/>
          <w:bCs/>
          <w:sz w:val="20"/>
          <w:szCs w:val="20"/>
        </w:rPr>
        <w:t>je</w:t>
      </w:r>
      <w:r w:rsidR="00367C0D" w:rsidRPr="00764BC4">
        <w:rPr>
          <w:b w:val="0"/>
          <w:bCs/>
          <w:sz w:val="20"/>
          <w:szCs w:val="20"/>
        </w:rPr>
        <w:t xml:space="preserve"> zagotovila </w:t>
      </w:r>
      <w:r w:rsidR="00321AFC" w:rsidRPr="00764BC4">
        <w:rPr>
          <w:b w:val="0"/>
          <w:bCs/>
          <w:sz w:val="20"/>
          <w:szCs w:val="20"/>
        </w:rPr>
        <w:t xml:space="preserve">tudi </w:t>
      </w:r>
      <w:r w:rsidR="00367C0D" w:rsidRPr="00764BC4">
        <w:rPr>
          <w:b w:val="0"/>
          <w:bCs/>
          <w:sz w:val="20"/>
          <w:szCs w:val="20"/>
        </w:rPr>
        <w:t>priporočila v zvezi s posebnimi politikami, kot so politika zaposlovanja, državn</w:t>
      </w:r>
      <w:r w:rsidR="0057786B" w:rsidRPr="00764BC4">
        <w:rPr>
          <w:b w:val="0"/>
          <w:bCs/>
          <w:sz w:val="20"/>
          <w:szCs w:val="20"/>
        </w:rPr>
        <w:t>ih</w:t>
      </w:r>
      <w:r w:rsidR="00367C0D" w:rsidRPr="00764BC4">
        <w:rPr>
          <w:b w:val="0"/>
          <w:bCs/>
          <w:sz w:val="20"/>
          <w:szCs w:val="20"/>
        </w:rPr>
        <w:t xml:space="preserve"> pomoč</w:t>
      </w:r>
      <w:r w:rsidR="0057786B" w:rsidRPr="00764BC4">
        <w:rPr>
          <w:b w:val="0"/>
          <w:bCs/>
          <w:sz w:val="20"/>
          <w:szCs w:val="20"/>
        </w:rPr>
        <w:t>i</w:t>
      </w:r>
      <w:r w:rsidR="00367C0D" w:rsidRPr="00764BC4">
        <w:rPr>
          <w:b w:val="0"/>
          <w:bCs/>
          <w:sz w:val="20"/>
          <w:szCs w:val="20"/>
        </w:rPr>
        <w:t>, javn</w:t>
      </w:r>
      <w:r w:rsidR="0057786B" w:rsidRPr="00764BC4">
        <w:rPr>
          <w:b w:val="0"/>
          <w:bCs/>
          <w:sz w:val="20"/>
          <w:szCs w:val="20"/>
        </w:rPr>
        <w:t>ega</w:t>
      </w:r>
      <w:r w:rsidR="00367C0D" w:rsidRPr="00764BC4">
        <w:rPr>
          <w:b w:val="0"/>
          <w:bCs/>
          <w:sz w:val="20"/>
          <w:szCs w:val="20"/>
        </w:rPr>
        <w:t xml:space="preserve"> naročanj</w:t>
      </w:r>
      <w:r w:rsidR="0057786B" w:rsidRPr="00764BC4">
        <w:rPr>
          <w:b w:val="0"/>
          <w:bCs/>
          <w:sz w:val="20"/>
          <w:szCs w:val="20"/>
        </w:rPr>
        <w:t>a</w:t>
      </w:r>
      <w:r w:rsidR="00367C0D" w:rsidRPr="00764BC4">
        <w:rPr>
          <w:b w:val="0"/>
          <w:bCs/>
          <w:sz w:val="20"/>
          <w:szCs w:val="20"/>
        </w:rPr>
        <w:t>, obdavčit</w:t>
      </w:r>
      <w:r w:rsidR="0057786B" w:rsidRPr="00764BC4">
        <w:rPr>
          <w:b w:val="0"/>
          <w:bCs/>
          <w:sz w:val="20"/>
          <w:szCs w:val="20"/>
        </w:rPr>
        <w:t>e</w:t>
      </w:r>
      <w:r w:rsidR="006C2ACC" w:rsidRPr="00764BC4">
        <w:rPr>
          <w:b w:val="0"/>
          <w:bCs/>
          <w:sz w:val="20"/>
          <w:szCs w:val="20"/>
        </w:rPr>
        <w:t>v</w:t>
      </w:r>
      <w:r w:rsidR="00367C0D" w:rsidRPr="00764BC4">
        <w:rPr>
          <w:b w:val="0"/>
          <w:bCs/>
          <w:sz w:val="20"/>
          <w:szCs w:val="20"/>
        </w:rPr>
        <w:t>, raziskav, izobraževanj</w:t>
      </w:r>
      <w:r w:rsidR="0057786B" w:rsidRPr="00764BC4">
        <w:rPr>
          <w:b w:val="0"/>
          <w:bCs/>
          <w:sz w:val="20"/>
          <w:szCs w:val="20"/>
        </w:rPr>
        <w:t>a</w:t>
      </w:r>
      <w:r w:rsidR="00367C0D" w:rsidRPr="00764BC4">
        <w:rPr>
          <w:b w:val="0"/>
          <w:bCs/>
          <w:sz w:val="20"/>
          <w:szCs w:val="20"/>
        </w:rPr>
        <w:t>, znanja in spretnosti ter usposabljanj</w:t>
      </w:r>
      <w:r w:rsidR="0057786B" w:rsidRPr="00764BC4">
        <w:rPr>
          <w:b w:val="0"/>
          <w:bCs/>
          <w:sz w:val="20"/>
          <w:szCs w:val="20"/>
        </w:rPr>
        <w:t>a</w:t>
      </w:r>
      <w:r w:rsidR="00367C0D" w:rsidRPr="00764BC4">
        <w:rPr>
          <w:b w:val="0"/>
          <w:bCs/>
          <w:sz w:val="20"/>
          <w:szCs w:val="20"/>
        </w:rPr>
        <w:t>, storite</w:t>
      </w:r>
      <w:r w:rsidR="0057786B" w:rsidRPr="00764BC4">
        <w:rPr>
          <w:b w:val="0"/>
          <w:bCs/>
          <w:sz w:val="20"/>
          <w:szCs w:val="20"/>
        </w:rPr>
        <w:t>v</w:t>
      </w:r>
      <w:r w:rsidR="00367C0D" w:rsidRPr="00764BC4">
        <w:rPr>
          <w:b w:val="0"/>
          <w:bCs/>
          <w:sz w:val="20"/>
          <w:szCs w:val="20"/>
        </w:rPr>
        <w:t xml:space="preserve"> oskrbe in socialn</w:t>
      </w:r>
      <w:r w:rsidR="0057786B" w:rsidRPr="00764BC4">
        <w:rPr>
          <w:b w:val="0"/>
          <w:bCs/>
          <w:sz w:val="20"/>
          <w:szCs w:val="20"/>
        </w:rPr>
        <w:t>ih</w:t>
      </w:r>
      <w:r w:rsidR="00367C0D" w:rsidRPr="00764BC4">
        <w:rPr>
          <w:b w:val="0"/>
          <w:bCs/>
          <w:sz w:val="20"/>
          <w:szCs w:val="20"/>
        </w:rPr>
        <w:t xml:space="preserve"> storite</w:t>
      </w:r>
      <w:r w:rsidR="0057786B" w:rsidRPr="00764BC4">
        <w:rPr>
          <w:b w:val="0"/>
          <w:bCs/>
          <w:sz w:val="20"/>
          <w:szCs w:val="20"/>
        </w:rPr>
        <w:t>v</w:t>
      </w:r>
      <w:r w:rsidR="00367C0D" w:rsidRPr="00764BC4">
        <w:rPr>
          <w:b w:val="0"/>
          <w:bCs/>
          <w:sz w:val="20"/>
          <w:szCs w:val="20"/>
        </w:rPr>
        <w:t>, zagotavljanj</w:t>
      </w:r>
      <w:r w:rsidR="0057786B" w:rsidRPr="00764BC4">
        <w:rPr>
          <w:b w:val="0"/>
          <w:bCs/>
          <w:sz w:val="20"/>
          <w:szCs w:val="20"/>
        </w:rPr>
        <w:t>a</w:t>
      </w:r>
      <w:r w:rsidR="00367C0D" w:rsidRPr="00764BC4">
        <w:rPr>
          <w:b w:val="0"/>
          <w:bCs/>
          <w:sz w:val="20"/>
          <w:szCs w:val="20"/>
        </w:rPr>
        <w:t xml:space="preserve"> finančne in nefinančne podpore, prilagojen</w:t>
      </w:r>
      <w:r w:rsidR="003A27AD" w:rsidRPr="00764BC4">
        <w:rPr>
          <w:b w:val="0"/>
          <w:bCs/>
          <w:sz w:val="20"/>
          <w:szCs w:val="20"/>
        </w:rPr>
        <w:t>a</w:t>
      </w:r>
      <w:r w:rsidR="00367C0D" w:rsidRPr="00764BC4">
        <w:rPr>
          <w:b w:val="0"/>
          <w:bCs/>
          <w:sz w:val="20"/>
          <w:szCs w:val="20"/>
        </w:rPr>
        <w:t xml:space="preserve"> vsem fazam življenjskega cikla podjet</w:t>
      </w:r>
      <w:r w:rsidR="006D4E0E" w:rsidRPr="00764BC4">
        <w:rPr>
          <w:b w:val="0"/>
          <w:bCs/>
          <w:sz w:val="20"/>
          <w:szCs w:val="20"/>
        </w:rPr>
        <w:t>i</w:t>
      </w:r>
      <w:r w:rsidR="00367C0D" w:rsidRPr="00764BC4">
        <w:rPr>
          <w:b w:val="0"/>
          <w:bCs/>
          <w:sz w:val="20"/>
          <w:szCs w:val="20"/>
        </w:rPr>
        <w:t>j in statistik</w:t>
      </w:r>
      <w:r w:rsidR="0057786B" w:rsidRPr="00764BC4">
        <w:rPr>
          <w:b w:val="0"/>
          <w:bCs/>
          <w:sz w:val="20"/>
          <w:szCs w:val="20"/>
        </w:rPr>
        <w:t>e</w:t>
      </w:r>
      <w:r w:rsidR="00367C0D" w:rsidRPr="00764BC4">
        <w:rPr>
          <w:b w:val="0"/>
          <w:bCs/>
          <w:sz w:val="20"/>
          <w:szCs w:val="20"/>
        </w:rPr>
        <w:t xml:space="preserve"> </w:t>
      </w:r>
      <w:r w:rsidRPr="00764BC4">
        <w:rPr>
          <w:b w:val="0"/>
          <w:bCs/>
          <w:sz w:val="20"/>
          <w:szCs w:val="20"/>
        </w:rPr>
        <w:t xml:space="preserve">ter </w:t>
      </w:r>
      <w:r w:rsidR="00367C0D" w:rsidRPr="00764BC4">
        <w:rPr>
          <w:b w:val="0"/>
          <w:bCs/>
          <w:sz w:val="20"/>
          <w:szCs w:val="20"/>
        </w:rPr>
        <w:t xml:space="preserve">oblikovalce politik </w:t>
      </w:r>
      <w:r w:rsidR="00B3516A" w:rsidRPr="00764BC4">
        <w:rPr>
          <w:b w:val="0"/>
          <w:bCs/>
          <w:sz w:val="20"/>
          <w:szCs w:val="20"/>
        </w:rPr>
        <w:t xml:space="preserve">v državah članicah </w:t>
      </w:r>
      <w:r w:rsidR="00367C0D" w:rsidRPr="00764BC4">
        <w:rPr>
          <w:b w:val="0"/>
          <w:bCs/>
          <w:sz w:val="20"/>
          <w:szCs w:val="20"/>
        </w:rPr>
        <w:t>pozvala, da okvire politik in pravne okvire bolje prilagodijo potrebam socialne ekonomije. Cilje iz načrta namerava komisija doseči do leta 2030</w:t>
      </w:r>
      <w:r w:rsidR="0029159E" w:rsidRPr="00764BC4">
        <w:rPr>
          <w:b w:val="0"/>
          <w:bCs/>
          <w:sz w:val="20"/>
          <w:szCs w:val="20"/>
        </w:rPr>
        <w:t>.</w:t>
      </w:r>
      <w:r w:rsidRPr="00764BC4">
        <w:rPr>
          <w:b w:val="0"/>
          <w:bCs/>
          <w:sz w:val="20"/>
          <w:szCs w:val="20"/>
        </w:rPr>
        <w:t xml:space="preserve"> </w:t>
      </w:r>
    </w:p>
    <w:p w14:paraId="2366D6EF" w14:textId="3B50593B" w:rsidR="00B3516A" w:rsidRPr="00764BC4" w:rsidRDefault="00B3516A" w:rsidP="00E30FD9">
      <w:pPr>
        <w:pStyle w:val="Slog2"/>
        <w:numPr>
          <w:ilvl w:val="0"/>
          <w:numId w:val="0"/>
        </w:numPr>
        <w:spacing w:line="240" w:lineRule="auto"/>
        <w:rPr>
          <w:b w:val="0"/>
          <w:bCs/>
          <w:sz w:val="20"/>
          <w:szCs w:val="20"/>
        </w:rPr>
      </w:pPr>
    </w:p>
    <w:p w14:paraId="7192AF1E" w14:textId="36DEC28C" w:rsidR="00EB6CD7" w:rsidRPr="00764BC4" w:rsidRDefault="00B3516A" w:rsidP="00E30FD9">
      <w:pPr>
        <w:pStyle w:val="Slog2"/>
        <w:numPr>
          <w:ilvl w:val="0"/>
          <w:numId w:val="0"/>
        </w:numPr>
        <w:spacing w:line="240" w:lineRule="auto"/>
        <w:rPr>
          <w:b w:val="0"/>
          <w:bCs/>
          <w:sz w:val="20"/>
          <w:szCs w:val="20"/>
        </w:rPr>
      </w:pPr>
      <w:r w:rsidRPr="00764BC4">
        <w:rPr>
          <w:b w:val="0"/>
          <w:bCs/>
          <w:sz w:val="20"/>
          <w:szCs w:val="20"/>
        </w:rPr>
        <w:t xml:space="preserve">Akcijski načrt </w:t>
      </w:r>
      <w:ins w:id="526" w:author="Urška Bitenc" w:date="2025-10-01T12:18:00Z" w16du:dateUtc="2025-10-01T10:18:00Z">
        <w:r w:rsidR="000E4D5A" w:rsidRPr="00764BC4">
          <w:rPr>
            <w:b w:val="0"/>
            <w:bCs/>
            <w:sz w:val="20"/>
            <w:szCs w:val="20"/>
          </w:rPr>
          <w:t xml:space="preserve">za socialno gospodarstvo </w:t>
        </w:r>
      </w:ins>
      <w:r w:rsidRPr="00764BC4">
        <w:rPr>
          <w:b w:val="0"/>
          <w:bCs/>
          <w:sz w:val="20"/>
          <w:szCs w:val="20"/>
        </w:rPr>
        <w:t xml:space="preserve">zajema nabor ukrepov za doseganje ciljev na nivoju EU ter </w:t>
      </w:r>
      <w:proofErr w:type="spellStart"/>
      <w:r w:rsidRPr="00764BC4">
        <w:rPr>
          <w:b w:val="0"/>
          <w:bCs/>
          <w:sz w:val="20"/>
          <w:szCs w:val="20"/>
        </w:rPr>
        <w:t>časovnico</w:t>
      </w:r>
      <w:proofErr w:type="spellEnd"/>
      <w:r w:rsidRPr="00764BC4">
        <w:rPr>
          <w:b w:val="0"/>
          <w:bCs/>
          <w:sz w:val="20"/>
          <w:szCs w:val="20"/>
        </w:rPr>
        <w:t xml:space="preserve"> za njihovo izvedbo. </w:t>
      </w:r>
      <w:r w:rsidR="00367C0D" w:rsidRPr="00764BC4">
        <w:rPr>
          <w:b w:val="0"/>
          <w:bCs/>
          <w:sz w:val="20"/>
          <w:szCs w:val="20"/>
        </w:rPr>
        <w:t>P</w:t>
      </w:r>
      <w:r w:rsidR="00EB6CD7" w:rsidRPr="00764BC4">
        <w:rPr>
          <w:b w:val="0"/>
          <w:bCs/>
          <w:sz w:val="20"/>
          <w:szCs w:val="20"/>
        </w:rPr>
        <w:t xml:space="preserve">rvi korak k zasledovanju ciljev je </w:t>
      </w:r>
      <w:del w:id="527" w:author="Urška Bitenc" w:date="2025-10-01T12:18:00Z" w16du:dateUtc="2025-10-01T10:18:00Z">
        <w:r w:rsidR="00EB6CD7" w:rsidRPr="00F43B05">
          <w:rPr>
            <w:b w:val="0"/>
            <w:bCs/>
            <w:sz w:val="20"/>
            <w:szCs w:val="20"/>
          </w:rPr>
          <w:delText>komisija</w:delText>
        </w:r>
      </w:del>
      <w:ins w:id="528" w:author="Urška Bitenc" w:date="2025-10-01T12:18:00Z" w16du:dateUtc="2025-10-01T10:18:00Z">
        <w:r w:rsidR="00DE541E" w:rsidRPr="00764BC4">
          <w:rPr>
            <w:b w:val="0"/>
            <w:bCs/>
            <w:sz w:val="20"/>
            <w:szCs w:val="20"/>
          </w:rPr>
          <w:t>EK</w:t>
        </w:r>
      </w:ins>
      <w:r w:rsidR="00DE541E" w:rsidRPr="00764BC4">
        <w:rPr>
          <w:b w:val="0"/>
          <w:bCs/>
          <w:sz w:val="20"/>
          <w:szCs w:val="20"/>
        </w:rPr>
        <w:t xml:space="preserve"> </w:t>
      </w:r>
      <w:r w:rsidR="00EB6CD7" w:rsidRPr="00764BC4">
        <w:rPr>
          <w:b w:val="0"/>
          <w:bCs/>
          <w:sz w:val="20"/>
          <w:szCs w:val="20"/>
        </w:rPr>
        <w:t xml:space="preserve">naredila z vzpostavitvijo enotne </w:t>
      </w:r>
      <w:r w:rsidR="0057786B" w:rsidRPr="00764BC4">
        <w:rPr>
          <w:b w:val="0"/>
          <w:bCs/>
          <w:sz w:val="20"/>
          <w:szCs w:val="20"/>
        </w:rPr>
        <w:t>vstopne točke za</w:t>
      </w:r>
      <w:r w:rsidR="00EB6CD7" w:rsidRPr="00764BC4">
        <w:rPr>
          <w:b w:val="0"/>
          <w:bCs/>
          <w:sz w:val="20"/>
          <w:szCs w:val="20"/>
        </w:rPr>
        <w:t xml:space="preserve"> socialno ekonomijo (Social </w:t>
      </w:r>
      <w:proofErr w:type="spellStart"/>
      <w:r w:rsidR="00EB6CD7" w:rsidRPr="00764BC4">
        <w:rPr>
          <w:b w:val="0"/>
          <w:bCs/>
          <w:sz w:val="20"/>
          <w:szCs w:val="20"/>
        </w:rPr>
        <w:t>economy</w:t>
      </w:r>
      <w:proofErr w:type="spellEnd"/>
      <w:r w:rsidR="00EB6CD7" w:rsidRPr="00764BC4">
        <w:rPr>
          <w:b w:val="0"/>
          <w:bCs/>
          <w:sz w:val="20"/>
          <w:szCs w:val="20"/>
        </w:rPr>
        <w:t xml:space="preserve"> </w:t>
      </w:r>
      <w:proofErr w:type="spellStart"/>
      <w:r w:rsidR="00EB6CD7" w:rsidRPr="00764BC4">
        <w:rPr>
          <w:b w:val="0"/>
          <w:bCs/>
          <w:sz w:val="20"/>
          <w:szCs w:val="20"/>
        </w:rPr>
        <w:t>gateway</w:t>
      </w:r>
      <w:proofErr w:type="spellEnd"/>
      <w:r w:rsidR="00EB6CD7" w:rsidRPr="00764BC4">
        <w:rPr>
          <w:b w:val="0"/>
          <w:bCs/>
          <w:sz w:val="20"/>
          <w:szCs w:val="20"/>
        </w:rPr>
        <w:t>)</w:t>
      </w:r>
      <w:r w:rsidR="00EB6CD7" w:rsidRPr="00764BC4">
        <w:rPr>
          <w:rStyle w:val="Sprotnaopomba-sklic"/>
          <w:b w:val="0"/>
          <w:bCs/>
          <w:sz w:val="20"/>
          <w:szCs w:val="20"/>
        </w:rPr>
        <w:footnoteReference w:id="13"/>
      </w:r>
      <w:r w:rsidR="00EB6CD7" w:rsidRPr="00764BC4">
        <w:rPr>
          <w:b w:val="0"/>
          <w:bCs/>
          <w:sz w:val="20"/>
          <w:szCs w:val="20"/>
        </w:rPr>
        <w:t xml:space="preserve"> </w:t>
      </w:r>
      <w:bookmarkStart w:id="530" w:name="_Hlk151556204"/>
      <w:r w:rsidR="000A5201" w:rsidRPr="00764BC4">
        <w:rPr>
          <w:b w:val="0"/>
          <w:bCs/>
          <w:sz w:val="20"/>
          <w:szCs w:val="20"/>
        </w:rPr>
        <w:t>poleti</w:t>
      </w:r>
      <w:r w:rsidR="00C01569" w:rsidRPr="00764BC4">
        <w:rPr>
          <w:b w:val="0"/>
          <w:bCs/>
          <w:sz w:val="20"/>
          <w:szCs w:val="20"/>
        </w:rPr>
        <w:t xml:space="preserve"> 2023</w:t>
      </w:r>
      <w:r w:rsidR="00EB6CD7" w:rsidRPr="00764BC4">
        <w:rPr>
          <w:b w:val="0"/>
          <w:bCs/>
          <w:sz w:val="20"/>
          <w:szCs w:val="20"/>
        </w:rPr>
        <w:t xml:space="preserve">. </w:t>
      </w:r>
      <w:bookmarkEnd w:id="530"/>
      <w:r w:rsidR="0057786B" w:rsidRPr="00764BC4">
        <w:rPr>
          <w:b w:val="0"/>
          <w:bCs/>
          <w:sz w:val="20"/>
          <w:szCs w:val="20"/>
        </w:rPr>
        <w:t>Ta</w:t>
      </w:r>
      <w:r w:rsidR="00EB6CD7" w:rsidRPr="00764BC4">
        <w:rPr>
          <w:b w:val="0"/>
          <w:bCs/>
          <w:sz w:val="20"/>
          <w:szCs w:val="20"/>
        </w:rPr>
        <w:t xml:space="preserve"> odločevalce, organizacije socialne ekonomije in druge zainteresirane javnosti informira o možnostih financiranja in drugih spodbudah na EU ravni, razvitosti ekosistema socialne ekonomije v posamezni državi članici, opredelitvi socialne ekonomije ter omogoča dostop do knjižnice izdanih analiz, raziskav, priročnikov in drugih gradiv, ki </w:t>
      </w:r>
      <w:r w:rsidR="00855405" w:rsidRPr="00764BC4">
        <w:rPr>
          <w:b w:val="0"/>
          <w:bCs/>
          <w:sz w:val="20"/>
          <w:szCs w:val="20"/>
        </w:rPr>
        <w:t xml:space="preserve">so nastali s podporo EU. </w:t>
      </w:r>
      <w:r w:rsidR="007D491B" w:rsidRPr="00764BC4">
        <w:rPr>
          <w:b w:val="0"/>
          <w:bCs/>
          <w:sz w:val="20"/>
          <w:szCs w:val="20"/>
        </w:rPr>
        <w:t xml:space="preserve">Slovenija je </w:t>
      </w:r>
      <w:r w:rsidR="0057786B" w:rsidRPr="00764BC4">
        <w:rPr>
          <w:b w:val="0"/>
          <w:bCs/>
          <w:sz w:val="20"/>
          <w:szCs w:val="20"/>
        </w:rPr>
        <w:t>tvorno</w:t>
      </w:r>
      <w:r w:rsidR="007D491B" w:rsidRPr="00764BC4">
        <w:rPr>
          <w:b w:val="0"/>
          <w:bCs/>
          <w:sz w:val="20"/>
          <w:szCs w:val="20"/>
        </w:rPr>
        <w:t xml:space="preserve"> sodelovala pri vzpostavitvi </w:t>
      </w:r>
      <w:r w:rsidR="0057786B" w:rsidRPr="00764BC4">
        <w:rPr>
          <w:b w:val="0"/>
          <w:bCs/>
          <w:sz w:val="20"/>
          <w:szCs w:val="20"/>
        </w:rPr>
        <w:t xml:space="preserve">vstopne točke in </w:t>
      </w:r>
      <w:r w:rsidR="007D491B" w:rsidRPr="00764BC4">
        <w:rPr>
          <w:b w:val="0"/>
          <w:bCs/>
          <w:sz w:val="20"/>
          <w:szCs w:val="20"/>
        </w:rPr>
        <w:t>podstran</w:t>
      </w:r>
      <w:r w:rsidR="007A60ED" w:rsidRPr="00764BC4">
        <w:rPr>
          <w:b w:val="0"/>
          <w:bCs/>
          <w:sz w:val="20"/>
          <w:szCs w:val="20"/>
        </w:rPr>
        <w:t>i</w:t>
      </w:r>
      <w:r w:rsidR="003A27AD" w:rsidRPr="00764BC4">
        <w:rPr>
          <w:b w:val="0"/>
          <w:bCs/>
          <w:sz w:val="20"/>
          <w:szCs w:val="20"/>
        </w:rPr>
        <w:t>,</w:t>
      </w:r>
      <w:r w:rsidR="007D491B" w:rsidRPr="00764BC4">
        <w:rPr>
          <w:b w:val="0"/>
          <w:bCs/>
          <w:sz w:val="20"/>
          <w:szCs w:val="20"/>
        </w:rPr>
        <w:t xml:space="preserve"> namenjen</w:t>
      </w:r>
      <w:r w:rsidR="003A27AD" w:rsidRPr="00764BC4">
        <w:rPr>
          <w:b w:val="0"/>
          <w:bCs/>
          <w:sz w:val="20"/>
          <w:szCs w:val="20"/>
        </w:rPr>
        <w:t>ih</w:t>
      </w:r>
      <w:r w:rsidR="007D491B" w:rsidRPr="00764BC4">
        <w:rPr>
          <w:b w:val="0"/>
          <w:bCs/>
          <w:sz w:val="20"/>
          <w:szCs w:val="20"/>
        </w:rPr>
        <w:t xml:space="preserve"> </w:t>
      </w:r>
      <w:r w:rsidR="007A60ED" w:rsidRPr="00764BC4">
        <w:rPr>
          <w:b w:val="0"/>
          <w:bCs/>
          <w:sz w:val="20"/>
          <w:szCs w:val="20"/>
        </w:rPr>
        <w:t xml:space="preserve">informiranju obiskovalcev strani o stanju socialne ekonomije v </w:t>
      </w:r>
      <w:r w:rsidR="007D491B" w:rsidRPr="00764BC4">
        <w:rPr>
          <w:b w:val="0"/>
          <w:bCs/>
          <w:sz w:val="20"/>
          <w:szCs w:val="20"/>
        </w:rPr>
        <w:t>Sloveniji</w:t>
      </w:r>
      <w:r w:rsidR="007D491B" w:rsidRPr="00764BC4">
        <w:rPr>
          <w:rStyle w:val="Sprotnaopomba-sklic"/>
          <w:b w:val="0"/>
          <w:bCs/>
          <w:sz w:val="20"/>
          <w:szCs w:val="20"/>
        </w:rPr>
        <w:footnoteReference w:id="14"/>
      </w:r>
      <w:r w:rsidR="007D491B" w:rsidRPr="00764BC4">
        <w:rPr>
          <w:b w:val="0"/>
          <w:bCs/>
          <w:sz w:val="20"/>
          <w:szCs w:val="20"/>
        </w:rPr>
        <w:t xml:space="preserve">. </w:t>
      </w:r>
    </w:p>
    <w:p w14:paraId="2438B063" w14:textId="2DD39D68" w:rsidR="00855405" w:rsidRPr="00764BC4" w:rsidRDefault="00855405" w:rsidP="00E30FD9">
      <w:pPr>
        <w:pStyle w:val="Slog2"/>
        <w:numPr>
          <w:ilvl w:val="0"/>
          <w:numId w:val="0"/>
        </w:numPr>
        <w:spacing w:line="240" w:lineRule="auto"/>
        <w:rPr>
          <w:b w:val="0"/>
          <w:bCs/>
          <w:sz w:val="20"/>
          <w:szCs w:val="20"/>
        </w:rPr>
      </w:pPr>
    </w:p>
    <w:p w14:paraId="6BFADF89" w14:textId="1ADA512C" w:rsidR="003D7173" w:rsidRPr="00764BC4" w:rsidRDefault="00367C0D" w:rsidP="00E30FD9">
      <w:pPr>
        <w:pStyle w:val="Slog2"/>
        <w:numPr>
          <w:ilvl w:val="0"/>
          <w:numId w:val="0"/>
        </w:numPr>
        <w:spacing w:line="240" w:lineRule="auto"/>
        <w:rPr>
          <w:b w:val="0"/>
          <w:bCs/>
          <w:sz w:val="20"/>
          <w:szCs w:val="20"/>
        </w:rPr>
      </w:pPr>
      <w:r w:rsidRPr="00764BC4">
        <w:rPr>
          <w:b w:val="0"/>
          <w:bCs/>
          <w:sz w:val="20"/>
          <w:szCs w:val="20"/>
        </w:rPr>
        <w:t>Sledilo je sprejetje p</w:t>
      </w:r>
      <w:r w:rsidR="00855405" w:rsidRPr="00764BC4">
        <w:rPr>
          <w:b w:val="0"/>
          <w:bCs/>
          <w:sz w:val="20"/>
          <w:szCs w:val="20"/>
        </w:rPr>
        <w:t>riporočil</w:t>
      </w:r>
      <w:r w:rsidRPr="00764BC4">
        <w:rPr>
          <w:b w:val="0"/>
          <w:bCs/>
          <w:sz w:val="20"/>
          <w:szCs w:val="20"/>
        </w:rPr>
        <w:t>a</w:t>
      </w:r>
      <w:r w:rsidR="00855405" w:rsidRPr="00764BC4">
        <w:rPr>
          <w:b w:val="0"/>
          <w:bCs/>
          <w:sz w:val="20"/>
          <w:szCs w:val="20"/>
        </w:rPr>
        <w:t xml:space="preserve"> Sveta EU</w:t>
      </w:r>
      <w:r w:rsidR="000A5201" w:rsidRPr="00764BC4">
        <w:rPr>
          <w:b w:val="0"/>
          <w:bCs/>
          <w:sz w:val="20"/>
          <w:szCs w:val="20"/>
        </w:rPr>
        <w:t xml:space="preserve"> novembra 2023</w:t>
      </w:r>
      <w:r w:rsidR="0029159E" w:rsidRPr="00764BC4">
        <w:rPr>
          <w:b w:val="0"/>
          <w:bCs/>
          <w:sz w:val="20"/>
          <w:szCs w:val="20"/>
        </w:rPr>
        <w:t xml:space="preserve">, ki po mnenju </w:t>
      </w:r>
      <w:r w:rsidR="0057786B" w:rsidRPr="00764BC4">
        <w:rPr>
          <w:b w:val="0"/>
          <w:bCs/>
          <w:sz w:val="20"/>
          <w:szCs w:val="20"/>
        </w:rPr>
        <w:t>EK</w:t>
      </w:r>
      <w:r w:rsidR="0029159E" w:rsidRPr="00764BC4">
        <w:rPr>
          <w:b w:val="0"/>
          <w:bCs/>
          <w:sz w:val="20"/>
          <w:szCs w:val="20"/>
        </w:rPr>
        <w:t xml:space="preserve"> lahko bistveno prispeva k doseganju zavez iz </w:t>
      </w:r>
      <w:del w:id="533" w:author="Urška Bitenc" w:date="2025-10-01T12:18:00Z" w16du:dateUtc="2025-10-01T10:18:00Z">
        <w:r w:rsidR="0029159E" w:rsidRPr="00F43B05">
          <w:rPr>
            <w:b w:val="0"/>
            <w:bCs/>
            <w:sz w:val="20"/>
            <w:szCs w:val="20"/>
          </w:rPr>
          <w:delText>Evropskega</w:delText>
        </w:r>
      </w:del>
      <w:ins w:id="534" w:author="Urška Bitenc" w:date="2025-10-01T12:18:00Z" w16du:dateUtc="2025-10-01T10:18:00Z">
        <w:r w:rsidR="00DE541E" w:rsidRPr="00764BC4">
          <w:rPr>
            <w:b w:val="0"/>
            <w:bCs/>
            <w:sz w:val="20"/>
            <w:szCs w:val="20"/>
          </w:rPr>
          <w:t>evropskega</w:t>
        </w:r>
      </w:ins>
      <w:r w:rsidR="00DE541E" w:rsidRPr="00764BC4">
        <w:rPr>
          <w:b w:val="0"/>
          <w:bCs/>
          <w:sz w:val="20"/>
          <w:szCs w:val="20"/>
        </w:rPr>
        <w:t xml:space="preserve"> </w:t>
      </w:r>
      <w:r w:rsidR="0029159E" w:rsidRPr="00764BC4">
        <w:rPr>
          <w:b w:val="0"/>
          <w:bCs/>
          <w:sz w:val="20"/>
          <w:szCs w:val="20"/>
        </w:rPr>
        <w:t xml:space="preserve">stebra socialnih pravic ter evropskega zelenega dogovora. </w:t>
      </w:r>
      <w:r w:rsidR="003D6A5A" w:rsidRPr="00764BC4">
        <w:rPr>
          <w:b w:val="0"/>
          <w:bCs/>
          <w:sz w:val="20"/>
          <w:szCs w:val="20"/>
        </w:rPr>
        <w:t xml:space="preserve">Cilj priporočil je </w:t>
      </w:r>
      <w:r w:rsidR="0029159E" w:rsidRPr="00764BC4">
        <w:rPr>
          <w:b w:val="0"/>
          <w:bCs/>
          <w:sz w:val="20"/>
          <w:szCs w:val="20"/>
        </w:rPr>
        <w:t xml:space="preserve">izboljšati dostop do trga dela in socialno vključevanje </w:t>
      </w:r>
      <w:r w:rsidR="003D6A5A" w:rsidRPr="00764BC4">
        <w:rPr>
          <w:b w:val="0"/>
          <w:bCs/>
          <w:sz w:val="20"/>
          <w:szCs w:val="20"/>
        </w:rPr>
        <w:t>z vključevanjem socialne ekonomije</w:t>
      </w:r>
      <w:r w:rsidR="0029159E" w:rsidRPr="00764BC4">
        <w:rPr>
          <w:b w:val="0"/>
          <w:bCs/>
          <w:sz w:val="20"/>
          <w:szCs w:val="20"/>
        </w:rPr>
        <w:t xml:space="preserve"> v </w:t>
      </w:r>
      <w:r w:rsidR="003D6A5A" w:rsidRPr="00764BC4">
        <w:rPr>
          <w:b w:val="0"/>
          <w:bCs/>
          <w:sz w:val="20"/>
          <w:szCs w:val="20"/>
        </w:rPr>
        <w:t xml:space="preserve">socialne </w:t>
      </w:r>
      <w:r w:rsidR="0029159E" w:rsidRPr="00764BC4">
        <w:rPr>
          <w:b w:val="0"/>
          <w:bCs/>
          <w:sz w:val="20"/>
          <w:szCs w:val="20"/>
        </w:rPr>
        <w:t>politike</w:t>
      </w:r>
      <w:r w:rsidR="003D6A5A" w:rsidRPr="00764BC4">
        <w:rPr>
          <w:b w:val="0"/>
          <w:bCs/>
          <w:sz w:val="20"/>
          <w:szCs w:val="20"/>
        </w:rPr>
        <w:t xml:space="preserve"> držav članic</w:t>
      </w:r>
      <w:r w:rsidR="0029159E" w:rsidRPr="00764BC4">
        <w:rPr>
          <w:b w:val="0"/>
          <w:bCs/>
          <w:sz w:val="20"/>
          <w:szCs w:val="20"/>
        </w:rPr>
        <w:t xml:space="preserve"> ter ustvarj</w:t>
      </w:r>
      <w:r w:rsidR="003D6A5A" w:rsidRPr="00764BC4">
        <w:rPr>
          <w:b w:val="0"/>
          <w:bCs/>
          <w:sz w:val="20"/>
          <w:szCs w:val="20"/>
        </w:rPr>
        <w:t>anje</w:t>
      </w:r>
      <w:r w:rsidR="0029159E" w:rsidRPr="00764BC4">
        <w:rPr>
          <w:b w:val="0"/>
          <w:bCs/>
          <w:sz w:val="20"/>
          <w:szCs w:val="20"/>
        </w:rPr>
        <w:t xml:space="preserve"> podpornih ukrepov in ugodnega okolja za </w:t>
      </w:r>
      <w:r w:rsidR="003D6A5A" w:rsidRPr="00764BC4">
        <w:rPr>
          <w:b w:val="0"/>
          <w:bCs/>
          <w:sz w:val="20"/>
          <w:szCs w:val="20"/>
        </w:rPr>
        <w:t>socialno ekonomijo</w:t>
      </w:r>
      <w:r w:rsidR="0029159E" w:rsidRPr="00764BC4">
        <w:rPr>
          <w:b w:val="0"/>
          <w:bCs/>
          <w:sz w:val="20"/>
          <w:szCs w:val="20"/>
        </w:rPr>
        <w:t xml:space="preserve">. </w:t>
      </w:r>
      <w:r w:rsidR="003D6A5A" w:rsidRPr="00764BC4">
        <w:rPr>
          <w:b w:val="0"/>
          <w:bCs/>
          <w:sz w:val="20"/>
          <w:szCs w:val="20"/>
        </w:rPr>
        <w:t xml:space="preserve">Posledično </w:t>
      </w:r>
      <w:r w:rsidR="0029159E" w:rsidRPr="00764BC4">
        <w:rPr>
          <w:b w:val="0"/>
          <w:bCs/>
          <w:sz w:val="20"/>
          <w:szCs w:val="20"/>
        </w:rPr>
        <w:t xml:space="preserve">je </w:t>
      </w:r>
      <w:r w:rsidR="007D491B" w:rsidRPr="00764BC4">
        <w:rPr>
          <w:b w:val="0"/>
          <w:bCs/>
          <w:sz w:val="20"/>
          <w:szCs w:val="20"/>
        </w:rPr>
        <w:t xml:space="preserve">namen </w:t>
      </w:r>
      <w:r w:rsidR="003D6A5A" w:rsidRPr="00764BC4">
        <w:rPr>
          <w:b w:val="0"/>
          <w:bCs/>
          <w:sz w:val="20"/>
          <w:szCs w:val="20"/>
        </w:rPr>
        <w:t>priporočil</w:t>
      </w:r>
      <w:r w:rsidR="0029159E" w:rsidRPr="00764BC4">
        <w:rPr>
          <w:b w:val="0"/>
          <w:bCs/>
          <w:sz w:val="20"/>
          <w:szCs w:val="20"/>
        </w:rPr>
        <w:t xml:space="preserve"> </w:t>
      </w:r>
      <w:r w:rsidR="007D491B" w:rsidRPr="00764BC4">
        <w:rPr>
          <w:b w:val="0"/>
          <w:bCs/>
          <w:sz w:val="20"/>
          <w:szCs w:val="20"/>
        </w:rPr>
        <w:t xml:space="preserve">tudi </w:t>
      </w:r>
      <w:r w:rsidR="0029159E" w:rsidRPr="00764BC4">
        <w:rPr>
          <w:b w:val="0"/>
          <w:bCs/>
          <w:sz w:val="20"/>
          <w:szCs w:val="20"/>
        </w:rPr>
        <w:t xml:space="preserve">spodbujati trajnostni gospodarski in industrijski razvoj, prispevati k teritorialni koheziji v državah članicah ter podpreti </w:t>
      </w:r>
      <w:r w:rsidR="003D6A5A" w:rsidRPr="00764BC4">
        <w:rPr>
          <w:b w:val="0"/>
          <w:bCs/>
          <w:sz w:val="20"/>
          <w:szCs w:val="20"/>
        </w:rPr>
        <w:t>razvoj družbenih</w:t>
      </w:r>
      <w:r w:rsidR="0029159E" w:rsidRPr="00764BC4">
        <w:rPr>
          <w:b w:val="0"/>
          <w:bCs/>
          <w:sz w:val="20"/>
          <w:szCs w:val="20"/>
        </w:rPr>
        <w:t xml:space="preserve"> inovacij. </w:t>
      </w:r>
    </w:p>
    <w:p w14:paraId="6F49EA35" w14:textId="6F762631" w:rsidR="003D6A5A" w:rsidRPr="00764BC4" w:rsidRDefault="003D6A5A" w:rsidP="00E30FD9">
      <w:pPr>
        <w:pStyle w:val="Slog2"/>
        <w:numPr>
          <w:ilvl w:val="0"/>
          <w:numId w:val="0"/>
        </w:numPr>
        <w:spacing w:line="240" w:lineRule="auto"/>
        <w:rPr>
          <w:b w:val="0"/>
          <w:bCs/>
          <w:sz w:val="20"/>
          <w:szCs w:val="20"/>
        </w:rPr>
      </w:pPr>
    </w:p>
    <w:p w14:paraId="22A40CE7" w14:textId="69BB3078" w:rsidR="003D6A5A" w:rsidRPr="00764BC4" w:rsidRDefault="00DD7333" w:rsidP="00E30FD9">
      <w:pPr>
        <w:pStyle w:val="Slog2"/>
        <w:numPr>
          <w:ilvl w:val="0"/>
          <w:numId w:val="0"/>
        </w:numPr>
        <w:spacing w:line="240" w:lineRule="auto"/>
        <w:rPr>
          <w:b w:val="0"/>
          <w:bCs/>
          <w:sz w:val="20"/>
          <w:szCs w:val="20"/>
        </w:rPr>
      </w:pPr>
      <w:r w:rsidRPr="00764BC4">
        <w:rPr>
          <w:b w:val="0"/>
          <w:bCs/>
          <w:sz w:val="20"/>
          <w:szCs w:val="20"/>
        </w:rPr>
        <w:t xml:space="preserve">Priporočila opredeljujejo </w:t>
      </w:r>
      <w:r w:rsidR="00B56139" w:rsidRPr="00764BC4">
        <w:rPr>
          <w:b w:val="0"/>
          <w:bCs/>
          <w:sz w:val="20"/>
          <w:szCs w:val="20"/>
        </w:rPr>
        <w:t>tri</w:t>
      </w:r>
      <w:r w:rsidRPr="00764BC4">
        <w:rPr>
          <w:b w:val="0"/>
          <w:bCs/>
          <w:sz w:val="20"/>
          <w:szCs w:val="20"/>
        </w:rPr>
        <w:t xml:space="preserve"> vsebinsk</w:t>
      </w:r>
      <w:r w:rsidR="00B56139" w:rsidRPr="00764BC4">
        <w:rPr>
          <w:b w:val="0"/>
          <w:bCs/>
          <w:sz w:val="20"/>
          <w:szCs w:val="20"/>
        </w:rPr>
        <w:t>e sklope</w:t>
      </w:r>
      <w:r w:rsidRPr="00764BC4">
        <w:rPr>
          <w:b w:val="0"/>
          <w:bCs/>
          <w:sz w:val="20"/>
          <w:szCs w:val="20"/>
        </w:rPr>
        <w:t xml:space="preserve"> na katerih se pričakuje ukrepanje držav članic</w:t>
      </w:r>
      <w:r w:rsidR="00B56139" w:rsidRPr="00764BC4">
        <w:rPr>
          <w:b w:val="0"/>
          <w:bCs/>
          <w:sz w:val="20"/>
          <w:szCs w:val="20"/>
        </w:rPr>
        <w:t xml:space="preserve"> ozirom</w:t>
      </w:r>
      <w:r w:rsidR="003A27AD" w:rsidRPr="00764BC4">
        <w:rPr>
          <w:b w:val="0"/>
          <w:bCs/>
          <w:sz w:val="20"/>
          <w:szCs w:val="20"/>
        </w:rPr>
        <w:t>a</w:t>
      </w:r>
      <w:r w:rsidR="00B56139" w:rsidRPr="00764BC4">
        <w:rPr>
          <w:b w:val="0"/>
          <w:bCs/>
          <w:sz w:val="20"/>
          <w:szCs w:val="20"/>
        </w:rPr>
        <w:t xml:space="preserve"> EU</w:t>
      </w:r>
      <w:r w:rsidRPr="00764BC4">
        <w:rPr>
          <w:b w:val="0"/>
          <w:bCs/>
          <w:sz w:val="20"/>
          <w:szCs w:val="20"/>
        </w:rPr>
        <w:t xml:space="preserve">, in sicer: </w:t>
      </w:r>
    </w:p>
    <w:p w14:paraId="7EBD6861" w14:textId="77777777" w:rsidR="00AF2803" w:rsidRPr="00764BC4" w:rsidRDefault="00AF2803" w:rsidP="00E30FD9">
      <w:pPr>
        <w:pStyle w:val="Slog2"/>
        <w:numPr>
          <w:ilvl w:val="0"/>
          <w:numId w:val="0"/>
        </w:numPr>
        <w:spacing w:line="240" w:lineRule="auto"/>
        <w:rPr>
          <w:b w:val="0"/>
          <w:bCs/>
          <w:sz w:val="20"/>
          <w:szCs w:val="20"/>
        </w:rPr>
      </w:pPr>
    </w:p>
    <w:p w14:paraId="1950BCB9" w14:textId="70F817CD" w:rsidR="00B56139" w:rsidRPr="00764BC4" w:rsidRDefault="00DD7333" w:rsidP="007758AF">
      <w:pPr>
        <w:pStyle w:val="Slog2"/>
        <w:numPr>
          <w:ilvl w:val="0"/>
          <w:numId w:val="6"/>
        </w:numPr>
        <w:spacing w:line="240" w:lineRule="auto"/>
        <w:rPr>
          <w:b w:val="0"/>
          <w:bCs/>
          <w:sz w:val="20"/>
          <w:szCs w:val="20"/>
        </w:rPr>
      </w:pPr>
      <w:r w:rsidRPr="00764BC4">
        <w:rPr>
          <w:b w:val="0"/>
          <w:bCs/>
          <w:sz w:val="20"/>
          <w:szCs w:val="20"/>
        </w:rPr>
        <w:t>S</w:t>
      </w:r>
      <w:r w:rsidR="00B56139" w:rsidRPr="00764BC4">
        <w:rPr>
          <w:b w:val="0"/>
          <w:bCs/>
          <w:sz w:val="20"/>
          <w:szCs w:val="20"/>
        </w:rPr>
        <w:t xml:space="preserve">podbujanje dostopa do trga dela in socialnega vključevanja v okviru socialne </w:t>
      </w:r>
      <w:r w:rsidR="006C2ACC" w:rsidRPr="00764BC4">
        <w:rPr>
          <w:b w:val="0"/>
          <w:bCs/>
          <w:sz w:val="20"/>
          <w:szCs w:val="20"/>
        </w:rPr>
        <w:t>ekonomije</w:t>
      </w:r>
      <w:r w:rsidR="007A60ED" w:rsidRPr="00764BC4">
        <w:rPr>
          <w:b w:val="0"/>
          <w:bCs/>
          <w:sz w:val="20"/>
          <w:szCs w:val="20"/>
        </w:rPr>
        <w:t>, ki vključuje aktivnosti na področjih d</w:t>
      </w:r>
      <w:r w:rsidRPr="00764BC4">
        <w:rPr>
          <w:b w:val="0"/>
          <w:sz w:val="20"/>
          <w:szCs w:val="20"/>
          <w:lang w:eastAsia="sl-SI"/>
        </w:rPr>
        <w:t>ostop</w:t>
      </w:r>
      <w:r w:rsidR="007A60ED" w:rsidRPr="00764BC4">
        <w:rPr>
          <w:b w:val="0"/>
          <w:sz w:val="20"/>
          <w:szCs w:val="20"/>
          <w:lang w:eastAsia="sl-SI"/>
        </w:rPr>
        <w:t>a</w:t>
      </w:r>
      <w:r w:rsidRPr="00764BC4">
        <w:rPr>
          <w:b w:val="0"/>
          <w:sz w:val="20"/>
          <w:szCs w:val="20"/>
          <w:lang w:eastAsia="sl-SI"/>
        </w:rPr>
        <w:t xml:space="preserve"> do trga dela</w:t>
      </w:r>
      <w:r w:rsidR="00D6276A" w:rsidRPr="00764BC4">
        <w:rPr>
          <w:b w:val="0"/>
          <w:sz w:val="20"/>
          <w:szCs w:val="20"/>
          <w:lang w:eastAsia="sl-SI"/>
        </w:rPr>
        <w:t>,</w:t>
      </w:r>
      <w:r w:rsidR="007A60ED" w:rsidRPr="00764BC4">
        <w:rPr>
          <w:b w:val="0"/>
          <w:bCs/>
          <w:sz w:val="20"/>
          <w:szCs w:val="20"/>
        </w:rPr>
        <w:t xml:space="preserve"> s</w:t>
      </w:r>
      <w:r w:rsidR="00B56139" w:rsidRPr="00764BC4">
        <w:rPr>
          <w:b w:val="0"/>
          <w:sz w:val="20"/>
          <w:szCs w:val="20"/>
          <w:lang w:eastAsia="sl-SI"/>
        </w:rPr>
        <w:t>ocialn</w:t>
      </w:r>
      <w:r w:rsidR="007A60ED" w:rsidRPr="00764BC4">
        <w:rPr>
          <w:b w:val="0"/>
          <w:sz w:val="20"/>
          <w:szCs w:val="20"/>
          <w:lang w:eastAsia="sl-SI"/>
        </w:rPr>
        <w:t>e</w:t>
      </w:r>
      <w:r w:rsidR="00B56139" w:rsidRPr="00764BC4">
        <w:rPr>
          <w:b w:val="0"/>
          <w:sz w:val="20"/>
          <w:szCs w:val="20"/>
          <w:lang w:eastAsia="sl-SI"/>
        </w:rPr>
        <w:t xml:space="preserve"> vključenost</w:t>
      </w:r>
      <w:r w:rsidR="007A60ED" w:rsidRPr="00764BC4">
        <w:rPr>
          <w:b w:val="0"/>
          <w:sz w:val="20"/>
          <w:szCs w:val="20"/>
          <w:lang w:eastAsia="sl-SI"/>
        </w:rPr>
        <w:t>i</w:t>
      </w:r>
      <w:r w:rsidR="00D6276A" w:rsidRPr="00764BC4">
        <w:rPr>
          <w:b w:val="0"/>
          <w:sz w:val="20"/>
          <w:szCs w:val="20"/>
          <w:lang w:eastAsia="sl-SI"/>
        </w:rPr>
        <w:t>,</w:t>
      </w:r>
      <w:r w:rsidR="007A60ED" w:rsidRPr="00764BC4">
        <w:rPr>
          <w:b w:val="0"/>
          <w:bCs/>
          <w:sz w:val="20"/>
          <w:szCs w:val="20"/>
        </w:rPr>
        <w:t xml:space="preserve"> s</w:t>
      </w:r>
      <w:r w:rsidR="00B56139" w:rsidRPr="00764BC4">
        <w:rPr>
          <w:b w:val="0"/>
          <w:sz w:val="20"/>
          <w:szCs w:val="20"/>
          <w:lang w:eastAsia="sl-SI"/>
        </w:rPr>
        <w:t>pretnosti</w:t>
      </w:r>
      <w:r w:rsidR="007A60ED" w:rsidRPr="00764BC4">
        <w:rPr>
          <w:b w:val="0"/>
          <w:sz w:val="20"/>
          <w:szCs w:val="20"/>
          <w:lang w:eastAsia="sl-SI"/>
        </w:rPr>
        <w:t xml:space="preserve"> in </w:t>
      </w:r>
      <w:r w:rsidR="007A60ED" w:rsidRPr="00764BC4">
        <w:rPr>
          <w:b w:val="0"/>
          <w:bCs/>
          <w:sz w:val="20"/>
          <w:szCs w:val="20"/>
        </w:rPr>
        <w:t>d</w:t>
      </w:r>
      <w:r w:rsidR="00D6276A" w:rsidRPr="00764BC4">
        <w:rPr>
          <w:b w:val="0"/>
          <w:sz w:val="20"/>
          <w:szCs w:val="20"/>
          <w:lang w:eastAsia="sl-SI"/>
        </w:rPr>
        <w:t>ružben</w:t>
      </w:r>
      <w:r w:rsidR="007A60ED" w:rsidRPr="00764BC4">
        <w:rPr>
          <w:b w:val="0"/>
          <w:sz w:val="20"/>
          <w:szCs w:val="20"/>
          <w:lang w:eastAsia="sl-SI"/>
        </w:rPr>
        <w:t>ih</w:t>
      </w:r>
      <w:r w:rsidR="00B56139" w:rsidRPr="00764BC4">
        <w:rPr>
          <w:b w:val="0"/>
          <w:sz w:val="20"/>
          <w:szCs w:val="20"/>
          <w:lang w:eastAsia="sl-SI"/>
        </w:rPr>
        <w:t xml:space="preserve"> inovacij, trajnostn</w:t>
      </w:r>
      <w:r w:rsidR="007A60ED" w:rsidRPr="00764BC4">
        <w:rPr>
          <w:b w:val="0"/>
          <w:sz w:val="20"/>
          <w:szCs w:val="20"/>
          <w:lang w:eastAsia="sl-SI"/>
        </w:rPr>
        <w:t>ega</w:t>
      </w:r>
      <w:r w:rsidR="00B56139" w:rsidRPr="00764BC4">
        <w:rPr>
          <w:b w:val="0"/>
          <w:sz w:val="20"/>
          <w:szCs w:val="20"/>
          <w:lang w:eastAsia="sl-SI"/>
        </w:rPr>
        <w:t xml:space="preserve"> gospodarsk</w:t>
      </w:r>
      <w:r w:rsidR="007A60ED" w:rsidRPr="00764BC4">
        <w:rPr>
          <w:b w:val="0"/>
          <w:sz w:val="20"/>
          <w:szCs w:val="20"/>
          <w:lang w:eastAsia="sl-SI"/>
        </w:rPr>
        <w:t>ega</w:t>
      </w:r>
      <w:r w:rsidR="00B56139" w:rsidRPr="00764BC4">
        <w:rPr>
          <w:b w:val="0"/>
          <w:sz w:val="20"/>
          <w:szCs w:val="20"/>
          <w:lang w:eastAsia="sl-SI"/>
        </w:rPr>
        <w:t xml:space="preserve"> razvoj</w:t>
      </w:r>
      <w:r w:rsidR="007A60ED" w:rsidRPr="00764BC4">
        <w:rPr>
          <w:b w:val="0"/>
          <w:sz w:val="20"/>
          <w:szCs w:val="20"/>
          <w:lang w:eastAsia="sl-SI"/>
        </w:rPr>
        <w:t>a</w:t>
      </w:r>
      <w:r w:rsidR="00B56139" w:rsidRPr="00764BC4">
        <w:rPr>
          <w:b w:val="0"/>
          <w:sz w:val="20"/>
          <w:szCs w:val="20"/>
          <w:lang w:eastAsia="sl-SI"/>
        </w:rPr>
        <w:t xml:space="preserve"> in teritorialn</w:t>
      </w:r>
      <w:r w:rsidR="007A60ED" w:rsidRPr="00764BC4">
        <w:rPr>
          <w:b w:val="0"/>
          <w:sz w:val="20"/>
          <w:szCs w:val="20"/>
          <w:lang w:eastAsia="sl-SI"/>
        </w:rPr>
        <w:t>e</w:t>
      </w:r>
      <w:r w:rsidR="00B56139" w:rsidRPr="00764BC4">
        <w:rPr>
          <w:b w:val="0"/>
          <w:sz w:val="20"/>
          <w:szCs w:val="20"/>
          <w:lang w:eastAsia="sl-SI"/>
        </w:rPr>
        <w:t xml:space="preserve"> kohezij</w:t>
      </w:r>
      <w:r w:rsidR="007A60ED" w:rsidRPr="00764BC4">
        <w:rPr>
          <w:b w:val="0"/>
          <w:sz w:val="20"/>
          <w:szCs w:val="20"/>
          <w:lang w:eastAsia="sl-SI"/>
        </w:rPr>
        <w:t>e</w:t>
      </w:r>
      <w:r w:rsidR="00D6276A" w:rsidRPr="00764BC4">
        <w:rPr>
          <w:b w:val="0"/>
          <w:sz w:val="20"/>
          <w:szCs w:val="20"/>
          <w:lang w:eastAsia="sl-SI"/>
        </w:rPr>
        <w:t>.</w:t>
      </w:r>
    </w:p>
    <w:p w14:paraId="78020FAE" w14:textId="77777777" w:rsidR="00AF2803" w:rsidRPr="00764BC4" w:rsidRDefault="00AF2803" w:rsidP="00E30FD9">
      <w:pPr>
        <w:pStyle w:val="Slog2"/>
        <w:numPr>
          <w:ilvl w:val="0"/>
          <w:numId w:val="0"/>
        </w:numPr>
        <w:spacing w:line="240" w:lineRule="auto"/>
        <w:ind w:left="1440"/>
        <w:rPr>
          <w:b w:val="0"/>
          <w:sz w:val="20"/>
          <w:szCs w:val="20"/>
          <w:lang w:eastAsia="sl-SI"/>
        </w:rPr>
      </w:pPr>
    </w:p>
    <w:p w14:paraId="19E014A6" w14:textId="1FE58792" w:rsidR="00B56139" w:rsidRPr="00764BC4" w:rsidRDefault="00B56139" w:rsidP="007758AF">
      <w:pPr>
        <w:pStyle w:val="Slog2"/>
        <w:numPr>
          <w:ilvl w:val="0"/>
          <w:numId w:val="6"/>
        </w:numPr>
        <w:spacing w:line="240" w:lineRule="auto"/>
        <w:rPr>
          <w:b w:val="0"/>
          <w:bCs/>
          <w:sz w:val="20"/>
          <w:szCs w:val="20"/>
        </w:rPr>
      </w:pPr>
      <w:r w:rsidRPr="00764BC4">
        <w:rPr>
          <w:b w:val="0"/>
          <w:bCs/>
          <w:sz w:val="20"/>
          <w:szCs w:val="20"/>
        </w:rPr>
        <w:t xml:space="preserve">Razvoj </w:t>
      </w:r>
      <w:proofErr w:type="spellStart"/>
      <w:r w:rsidRPr="00764BC4">
        <w:rPr>
          <w:b w:val="0"/>
          <w:bCs/>
          <w:sz w:val="20"/>
          <w:szCs w:val="20"/>
        </w:rPr>
        <w:t>omogočitvenih</w:t>
      </w:r>
      <w:proofErr w:type="spellEnd"/>
      <w:r w:rsidRPr="00764BC4">
        <w:rPr>
          <w:b w:val="0"/>
          <w:bCs/>
          <w:sz w:val="20"/>
          <w:szCs w:val="20"/>
        </w:rPr>
        <w:t xml:space="preserve"> okvirov za socialno </w:t>
      </w:r>
      <w:bookmarkStart w:id="535" w:name="_Hlk151630902"/>
      <w:r w:rsidR="006C2ACC" w:rsidRPr="00764BC4">
        <w:rPr>
          <w:b w:val="0"/>
          <w:bCs/>
          <w:sz w:val="20"/>
          <w:szCs w:val="20"/>
        </w:rPr>
        <w:t>ekon</w:t>
      </w:r>
      <w:r w:rsidR="009920A7" w:rsidRPr="00764BC4">
        <w:rPr>
          <w:b w:val="0"/>
          <w:bCs/>
          <w:sz w:val="20"/>
          <w:szCs w:val="20"/>
        </w:rPr>
        <w:t>o</w:t>
      </w:r>
      <w:r w:rsidR="006C2ACC" w:rsidRPr="00764BC4">
        <w:rPr>
          <w:b w:val="0"/>
          <w:bCs/>
          <w:sz w:val="20"/>
          <w:szCs w:val="20"/>
        </w:rPr>
        <w:t xml:space="preserve">mijo </w:t>
      </w:r>
      <w:r w:rsidR="007A60ED" w:rsidRPr="00764BC4">
        <w:rPr>
          <w:b w:val="0"/>
          <w:bCs/>
          <w:sz w:val="20"/>
          <w:szCs w:val="20"/>
        </w:rPr>
        <w:t>preko omogočanja</w:t>
      </w:r>
      <w:r w:rsidR="007A60ED" w:rsidRPr="00764BC4">
        <w:rPr>
          <w:b w:val="0"/>
          <w:sz w:val="20"/>
          <w:szCs w:val="20"/>
          <w:lang w:eastAsia="sl-SI"/>
        </w:rPr>
        <w:t xml:space="preserve"> d</w:t>
      </w:r>
      <w:r w:rsidRPr="00764BC4">
        <w:rPr>
          <w:b w:val="0"/>
          <w:sz w:val="20"/>
          <w:szCs w:val="20"/>
          <w:lang w:eastAsia="sl-SI"/>
        </w:rPr>
        <w:t>ostop</w:t>
      </w:r>
      <w:r w:rsidR="007A60ED" w:rsidRPr="00764BC4">
        <w:rPr>
          <w:b w:val="0"/>
          <w:sz w:val="20"/>
          <w:szCs w:val="20"/>
          <w:lang w:eastAsia="sl-SI"/>
        </w:rPr>
        <w:t>a</w:t>
      </w:r>
      <w:r w:rsidRPr="00764BC4">
        <w:rPr>
          <w:b w:val="0"/>
          <w:sz w:val="20"/>
          <w:szCs w:val="20"/>
          <w:lang w:eastAsia="sl-SI"/>
        </w:rPr>
        <w:t xml:space="preserve"> do javnega in zasebnega financiranja</w:t>
      </w:r>
      <w:r w:rsidR="007A60ED" w:rsidRPr="00764BC4">
        <w:rPr>
          <w:b w:val="0"/>
          <w:sz w:val="20"/>
          <w:szCs w:val="20"/>
          <w:lang w:eastAsia="sl-SI"/>
        </w:rPr>
        <w:t xml:space="preserve"> ter</w:t>
      </w:r>
      <w:r w:rsidR="007A60ED" w:rsidRPr="00764BC4">
        <w:rPr>
          <w:b w:val="0"/>
          <w:bCs/>
          <w:sz w:val="20"/>
          <w:szCs w:val="20"/>
        </w:rPr>
        <w:t xml:space="preserve"> d</w:t>
      </w:r>
      <w:r w:rsidRPr="00764BC4">
        <w:rPr>
          <w:b w:val="0"/>
          <w:sz w:val="20"/>
          <w:szCs w:val="20"/>
          <w:lang w:eastAsia="sl-SI"/>
        </w:rPr>
        <w:t>ostop</w:t>
      </w:r>
      <w:r w:rsidR="007A60ED" w:rsidRPr="00764BC4">
        <w:rPr>
          <w:b w:val="0"/>
          <w:sz w:val="20"/>
          <w:szCs w:val="20"/>
          <w:lang w:eastAsia="sl-SI"/>
        </w:rPr>
        <w:t>a</w:t>
      </w:r>
      <w:r w:rsidRPr="00764BC4">
        <w:rPr>
          <w:b w:val="0"/>
          <w:sz w:val="20"/>
          <w:szCs w:val="20"/>
          <w:lang w:eastAsia="sl-SI"/>
        </w:rPr>
        <w:t xml:space="preserve"> do trgov in javnega naročanja</w:t>
      </w:r>
      <w:r w:rsidR="00D6276A" w:rsidRPr="00764BC4">
        <w:rPr>
          <w:b w:val="0"/>
          <w:sz w:val="20"/>
          <w:szCs w:val="20"/>
          <w:lang w:eastAsia="sl-SI"/>
        </w:rPr>
        <w:t>,</w:t>
      </w:r>
      <w:r w:rsidR="007A60ED" w:rsidRPr="00764BC4">
        <w:rPr>
          <w:b w:val="0"/>
          <w:bCs/>
          <w:sz w:val="20"/>
          <w:szCs w:val="20"/>
        </w:rPr>
        <w:t xml:space="preserve"> vključevanja v sheme d</w:t>
      </w:r>
      <w:r w:rsidRPr="00764BC4">
        <w:rPr>
          <w:b w:val="0"/>
          <w:sz w:val="20"/>
          <w:szCs w:val="20"/>
          <w:lang w:eastAsia="sl-SI"/>
        </w:rPr>
        <w:t>ržavn</w:t>
      </w:r>
      <w:r w:rsidR="007A60ED" w:rsidRPr="00764BC4">
        <w:rPr>
          <w:b w:val="0"/>
          <w:sz w:val="20"/>
          <w:szCs w:val="20"/>
          <w:lang w:eastAsia="sl-SI"/>
        </w:rPr>
        <w:t>ih</w:t>
      </w:r>
      <w:r w:rsidRPr="00764BC4">
        <w:rPr>
          <w:b w:val="0"/>
          <w:sz w:val="20"/>
          <w:szCs w:val="20"/>
          <w:lang w:eastAsia="sl-SI"/>
        </w:rPr>
        <w:t xml:space="preserve"> pomoč</w:t>
      </w:r>
      <w:r w:rsidR="007A60ED" w:rsidRPr="00764BC4">
        <w:rPr>
          <w:b w:val="0"/>
          <w:sz w:val="20"/>
          <w:szCs w:val="20"/>
          <w:lang w:eastAsia="sl-SI"/>
        </w:rPr>
        <w:t>i, oblikovanje ugodnih pogojev za o</w:t>
      </w:r>
      <w:r w:rsidRPr="00764BC4">
        <w:rPr>
          <w:b w:val="0"/>
          <w:sz w:val="20"/>
          <w:szCs w:val="20"/>
          <w:lang w:eastAsia="sl-SI"/>
        </w:rPr>
        <w:t>bdavčitev</w:t>
      </w:r>
      <w:r w:rsidR="00D6276A" w:rsidRPr="00764BC4">
        <w:rPr>
          <w:b w:val="0"/>
          <w:sz w:val="20"/>
          <w:szCs w:val="20"/>
          <w:lang w:eastAsia="sl-SI"/>
        </w:rPr>
        <w:t>,</w:t>
      </w:r>
      <w:bookmarkStart w:id="536" w:name="_Hlk151559794"/>
      <w:r w:rsidR="007A60ED" w:rsidRPr="00764BC4">
        <w:rPr>
          <w:b w:val="0"/>
          <w:bCs/>
          <w:sz w:val="20"/>
          <w:szCs w:val="20"/>
        </w:rPr>
        <w:t xml:space="preserve"> </w:t>
      </w:r>
      <w:r w:rsidR="007A60ED" w:rsidRPr="00764BC4">
        <w:rPr>
          <w:b w:val="0"/>
          <w:bCs/>
          <w:sz w:val="20"/>
          <w:szCs w:val="20"/>
        </w:rPr>
        <w:lastRenderedPageBreak/>
        <w:t>m</w:t>
      </w:r>
      <w:r w:rsidRPr="00764BC4">
        <w:rPr>
          <w:b w:val="0"/>
          <w:sz w:val="20"/>
          <w:szCs w:val="20"/>
          <w:lang w:eastAsia="sl-SI"/>
        </w:rPr>
        <w:t xml:space="preserve">erjenje in upravljanje </w:t>
      </w:r>
      <w:r w:rsidR="00D6276A" w:rsidRPr="00764BC4">
        <w:rPr>
          <w:b w:val="0"/>
          <w:sz w:val="20"/>
          <w:szCs w:val="20"/>
          <w:lang w:eastAsia="sl-SI"/>
        </w:rPr>
        <w:t>družbenega</w:t>
      </w:r>
      <w:r w:rsidRPr="00764BC4">
        <w:rPr>
          <w:b w:val="0"/>
          <w:sz w:val="20"/>
          <w:szCs w:val="20"/>
          <w:lang w:eastAsia="sl-SI"/>
        </w:rPr>
        <w:t xml:space="preserve"> učinka</w:t>
      </w:r>
      <w:r w:rsidR="007A60ED" w:rsidRPr="00764BC4">
        <w:rPr>
          <w:b w:val="0"/>
          <w:sz w:val="20"/>
          <w:szCs w:val="20"/>
          <w:lang w:eastAsia="sl-SI"/>
        </w:rPr>
        <w:t xml:space="preserve"> in povečanja p</w:t>
      </w:r>
      <w:r w:rsidRPr="00764BC4">
        <w:rPr>
          <w:b w:val="0"/>
          <w:sz w:val="20"/>
          <w:szCs w:val="20"/>
          <w:lang w:eastAsia="sl-SI"/>
        </w:rPr>
        <w:t>repoznavnost</w:t>
      </w:r>
      <w:r w:rsidR="007A60ED" w:rsidRPr="00764BC4">
        <w:rPr>
          <w:b w:val="0"/>
          <w:sz w:val="20"/>
          <w:szCs w:val="20"/>
          <w:lang w:eastAsia="sl-SI"/>
        </w:rPr>
        <w:t>i</w:t>
      </w:r>
      <w:r w:rsidRPr="00764BC4">
        <w:rPr>
          <w:b w:val="0"/>
          <w:sz w:val="20"/>
          <w:szCs w:val="20"/>
          <w:lang w:eastAsia="sl-SI"/>
        </w:rPr>
        <w:t xml:space="preserve"> in priznavanj</w:t>
      </w:r>
      <w:r w:rsidR="007A60ED" w:rsidRPr="00764BC4">
        <w:rPr>
          <w:b w:val="0"/>
          <w:sz w:val="20"/>
          <w:szCs w:val="20"/>
          <w:lang w:eastAsia="sl-SI"/>
        </w:rPr>
        <w:t>a socialne ekonomije</w:t>
      </w:r>
      <w:r w:rsidR="00D6276A" w:rsidRPr="00764BC4">
        <w:rPr>
          <w:b w:val="0"/>
          <w:sz w:val="20"/>
          <w:szCs w:val="20"/>
          <w:lang w:eastAsia="sl-SI"/>
        </w:rPr>
        <w:t>.</w:t>
      </w:r>
    </w:p>
    <w:p w14:paraId="30E06F93" w14:textId="77777777" w:rsidR="00AF2803" w:rsidRPr="00764BC4" w:rsidRDefault="00AF2803" w:rsidP="00E30FD9">
      <w:pPr>
        <w:pStyle w:val="Slog2"/>
        <w:numPr>
          <w:ilvl w:val="0"/>
          <w:numId w:val="0"/>
        </w:numPr>
        <w:spacing w:line="240" w:lineRule="auto"/>
        <w:ind w:left="1440"/>
        <w:rPr>
          <w:b w:val="0"/>
          <w:bCs/>
          <w:sz w:val="20"/>
          <w:szCs w:val="20"/>
        </w:rPr>
      </w:pPr>
    </w:p>
    <w:bookmarkEnd w:id="535"/>
    <w:bookmarkEnd w:id="536"/>
    <w:p w14:paraId="5E141FEA" w14:textId="275A4DC3" w:rsidR="007A60ED" w:rsidRPr="00764BC4" w:rsidRDefault="00B56139" w:rsidP="007758AF">
      <w:pPr>
        <w:pStyle w:val="Slog2"/>
        <w:numPr>
          <w:ilvl w:val="0"/>
          <w:numId w:val="6"/>
        </w:numPr>
        <w:spacing w:line="240" w:lineRule="auto"/>
        <w:rPr>
          <w:b w:val="0"/>
          <w:bCs/>
          <w:sz w:val="20"/>
          <w:szCs w:val="20"/>
        </w:rPr>
      </w:pPr>
      <w:r w:rsidRPr="00764BC4">
        <w:rPr>
          <w:b w:val="0"/>
          <w:bCs/>
          <w:sz w:val="20"/>
          <w:szCs w:val="20"/>
        </w:rPr>
        <w:t>Podpora unije</w:t>
      </w:r>
      <w:r w:rsidR="004160B3" w:rsidRPr="00764BC4">
        <w:rPr>
          <w:b w:val="0"/>
          <w:bCs/>
          <w:sz w:val="20"/>
          <w:szCs w:val="20"/>
        </w:rPr>
        <w:t xml:space="preserve"> z nabor</w:t>
      </w:r>
      <w:r w:rsidR="00E32DE1" w:rsidRPr="00764BC4">
        <w:rPr>
          <w:b w:val="0"/>
          <w:bCs/>
          <w:sz w:val="20"/>
          <w:szCs w:val="20"/>
        </w:rPr>
        <w:t>om</w:t>
      </w:r>
      <w:r w:rsidR="004160B3" w:rsidRPr="00764BC4">
        <w:rPr>
          <w:b w:val="0"/>
          <w:bCs/>
          <w:sz w:val="20"/>
          <w:szCs w:val="20"/>
        </w:rPr>
        <w:t xml:space="preserve"> ukrepov, kot so vzdrževanje </w:t>
      </w:r>
      <w:r w:rsidR="006D4E0E" w:rsidRPr="00764BC4">
        <w:rPr>
          <w:b w:val="0"/>
          <w:bCs/>
          <w:sz w:val="20"/>
          <w:szCs w:val="20"/>
        </w:rPr>
        <w:t>enotne vstopne točke za socialno ekonomijo</w:t>
      </w:r>
      <w:r w:rsidR="004160B3" w:rsidRPr="00764BC4">
        <w:rPr>
          <w:b w:val="0"/>
          <w:bCs/>
          <w:sz w:val="20"/>
          <w:szCs w:val="20"/>
        </w:rPr>
        <w:t>, analiz</w:t>
      </w:r>
      <w:r w:rsidR="006D4E0E" w:rsidRPr="00764BC4">
        <w:rPr>
          <w:b w:val="0"/>
          <w:bCs/>
          <w:sz w:val="20"/>
          <w:szCs w:val="20"/>
        </w:rPr>
        <w:t>a</w:t>
      </w:r>
      <w:r w:rsidR="004160B3" w:rsidRPr="00764BC4">
        <w:rPr>
          <w:b w:val="0"/>
          <w:bCs/>
          <w:sz w:val="20"/>
          <w:szCs w:val="20"/>
        </w:rPr>
        <w:t xml:space="preserve"> davčnih okvirjev, izobraževanje javnih uslužbencev</w:t>
      </w:r>
      <w:r w:rsidR="006D4E0E" w:rsidRPr="00764BC4">
        <w:rPr>
          <w:b w:val="0"/>
          <w:bCs/>
          <w:sz w:val="20"/>
          <w:szCs w:val="20"/>
        </w:rPr>
        <w:t xml:space="preserve"> v državah članicah</w:t>
      </w:r>
      <w:r w:rsidR="004160B3" w:rsidRPr="00764BC4">
        <w:rPr>
          <w:b w:val="0"/>
          <w:bCs/>
          <w:sz w:val="20"/>
          <w:szCs w:val="20"/>
        </w:rPr>
        <w:t xml:space="preserve"> itd., ki bodo pripomogli k razvoju </w:t>
      </w:r>
      <w:proofErr w:type="spellStart"/>
      <w:r w:rsidR="004160B3" w:rsidRPr="00764BC4">
        <w:rPr>
          <w:b w:val="0"/>
          <w:bCs/>
          <w:sz w:val="20"/>
          <w:szCs w:val="20"/>
        </w:rPr>
        <w:t>omogočitvenih</w:t>
      </w:r>
      <w:proofErr w:type="spellEnd"/>
      <w:r w:rsidR="004160B3" w:rsidRPr="00764BC4">
        <w:rPr>
          <w:b w:val="0"/>
          <w:bCs/>
          <w:sz w:val="20"/>
          <w:szCs w:val="20"/>
        </w:rPr>
        <w:t xml:space="preserve"> pogojev za razvoj socialne ekonomije. </w:t>
      </w:r>
    </w:p>
    <w:p w14:paraId="2B261BA5" w14:textId="6FFF4076" w:rsidR="000A5201" w:rsidRPr="00764BC4" w:rsidRDefault="000A5201" w:rsidP="00E30FD9">
      <w:pPr>
        <w:pStyle w:val="Slog2"/>
        <w:numPr>
          <w:ilvl w:val="0"/>
          <w:numId w:val="0"/>
        </w:numPr>
        <w:spacing w:line="240" w:lineRule="auto"/>
        <w:ind w:left="1080" w:hanging="360"/>
        <w:rPr>
          <w:b w:val="0"/>
          <w:sz w:val="16"/>
          <w:szCs w:val="16"/>
          <w:lang w:eastAsia="sl-SI"/>
        </w:rPr>
      </w:pPr>
    </w:p>
    <w:p w14:paraId="2029F3A1" w14:textId="042EA310" w:rsidR="005C4BCF" w:rsidRPr="00764BC4" w:rsidRDefault="000A5201" w:rsidP="005C4BCF">
      <w:pPr>
        <w:pStyle w:val="Brezrazmikov"/>
        <w:jc w:val="both"/>
        <w:rPr>
          <w:rFonts w:cs="Arial"/>
          <w:lang w:eastAsia="sl-SI"/>
        </w:rPr>
      </w:pPr>
      <w:r w:rsidRPr="00764BC4">
        <w:rPr>
          <w:rFonts w:cs="Arial"/>
          <w:lang w:eastAsia="sl-SI"/>
        </w:rPr>
        <w:t>Priporočila Sveta EU državam članicam svetujejo tudi, da najkasneje v 24 mesecih od sprejetja priporočil sprejmejo strategije za razvoj socialne ekonomije</w:t>
      </w:r>
      <w:r w:rsidR="005C4BCF" w:rsidRPr="00764BC4">
        <w:rPr>
          <w:rFonts w:cs="Arial"/>
          <w:lang w:eastAsia="sl-SI"/>
        </w:rPr>
        <w:t xml:space="preserve">, jih posodobijo oziroma vključijo v druge politične pobude. </w:t>
      </w:r>
      <w:r w:rsidR="00E32DE1" w:rsidRPr="00764BC4">
        <w:rPr>
          <w:rFonts w:cs="Arial"/>
          <w:lang w:eastAsia="sl-SI"/>
        </w:rPr>
        <w:t>EK bo izpolnjevanje ciljev Akcijskega načrta</w:t>
      </w:r>
      <w:ins w:id="537" w:author="Urška Bitenc" w:date="2025-10-01T12:18:00Z" w16du:dateUtc="2025-10-01T10:18:00Z">
        <w:r w:rsidR="000E4D5A" w:rsidRPr="00764BC4">
          <w:rPr>
            <w:rFonts w:cs="Arial"/>
            <w:lang w:eastAsia="sl-SI"/>
          </w:rPr>
          <w:t xml:space="preserve"> za socialno gospodarstvo</w:t>
        </w:r>
      </w:ins>
      <w:r w:rsidR="00E32DE1" w:rsidRPr="00764BC4">
        <w:rPr>
          <w:rFonts w:cs="Arial"/>
          <w:lang w:eastAsia="sl-SI"/>
        </w:rPr>
        <w:t xml:space="preserve"> in Priporočil Sveta spremljala </w:t>
      </w:r>
      <w:r w:rsidR="003A27AD" w:rsidRPr="00764BC4">
        <w:rPr>
          <w:rFonts w:cs="Arial"/>
          <w:lang w:eastAsia="sl-SI"/>
        </w:rPr>
        <w:t>ter</w:t>
      </w:r>
      <w:r w:rsidR="00E32DE1" w:rsidRPr="00764BC4">
        <w:rPr>
          <w:rFonts w:cs="Arial"/>
          <w:lang w:eastAsia="sl-SI"/>
        </w:rPr>
        <w:t xml:space="preserve"> na podlagi poročil držav članic oblikovala nadaljnje ukrepe. </w:t>
      </w:r>
    </w:p>
    <w:p w14:paraId="3CF36D6D" w14:textId="0198122A" w:rsidR="00A14E36" w:rsidRPr="00764BC4" w:rsidRDefault="00A14E36" w:rsidP="005B4CAB">
      <w:pPr>
        <w:pStyle w:val="Naslov2"/>
        <w:numPr>
          <w:ilvl w:val="1"/>
          <w:numId w:val="14"/>
        </w:numPr>
        <w:spacing w:line="240" w:lineRule="auto"/>
        <w:rPr>
          <w:rFonts w:ascii="Arial" w:hAnsi="Arial" w:cs="Arial"/>
          <w:color w:val="auto"/>
        </w:rPr>
      </w:pPr>
      <w:bookmarkStart w:id="538" w:name="_Toc204075057"/>
      <w:bookmarkStart w:id="539" w:name="_Toc162359744"/>
      <w:r w:rsidRPr="00764BC4">
        <w:rPr>
          <w:rFonts w:ascii="Arial" w:hAnsi="Arial" w:cs="Arial"/>
          <w:color w:val="auto"/>
        </w:rPr>
        <w:t>Nacionalna zakonodaja</w:t>
      </w:r>
      <w:bookmarkEnd w:id="538"/>
      <w:bookmarkEnd w:id="539"/>
    </w:p>
    <w:p w14:paraId="745804E6" w14:textId="4468D66E" w:rsidR="00AF2803" w:rsidRPr="00764BC4" w:rsidRDefault="00A14E36"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t xml:space="preserve">Socialno ekonomijo in socialna podjetja v Sloveniji opredeljuje </w:t>
      </w:r>
      <w:proofErr w:type="spellStart"/>
      <w:r w:rsidRPr="00764BC4">
        <w:rPr>
          <w:rFonts w:ascii="Arial" w:hAnsi="Arial" w:cs="Arial"/>
          <w:color w:val="auto"/>
          <w:sz w:val="20"/>
          <w:szCs w:val="20"/>
          <w:lang w:val="sl-SI"/>
        </w:rPr>
        <w:t>ZSocP</w:t>
      </w:r>
      <w:proofErr w:type="spellEnd"/>
      <w:r w:rsidR="00AF2803" w:rsidRPr="00764BC4">
        <w:rPr>
          <w:rFonts w:ascii="Arial" w:hAnsi="Arial" w:cs="Arial"/>
          <w:color w:val="auto"/>
          <w:sz w:val="20"/>
          <w:szCs w:val="20"/>
          <w:lang w:val="sl-SI"/>
        </w:rPr>
        <w:t>. Zakon določa opredelitev</w:t>
      </w:r>
      <w:del w:id="540" w:author="Urška Bitenc" w:date="2025-10-01T12:18:00Z" w16du:dateUtc="2025-10-01T10:18:00Z">
        <w:r w:rsidR="00AF2803" w:rsidRPr="00F43B05">
          <w:rPr>
            <w:rFonts w:ascii="Arial" w:hAnsi="Arial" w:cs="Arial"/>
            <w:color w:val="auto"/>
            <w:sz w:val="20"/>
            <w:szCs w:val="20"/>
            <w:lang w:val="sl-SI"/>
          </w:rPr>
          <w:delText>,</w:delText>
        </w:r>
      </w:del>
      <w:r w:rsidR="00AF2803" w:rsidRPr="00764BC4">
        <w:rPr>
          <w:rFonts w:ascii="Arial" w:hAnsi="Arial" w:cs="Arial"/>
          <w:color w:val="auto"/>
          <w:sz w:val="20"/>
          <w:szCs w:val="20"/>
          <w:lang w:val="sl-SI"/>
        </w:rPr>
        <w:t xml:space="preserve"> ciljev in načel socialnega podjetništva, dejavnosti socialnega podjetništva in pogoje, pod katerimi socialna podjetja opravljajo dejavnosti ter pridobijo status socialnega podjetja.</w:t>
      </w:r>
      <w:r w:rsidR="008B28E3" w:rsidRPr="00764BC4">
        <w:rPr>
          <w:rFonts w:ascii="Arial" w:hAnsi="Arial" w:cs="Arial"/>
          <w:color w:val="auto"/>
          <w:sz w:val="20"/>
          <w:szCs w:val="20"/>
          <w:lang w:val="sl-SI"/>
        </w:rPr>
        <w:t xml:space="preserve"> Zakon </w:t>
      </w:r>
      <w:r w:rsidR="000A6624" w:rsidRPr="00764BC4">
        <w:rPr>
          <w:rFonts w:ascii="Arial" w:hAnsi="Arial" w:cs="Arial"/>
          <w:color w:val="auto"/>
          <w:sz w:val="20"/>
          <w:szCs w:val="20"/>
          <w:lang w:val="sl-SI"/>
        </w:rPr>
        <w:t>opredeljuje</w:t>
      </w:r>
      <w:r w:rsidR="008B28E3" w:rsidRPr="00764BC4">
        <w:rPr>
          <w:rFonts w:ascii="Arial" w:hAnsi="Arial" w:cs="Arial"/>
          <w:color w:val="auto"/>
          <w:sz w:val="20"/>
          <w:szCs w:val="20"/>
          <w:lang w:val="sl-SI"/>
        </w:rPr>
        <w:t xml:space="preserve"> tudi izraze, kot so družbene inovacije in socialna ekonomija.</w:t>
      </w:r>
      <w:r w:rsidR="00AF2803" w:rsidRPr="00764BC4">
        <w:rPr>
          <w:rFonts w:ascii="Arial" w:hAnsi="Arial" w:cs="Arial"/>
          <w:color w:val="auto"/>
          <w:sz w:val="20"/>
          <w:szCs w:val="20"/>
          <w:lang w:val="sl-SI"/>
        </w:rPr>
        <w:t xml:space="preserve"> Poleg tega </w:t>
      </w:r>
      <w:proofErr w:type="spellStart"/>
      <w:r w:rsidR="00AF2803" w:rsidRPr="00764BC4">
        <w:rPr>
          <w:rFonts w:ascii="Arial" w:hAnsi="Arial" w:cs="Arial"/>
          <w:color w:val="auto"/>
          <w:sz w:val="20"/>
          <w:szCs w:val="20"/>
          <w:lang w:val="sl-SI"/>
        </w:rPr>
        <w:t>ZSocP</w:t>
      </w:r>
      <w:proofErr w:type="spellEnd"/>
      <w:r w:rsidR="00AF2803" w:rsidRPr="00764BC4">
        <w:rPr>
          <w:rFonts w:ascii="Arial" w:hAnsi="Arial" w:cs="Arial"/>
          <w:color w:val="auto"/>
          <w:sz w:val="20"/>
          <w:szCs w:val="20"/>
          <w:lang w:val="sl-SI"/>
        </w:rPr>
        <w:t xml:space="preserve"> ureja tudi načrtovanje razvoja in spodbude za razvoj socialnega podjetništva</w:t>
      </w:r>
      <w:r w:rsidR="00AF6DC6" w:rsidRPr="00764BC4">
        <w:rPr>
          <w:rFonts w:ascii="Arial" w:hAnsi="Arial" w:cs="Arial"/>
          <w:color w:val="auto"/>
          <w:sz w:val="20"/>
          <w:szCs w:val="20"/>
          <w:lang w:val="sl-SI"/>
        </w:rPr>
        <w:t xml:space="preserve"> in socialne ekonomije</w:t>
      </w:r>
      <w:r w:rsidR="00AF2803" w:rsidRPr="00764BC4">
        <w:rPr>
          <w:rFonts w:ascii="Arial" w:hAnsi="Arial" w:cs="Arial"/>
          <w:color w:val="auto"/>
          <w:sz w:val="20"/>
          <w:szCs w:val="20"/>
          <w:lang w:val="sl-SI"/>
        </w:rPr>
        <w:t xml:space="preserve"> ter pristojnosti na področju socialnega podjetništva.</w:t>
      </w:r>
      <w:r w:rsidR="0052456B" w:rsidRPr="00764BC4">
        <w:rPr>
          <w:rFonts w:ascii="Arial" w:hAnsi="Arial" w:cs="Arial"/>
          <w:color w:val="auto"/>
          <w:sz w:val="20"/>
          <w:szCs w:val="20"/>
          <w:lang w:val="sl-SI"/>
        </w:rPr>
        <w:t xml:space="preserve"> </w:t>
      </w:r>
      <w:r w:rsidR="000A6624" w:rsidRPr="00764BC4">
        <w:rPr>
          <w:rFonts w:ascii="Arial" w:hAnsi="Arial" w:cs="Arial"/>
          <w:color w:val="auto"/>
          <w:sz w:val="20"/>
          <w:szCs w:val="20"/>
          <w:lang w:val="sl-SI"/>
        </w:rPr>
        <w:t xml:space="preserve">Pristojno ministrstvo za področje socialne ekonomije in socialnega podjetništva je </w:t>
      </w:r>
      <w:r w:rsidR="006E2731" w:rsidRPr="00764BC4">
        <w:rPr>
          <w:rFonts w:ascii="Arial" w:hAnsi="Arial" w:cs="Arial"/>
          <w:color w:val="auto"/>
          <w:sz w:val="20"/>
          <w:szCs w:val="20"/>
          <w:lang w:val="sl-SI"/>
        </w:rPr>
        <w:t>m</w:t>
      </w:r>
      <w:r w:rsidR="000A6624" w:rsidRPr="00764BC4">
        <w:rPr>
          <w:rFonts w:ascii="Arial" w:hAnsi="Arial" w:cs="Arial"/>
          <w:color w:val="auto"/>
          <w:sz w:val="20"/>
          <w:szCs w:val="20"/>
          <w:lang w:val="sl-SI"/>
        </w:rPr>
        <w:t>inistrstvo</w:t>
      </w:r>
      <w:r w:rsidR="000C2C9E" w:rsidRPr="00764BC4">
        <w:rPr>
          <w:rFonts w:ascii="Arial" w:hAnsi="Arial" w:cs="Arial"/>
          <w:color w:val="auto"/>
          <w:sz w:val="20"/>
          <w:szCs w:val="20"/>
          <w:lang w:val="sl-SI"/>
        </w:rPr>
        <w:t>,</w:t>
      </w:r>
      <w:r w:rsidR="000A6624" w:rsidRPr="00764BC4">
        <w:rPr>
          <w:rFonts w:ascii="Arial" w:hAnsi="Arial" w:cs="Arial"/>
          <w:color w:val="auto"/>
          <w:sz w:val="20"/>
          <w:szCs w:val="20"/>
          <w:lang w:val="sl-SI"/>
        </w:rPr>
        <w:t xml:space="preserve"> </w:t>
      </w:r>
      <w:r w:rsidR="006E2731" w:rsidRPr="00764BC4">
        <w:rPr>
          <w:rFonts w:ascii="Arial" w:hAnsi="Arial" w:cs="Arial"/>
          <w:color w:val="auto"/>
          <w:sz w:val="20"/>
          <w:szCs w:val="20"/>
          <w:lang w:val="sl-SI"/>
        </w:rPr>
        <w:t>pristojno za</w:t>
      </w:r>
      <w:r w:rsidR="000A6624" w:rsidRPr="00764BC4">
        <w:rPr>
          <w:rFonts w:ascii="Arial" w:hAnsi="Arial" w:cs="Arial"/>
          <w:color w:val="auto"/>
          <w:sz w:val="20"/>
          <w:szCs w:val="20"/>
          <w:lang w:val="sl-SI"/>
        </w:rPr>
        <w:t xml:space="preserve"> gospodarstvo. </w:t>
      </w:r>
    </w:p>
    <w:p w14:paraId="6CA67B17" w14:textId="44D7141F" w:rsidR="008B28E3" w:rsidRPr="00764BC4" w:rsidRDefault="008B28E3"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t>Zakon pri tem opredeljuje, da Vlada RS na predlog resornih ministrstev, pristojnih strokovnih ustanov s področja socialne ekonomije in reprezentativnih združenj za oblikovanje politike razvoja socialnega podjetništva, za analiziranje potreb razvoja socialnega podjetništva, spodbujanje vključevanja občin v določanje in izvajanje politik razvoja socialnega podjetništva na lokalni in regionalni ravni, za pripravo razvojnih dokumentov ter za analiziranje, vrednotenje in spremljanje izvajanja ukrepov in politike razvoja socialnega podjetništva</w:t>
      </w:r>
      <w:r w:rsidR="000C2C9E" w:rsidRPr="00764BC4">
        <w:rPr>
          <w:rFonts w:ascii="Arial" w:hAnsi="Arial" w:cs="Arial"/>
          <w:color w:val="auto"/>
          <w:sz w:val="20"/>
          <w:szCs w:val="20"/>
          <w:lang w:val="sl-SI"/>
        </w:rPr>
        <w:t>,</w:t>
      </w:r>
      <w:r w:rsidRPr="00764BC4">
        <w:rPr>
          <w:rFonts w:ascii="Arial" w:hAnsi="Arial" w:cs="Arial"/>
          <w:color w:val="auto"/>
          <w:sz w:val="20"/>
          <w:szCs w:val="20"/>
          <w:lang w:val="sl-SI"/>
        </w:rPr>
        <w:t xml:space="preserve"> ustanovi Svet za socialno ekonomijo</w:t>
      </w:r>
      <w:r w:rsidRPr="00764BC4">
        <w:rPr>
          <w:rStyle w:val="Sprotnaopomba-sklic"/>
          <w:rFonts w:ascii="Arial" w:hAnsi="Arial" w:cs="Arial"/>
          <w:color w:val="auto"/>
          <w:sz w:val="20"/>
          <w:szCs w:val="20"/>
          <w:lang w:val="sl-SI"/>
        </w:rPr>
        <w:footnoteReference w:id="15"/>
      </w:r>
      <w:r w:rsidRPr="00764BC4">
        <w:rPr>
          <w:rFonts w:ascii="Arial" w:hAnsi="Arial" w:cs="Arial"/>
          <w:color w:val="auto"/>
          <w:sz w:val="20"/>
          <w:szCs w:val="20"/>
          <w:lang w:val="sl-SI"/>
        </w:rPr>
        <w:t xml:space="preserve">. </w:t>
      </w:r>
    </w:p>
    <w:p w14:paraId="776EC097" w14:textId="2EEF9B61" w:rsidR="00AF2803" w:rsidRPr="00764BC4" w:rsidRDefault="00370E72"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t xml:space="preserve">Resorna ministrstva in prej omenjene organizacije </w:t>
      </w:r>
      <w:r w:rsidR="008B28E3" w:rsidRPr="00764BC4">
        <w:rPr>
          <w:rFonts w:ascii="Arial" w:hAnsi="Arial" w:cs="Arial"/>
          <w:color w:val="auto"/>
          <w:sz w:val="20"/>
          <w:szCs w:val="20"/>
          <w:lang w:val="sl-SI"/>
        </w:rPr>
        <w:t>skladno z zakonom v svet imenuje</w:t>
      </w:r>
      <w:r w:rsidRPr="00764BC4">
        <w:rPr>
          <w:rFonts w:ascii="Arial" w:hAnsi="Arial" w:cs="Arial"/>
          <w:color w:val="auto"/>
          <w:sz w:val="20"/>
          <w:szCs w:val="20"/>
          <w:lang w:val="sl-SI"/>
        </w:rPr>
        <w:t>jo</w:t>
      </w:r>
      <w:r w:rsidR="008B28E3" w:rsidRPr="00764BC4">
        <w:rPr>
          <w:rFonts w:ascii="Arial" w:hAnsi="Arial" w:cs="Arial"/>
          <w:color w:val="auto"/>
          <w:sz w:val="20"/>
          <w:szCs w:val="20"/>
          <w:lang w:val="sl-SI"/>
        </w:rPr>
        <w:t xml:space="preserve"> po enega predstavnika ministrstev, pristojnih za področja: gospodarstva, zaposlovanja, kmetijstva, zdravja, okolja, javne uprave, financ, kulture, zunanjih zadev, evropske kohezijske politike in enega predstavnika iz kabineta predsednika vlade, šest predstavnikov organizacij socialne ekonomije, in sicer dva predstavnika socialnih podjetij, dva predstavnika zadrug, enega predstavnika invalidskih podjetij in enega predstavnika zaposlitvenih centrov, na predlog pristojnih strokovnih institucij s področja socialne ekonomije, enega predstavnika reprezentativnih združenj lokalnih skupnosti, dva predstavnika socialnih partnerjev,</w:t>
      </w:r>
      <w:r w:rsidR="006E2731" w:rsidRPr="00764BC4">
        <w:rPr>
          <w:rFonts w:ascii="Arial" w:hAnsi="Arial" w:cs="Arial"/>
          <w:color w:val="auto"/>
          <w:sz w:val="20"/>
          <w:szCs w:val="20"/>
          <w:lang w:val="sl-SI"/>
        </w:rPr>
        <w:t xml:space="preserve"> </w:t>
      </w:r>
      <w:r w:rsidR="008B28E3" w:rsidRPr="00764BC4">
        <w:rPr>
          <w:rFonts w:ascii="Arial" w:hAnsi="Arial" w:cs="Arial"/>
          <w:color w:val="auto"/>
          <w:sz w:val="20"/>
          <w:szCs w:val="20"/>
          <w:lang w:val="sl-SI"/>
        </w:rPr>
        <w:t>na predlog reprezentativnih sindikalnih konfederacij in reprezentativnih delodajalskih organizacij, in enega predstavnika strokovnih inštitucij s področja socialne ekonomije, na predlog organizacij civilne družbe.</w:t>
      </w:r>
      <w:r w:rsidR="0052456B" w:rsidRPr="00764BC4">
        <w:rPr>
          <w:rFonts w:ascii="Arial" w:hAnsi="Arial" w:cs="Arial"/>
          <w:color w:val="auto"/>
          <w:sz w:val="20"/>
          <w:szCs w:val="20"/>
          <w:lang w:val="sl-SI"/>
        </w:rPr>
        <w:t xml:space="preserve"> </w:t>
      </w:r>
    </w:p>
    <w:p w14:paraId="738D133D" w14:textId="2CA33856" w:rsidR="00AF6DC6" w:rsidRPr="00764BC4" w:rsidRDefault="008B28E3" w:rsidP="00AF6DC6">
      <w:pPr>
        <w:pStyle w:val="Brezrazmikov"/>
        <w:jc w:val="both"/>
        <w:rPr>
          <w:rFonts w:cs="Arial"/>
        </w:rPr>
      </w:pPr>
      <w:r w:rsidRPr="00764BC4">
        <w:rPr>
          <w:rFonts w:cs="Arial"/>
        </w:rPr>
        <w:t xml:space="preserve">Vlada RS je 11. 10. 2019 z </w:t>
      </w:r>
      <w:bookmarkStart w:id="544" w:name="_Hlk152854623"/>
      <w:r w:rsidRPr="00764BC4">
        <w:rPr>
          <w:rFonts w:cs="Arial"/>
        </w:rPr>
        <w:t>Odlokom o ustanovitvi Sveta za socialno ekonomijo</w:t>
      </w:r>
      <w:bookmarkEnd w:id="544"/>
      <w:r w:rsidRPr="00764BC4">
        <w:rPr>
          <w:rFonts w:cs="Arial"/>
          <w:vertAlign w:val="superscript"/>
        </w:rPr>
        <w:footnoteReference w:id="16"/>
      </w:r>
      <w:r w:rsidRPr="00764BC4">
        <w:rPr>
          <w:rFonts w:cs="Arial"/>
        </w:rPr>
        <w:t xml:space="preserve"> ustanovila omenjeni svet, skladno z odlokom svet</w:t>
      </w:r>
      <w:r w:rsidR="00370E72" w:rsidRPr="00764BC4">
        <w:rPr>
          <w:rFonts w:cs="Arial"/>
        </w:rPr>
        <w:t>u</w:t>
      </w:r>
      <w:r w:rsidRPr="00764BC4">
        <w:rPr>
          <w:rFonts w:cs="Arial"/>
        </w:rPr>
        <w:t xml:space="preserve"> predseduje minister pristojen za področje socialne ekonomije oziroma socialnega </w:t>
      </w:r>
      <w:r w:rsidR="000A6624" w:rsidRPr="00764BC4">
        <w:rPr>
          <w:rFonts w:cs="Arial"/>
        </w:rPr>
        <w:t>podjetništv</w:t>
      </w:r>
      <w:r w:rsidR="00370E72" w:rsidRPr="00764BC4">
        <w:rPr>
          <w:rFonts w:cs="Arial"/>
        </w:rPr>
        <w:t>a</w:t>
      </w:r>
      <w:r w:rsidRPr="00764BC4">
        <w:rPr>
          <w:rFonts w:cs="Arial"/>
        </w:rPr>
        <w:t xml:space="preserve">. Pri tem </w:t>
      </w:r>
      <w:r w:rsidR="00AF6DC6" w:rsidRPr="00764BC4">
        <w:rPr>
          <w:rFonts w:cs="Arial"/>
        </w:rPr>
        <w:t>s</w:t>
      </w:r>
      <w:r w:rsidRPr="00764BC4">
        <w:rPr>
          <w:rFonts w:cs="Arial"/>
        </w:rPr>
        <w:t xml:space="preserve">vet skladno z </w:t>
      </w:r>
      <w:proofErr w:type="spellStart"/>
      <w:r w:rsidRPr="00764BC4">
        <w:rPr>
          <w:rFonts w:cs="Arial"/>
        </w:rPr>
        <w:t>ZSocP</w:t>
      </w:r>
      <w:proofErr w:type="spellEnd"/>
      <w:r w:rsidR="00AF6DC6" w:rsidRPr="00764BC4">
        <w:rPr>
          <w:rFonts w:cs="Arial"/>
        </w:rPr>
        <w:t xml:space="preserve"> pripravi </w:t>
      </w:r>
      <w:r w:rsidR="00370E72" w:rsidRPr="00764BC4">
        <w:rPr>
          <w:rFonts w:cs="Arial"/>
        </w:rPr>
        <w:t>s</w:t>
      </w:r>
      <w:r w:rsidR="00AF6DC6" w:rsidRPr="00764BC4">
        <w:rPr>
          <w:rFonts w:cs="Arial"/>
        </w:rPr>
        <w:t xml:space="preserve">trategijo razvoja socialne ekonomije in </w:t>
      </w:r>
      <w:r w:rsidR="00370E72" w:rsidRPr="00764BC4">
        <w:rPr>
          <w:rFonts w:cs="Arial"/>
        </w:rPr>
        <w:t xml:space="preserve">poda </w:t>
      </w:r>
      <w:r w:rsidR="00AF6DC6" w:rsidRPr="00764BC4">
        <w:rPr>
          <w:rFonts w:cs="Arial"/>
        </w:rPr>
        <w:t>mnenje k programu ukrepov, spremlja izvajanje strategije in usmerja in spremlja delo izvajalcev ukrepov.</w:t>
      </w:r>
    </w:p>
    <w:p w14:paraId="11286601" w14:textId="06280DC4" w:rsidR="008B28E3" w:rsidRPr="00764BC4" w:rsidRDefault="008B28E3" w:rsidP="00AF6DC6">
      <w:pPr>
        <w:pStyle w:val="Brezrazmikov"/>
        <w:jc w:val="both"/>
        <w:rPr>
          <w:rFonts w:cs="Arial"/>
        </w:rPr>
      </w:pPr>
    </w:p>
    <w:p w14:paraId="1D661D02" w14:textId="227AC6C2" w:rsidR="008B28E3" w:rsidRPr="00764BC4" w:rsidRDefault="000A6624" w:rsidP="00E30FD9">
      <w:pPr>
        <w:pStyle w:val="Brezrazmikov"/>
        <w:jc w:val="both"/>
        <w:rPr>
          <w:rFonts w:cs="Arial"/>
        </w:rPr>
      </w:pPr>
      <w:r w:rsidRPr="00764BC4">
        <w:rPr>
          <w:rFonts w:cs="Arial"/>
        </w:rPr>
        <w:t xml:space="preserve">Tako skladno z </w:t>
      </w:r>
      <w:proofErr w:type="spellStart"/>
      <w:r w:rsidRPr="00764BC4">
        <w:rPr>
          <w:rFonts w:cs="Arial"/>
        </w:rPr>
        <w:t>ZSocP</w:t>
      </w:r>
      <w:proofErr w:type="spellEnd"/>
      <w:r w:rsidRPr="00764BC4">
        <w:rPr>
          <w:rFonts w:cs="Arial"/>
        </w:rPr>
        <w:t xml:space="preserve"> načrtovan razvoj socialnega podjetništva v Sloveniji zagotavlja strategija, ki jo na predlog sveta in po posvetovanju s socialnimi partnerji, socialnimi podjetji in drugimi organizacijami civilne družbe sprejme vlada za obdobje desetih let. Na podlagi strategije pa ministrstvo</w:t>
      </w:r>
      <w:r w:rsidR="00D375DB" w:rsidRPr="00764BC4">
        <w:rPr>
          <w:rFonts w:cs="Arial"/>
        </w:rPr>
        <w:t>,</w:t>
      </w:r>
      <w:r w:rsidR="00AF6DC6" w:rsidRPr="00764BC4">
        <w:rPr>
          <w:rFonts w:cs="Arial"/>
        </w:rPr>
        <w:t xml:space="preserve"> pristojno za gospodarstvo</w:t>
      </w:r>
      <w:r w:rsidRPr="00764BC4">
        <w:rPr>
          <w:rFonts w:cs="Arial"/>
        </w:rPr>
        <w:t xml:space="preserve">, v sodelovanju z vsemi ministrstvi, pristojnimi za področja dejavnosti socialne ekonomije, pripravi program ukrepov za izvajanje strategije razvoja socialne ekonomije za posamezno koledarsko leto ali plansko </w:t>
      </w:r>
      <w:r w:rsidR="00AF6DC6" w:rsidRPr="00764BC4">
        <w:rPr>
          <w:rFonts w:cs="Arial"/>
        </w:rPr>
        <w:t>obdobje</w:t>
      </w:r>
      <w:r w:rsidRPr="00764BC4">
        <w:rPr>
          <w:rFonts w:cs="Arial"/>
        </w:rPr>
        <w:t xml:space="preserve">. Program sprejme </w:t>
      </w:r>
      <w:r w:rsidR="00AF6DC6" w:rsidRPr="00764BC4">
        <w:rPr>
          <w:rFonts w:cs="Arial"/>
        </w:rPr>
        <w:t>v</w:t>
      </w:r>
      <w:r w:rsidRPr="00764BC4">
        <w:rPr>
          <w:rFonts w:cs="Arial"/>
        </w:rPr>
        <w:t>lada, po predhodnem mnenju sveta.</w:t>
      </w:r>
    </w:p>
    <w:p w14:paraId="42DC2CC6" w14:textId="13AE8BF6" w:rsidR="00495087" w:rsidRPr="00764BC4" w:rsidRDefault="00495087" w:rsidP="00E30FD9">
      <w:pPr>
        <w:pStyle w:val="Brezrazmikov"/>
        <w:jc w:val="both"/>
        <w:rPr>
          <w:rFonts w:cs="Arial"/>
        </w:rPr>
      </w:pPr>
    </w:p>
    <w:p w14:paraId="43B357E1" w14:textId="49261522" w:rsidR="00251F9A" w:rsidRPr="00764BC4" w:rsidRDefault="003F691A" w:rsidP="00E30FD9">
      <w:pPr>
        <w:pStyle w:val="Brezrazmikov"/>
        <w:jc w:val="both"/>
        <w:rPr>
          <w:rFonts w:cs="Arial"/>
        </w:rPr>
      </w:pPr>
      <w:r w:rsidRPr="00764BC4">
        <w:rPr>
          <w:rFonts w:cs="Arial"/>
        </w:rPr>
        <w:lastRenderedPageBreak/>
        <w:t>Strokovne naloge za svet izvajajo ministrstva in vladne službe, ki imajo v svetu svoje predstavnike, in sicer vsak na svojem področju. Ministrstvo, pristojno za gospodarstvo</w:t>
      </w:r>
      <w:r w:rsidR="00AF6DC6" w:rsidRPr="00764BC4">
        <w:rPr>
          <w:rFonts w:cs="Arial"/>
        </w:rPr>
        <w:t>,</w:t>
      </w:r>
      <w:r w:rsidRPr="00764BC4">
        <w:rPr>
          <w:rFonts w:cs="Arial"/>
        </w:rPr>
        <w:t xml:space="preserve"> pa zagotavlja usklajevanje izvajanja omenjenih strokovnih nalog</w:t>
      </w:r>
      <w:r w:rsidR="00AF6DC6" w:rsidRPr="00764BC4">
        <w:rPr>
          <w:rFonts w:cs="Arial"/>
        </w:rPr>
        <w:t xml:space="preserve">, </w:t>
      </w:r>
      <w:r w:rsidRPr="00764BC4">
        <w:rPr>
          <w:rFonts w:cs="Arial"/>
        </w:rPr>
        <w:t>izvajanje programa ukrepov</w:t>
      </w:r>
      <w:r w:rsidR="00AF6DC6" w:rsidRPr="00764BC4">
        <w:rPr>
          <w:rFonts w:cs="Arial"/>
        </w:rPr>
        <w:t xml:space="preserve">, </w:t>
      </w:r>
      <w:r w:rsidRPr="00764BC4">
        <w:rPr>
          <w:rFonts w:cs="Arial"/>
        </w:rPr>
        <w:t xml:space="preserve">ugotavlja in spremlja izpolnjevanje pogojev, ki jih zakon določa za poslovanje socialnih podjetij in pogojev za prepoved poslovanja nepridobitne pravne osebe kot socialno podjetje </w:t>
      </w:r>
      <w:r w:rsidR="00D375DB" w:rsidRPr="00764BC4">
        <w:rPr>
          <w:rFonts w:cs="Arial"/>
        </w:rPr>
        <w:t>ter</w:t>
      </w:r>
      <w:r w:rsidRPr="00764BC4">
        <w:rPr>
          <w:rFonts w:cs="Arial"/>
        </w:rPr>
        <w:t xml:space="preserve"> vodi evidenco socialnih podjetji</w:t>
      </w:r>
      <w:r w:rsidR="00AF6DC6" w:rsidRPr="00764BC4">
        <w:rPr>
          <w:rStyle w:val="Sprotnaopomba-sklic"/>
          <w:rFonts w:cs="Arial"/>
        </w:rPr>
        <w:footnoteReference w:id="17"/>
      </w:r>
      <w:r w:rsidRPr="00764BC4">
        <w:rPr>
          <w:rFonts w:cs="Arial"/>
        </w:rPr>
        <w:t xml:space="preserve">. </w:t>
      </w:r>
    </w:p>
    <w:p w14:paraId="2E5605B7" w14:textId="21DD3513" w:rsidR="00251F9A" w:rsidRPr="00764BC4" w:rsidRDefault="009F5E56" w:rsidP="005B4CAB">
      <w:pPr>
        <w:pStyle w:val="Naslov2"/>
        <w:numPr>
          <w:ilvl w:val="0"/>
          <w:numId w:val="14"/>
        </w:numPr>
        <w:spacing w:line="240" w:lineRule="auto"/>
        <w:rPr>
          <w:rFonts w:ascii="Arial" w:hAnsi="Arial" w:cs="Arial"/>
          <w:color w:val="auto"/>
        </w:rPr>
      </w:pPr>
      <w:bookmarkStart w:id="550" w:name="_Toc204075058"/>
      <w:bookmarkStart w:id="551" w:name="_Toc162359745"/>
      <w:r w:rsidRPr="00764BC4">
        <w:rPr>
          <w:rFonts w:ascii="Arial" w:hAnsi="Arial" w:cs="Arial"/>
          <w:color w:val="auto"/>
        </w:rPr>
        <w:t>ANALIZA POTREB IN SMERI MOŽNEGA RAZVOJA SOCIALNE EKONOMIJE</w:t>
      </w:r>
      <w:bookmarkEnd w:id="550"/>
      <w:bookmarkEnd w:id="551"/>
      <w:r w:rsidRPr="00764BC4">
        <w:rPr>
          <w:rFonts w:ascii="Arial" w:hAnsi="Arial" w:cs="Arial"/>
          <w:color w:val="auto"/>
        </w:rPr>
        <w:t xml:space="preserve"> </w:t>
      </w:r>
    </w:p>
    <w:p w14:paraId="79C219FE" w14:textId="79FE5D81" w:rsidR="00D13C95" w:rsidRPr="00764BC4" w:rsidRDefault="00D13C95" w:rsidP="005B4CAB">
      <w:pPr>
        <w:pStyle w:val="Naslov2"/>
        <w:numPr>
          <w:ilvl w:val="1"/>
          <w:numId w:val="14"/>
        </w:numPr>
        <w:spacing w:line="240" w:lineRule="auto"/>
        <w:rPr>
          <w:rFonts w:ascii="Arial" w:hAnsi="Arial" w:cs="Arial"/>
          <w:color w:val="auto"/>
        </w:rPr>
      </w:pPr>
      <w:bookmarkStart w:id="552" w:name="_Toc204075059"/>
      <w:bookmarkStart w:id="553" w:name="_Toc162359746"/>
      <w:r w:rsidRPr="00764BC4">
        <w:rPr>
          <w:rFonts w:ascii="Arial" w:hAnsi="Arial" w:cs="Arial"/>
          <w:color w:val="auto"/>
        </w:rPr>
        <w:t>Socialna ekonomija in socialna podjetja v Sloveniji</w:t>
      </w:r>
      <w:bookmarkEnd w:id="552"/>
      <w:bookmarkEnd w:id="553"/>
    </w:p>
    <w:p w14:paraId="2E324059" w14:textId="77777777" w:rsidR="00D13C95" w:rsidRPr="00764BC4" w:rsidRDefault="00D13C95" w:rsidP="00E30FD9">
      <w:pPr>
        <w:spacing w:line="240" w:lineRule="auto"/>
        <w:rPr>
          <w:rFonts w:cs="Arial"/>
        </w:rPr>
      </w:pPr>
    </w:p>
    <w:p w14:paraId="54A838E6" w14:textId="7836044D" w:rsidR="00C25FC7" w:rsidRPr="00764BC4" w:rsidRDefault="009F5E56" w:rsidP="00E30FD9">
      <w:pPr>
        <w:spacing w:line="240" w:lineRule="auto"/>
        <w:jc w:val="both"/>
        <w:rPr>
          <w:rFonts w:cs="Arial"/>
        </w:rPr>
      </w:pPr>
      <w:r w:rsidRPr="00764BC4">
        <w:rPr>
          <w:rFonts w:cs="Arial"/>
        </w:rPr>
        <w:t>Akcijski načrt</w:t>
      </w:r>
      <w:ins w:id="554" w:author="Urška Bitenc" w:date="2025-10-01T12:18:00Z" w16du:dateUtc="2025-10-01T10:18:00Z">
        <w:r w:rsidR="000E4D5A" w:rsidRPr="00764BC4">
          <w:rPr>
            <w:rFonts w:cs="Arial"/>
          </w:rPr>
          <w:t xml:space="preserve"> za socialno gospodarstvo</w:t>
        </w:r>
      </w:ins>
      <w:r w:rsidRPr="00764BC4">
        <w:rPr>
          <w:rFonts w:cs="Arial"/>
        </w:rPr>
        <w:t xml:space="preserve"> EK (2021) nav</w:t>
      </w:r>
      <w:r w:rsidR="00215DEC" w:rsidRPr="00764BC4">
        <w:rPr>
          <w:rFonts w:cs="Arial"/>
        </w:rPr>
        <w:t>a</w:t>
      </w:r>
      <w:r w:rsidRPr="00764BC4">
        <w:rPr>
          <w:rFonts w:cs="Arial"/>
        </w:rPr>
        <w:t xml:space="preserve">ja, da je v </w:t>
      </w:r>
      <w:r w:rsidR="00370E72" w:rsidRPr="00764BC4">
        <w:rPr>
          <w:rFonts w:cs="Arial"/>
        </w:rPr>
        <w:t>EU</w:t>
      </w:r>
      <w:r w:rsidRPr="00764BC4">
        <w:rPr>
          <w:rFonts w:cs="Arial"/>
        </w:rPr>
        <w:t xml:space="preserve"> prepoznanih 2,8 milijona </w:t>
      </w:r>
      <w:r w:rsidR="00BF30B7" w:rsidRPr="00764BC4">
        <w:rPr>
          <w:rFonts w:cs="Arial"/>
        </w:rPr>
        <w:t>organizacij</w:t>
      </w:r>
      <w:r w:rsidRPr="00764BC4">
        <w:rPr>
          <w:rFonts w:cs="Arial"/>
        </w:rPr>
        <w:t xml:space="preserve"> socialne ekonomije, ki zaposlujejo približno 13,6 milijona oziroma 6,3 % delovno aktivnega prebivalstva. </w:t>
      </w:r>
      <w:r w:rsidR="00BE3CEB" w:rsidRPr="00764BC4">
        <w:rPr>
          <w:rFonts w:cs="Arial"/>
        </w:rPr>
        <w:t>Podatki, ki so uporabljeni v načrtu, izhajajo iz analize</w:t>
      </w:r>
      <w:r w:rsidR="00BE3CEB" w:rsidRPr="00764BC4">
        <w:rPr>
          <w:rStyle w:val="Sprotnaopomba-sklic"/>
          <w:rFonts w:cs="Arial"/>
        </w:rPr>
        <w:footnoteReference w:id="18"/>
      </w:r>
      <w:r w:rsidR="00BE3CEB" w:rsidRPr="00764BC4">
        <w:rPr>
          <w:rFonts w:cs="Arial"/>
        </w:rPr>
        <w:t>, ki</w:t>
      </w:r>
      <w:r w:rsidR="00016C52" w:rsidRPr="00764BC4">
        <w:rPr>
          <w:rFonts w:cs="Arial"/>
        </w:rPr>
        <w:t xml:space="preserve"> v Sloveniji </w:t>
      </w:r>
      <w:r w:rsidR="00EC329D" w:rsidRPr="00764BC4">
        <w:rPr>
          <w:rFonts w:cs="Arial"/>
        </w:rPr>
        <w:t xml:space="preserve">v letu 2015 </w:t>
      </w:r>
      <w:r w:rsidR="00016C52" w:rsidRPr="00764BC4">
        <w:rPr>
          <w:rFonts w:cs="Arial"/>
        </w:rPr>
        <w:t xml:space="preserve">prepozna 21.420 </w:t>
      </w:r>
      <w:r w:rsidR="00BF30B7" w:rsidRPr="00764BC4">
        <w:rPr>
          <w:rFonts w:cs="Arial"/>
        </w:rPr>
        <w:t>organizacij</w:t>
      </w:r>
      <w:r w:rsidR="00016C52" w:rsidRPr="00764BC4">
        <w:rPr>
          <w:rFonts w:cs="Arial"/>
        </w:rPr>
        <w:t xml:space="preserve"> socialne ekonomije, ki skupaj zaposlujejo </w:t>
      </w:r>
      <w:r w:rsidR="006C1EAB" w:rsidRPr="00764BC4">
        <w:rPr>
          <w:rFonts w:cs="Arial"/>
        </w:rPr>
        <w:t>1</w:t>
      </w:r>
      <w:r w:rsidR="00016C52" w:rsidRPr="00764BC4">
        <w:rPr>
          <w:rFonts w:cs="Arial"/>
        </w:rPr>
        <w:t>,2 % delovno aktivnega prebivalstva</w:t>
      </w:r>
      <w:r w:rsidR="00BE3CEB" w:rsidRPr="00764BC4">
        <w:rPr>
          <w:rFonts w:cs="Arial"/>
        </w:rPr>
        <w:t>.</w:t>
      </w:r>
      <w:r w:rsidR="00FF0891" w:rsidRPr="00764BC4">
        <w:rPr>
          <w:rFonts w:cs="Arial"/>
        </w:rPr>
        <w:t xml:space="preserve"> </w:t>
      </w:r>
    </w:p>
    <w:p w14:paraId="740BCA5C" w14:textId="77777777" w:rsidR="00C25FC7" w:rsidRPr="00764BC4" w:rsidRDefault="00C25FC7" w:rsidP="00E30FD9">
      <w:pPr>
        <w:spacing w:line="240" w:lineRule="auto"/>
        <w:jc w:val="both"/>
        <w:rPr>
          <w:rFonts w:cs="Arial"/>
        </w:rPr>
      </w:pPr>
    </w:p>
    <w:p w14:paraId="01452B64" w14:textId="72E9E243" w:rsidR="00954768" w:rsidRPr="00764BC4" w:rsidRDefault="00FF0891" w:rsidP="00E30FD9">
      <w:pPr>
        <w:spacing w:line="240" w:lineRule="auto"/>
        <w:jc w:val="both"/>
        <w:rPr>
          <w:rFonts w:cs="Arial"/>
        </w:rPr>
      </w:pPr>
      <w:r w:rsidRPr="00764BC4">
        <w:rPr>
          <w:rFonts w:cs="Arial"/>
        </w:rPr>
        <w:t>Novejša študija EK z naslovom Primerjalna analiza družbeno-ekonomske uspešnosti socialne ekonomije v EU (2024) sicer kaže nekoliko drugačne podatke, in sicer navaja da je bilo v letu 202</w:t>
      </w:r>
      <w:r w:rsidR="00E1217B" w:rsidRPr="00764BC4">
        <w:rPr>
          <w:rFonts w:cs="Arial"/>
        </w:rPr>
        <w:t>1</w:t>
      </w:r>
      <w:r w:rsidRPr="00764BC4">
        <w:rPr>
          <w:rFonts w:cs="Arial"/>
        </w:rPr>
        <w:t xml:space="preserve"> v EU prepoznanih 4,3 milijona organizacij socialne ekonomije</w:t>
      </w:r>
      <w:r w:rsidR="00B94D72" w:rsidRPr="00764BC4">
        <w:rPr>
          <w:rStyle w:val="Sprotnaopomba-sklic"/>
          <w:rFonts w:cs="Arial"/>
        </w:rPr>
        <w:footnoteReference w:id="19"/>
      </w:r>
      <w:r w:rsidR="00C25FC7" w:rsidRPr="00764BC4">
        <w:rPr>
          <w:rFonts w:cs="Arial"/>
        </w:rPr>
        <w:t xml:space="preserve">. EK v to skupino vključuje zadruge, vzajemne družbe, društva in ustanove, pri tem so lahko v to skupino vključene tudi druge organizacije, specifične za posamezno državo članico, kot so npr. v Sloveniji zavodi. </w:t>
      </w:r>
      <w:r w:rsidR="00B94D72" w:rsidRPr="00764BC4">
        <w:rPr>
          <w:rFonts w:cs="Arial"/>
        </w:rPr>
        <w:t>O</w:t>
      </w:r>
      <w:r w:rsidR="00954768" w:rsidRPr="00764BC4">
        <w:rPr>
          <w:rFonts w:cs="Arial"/>
        </w:rPr>
        <w:t>menjena skupina organizacij socialne ekonomije</w:t>
      </w:r>
      <w:r w:rsidR="00B94D72" w:rsidRPr="00764BC4">
        <w:rPr>
          <w:rFonts w:cs="Arial"/>
        </w:rPr>
        <w:t xml:space="preserve"> je v letu 2021</w:t>
      </w:r>
      <w:r w:rsidR="00954768" w:rsidRPr="00764BC4">
        <w:rPr>
          <w:rFonts w:cs="Arial"/>
        </w:rPr>
        <w:t xml:space="preserve"> zapos</w:t>
      </w:r>
      <w:r w:rsidR="00B94D72" w:rsidRPr="00764BC4">
        <w:rPr>
          <w:rFonts w:cs="Arial"/>
        </w:rPr>
        <w:t>lovala</w:t>
      </w:r>
      <w:r w:rsidR="00954768" w:rsidRPr="00764BC4">
        <w:rPr>
          <w:rFonts w:cs="Arial"/>
        </w:rPr>
        <w:t xml:space="preserve"> 11.5 milijonov oseb oziroma 6,3 % delovno aktivnega prebivalstva. EK ocenjuje, da </w:t>
      </w:r>
      <w:ins w:id="560" w:author="Urška Bitenc" w:date="2025-10-01T12:18:00Z" w16du:dateUtc="2025-10-01T10:18:00Z">
        <w:r w:rsidR="0088073E" w:rsidRPr="00764BC4">
          <w:rPr>
            <w:rFonts w:cs="Arial"/>
          </w:rPr>
          <w:t xml:space="preserve">so </w:t>
        </w:r>
      </w:ins>
      <w:r w:rsidR="00954768" w:rsidRPr="00764BC4">
        <w:rPr>
          <w:rFonts w:cs="Arial"/>
        </w:rPr>
        <w:t>organizacije socialne ekonomije v</w:t>
      </w:r>
      <w:r w:rsidR="009C0EB1" w:rsidRPr="00764BC4">
        <w:rPr>
          <w:rFonts w:cs="Arial"/>
        </w:rPr>
        <w:t xml:space="preserve"> </w:t>
      </w:r>
      <w:ins w:id="561" w:author="Urška Bitenc" w:date="2025-10-01T12:18:00Z" w16du:dateUtc="2025-10-01T10:18:00Z">
        <w:r w:rsidR="009C0EB1" w:rsidRPr="00764BC4">
          <w:rPr>
            <w:rFonts w:cs="Arial"/>
          </w:rPr>
          <w:t>tem letu v</w:t>
        </w:r>
        <w:r w:rsidR="00954768" w:rsidRPr="00764BC4">
          <w:rPr>
            <w:rFonts w:cs="Arial"/>
          </w:rPr>
          <w:t xml:space="preserve"> </w:t>
        </w:r>
      </w:ins>
      <w:r w:rsidR="00954768" w:rsidRPr="00764BC4">
        <w:rPr>
          <w:rFonts w:cs="Arial"/>
        </w:rPr>
        <w:t>EU ustvari</w:t>
      </w:r>
      <w:r w:rsidR="00B94D72" w:rsidRPr="00764BC4">
        <w:rPr>
          <w:rFonts w:cs="Arial"/>
        </w:rPr>
        <w:t>le</w:t>
      </w:r>
      <w:r w:rsidR="00954768" w:rsidRPr="00764BC4">
        <w:rPr>
          <w:rFonts w:cs="Arial"/>
        </w:rPr>
        <w:t xml:space="preserve"> 912 milijard EUR. </w:t>
      </w:r>
      <w:r w:rsidR="00B94D72" w:rsidRPr="00764BC4">
        <w:rPr>
          <w:rFonts w:cs="Arial"/>
        </w:rPr>
        <w:t xml:space="preserve">Pri tem za Slovenijo ocenjujejo, da je bilo v letu 2021 v državi 26.978 organizacij socialne ekonomije, ki so zaposlovale 14.686 delovno aktivnega prebivalstva in ustvarile 1.732.300,00 EUR. </w:t>
      </w:r>
    </w:p>
    <w:p w14:paraId="50697CEB" w14:textId="06F4B478" w:rsidR="002618A8" w:rsidRPr="00764BC4" w:rsidRDefault="002618A8" w:rsidP="00E30FD9">
      <w:pPr>
        <w:spacing w:line="240" w:lineRule="auto"/>
        <w:jc w:val="both"/>
        <w:rPr>
          <w:rFonts w:cs="Arial"/>
        </w:rPr>
      </w:pPr>
    </w:p>
    <w:p w14:paraId="20B4DB21" w14:textId="6379DEA9" w:rsidR="009F5E56" w:rsidRPr="00764BC4" w:rsidRDefault="00EC329D" w:rsidP="00E30FD9">
      <w:pPr>
        <w:spacing w:line="240" w:lineRule="auto"/>
        <w:jc w:val="both"/>
        <w:rPr>
          <w:rFonts w:cs="Arial"/>
        </w:rPr>
      </w:pPr>
      <w:r w:rsidRPr="00764BC4">
        <w:rPr>
          <w:rFonts w:cs="Arial"/>
        </w:rPr>
        <w:t>Podatki</w:t>
      </w:r>
      <w:r w:rsidR="002618A8" w:rsidRPr="00764BC4">
        <w:rPr>
          <w:rFonts w:cs="Arial"/>
        </w:rPr>
        <w:t xml:space="preserve"> </w:t>
      </w:r>
      <w:r w:rsidR="001C7A8E" w:rsidRPr="00764BC4">
        <w:rPr>
          <w:rFonts w:cs="Arial"/>
        </w:rPr>
        <w:t>na dan 31.</w:t>
      </w:r>
      <w:r w:rsidR="006C4753" w:rsidRPr="00764BC4">
        <w:rPr>
          <w:rFonts w:cs="Arial"/>
        </w:rPr>
        <w:t xml:space="preserve"> </w:t>
      </w:r>
      <w:r w:rsidR="001C7A8E" w:rsidRPr="00764BC4">
        <w:rPr>
          <w:rFonts w:cs="Arial"/>
        </w:rPr>
        <w:t>12.</w:t>
      </w:r>
      <w:r w:rsidR="006E2731" w:rsidRPr="00764BC4">
        <w:rPr>
          <w:rFonts w:cs="Arial"/>
        </w:rPr>
        <w:t xml:space="preserve"> </w:t>
      </w:r>
      <w:r w:rsidR="001C7A8E" w:rsidRPr="00764BC4">
        <w:rPr>
          <w:rFonts w:cs="Arial"/>
        </w:rPr>
        <w:t>202</w:t>
      </w:r>
      <w:r w:rsidR="006C4753" w:rsidRPr="00764BC4">
        <w:rPr>
          <w:rFonts w:cs="Arial"/>
        </w:rPr>
        <w:t>3</w:t>
      </w:r>
      <w:r w:rsidR="001C7A8E" w:rsidRPr="00764BC4">
        <w:rPr>
          <w:rFonts w:cs="Arial"/>
        </w:rPr>
        <w:t xml:space="preserve"> </w:t>
      </w:r>
      <w:r w:rsidRPr="00764BC4">
        <w:rPr>
          <w:rFonts w:cs="Arial"/>
        </w:rPr>
        <w:t xml:space="preserve">sicer kažejo, da je bilo </w:t>
      </w:r>
      <w:r w:rsidR="002618A8" w:rsidRPr="00764BC4">
        <w:rPr>
          <w:rFonts w:cs="Arial"/>
        </w:rPr>
        <w:t>v Sloveniji</w:t>
      </w:r>
      <w:r w:rsidR="001C7A8E" w:rsidRPr="00764BC4">
        <w:rPr>
          <w:rFonts w:cs="Arial"/>
        </w:rPr>
        <w:t xml:space="preserve"> registriranih </w:t>
      </w:r>
      <w:r w:rsidR="006C4753" w:rsidRPr="00764BC4">
        <w:rPr>
          <w:rFonts w:cs="Arial"/>
        </w:rPr>
        <w:t>241.128</w:t>
      </w:r>
      <w:r w:rsidR="001C7A8E" w:rsidRPr="00764BC4">
        <w:rPr>
          <w:rStyle w:val="Sprotnaopomba-sklic"/>
          <w:rFonts w:cs="Arial"/>
        </w:rPr>
        <w:footnoteReference w:id="20"/>
      </w:r>
      <w:r w:rsidR="001C7A8E" w:rsidRPr="00764BC4">
        <w:rPr>
          <w:rFonts w:cs="Arial"/>
        </w:rPr>
        <w:t xml:space="preserve"> poslovnih subjektov, </w:t>
      </w:r>
      <w:r w:rsidR="00187FAA" w:rsidRPr="00764BC4">
        <w:rPr>
          <w:rFonts w:cs="Arial"/>
        </w:rPr>
        <w:t>ki so zaposlovali 8</w:t>
      </w:r>
      <w:r w:rsidR="00D713FA" w:rsidRPr="00764BC4">
        <w:rPr>
          <w:rFonts w:cs="Arial"/>
        </w:rPr>
        <w:t>39.590</w:t>
      </w:r>
      <w:r w:rsidR="00187FAA" w:rsidRPr="00764BC4">
        <w:rPr>
          <w:rStyle w:val="Sprotnaopomba-sklic"/>
          <w:rFonts w:cs="Arial"/>
        </w:rPr>
        <w:footnoteReference w:id="21"/>
      </w:r>
      <w:r w:rsidR="00BE3CEB" w:rsidRPr="00764BC4">
        <w:rPr>
          <w:rFonts w:cs="Arial"/>
        </w:rPr>
        <w:t xml:space="preserve"> oseb</w:t>
      </w:r>
      <w:r w:rsidR="00FD6CB7" w:rsidRPr="00764BC4">
        <w:rPr>
          <w:rFonts w:cs="Arial"/>
        </w:rPr>
        <w:t>.</w:t>
      </w:r>
      <w:r w:rsidR="00187FAA" w:rsidRPr="00764BC4">
        <w:rPr>
          <w:rFonts w:cs="Arial"/>
        </w:rPr>
        <w:t xml:space="preserve"> </w:t>
      </w:r>
      <w:r w:rsidR="00FD6CB7" w:rsidRPr="00764BC4">
        <w:rPr>
          <w:rFonts w:cs="Arial"/>
        </w:rPr>
        <w:t>O</w:t>
      </w:r>
      <w:r w:rsidR="006F6800" w:rsidRPr="00764BC4">
        <w:rPr>
          <w:rFonts w:cs="Arial"/>
        </w:rPr>
        <w:t xml:space="preserve">d tega </w:t>
      </w:r>
      <w:r w:rsidRPr="00764BC4">
        <w:rPr>
          <w:rFonts w:cs="Arial"/>
        </w:rPr>
        <w:t xml:space="preserve">je po </w:t>
      </w:r>
      <w:r w:rsidR="006E2731" w:rsidRPr="00764BC4">
        <w:rPr>
          <w:rFonts w:cs="Arial"/>
        </w:rPr>
        <w:t>predpostavki</w:t>
      </w:r>
      <w:r w:rsidR="001779BA" w:rsidRPr="00764BC4">
        <w:rPr>
          <w:rFonts w:cs="Arial"/>
        </w:rPr>
        <w:t>, da</w:t>
      </w:r>
      <w:r w:rsidR="006E2731" w:rsidRPr="00764BC4">
        <w:rPr>
          <w:rFonts w:cs="Arial"/>
        </w:rPr>
        <w:t xml:space="preserve"> socialno ekonomijo sestavljajo </w:t>
      </w:r>
      <w:r w:rsidR="001779BA" w:rsidRPr="00764BC4">
        <w:rPr>
          <w:rFonts w:cs="Arial"/>
        </w:rPr>
        <w:t xml:space="preserve">vse </w:t>
      </w:r>
      <w:r w:rsidR="006E2731" w:rsidRPr="00764BC4">
        <w:rPr>
          <w:rFonts w:cs="Arial"/>
        </w:rPr>
        <w:t xml:space="preserve">organizacije opredeljene v </w:t>
      </w:r>
      <w:proofErr w:type="spellStart"/>
      <w:r w:rsidR="006E2731" w:rsidRPr="00764BC4">
        <w:rPr>
          <w:rFonts w:cs="Arial"/>
        </w:rPr>
        <w:t>ZSocP</w:t>
      </w:r>
      <w:proofErr w:type="spellEnd"/>
      <w:r w:rsidR="00FD6CB7" w:rsidRPr="00764BC4">
        <w:rPr>
          <w:rFonts w:cs="Arial"/>
        </w:rPr>
        <w:t xml:space="preserve"> zgolj glede na njihovo pravnoorganizacijsko obliko, neodvisno od spoštovanja temeljnih načel socialne ekonomije</w:t>
      </w:r>
      <w:r w:rsidR="003565AA" w:rsidRPr="00764BC4">
        <w:rPr>
          <w:rFonts w:cs="Arial"/>
        </w:rPr>
        <w:t xml:space="preserve"> </w:t>
      </w:r>
      <w:r w:rsidR="00D713FA" w:rsidRPr="00764BC4">
        <w:rPr>
          <w:rFonts w:cs="Arial"/>
        </w:rPr>
        <w:t>28.118</w:t>
      </w:r>
      <w:r w:rsidR="006F6800" w:rsidRPr="00764BC4">
        <w:rPr>
          <w:rStyle w:val="Sprotnaopomba-sklic"/>
          <w:rFonts w:cs="Arial"/>
        </w:rPr>
        <w:footnoteReference w:id="22"/>
      </w:r>
      <w:r w:rsidR="006F6800" w:rsidRPr="00764BC4">
        <w:rPr>
          <w:rFonts w:cs="Arial"/>
        </w:rPr>
        <w:t xml:space="preserve"> organizacij</w:t>
      </w:r>
      <w:r w:rsidR="00FD6CB7" w:rsidRPr="00764BC4">
        <w:rPr>
          <w:rFonts w:cs="Arial"/>
        </w:rPr>
        <w:t>, ki jih lahko opredelimo kot organizacije</w:t>
      </w:r>
      <w:r w:rsidR="006F6800" w:rsidRPr="00764BC4">
        <w:rPr>
          <w:rFonts w:cs="Arial"/>
        </w:rPr>
        <w:t xml:space="preserve"> socialne ekonomije</w:t>
      </w:r>
      <w:r w:rsidR="00C775BA" w:rsidRPr="00764BC4">
        <w:rPr>
          <w:rFonts w:cs="Arial"/>
        </w:rPr>
        <w:t xml:space="preserve">, kar predstavlja </w:t>
      </w:r>
      <w:r w:rsidR="00D713FA" w:rsidRPr="00764BC4">
        <w:rPr>
          <w:rFonts w:cs="Arial"/>
        </w:rPr>
        <w:t>11,6</w:t>
      </w:r>
      <w:r w:rsidR="00C775BA" w:rsidRPr="00764BC4">
        <w:rPr>
          <w:rFonts w:cs="Arial"/>
        </w:rPr>
        <w:t xml:space="preserve"> % poslovnih subjektov. </w:t>
      </w:r>
      <w:r w:rsidR="00FD6CB7" w:rsidRPr="00764BC4">
        <w:rPr>
          <w:rFonts w:cs="Arial"/>
        </w:rPr>
        <w:t>Omenjene organizacije so v enakem obdobju</w:t>
      </w:r>
      <w:r w:rsidR="00187FAA" w:rsidRPr="00764BC4">
        <w:rPr>
          <w:rFonts w:cs="Arial"/>
        </w:rPr>
        <w:t xml:space="preserve"> zaposloval</w:t>
      </w:r>
      <w:r w:rsidR="00FD6CB7" w:rsidRPr="00764BC4">
        <w:rPr>
          <w:rFonts w:cs="Arial"/>
        </w:rPr>
        <w:t>e</w:t>
      </w:r>
      <w:r w:rsidR="00187FAA" w:rsidRPr="00764BC4">
        <w:rPr>
          <w:rFonts w:cs="Arial"/>
        </w:rPr>
        <w:t xml:space="preserve"> </w:t>
      </w:r>
      <w:r w:rsidR="006E58A3" w:rsidRPr="00764BC4">
        <w:rPr>
          <w:rFonts w:cs="Arial"/>
        </w:rPr>
        <w:t>31.110</w:t>
      </w:r>
      <w:r w:rsidR="00187FAA" w:rsidRPr="00764BC4">
        <w:rPr>
          <w:rStyle w:val="Sprotnaopomba-sklic"/>
          <w:rFonts w:cs="Arial"/>
        </w:rPr>
        <w:footnoteReference w:id="23"/>
      </w:r>
      <w:r w:rsidR="00187FAA" w:rsidRPr="00764BC4">
        <w:rPr>
          <w:rFonts w:cs="Arial"/>
        </w:rPr>
        <w:t xml:space="preserve"> oseb oziroma 3,</w:t>
      </w:r>
      <w:r w:rsidR="006E58A3" w:rsidRPr="00764BC4">
        <w:rPr>
          <w:rFonts w:cs="Arial"/>
        </w:rPr>
        <w:t>7</w:t>
      </w:r>
      <w:r w:rsidR="00187FAA" w:rsidRPr="00764BC4">
        <w:rPr>
          <w:rFonts w:cs="Arial"/>
        </w:rPr>
        <w:t xml:space="preserve"> % aktivnih prebivalcev</w:t>
      </w:r>
      <w:r w:rsidR="00C775BA" w:rsidRPr="00764BC4">
        <w:rPr>
          <w:rFonts w:cs="Arial"/>
        </w:rPr>
        <w:t xml:space="preserve">. </w:t>
      </w:r>
      <w:r w:rsidR="009F5E56" w:rsidRPr="00764BC4">
        <w:rPr>
          <w:rFonts w:cs="Arial"/>
        </w:rPr>
        <w:t xml:space="preserve">Pri tem registrirana socialna podjetja predstavljajo manjši delež </w:t>
      </w:r>
      <w:r w:rsidR="00BF30B7" w:rsidRPr="00764BC4">
        <w:rPr>
          <w:rFonts w:cs="Arial"/>
        </w:rPr>
        <w:t>organizacij</w:t>
      </w:r>
      <w:r w:rsidR="009F5E56" w:rsidRPr="00764BC4">
        <w:rPr>
          <w:rFonts w:cs="Arial"/>
        </w:rPr>
        <w:t xml:space="preserve"> socialne ekonomije</w:t>
      </w:r>
      <w:r w:rsidR="00BE3CEB" w:rsidRPr="00764BC4">
        <w:rPr>
          <w:rFonts w:cs="Arial"/>
        </w:rPr>
        <w:t>,</w:t>
      </w:r>
      <w:r w:rsidR="00E75655" w:rsidRPr="00764BC4">
        <w:rPr>
          <w:rFonts w:cs="Arial"/>
        </w:rPr>
        <w:t xml:space="preserve"> in sicer jih je bilo na dan 31. 12. 20</w:t>
      </w:r>
      <w:r w:rsidR="00F479B1" w:rsidRPr="00764BC4">
        <w:rPr>
          <w:rFonts w:cs="Arial"/>
        </w:rPr>
        <w:t>2</w:t>
      </w:r>
      <w:r w:rsidR="00D713FA" w:rsidRPr="00764BC4">
        <w:rPr>
          <w:rFonts w:cs="Arial"/>
        </w:rPr>
        <w:t>3</w:t>
      </w:r>
      <w:r w:rsidR="00E75655" w:rsidRPr="00764BC4">
        <w:rPr>
          <w:rFonts w:cs="Arial"/>
        </w:rPr>
        <w:t xml:space="preserve"> registriranih 26</w:t>
      </w:r>
      <w:r w:rsidR="00D713FA" w:rsidRPr="00764BC4">
        <w:rPr>
          <w:rFonts w:cs="Arial"/>
        </w:rPr>
        <w:t>4</w:t>
      </w:r>
      <w:r w:rsidR="00D868CD" w:rsidRPr="00764BC4">
        <w:rPr>
          <w:rFonts w:cs="Arial"/>
        </w:rPr>
        <w:t>, ta</w:t>
      </w:r>
      <w:r w:rsidR="00E75655" w:rsidRPr="00764BC4">
        <w:rPr>
          <w:rFonts w:cs="Arial"/>
        </w:rPr>
        <w:t xml:space="preserve"> so zaposlovala 1</w:t>
      </w:r>
      <w:r w:rsidR="00F328B5" w:rsidRPr="00764BC4">
        <w:rPr>
          <w:rFonts w:cs="Arial"/>
        </w:rPr>
        <w:t>.</w:t>
      </w:r>
      <w:r w:rsidR="00380821" w:rsidRPr="00764BC4">
        <w:rPr>
          <w:rFonts w:cs="Arial"/>
        </w:rPr>
        <w:t>375</w:t>
      </w:r>
      <w:r w:rsidR="00E75655" w:rsidRPr="00764BC4">
        <w:rPr>
          <w:rFonts w:cs="Arial"/>
        </w:rPr>
        <w:t xml:space="preserve"> oseb, kar je 0,1</w:t>
      </w:r>
      <w:r w:rsidR="00CB7B43" w:rsidRPr="00764BC4">
        <w:rPr>
          <w:rFonts w:cs="Arial"/>
        </w:rPr>
        <w:t>6</w:t>
      </w:r>
      <w:r w:rsidR="00E75655" w:rsidRPr="00764BC4">
        <w:rPr>
          <w:rFonts w:cs="Arial"/>
        </w:rPr>
        <w:t xml:space="preserve"> % </w:t>
      </w:r>
      <w:r w:rsidR="00722085" w:rsidRPr="00764BC4">
        <w:rPr>
          <w:rFonts w:cs="Arial"/>
        </w:rPr>
        <w:t xml:space="preserve">delovno </w:t>
      </w:r>
      <w:r w:rsidR="00E75655" w:rsidRPr="00764BC4">
        <w:rPr>
          <w:rFonts w:cs="Arial"/>
        </w:rPr>
        <w:t>aktivnih prebivalcev</w:t>
      </w:r>
      <w:r w:rsidR="00CB7B43" w:rsidRPr="00764BC4">
        <w:rPr>
          <w:rStyle w:val="Sprotnaopomba-sklic"/>
          <w:rFonts w:cs="Arial"/>
        </w:rPr>
        <w:footnoteReference w:id="24"/>
      </w:r>
      <w:r w:rsidR="00E75655" w:rsidRPr="00764BC4">
        <w:rPr>
          <w:rFonts w:cs="Arial"/>
        </w:rPr>
        <w:t>.</w:t>
      </w:r>
      <w:r w:rsidR="00EB6D06" w:rsidRPr="00764BC4">
        <w:rPr>
          <w:rFonts w:cs="Arial"/>
        </w:rPr>
        <w:t xml:space="preserve"> </w:t>
      </w:r>
    </w:p>
    <w:p w14:paraId="0F185D9C" w14:textId="34CBDB0D" w:rsidR="00A65DA0" w:rsidRPr="00764BC4" w:rsidRDefault="00A65DA0" w:rsidP="00E30FD9">
      <w:pPr>
        <w:spacing w:line="240" w:lineRule="auto"/>
        <w:jc w:val="both"/>
        <w:rPr>
          <w:rFonts w:cs="Arial"/>
        </w:rPr>
      </w:pPr>
    </w:p>
    <w:p w14:paraId="2AD966B1" w14:textId="3E0E17E3" w:rsidR="009F5E56" w:rsidRPr="00764BC4" w:rsidRDefault="00E75655" w:rsidP="00E30FD9">
      <w:pPr>
        <w:spacing w:line="240" w:lineRule="auto"/>
        <w:jc w:val="both"/>
        <w:rPr>
          <w:rFonts w:cs="Arial"/>
        </w:rPr>
      </w:pPr>
      <w:r w:rsidRPr="00764BC4">
        <w:rPr>
          <w:rFonts w:cs="Arial"/>
        </w:rPr>
        <w:t>Razvitost sektorja glede na evropsko povprečje je v državah članicah različna, ne glede na to</w:t>
      </w:r>
      <w:r w:rsidR="001F5A13" w:rsidRPr="00764BC4">
        <w:rPr>
          <w:rFonts w:cs="Arial"/>
        </w:rPr>
        <w:t xml:space="preserve"> pa</w:t>
      </w:r>
      <w:r w:rsidRPr="00764BC4">
        <w:rPr>
          <w:rFonts w:cs="Arial"/>
        </w:rPr>
        <w:t xml:space="preserve"> je iz podatkov razvidno, da Slovenija </w:t>
      </w:r>
      <w:r w:rsidR="00EC329D" w:rsidRPr="00764BC4">
        <w:rPr>
          <w:rFonts w:cs="Arial"/>
        </w:rPr>
        <w:t>n</w:t>
      </w:r>
      <w:r w:rsidRPr="00764BC4">
        <w:rPr>
          <w:rFonts w:cs="Arial"/>
        </w:rPr>
        <w:t xml:space="preserve">a tem področju </w:t>
      </w:r>
      <w:r w:rsidR="00C775BA" w:rsidRPr="00764BC4">
        <w:rPr>
          <w:rFonts w:cs="Arial"/>
        </w:rPr>
        <w:t xml:space="preserve">nekoliko </w:t>
      </w:r>
      <w:r w:rsidRPr="00764BC4">
        <w:rPr>
          <w:rFonts w:cs="Arial"/>
        </w:rPr>
        <w:t>zaostaja za evropskim povprečjem</w:t>
      </w:r>
      <w:r w:rsidR="001F6B14" w:rsidRPr="00764BC4">
        <w:rPr>
          <w:rFonts w:cs="Arial"/>
        </w:rPr>
        <w:t xml:space="preserve"> predvsem glede obsega zaposlitev v organizacijah socialne ekonomije</w:t>
      </w:r>
      <w:r w:rsidR="000A6624" w:rsidRPr="00764BC4">
        <w:rPr>
          <w:rFonts w:cs="Arial"/>
        </w:rPr>
        <w:t>. R</w:t>
      </w:r>
      <w:r w:rsidR="009F5E56" w:rsidRPr="00764BC4">
        <w:rPr>
          <w:rFonts w:cs="Arial"/>
        </w:rPr>
        <w:t>azlik</w:t>
      </w:r>
      <w:r w:rsidR="000A6624" w:rsidRPr="00764BC4">
        <w:rPr>
          <w:rFonts w:cs="Arial"/>
        </w:rPr>
        <w:t>e</w:t>
      </w:r>
      <w:r w:rsidR="009F5E56" w:rsidRPr="00764BC4">
        <w:rPr>
          <w:rFonts w:cs="Arial"/>
        </w:rPr>
        <w:t xml:space="preserve"> v razvitosti med državami članicami opaža tudi E</w:t>
      </w:r>
      <w:r w:rsidR="00D868CD" w:rsidRPr="00764BC4">
        <w:rPr>
          <w:rFonts w:cs="Arial"/>
        </w:rPr>
        <w:t>K</w:t>
      </w:r>
      <w:r w:rsidR="009F5E56" w:rsidRPr="00764BC4">
        <w:rPr>
          <w:rFonts w:cs="Arial"/>
        </w:rPr>
        <w:t xml:space="preserve"> in ravno zato spodbuja države članice k ukrepanju, saj socialna ekonomija po nj</w:t>
      </w:r>
      <w:r w:rsidR="00D868CD" w:rsidRPr="00764BC4">
        <w:rPr>
          <w:rFonts w:cs="Arial"/>
        </w:rPr>
        <w:t>enem</w:t>
      </w:r>
      <w:r w:rsidR="009F5E56" w:rsidRPr="00764BC4">
        <w:rPr>
          <w:rFonts w:cs="Arial"/>
        </w:rPr>
        <w:t xml:space="preserve"> mnenju predstavlja v državah članicah in regijah velik neizkoriščen gospodarski potencial in potencial </w:t>
      </w:r>
      <w:r w:rsidR="0059266A" w:rsidRPr="00764BC4">
        <w:rPr>
          <w:rFonts w:cs="Arial"/>
        </w:rPr>
        <w:t>za ustvarjanje delovnih mest (EK</w:t>
      </w:r>
      <w:r w:rsidR="009F5E56" w:rsidRPr="00764BC4">
        <w:rPr>
          <w:rFonts w:cs="Arial"/>
        </w:rPr>
        <w:t xml:space="preserve">, 2021). </w:t>
      </w:r>
    </w:p>
    <w:p w14:paraId="71456AB1" w14:textId="77777777" w:rsidR="009F5E56" w:rsidRPr="00764BC4" w:rsidRDefault="009F5E56" w:rsidP="00E30FD9">
      <w:pPr>
        <w:spacing w:line="240" w:lineRule="auto"/>
        <w:jc w:val="both"/>
        <w:rPr>
          <w:rFonts w:cs="Arial"/>
        </w:rPr>
      </w:pPr>
    </w:p>
    <w:p w14:paraId="38A6AA7C" w14:textId="2489296B" w:rsidR="005511FE" w:rsidRPr="00764BC4" w:rsidRDefault="009F5E56" w:rsidP="00E30FD9">
      <w:pPr>
        <w:spacing w:line="240" w:lineRule="auto"/>
        <w:jc w:val="both"/>
        <w:rPr>
          <w:rFonts w:cs="Arial"/>
        </w:rPr>
      </w:pPr>
      <w:r w:rsidRPr="00764BC4">
        <w:rPr>
          <w:rFonts w:cs="Arial"/>
        </w:rPr>
        <w:t>Soc</w:t>
      </w:r>
      <w:r w:rsidR="0059266A" w:rsidRPr="00764BC4">
        <w:rPr>
          <w:rFonts w:cs="Arial"/>
        </w:rPr>
        <w:t xml:space="preserve">ialna ekonomija tako na ravni </w:t>
      </w:r>
      <w:r w:rsidR="00D868CD" w:rsidRPr="00764BC4">
        <w:rPr>
          <w:rFonts w:cs="Arial"/>
        </w:rPr>
        <w:t>EU</w:t>
      </w:r>
      <w:r w:rsidRPr="00764BC4">
        <w:rPr>
          <w:rFonts w:cs="Arial"/>
        </w:rPr>
        <w:t xml:space="preserve"> kot Slovenije vključuje najrazličnejše </w:t>
      </w:r>
      <w:r w:rsidR="006A599B" w:rsidRPr="00764BC4">
        <w:rPr>
          <w:rFonts w:cs="Arial"/>
        </w:rPr>
        <w:t>organizacije</w:t>
      </w:r>
      <w:r w:rsidRPr="00764BC4">
        <w:rPr>
          <w:rFonts w:cs="Arial"/>
        </w:rPr>
        <w:t xml:space="preserve"> z različnimi poslovnimi in organizacijskimi modeli, ki delujejo v številnih gospodarskih sektorjih</w:t>
      </w:r>
      <w:r w:rsidR="00D868CD" w:rsidRPr="00764BC4">
        <w:rPr>
          <w:rFonts w:cs="Arial"/>
        </w:rPr>
        <w:t xml:space="preserve">. </w:t>
      </w:r>
      <w:r w:rsidR="005511FE" w:rsidRPr="00764BC4">
        <w:rPr>
          <w:rFonts w:cs="Arial"/>
        </w:rPr>
        <w:t>Ne glede na gospodarsko sektorsko pripadnost</w:t>
      </w:r>
      <w:r w:rsidR="00D868CD" w:rsidRPr="00764BC4">
        <w:rPr>
          <w:rFonts w:cs="Arial"/>
        </w:rPr>
        <w:t xml:space="preserve"> organizacij socialne ekonomije</w:t>
      </w:r>
      <w:r w:rsidR="005511FE" w:rsidRPr="00764BC4">
        <w:rPr>
          <w:rFonts w:cs="Arial"/>
        </w:rPr>
        <w:t xml:space="preserve">, </w:t>
      </w:r>
      <w:r w:rsidR="00D868CD" w:rsidRPr="00764BC4">
        <w:rPr>
          <w:rFonts w:cs="Arial"/>
        </w:rPr>
        <w:t>EK</w:t>
      </w:r>
      <w:r w:rsidR="005511FE" w:rsidRPr="00764BC4">
        <w:rPr>
          <w:rFonts w:cs="Arial"/>
        </w:rPr>
        <w:t xml:space="preserve"> </w:t>
      </w:r>
      <w:r w:rsidR="00D868CD" w:rsidRPr="00764BC4">
        <w:rPr>
          <w:rFonts w:cs="Arial"/>
        </w:rPr>
        <w:t xml:space="preserve">(2021) </w:t>
      </w:r>
      <w:r w:rsidR="005511FE" w:rsidRPr="00764BC4">
        <w:rPr>
          <w:rFonts w:cs="Arial"/>
        </w:rPr>
        <w:t>ugotavlja, da poslovni modeli socialne ekonomije spodbujajo vključenost, odpornost in trajnost lokalnih skupnosti, saj so nerazdružljivo povezani z lokalnim okoljem. Njihov namen tako predvsem koristi skupnosti, v kateri imajo sedež, saj bistveno pripomorejo k izboljšanju kakovosti življenja (lokalnega) prebivalstva, gospodarskih dejavnosti in povečanju njihovih prihodkov.</w:t>
      </w:r>
      <w:r w:rsidR="00E1217B" w:rsidRPr="00764BC4">
        <w:rPr>
          <w:rFonts w:cs="Arial"/>
        </w:rPr>
        <w:t xml:space="preserve"> </w:t>
      </w:r>
      <w:r w:rsidR="005511FE" w:rsidRPr="00764BC4">
        <w:rPr>
          <w:rFonts w:cs="Arial"/>
        </w:rPr>
        <w:t xml:space="preserve">Tako prispevajo k spodbujanju lokalnega gospodarskega razvoja v sektorjih, ki so še zlasti pomembni za posamezne regije, na primer na podeželskih območjih predvsem na področju kmetijstva in proizvodnje ekološke hrane ali na področju modrega gospodarstva. Hkrati spodbujajo kratke vrednostne verige, s čimer lajšajo lokalno proizvodnjo in potrošnjo ter podpirajo podnebne ukrepe in krožno gospodarstvo. Prispevajo tudi k zagotavljanju socialnih storitev, ki so na podeželskih in bolj oddaljenih območjih pogosto omejene. </w:t>
      </w:r>
      <w:r w:rsidR="00D868CD" w:rsidRPr="00764BC4">
        <w:rPr>
          <w:rFonts w:cs="Arial"/>
        </w:rPr>
        <w:t>EK</w:t>
      </w:r>
      <w:r w:rsidR="005511FE" w:rsidRPr="00764BC4">
        <w:rPr>
          <w:rFonts w:cs="Arial"/>
        </w:rPr>
        <w:t xml:space="preserve"> v sklopu Akcijskega načrta</w:t>
      </w:r>
      <w:ins w:id="564" w:author="Urška Bitenc" w:date="2025-10-01T12:18:00Z" w16du:dateUtc="2025-10-01T10:18:00Z">
        <w:r w:rsidR="000E4D5A" w:rsidRPr="00764BC4">
          <w:rPr>
            <w:rFonts w:cs="Arial"/>
          </w:rPr>
          <w:t xml:space="preserve"> za socialno gospodarstvo</w:t>
        </w:r>
      </w:ins>
      <w:r w:rsidR="005511FE" w:rsidRPr="00764BC4">
        <w:rPr>
          <w:rFonts w:cs="Arial"/>
        </w:rPr>
        <w:t xml:space="preserve"> ugotavlja, da ima večina </w:t>
      </w:r>
      <w:r w:rsidR="006A599B" w:rsidRPr="00764BC4">
        <w:rPr>
          <w:rFonts w:cs="Arial"/>
        </w:rPr>
        <w:t>organizacij</w:t>
      </w:r>
      <w:r w:rsidR="005511FE" w:rsidRPr="00764BC4">
        <w:rPr>
          <w:rFonts w:cs="Arial"/>
        </w:rPr>
        <w:t xml:space="preserve"> socialne ekonomije močno podjetniško razsežnost ter pomembno prispeva k trajnostni rasti in delovnim mestom. Sodelujejo pri izmenjavah na trgu ter ustvarjajo prihodke iz prodaje blaga in storitev. </w:t>
      </w:r>
    </w:p>
    <w:p w14:paraId="6FBA655B" w14:textId="77777777" w:rsidR="000A6624" w:rsidRPr="00764BC4" w:rsidRDefault="000A6624" w:rsidP="00E30FD9">
      <w:pPr>
        <w:spacing w:line="240" w:lineRule="auto"/>
        <w:jc w:val="both"/>
        <w:rPr>
          <w:rFonts w:cs="Arial"/>
        </w:rPr>
      </w:pPr>
    </w:p>
    <w:p w14:paraId="78F831F8" w14:textId="04F724D0" w:rsidR="0006553D" w:rsidRPr="00764BC4" w:rsidRDefault="000A6624" w:rsidP="00E30FD9">
      <w:pPr>
        <w:spacing w:line="240" w:lineRule="auto"/>
        <w:jc w:val="both"/>
        <w:rPr>
          <w:rFonts w:cs="Arial"/>
        </w:rPr>
      </w:pPr>
      <w:r w:rsidRPr="00764BC4">
        <w:rPr>
          <w:rFonts w:cs="Arial"/>
        </w:rPr>
        <w:t>V Sloveniji je status socialnega podjetja pod-oblika, ki jo lahko pridobi zaseb</w:t>
      </w:r>
      <w:r w:rsidR="00D868CD" w:rsidRPr="00764BC4">
        <w:rPr>
          <w:rFonts w:cs="Arial"/>
        </w:rPr>
        <w:t>en subjekt</w:t>
      </w:r>
      <w:r w:rsidRPr="00764BC4">
        <w:rPr>
          <w:rFonts w:cs="Arial"/>
        </w:rPr>
        <w:t xml:space="preserve"> s pravnoorganizacijsko obliko društva, zavoda, ustanove, gospodarske družbe, zadruge, evropske zadruge ali drug</w:t>
      </w:r>
      <w:r w:rsidR="00811B84" w:rsidRPr="00764BC4">
        <w:rPr>
          <w:rFonts w:cs="Arial"/>
        </w:rPr>
        <w:t>e</w:t>
      </w:r>
      <w:r w:rsidRPr="00764BC4">
        <w:rPr>
          <w:rFonts w:cs="Arial"/>
        </w:rPr>
        <w:t xml:space="preserve"> pravn</w:t>
      </w:r>
      <w:r w:rsidR="00811B84" w:rsidRPr="00764BC4">
        <w:rPr>
          <w:rFonts w:cs="Arial"/>
        </w:rPr>
        <w:t>e</w:t>
      </w:r>
      <w:r w:rsidRPr="00764BC4">
        <w:rPr>
          <w:rFonts w:cs="Arial"/>
        </w:rPr>
        <w:t xml:space="preserve"> oseb</w:t>
      </w:r>
      <w:r w:rsidR="00811B84" w:rsidRPr="00764BC4">
        <w:rPr>
          <w:rFonts w:cs="Arial"/>
        </w:rPr>
        <w:t>e</w:t>
      </w:r>
      <w:r w:rsidRPr="00764BC4">
        <w:rPr>
          <w:rFonts w:cs="Arial"/>
        </w:rPr>
        <w:t xml:space="preserve"> zasebnega prava, ki ni ustanovljena izključno z namenom pridobivanja dobička ter premoženja ne deli, prav tako ne deli ustvarjenega presežka prihodkov nad odhodki</w:t>
      </w:r>
      <w:r w:rsidR="00EC329D" w:rsidRPr="00764BC4">
        <w:rPr>
          <w:rFonts w:cs="Arial"/>
        </w:rPr>
        <w:t>.</w:t>
      </w:r>
      <w:r w:rsidR="005511FE" w:rsidRPr="00764BC4">
        <w:rPr>
          <w:rFonts w:cs="Arial"/>
        </w:rPr>
        <w:t xml:space="preserve"> </w:t>
      </w:r>
      <w:del w:id="565" w:author="Urška Bitenc" w:date="2025-10-01T12:18:00Z" w16du:dateUtc="2025-10-01T10:18:00Z">
        <w:r w:rsidR="005511FE" w:rsidRPr="00F43B05">
          <w:rPr>
            <w:rFonts w:cs="Arial"/>
          </w:rPr>
          <w:delText xml:space="preserve">Medtem </w:delText>
        </w:r>
      </w:del>
      <w:proofErr w:type="spellStart"/>
      <w:r w:rsidR="005511FE" w:rsidRPr="00764BC4">
        <w:rPr>
          <w:rFonts w:cs="Arial"/>
        </w:rPr>
        <w:t>ZSocP</w:t>
      </w:r>
      <w:proofErr w:type="spellEnd"/>
      <w:r w:rsidR="005511FE" w:rsidRPr="00764BC4">
        <w:rPr>
          <w:rFonts w:cs="Arial"/>
        </w:rPr>
        <w:t xml:space="preserve"> kot organizacije socialne ekonomije opredeljuje socialna podjetja, zadruge, invalidska podjetja, zaposlitven</w:t>
      </w:r>
      <w:r w:rsidR="00811B84" w:rsidRPr="00764BC4">
        <w:rPr>
          <w:rFonts w:cs="Arial"/>
        </w:rPr>
        <w:t>e</w:t>
      </w:r>
      <w:r w:rsidR="005511FE" w:rsidRPr="00764BC4">
        <w:rPr>
          <w:rFonts w:cs="Arial"/>
        </w:rPr>
        <w:t xml:space="preserve"> centr</w:t>
      </w:r>
      <w:r w:rsidR="00811B84" w:rsidRPr="00764BC4">
        <w:rPr>
          <w:rFonts w:cs="Arial"/>
        </w:rPr>
        <w:t>e</w:t>
      </w:r>
      <w:r w:rsidR="005511FE" w:rsidRPr="00764BC4">
        <w:rPr>
          <w:rFonts w:cs="Arial"/>
        </w:rPr>
        <w:t xml:space="preserve">, nevladne organizacije (društva, zavodi, ustanove oziroma fundacije), ki niso ustanovljeni izključno z namenom pridobivanja dobička, delujejo v korist svojih članov, uporabnikov oziroma širše skupnosti in proizvajajo tržne oziroma netržne proizvode ter storitve. </w:t>
      </w:r>
    </w:p>
    <w:p w14:paraId="32150D54" w14:textId="77777777" w:rsidR="0006553D" w:rsidRPr="00764BC4" w:rsidRDefault="0006553D" w:rsidP="00E30FD9">
      <w:pPr>
        <w:spacing w:line="240" w:lineRule="auto"/>
        <w:jc w:val="both"/>
        <w:rPr>
          <w:rFonts w:cs="Arial"/>
        </w:rPr>
      </w:pPr>
    </w:p>
    <w:p w14:paraId="3DCA663C" w14:textId="6F16E874" w:rsidR="0006553D" w:rsidRPr="00764BC4" w:rsidRDefault="0006553D" w:rsidP="00E30FD9">
      <w:pPr>
        <w:spacing w:line="240" w:lineRule="auto"/>
        <w:jc w:val="both"/>
        <w:rPr>
          <w:rFonts w:cs="Arial"/>
        </w:rPr>
      </w:pPr>
      <w:r w:rsidRPr="00764BC4">
        <w:rPr>
          <w:rFonts w:cs="Arial"/>
        </w:rPr>
        <w:t>Za zakon o socialnem podjetništvu, ki opredeljuje tudi socialno ekonomijo</w:t>
      </w:r>
      <w:r w:rsidR="00D868CD" w:rsidRPr="00764BC4">
        <w:rPr>
          <w:rFonts w:cs="Arial"/>
        </w:rPr>
        <w:t>,</w:t>
      </w:r>
      <w:r w:rsidRPr="00764BC4">
        <w:rPr>
          <w:rFonts w:cs="Arial"/>
        </w:rPr>
        <w:t xml:space="preserve"> je pristojno Ministrstvo za gospodarstvo, turizem in šport</w:t>
      </w:r>
      <w:r w:rsidR="001F5A13" w:rsidRPr="00764BC4">
        <w:rPr>
          <w:rFonts w:cs="Arial"/>
        </w:rPr>
        <w:t>. P</w:t>
      </w:r>
      <w:r w:rsidRPr="00764BC4">
        <w:rPr>
          <w:rFonts w:cs="Arial"/>
        </w:rPr>
        <w:t xml:space="preserve">ri tem je potrebno poudariti, da imajo pristojnosti za različne </w:t>
      </w:r>
      <w:r w:rsidR="006A599B" w:rsidRPr="00764BC4">
        <w:rPr>
          <w:rFonts w:cs="Arial"/>
        </w:rPr>
        <w:t xml:space="preserve">organizacije </w:t>
      </w:r>
      <w:r w:rsidRPr="00764BC4">
        <w:rPr>
          <w:rFonts w:cs="Arial"/>
        </w:rPr>
        <w:t xml:space="preserve">socialne ekonomije glede na njihovo pravnoorganizacijsko obliko različni resorji, tako je Ministrstvo za javno upravo pristojno za urejanje področja </w:t>
      </w:r>
      <w:r w:rsidR="00D176B5" w:rsidRPr="00764BC4">
        <w:rPr>
          <w:rFonts w:cs="Arial"/>
        </w:rPr>
        <w:t>nevladnih organi</w:t>
      </w:r>
      <w:r w:rsidR="00D5648A" w:rsidRPr="00764BC4">
        <w:rPr>
          <w:rFonts w:cs="Arial"/>
        </w:rPr>
        <w:t>za</w:t>
      </w:r>
      <w:r w:rsidR="00D176B5" w:rsidRPr="00764BC4">
        <w:rPr>
          <w:rFonts w:cs="Arial"/>
        </w:rPr>
        <w:t>cij</w:t>
      </w:r>
      <w:r w:rsidRPr="00764BC4">
        <w:rPr>
          <w:rFonts w:cs="Arial"/>
        </w:rPr>
        <w:t>, Ministrstvo za delo</w:t>
      </w:r>
      <w:r w:rsidR="00D5648A" w:rsidRPr="00764BC4">
        <w:rPr>
          <w:rFonts w:cs="Arial"/>
        </w:rPr>
        <w:t>,</w:t>
      </w:r>
      <w:r w:rsidRPr="00764BC4">
        <w:rPr>
          <w:rFonts w:cs="Arial"/>
        </w:rPr>
        <w:t xml:space="preserve"> družino, socialne zadeve in enake možnosti za področji invalidskih podjetij in zaposlitvenih centrov ter Ministrstvo za kmetijstvo, gozdarstvo in prehrano za področje zadrug. </w:t>
      </w:r>
    </w:p>
    <w:p w14:paraId="17DD942C" w14:textId="3E0BA707" w:rsidR="009F5E56" w:rsidRPr="00764BC4" w:rsidRDefault="009F5E56" w:rsidP="00E30FD9">
      <w:pPr>
        <w:spacing w:line="240" w:lineRule="auto"/>
        <w:jc w:val="both"/>
        <w:rPr>
          <w:rFonts w:cs="Arial"/>
        </w:rPr>
      </w:pPr>
    </w:p>
    <w:p w14:paraId="542B556B" w14:textId="68353674" w:rsidR="00C12C9C" w:rsidRPr="00764BC4" w:rsidRDefault="00C12C9C" w:rsidP="00E30FD9">
      <w:pPr>
        <w:spacing w:line="240" w:lineRule="auto"/>
        <w:jc w:val="both"/>
        <w:rPr>
          <w:rFonts w:cs="Arial"/>
          <w:szCs w:val="20"/>
        </w:rPr>
      </w:pPr>
      <w:bookmarkStart w:id="566" w:name="_Toc194314412"/>
      <w:bookmarkStart w:id="567" w:name="_Toc183525887"/>
      <w:r w:rsidRPr="00764BC4">
        <w:rPr>
          <w:rFonts w:cs="Arial"/>
          <w:i/>
          <w:szCs w:val="20"/>
        </w:rPr>
        <w:t xml:space="preserve">Tabela  </w:t>
      </w:r>
      <w:r w:rsidRPr="00764BC4">
        <w:rPr>
          <w:rFonts w:cs="Arial"/>
          <w:b/>
          <w:i/>
          <w:szCs w:val="20"/>
        </w:rPr>
        <w:fldChar w:fldCharType="begin"/>
      </w:r>
      <w:r w:rsidRPr="00764BC4">
        <w:rPr>
          <w:rFonts w:cs="Arial"/>
          <w:i/>
          <w:szCs w:val="20"/>
        </w:rPr>
        <w:instrText xml:space="preserve"> SEQ Tabela_ \* ARABIC </w:instrText>
      </w:r>
      <w:r w:rsidRPr="00764BC4">
        <w:rPr>
          <w:rFonts w:cs="Arial"/>
          <w:b/>
          <w:i/>
          <w:szCs w:val="20"/>
        </w:rPr>
        <w:fldChar w:fldCharType="separate"/>
      </w:r>
      <w:r w:rsidR="00816EB3" w:rsidRPr="00764BC4">
        <w:rPr>
          <w:rFonts w:cs="Arial"/>
          <w:i/>
          <w:noProof/>
          <w:szCs w:val="20"/>
        </w:rPr>
        <w:t>1</w:t>
      </w:r>
      <w:r w:rsidRPr="00764BC4">
        <w:rPr>
          <w:rFonts w:cs="Arial"/>
          <w:b/>
          <w:i/>
          <w:szCs w:val="20"/>
        </w:rPr>
        <w:fldChar w:fldCharType="end"/>
      </w:r>
      <w:r w:rsidRPr="00764BC4">
        <w:rPr>
          <w:rFonts w:cs="Arial"/>
          <w:i/>
          <w:szCs w:val="20"/>
        </w:rPr>
        <w:t xml:space="preserve">: Zakonske podlage glede na različne pravnoorganizacijske oblike </w:t>
      </w:r>
      <w:r w:rsidR="006A599B" w:rsidRPr="00764BC4">
        <w:rPr>
          <w:rFonts w:cs="Arial"/>
          <w:i/>
          <w:szCs w:val="20"/>
        </w:rPr>
        <w:t>organizacije</w:t>
      </w:r>
      <w:r w:rsidRPr="00764BC4">
        <w:rPr>
          <w:rFonts w:cs="Arial"/>
          <w:i/>
          <w:szCs w:val="20"/>
        </w:rPr>
        <w:t xml:space="preserve"> socialne ekonomije</w:t>
      </w:r>
      <w:bookmarkEnd w:id="566"/>
      <w:bookmarkEnd w:id="567"/>
      <w:r w:rsidRPr="00764BC4">
        <w:rPr>
          <w:rFonts w:cs="Arial"/>
          <w:i/>
          <w:szCs w:val="20"/>
        </w:rPr>
        <w:t xml:space="preserve"> </w:t>
      </w:r>
    </w:p>
    <w:tbl>
      <w:tblPr>
        <w:tblStyle w:val="Tabelamrea"/>
        <w:tblW w:w="0" w:type="auto"/>
        <w:tblInd w:w="-5" w:type="dxa"/>
        <w:tblLook w:val="04A0" w:firstRow="1" w:lastRow="0" w:firstColumn="1" w:lastColumn="0" w:noHBand="0" w:noVBand="1"/>
      </w:tblPr>
      <w:tblGrid>
        <w:gridCol w:w="4271"/>
        <w:gridCol w:w="4222"/>
      </w:tblGrid>
      <w:tr w:rsidR="00764BC4" w:rsidRPr="00764BC4" w14:paraId="5A096AD7" w14:textId="77777777" w:rsidTr="001A2B4C">
        <w:trPr>
          <w:trHeight w:val="305"/>
        </w:trPr>
        <w:tc>
          <w:tcPr>
            <w:tcW w:w="4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D78D000" w14:textId="6A21BFB7" w:rsidR="00C12C9C" w:rsidRPr="00764BC4" w:rsidRDefault="00C12C9C" w:rsidP="00E30FD9">
            <w:pPr>
              <w:spacing w:line="240" w:lineRule="auto"/>
              <w:jc w:val="center"/>
              <w:rPr>
                <w:rFonts w:cs="Arial"/>
                <w:sz w:val="16"/>
                <w:szCs w:val="16"/>
              </w:rPr>
            </w:pPr>
            <w:bookmarkStart w:id="568" w:name="_Hlk190161354"/>
            <w:r w:rsidRPr="00764BC4">
              <w:rPr>
                <w:rFonts w:cs="Arial"/>
                <w:sz w:val="16"/>
                <w:szCs w:val="16"/>
              </w:rPr>
              <w:t xml:space="preserve">PRAVNOORGANIZACIJSKA OBLIKA </w:t>
            </w:r>
            <w:r w:rsidR="00BF30B7" w:rsidRPr="00764BC4">
              <w:rPr>
                <w:rFonts w:cs="Arial"/>
                <w:sz w:val="16"/>
                <w:szCs w:val="16"/>
              </w:rPr>
              <w:t>ORGANIZACIJE</w:t>
            </w:r>
            <w:r w:rsidRPr="00764BC4">
              <w:rPr>
                <w:rFonts w:cs="Arial"/>
                <w:sz w:val="16"/>
                <w:szCs w:val="16"/>
              </w:rPr>
              <w:t xml:space="preserve"> SOC</w:t>
            </w:r>
            <w:r w:rsidR="00BF30B7" w:rsidRPr="00764BC4">
              <w:rPr>
                <w:rFonts w:cs="Arial"/>
                <w:sz w:val="16"/>
                <w:szCs w:val="16"/>
              </w:rPr>
              <w:t>IALNE</w:t>
            </w:r>
            <w:r w:rsidRPr="00764BC4">
              <w:rPr>
                <w:rFonts w:cs="Arial"/>
                <w:sz w:val="16"/>
                <w:szCs w:val="16"/>
              </w:rPr>
              <w:t xml:space="preserve"> EKONOMIJE</w:t>
            </w:r>
          </w:p>
        </w:tc>
        <w:tc>
          <w:tcPr>
            <w:tcW w:w="4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D05994" w14:textId="77777777" w:rsidR="00C12C9C" w:rsidRPr="00764BC4" w:rsidRDefault="00C12C9C" w:rsidP="00E30FD9">
            <w:pPr>
              <w:spacing w:line="240" w:lineRule="auto"/>
              <w:jc w:val="center"/>
              <w:rPr>
                <w:rFonts w:cs="Arial"/>
                <w:sz w:val="16"/>
                <w:szCs w:val="16"/>
              </w:rPr>
            </w:pPr>
            <w:r w:rsidRPr="00764BC4">
              <w:rPr>
                <w:rFonts w:cs="Arial"/>
                <w:sz w:val="16"/>
                <w:szCs w:val="16"/>
              </w:rPr>
              <w:t>IME ZAKONA, LETO UVEDBE</w:t>
            </w:r>
          </w:p>
        </w:tc>
      </w:tr>
      <w:tr w:rsidR="00764BC4" w:rsidRPr="00764BC4" w14:paraId="3A7B1E5A" w14:textId="77777777" w:rsidTr="00587D23">
        <w:trPr>
          <w:trHeight w:val="123"/>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549F69" w14:textId="77777777" w:rsidR="00C12C9C" w:rsidRPr="00764BC4" w:rsidRDefault="00C12C9C" w:rsidP="00E30FD9">
            <w:pPr>
              <w:spacing w:line="240" w:lineRule="auto"/>
              <w:jc w:val="center"/>
              <w:rPr>
                <w:rFonts w:cs="Arial"/>
                <w:sz w:val="16"/>
                <w:szCs w:val="16"/>
              </w:rPr>
            </w:pPr>
            <w:r w:rsidRPr="00764BC4">
              <w:rPr>
                <w:rFonts w:cs="Arial"/>
                <w:sz w:val="16"/>
                <w:szCs w:val="16"/>
              </w:rPr>
              <w:t>Gospodarska družba,</w:t>
            </w:r>
          </w:p>
          <w:p w14:paraId="677448CC" w14:textId="77777777" w:rsidR="00C12C9C" w:rsidRPr="00764BC4" w:rsidRDefault="00C12C9C" w:rsidP="00E30FD9">
            <w:pPr>
              <w:spacing w:line="240" w:lineRule="auto"/>
              <w:jc w:val="center"/>
              <w:rPr>
                <w:rFonts w:cs="Arial"/>
                <w:sz w:val="16"/>
                <w:szCs w:val="16"/>
              </w:rPr>
            </w:pPr>
            <w:r w:rsidRPr="00764BC4">
              <w:rPr>
                <w:rFonts w:cs="Arial"/>
                <w:sz w:val="16"/>
                <w:szCs w:val="16"/>
              </w:rPr>
              <w:t>Gospodarsko interesno združenje</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19A926" w14:textId="184BF3CA" w:rsidR="00C12C9C" w:rsidRPr="00764BC4" w:rsidRDefault="00C12C9C" w:rsidP="00E30FD9">
            <w:pPr>
              <w:spacing w:line="240" w:lineRule="auto"/>
              <w:jc w:val="center"/>
              <w:rPr>
                <w:rFonts w:cs="Arial"/>
                <w:sz w:val="16"/>
                <w:szCs w:val="16"/>
              </w:rPr>
            </w:pPr>
            <w:r>
              <w:fldChar w:fldCharType="begin"/>
            </w:r>
            <w:r>
              <w:instrText>HYPERLINK "http://www.pisrs.si/Pis.web/pregledPredpisa?id=ZAKO4291"</w:instrText>
            </w:r>
            <w:r>
              <w:fldChar w:fldCharType="separate"/>
            </w:r>
            <w:r w:rsidRPr="00764BC4">
              <w:rPr>
                <w:rStyle w:val="Hiperpovezava"/>
                <w:rFonts w:cs="Arial"/>
                <w:color w:val="auto"/>
                <w:sz w:val="16"/>
                <w:szCs w:val="16"/>
                <w:u w:val="none"/>
              </w:rPr>
              <w:t>Zakon o gospodarskih družbah (</w:t>
            </w:r>
            <w:r w:rsidR="00C23B28" w:rsidRPr="00764BC4">
              <w:rPr>
                <w:rStyle w:val="Hiperpovezava"/>
                <w:rFonts w:cs="Arial"/>
                <w:color w:val="auto"/>
                <w:sz w:val="16"/>
                <w:szCs w:val="16"/>
                <w:u w:val="none"/>
              </w:rPr>
              <w:t xml:space="preserve">Uradni list RS, št. 65/09 – uradno prečiščeno besedilo, 33/11, 91/11, 32/12, 57/12, 44/13 – </w:t>
            </w:r>
            <w:proofErr w:type="spellStart"/>
            <w:r w:rsidR="00C23B28" w:rsidRPr="00764BC4">
              <w:rPr>
                <w:rStyle w:val="Hiperpovezava"/>
                <w:rFonts w:cs="Arial"/>
                <w:color w:val="auto"/>
                <w:sz w:val="16"/>
                <w:szCs w:val="16"/>
                <w:u w:val="none"/>
              </w:rPr>
              <w:t>odl</w:t>
            </w:r>
            <w:proofErr w:type="spellEnd"/>
            <w:r w:rsidR="00C23B28" w:rsidRPr="00764BC4">
              <w:rPr>
                <w:rStyle w:val="Hiperpovezava"/>
                <w:rFonts w:cs="Arial"/>
                <w:color w:val="auto"/>
                <w:sz w:val="16"/>
                <w:szCs w:val="16"/>
                <w:u w:val="none"/>
              </w:rPr>
              <w:t xml:space="preserve">. US, 82/13, 55/15, 15/17, 22/19 – </w:t>
            </w:r>
            <w:proofErr w:type="spellStart"/>
            <w:r w:rsidR="00C23B28" w:rsidRPr="00764BC4">
              <w:rPr>
                <w:rStyle w:val="Hiperpovezava"/>
                <w:rFonts w:cs="Arial"/>
                <w:color w:val="auto"/>
                <w:sz w:val="16"/>
                <w:szCs w:val="16"/>
                <w:u w:val="none"/>
              </w:rPr>
              <w:t>ZPosS</w:t>
            </w:r>
            <w:proofErr w:type="spellEnd"/>
            <w:r w:rsidR="00C23B28" w:rsidRPr="00764BC4">
              <w:rPr>
                <w:rStyle w:val="Hiperpovezava"/>
                <w:rFonts w:cs="Arial"/>
                <w:color w:val="auto"/>
                <w:sz w:val="16"/>
                <w:szCs w:val="16"/>
                <w:u w:val="none"/>
              </w:rPr>
              <w:t xml:space="preserve">, 158/20 – </w:t>
            </w:r>
            <w:proofErr w:type="spellStart"/>
            <w:r w:rsidR="00C23B28" w:rsidRPr="00764BC4">
              <w:rPr>
                <w:rStyle w:val="Hiperpovezava"/>
                <w:rFonts w:cs="Arial"/>
                <w:color w:val="auto"/>
                <w:sz w:val="16"/>
                <w:szCs w:val="16"/>
                <w:u w:val="none"/>
              </w:rPr>
              <w:t>ZIntPK</w:t>
            </w:r>
            <w:proofErr w:type="spellEnd"/>
            <w:r w:rsidR="00C23B28" w:rsidRPr="00764BC4">
              <w:rPr>
                <w:rStyle w:val="Hiperpovezava"/>
                <w:rFonts w:cs="Arial"/>
                <w:color w:val="auto"/>
                <w:sz w:val="16"/>
                <w:szCs w:val="16"/>
                <w:u w:val="none"/>
              </w:rPr>
              <w:t>-C, 18/21, 18/23 – ZDU-1O</w:t>
            </w:r>
            <w:del w:id="569" w:author="Urška Bitenc" w:date="2025-10-01T12:18:00Z" w16du:dateUtc="2025-10-01T10:18:00Z">
              <w:r w:rsidR="00C23B28" w:rsidRPr="00C23B28">
                <w:rPr>
                  <w:rStyle w:val="Hiperpovezava"/>
                  <w:rFonts w:cs="Arial"/>
                  <w:color w:val="auto"/>
                  <w:sz w:val="16"/>
                  <w:szCs w:val="16"/>
                  <w:u w:val="none"/>
                </w:rPr>
                <w:delText xml:space="preserve"> in</w:delText>
              </w:r>
            </w:del>
            <w:ins w:id="570" w:author="Urška Bitenc" w:date="2025-10-01T12:18:00Z" w16du:dateUtc="2025-10-01T10:18:00Z">
              <w:r w:rsidR="00374CDA" w:rsidRPr="00764BC4">
                <w:rPr>
                  <w:rStyle w:val="Hiperpovezava"/>
                  <w:rFonts w:cs="Arial"/>
                  <w:color w:val="auto"/>
                  <w:sz w:val="16"/>
                  <w:szCs w:val="16"/>
                  <w:u w:val="none"/>
                </w:rPr>
                <w:t>,</w:t>
              </w:r>
            </w:ins>
            <w:r w:rsidR="00C23B28" w:rsidRPr="00764BC4">
              <w:rPr>
                <w:rStyle w:val="Hiperpovezava"/>
                <w:rFonts w:cs="Arial"/>
                <w:color w:val="auto"/>
                <w:sz w:val="16"/>
                <w:szCs w:val="16"/>
                <w:u w:val="none"/>
              </w:rPr>
              <w:t xml:space="preserve"> 75/23</w:t>
            </w:r>
            <w:ins w:id="571" w:author="Urška Bitenc" w:date="2025-10-01T12:18:00Z" w16du:dateUtc="2025-10-01T10:18:00Z">
              <w:r w:rsidR="00374CDA" w:rsidRPr="00764BC4">
                <w:rPr>
                  <w:rStyle w:val="Hiperpovezava"/>
                  <w:rFonts w:cs="Arial"/>
                  <w:color w:val="auto"/>
                  <w:sz w:val="16"/>
                  <w:szCs w:val="16"/>
                  <w:u w:val="none"/>
                </w:rPr>
                <w:t xml:space="preserve"> in 102/24</w:t>
              </w:r>
            </w:ins>
            <w:r w:rsidRPr="00764BC4">
              <w:rPr>
                <w:rStyle w:val="Hiperpovezava"/>
                <w:rFonts w:cs="Arial"/>
                <w:color w:val="auto"/>
                <w:sz w:val="16"/>
                <w:szCs w:val="16"/>
                <w:u w:val="none"/>
              </w:rPr>
              <w:t>)</w:t>
            </w:r>
            <w:r>
              <w:fldChar w:fldCharType="end"/>
            </w:r>
          </w:p>
        </w:tc>
      </w:tr>
      <w:tr w:rsidR="00764BC4" w:rsidRPr="00764BC4" w14:paraId="64B15C66" w14:textId="77777777" w:rsidTr="00587D23">
        <w:trPr>
          <w:trHeight w:val="45"/>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482CCD" w14:textId="77777777" w:rsidR="00C12C9C" w:rsidRPr="00764BC4" w:rsidRDefault="00C12C9C" w:rsidP="00E30FD9">
            <w:pPr>
              <w:spacing w:line="240" w:lineRule="auto"/>
              <w:jc w:val="center"/>
              <w:rPr>
                <w:rFonts w:cs="Arial"/>
                <w:sz w:val="16"/>
                <w:szCs w:val="16"/>
              </w:rPr>
            </w:pPr>
            <w:r w:rsidRPr="00764BC4">
              <w:rPr>
                <w:rFonts w:cs="Arial"/>
                <w:sz w:val="16"/>
                <w:szCs w:val="16"/>
              </w:rPr>
              <w:t>Zadruga, Evropska zadruga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EB809A" w14:textId="77777777" w:rsidR="00C12C9C" w:rsidRPr="00764BC4" w:rsidRDefault="00C12C9C" w:rsidP="00E30FD9">
            <w:pPr>
              <w:spacing w:line="240" w:lineRule="auto"/>
              <w:jc w:val="center"/>
              <w:rPr>
                <w:rFonts w:cs="Arial"/>
                <w:sz w:val="16"/>
                <w:szCs w:val="16"/>
              </w:rPr>
            </w:pPr>
            <w:hyperlink r:id="rId9" w:history="1">
              <w:r w:rsidRPr="00764BC4">
                <w:rPr>
                  <w:rStyle w:val="Hiperpovezava"/>
                  <w:rFonts w:cs="Arial"/>
                  <w:color w:val="auto"/>
                  <w:sz w:val="16"/>
                  <w:szCs w:val="16"/>
                  <w:u w:val="none"/>
                </w:rPr>
                <w:t>Zakon o zadrugah (Uradni list RS, št. 97/09 – uradno prečiščeno besedilo in 121/21)</w:t>
              </w:r>
            </w:hyperlink>
          </w:p>
        </w:tc>
      </w:tr>
      <w:tr w:rsidR="00764BC4" w:rsidRPr="00764BC4" w14:paraId="56EBB97C"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32A7B3" w14:textId="77777777" w:rsidR="00C12C9C" w:rsidRPr="00764BC4" w:rsidRDefault="00C12C9C" w:rsidP="00E30FD9">
            <w:pPr>
              <w:spacing w:line="240" w:lineRule="auto"/>
              <w:jc w:val="center"/>
              <w:rPr>
                <w:rFonts w:cs="Arial"/>
                <w:sz w:val="16"/>
                <w:szCs w:val="16"/>
              </w:rPr>
            </w:pPr>
            <w:r w:rsidRPr="00764BC4">
              <w:rPr>
                <w:rFonts w:cs="Arial"/>
                <w:sz w:val="16"/>
                <w:szCs w:val="16"/>
              </w:rPr>
              <w:t>Društvo</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582E0E" w14:textId="77777777" w:rsidR="00C12C9C" w:rsidRPr="00764BC4" w:rsidRDefault="00C12C9C" w:rsidP="00E30FD9">
            <w:pPr>
              <w:spacing w:line="240" w:lineRule="auto"/>
              <w:jc w:val="center"/>
              <w:rPr>
                <w:rFonts w:cs="Arial"/>
                <w:sz w:val="16"/>
                <w:szCs w:val="16"/>
              </w:rPr>
            </w:pPr>
            <w:hyperlink r:id="rId10" w:history="1">
              <w:r w:rsidRPr="00764BC4">
                <w:rPr>
                  <w:rStyle w:val="Hiperpovezava"/>
                  <w:rFonts w:cs="Arial"/>
                  <w:color w:val="auto"/>
                  <w:sz w:val="16"/>
                  <w:szCs w:val="16"/>
                  <w:u w:val="none"/>
                </w:rPr>
                <w:t xml:space="preserve">Zakon o društvih (Uradni list RS, št. 64/11 – uradno prečiščeno besedilo in 21/18 – </w:t>
              </w:r>
              <w:proofErr w:type="spellStart"/>
              <w:r w:rsidRPr="00764BC4">
                <w:rPr>
                  <w:rStyle w:val="Hiperpovezava"/>
                  <w:rFonts w:cs="Arial"/>
                  <w:color w:val="auto"/>
                  <w:sz w:val="16"/>
                  <w:szCs w:val="16"/>
                  <w:u w:val="none"/>
                </w:rPr>
                <w:t>ZNOrg</w:t>
              </w:r>
              <w:proofErr w:type="spellEnd"/>
              <w:r w:rsidRPr="00764BC4">
                <w:rPr>
                  <w:rStyle w:val="Hiperpovezava"/>
                  <w:rFonts w:cs="Arial"/>
                  <w:color w:val="auto"/>
                  <w:sz w:val="16"/>
                  <w:szCs w:val="16"/>
                  <w:u w:val="none"/>
                </w:rPr>
                <w:t>)</w:t>
              </w:r>
            </w:hyperlink>
          </w:p>
        </w:tc>
      </w:tr>
      <w:tr w:rsidR="00764BC4" w:rsidRPr="00764BC4" w14:paraId="1369E97A"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C37B831" w14:textId="77777777" w:rsidR="00C12C9C" w:rsidRPr="00764BC4" w:rsidRDefault="00C12C9C" w:rsidP="00E30FD9">
            <w:pPr>
              <w:spacing w:line="240" w:lineRule="auto"/>
              <w:jc w:val="center"/>
              <w:rPr>
                <w:rFonts w:cs="Arial"/>
                <w:sz w:val="16"/>
                <w:szCs w:val="16"/>
              </w:rPr>
            </w:pPr>
            <w:r w:rsidRPr="00764BC4">
              <w:rPr>
                <w:rFonts w:cs="Arial"/>
                <w:sz w:val="16"/>
                <w:szCs w:val="16"/>
              </w:rPr>
              <w:t>Zavod</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A20A16" w14:textId="77777777" w:rsidR="00C12C9C" w:rsidRPr="00764BC4" w:rsidRDefault="00C12C9C" w:rsidP="00E30FD9">
            <w:pPr>
              <w:spacing w:line="240" w:lineRule="auto"/>
              <w:jc w:val="center"/>
              <w:rPr>
                <w:rFonts w:cs="Arial"/>
                <w:sz w:val="16"/>
                <w:szCs w:val="16"/>
              </w:rPr>
            </w:pPr>
            <w:hyperlink r:id="rId11" w:history="1">
              <w:r w:rsidRPr="00764BC4">
                <w:rPr>
                  <w:rStyle w:val="Hiperpovezava"/>
                  <w:rFonts w:cs="Arial"/>
                  <w:color w:val="auto"/>
                  <w:sz w:val="16"/>
                  <w:szCs w:val="16"/>
                  <w:u w:val="none"/>
                </w:rPr>
                <w:t>Zakon o zavodih (Uradni list RS, št. 12/91, 8/96, 36/00 – ZPDZC in 127/06 – ZJZP)</w:t>
              </w:r>
            </w:hyperlink>
          </w:p>
        </w:tc>
      </w:tr>
      <w:tr w:rsidR="00764BC4" w:rsidRPr="00764BC4" w14:paraId="54C435CD"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2EADFB" w14:textId="77777777" w:rsidR="00C12C9C" w:rsidRPr="00764BC4" w:rsidRDefault="00C12C9C" w:rsidP="00E30FD9">
            <w:pPr>
              <w:spacing w:line="240" w:lineRule="auto"/>
              <w:jc w:val="center"/>
              <w:rPr>
                <w:rFonts w:cs="Arial"/>
                <w:sz w:val="16"/>
                <w:szCs w:val="16"/>
              </w:rPr>
            </w:pPr>
            <w:r w:rsidRPr="00764BC4">
              <w:rPr>
                <w:rFonts w:cs="Arial"/>
                <w:sz w:val="16"/>
                <w:szCs w:val="16"/>
              </w:rPr>
              <w:t>Ustanova / fundacija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6D56D05" w14:textId="77777777" w:rsidR="00C12C9C" w:rsidRPr="00764BC4" w:rsidRDefault="00C12C9C" w:rsidP="00E30FD9">
            <w:pPr>
              <w:spacing w:line="240" w:lineRule="auto"/>
              <w:jc w:val="center"/>
              <w:rPr>
                <w:rFonts w:cs="Arial"/>
                <w:sz w:val="16"/>
                <w:szCs w:val="16"/>
              </w:rPr>
            </w:pPr>
            <w:hyperlink r:id="rId12" w:history="1">
              <w:r w:rsidRPr="00764BC4">
                <w:rPr>
                  <w:rStyle w:val="Hiperpovezava"/>
                  <w:rFonts w:cs="Arial"/>
                  <w:color w:val="auto"/>
                  <w:sz w:val="16"/>
                  <w:szCs w:val="16"/>
                  <w:u w:val="none"/>
                </w:rPr>
                <w:t xml:space="preserve">Zakon o ustanovah (Uradni list RS, št. 70/05 – uradno prečiščeno besedilo in 91/05 – </w:t>
              </w:r>
              <w:proofErr w:type="spellStart"/>
              <w:r w:rsidRPr="00764BC4">
                <w:rPr>
                  <w:rStyle w:val="Hiperpovezava"/>
                  <w:rFonts w:cs="Arial"/>
                  <w:color w:val="auto"/>
                  <w:sz w:val="16"/>
                  <w:szCs w:val="16"/>
                  <w:u w:val="none"/>
                </w:rPr>
                <w:t>popr</w:t>
              </w:r>
              <w:proofErr w:type="spellEnd"/>
              <w:r w:rsidRPr="00764BC4">
                <w:rPr>
                  <w:rStyle w:val="Hiperpovezava"/>
                  <w:rFonts w:cs="Arial"/>
                  <w:color w:val="auto"/>
                  <w:sz w:val="16"/>
                  <w:szCs w:val="16"/>
                  <w:u w:val="none"/>
                </w:rPr>
                <w:t>.)</w:t>
              </w:r>
            </w:hyperlink>
          </w:p>
        </w:tc>
      </w:tr>
    </w:tbl>
    <w:p w14:paraId="1E284A9D" w14:textId="77777777" w:rsidR="0006553D" w:rsidRPr="00764BC4" w:rsidRDefault="0006553D" w:rsidP="00E30FD9">
      <w:pPr>
        <w:spacing w:line="240" w:lineRule="auto"/>
        <w:jc w:val="both"/>
        <w:rPr>
          <w:rFonts w:cs="Arial"/>
        </w:rPr>
      </w:pPr>
    </w:p>
    <w:p w14:paraId="1387B8F2" w14:textId="66DD94F4" w:rsidR="00C12C9C" w:rsidRPr="00764BC4" w:rsidRDefault="00C12C9C" w:rsidP="00E30FD9">
      <w:pPr>
        <w:spacing w:line="240" w:lineRule="auto"/>
        <w:jc w:val="both"/>
        <w:rPr>
          <w:rFonts w:cs="Arial"/>
        </w:rPr>
      </w:pPr>
      <w:r w:rsidRPr="00764BC4">
        <w:rPr>
          <w:rFonts w:cs="Arial"/>
        </w:rPr>
        <w:lastRenderedPageBreak/>
        <w:t>Poleg osnovne pravnoorganizacijske</w:t>
      </w:r>
      <w:r w:rsidR="006A599B" w:rsidRPr="00764BC4">
        <w:rPr>
          <w:rFonts w:cs="Arial"/>
        </w:rPr>
        <w:t xml:space="preserve"> </w:t>
      </w:r>
      <w:r w:rsidRPr="00764BC4">
        <w:rPr>
          <w:rFonts w:cs="Arial"/>
        </w:rPr>
        <w:t xml:space="preserve">oblike, ki jo izberejo </w:t>
      </w:r>
      <w:r w:rsidR="00BF30B7" w:rsidRPr="00764BC4">
        <w:rPr>
          <w:rFonts w:cs="Arial"/>
        </w:rPr>
        <w:t>organizacije</w:t>
      </w:r>
      <w:r w:rsidRPr="00764BC4">
        <w:rPr>
          <w:rFonts w:cs="Arial"/>
        </w:rPr>
        <w:t xml:space="preserve"> socialne ekonomije, lahko skladno s področno zakonodajo pridobijo tudi številne pod</w:t>
      </w:r>
      <w:r w:rsidR="006A599B" w:rsidRPr="00764BC4">
        <w:rPr>
          <w:rFonts w:cs="Arial"/>
        </w:rPr>
        <w:t>-</w:t>
      </w:r>
      <w:r w:rsidRPr="00764BC4">
        <w:rPr>
          <w:rFonts w:cs="Arial"/>
        </w:rPr>
        <w:t xml:space="preserve">oblike oziroma statuse, glede na njihovo področje delovanja. </w:t>
      </w:r>
    </w:p>
    <w:p w14:paraId="7880D180" w14:textId="77777777" w:rsidR="00C12C9C" w:rsidRPr="00764BC4" w:rsidRDefault="00C12C9C" w:rsidP="00E30FD9">
      <w:pPr>
        <w:spacing w:line="240" w:lineRule="auto"/>
        <w:jc w:val="both"/>
        <w:rPr>
          <w:rFonts w:cs="Arial"/>
        </w:rPr>
      </w:pPr>
    </w:p>
    <w:p w14:paraId="58CEDEAD" w14:textId="1C6EFDED" w:rsidR="00C12C9C" w:rsidRPr="00764BC4" w:rsidRDefault="00C12C9C" w:rsidP="00E30FD9">
      <w:pPr>
        <w:spacing w:line="240" w:lineRule="auto"/>
        <w:jc w:val="both"/>
        <w:rPr>
          <w:rFonts w:cs="Arial"/>
          <w:i/>
          <w:iCs/>
        </w:rPr>
      </w:pPr>
      <w:bookmarkStart w:id="572" w:name="_Toc194314413"/>
      <w:bookmarkStart w:id="573" w:name="_Toc183525888"/>
      <w:r w:rsidRPr="00764BC4">
        <w:rPr>
          <w:rFonts w:cs="Arial"/>
          <w:i/>
          <w:iCs/>
        </w:rPr>
        <w:t xml:space="preserve">Tabela  </w:t>
      </w:r>
      <w:r w:rsidRPr="00764BC4">
        <w:rPr>
          <w:rFonts w:cs="Arial"/>
          <w:i/>
          <w:iCs/>
          <w:lang w:val="en-GB"/>
        </w:rPr>
        <w:fldChar w:fldCharType="begin"/>
      </w:r>
      <w:r w:rsidRPr="00764BC4">
        <w:rPr>
          <w:rFonts w:cs="Arial"/>
          <w:i/>
          <w:iCs/>
        </w:rPr>
        <w:instrText xml:space="preserve"> SEQ Tabela_ \* ARABIC </w:instrText>
      </w:r>
      <w:r w:rsidRPr="00764BC4">
        <w:rPr>
          <w:rFonts w:cs="Arial"/>
          <w:i/>
          <w:iCs/>
          <w:lang w:val="en-GB"/>
        </w:rPr>
        <w:fldChar w:fldCharType="separate"/>
      </w:r>
      <w:r w:rsidR="00816EB3" w:rsidRPr="00764BC4">
        <w:rPr>
          <w:rFonts w:cs="Arial"/>
          <w:i/>
          <w:iCs/>
          <w:noProof/>
        </w:rPr>
        <w:t>2</w:t>
      </w:r>
      <w:r w:rsidRPr="00764BC4">
        <w:rPr>
          <w:rFonts w:cs="Arial"/>
        </w:rPr>
        <w:fldChar w:fldCharType="end"/>
      </w:r>
      <w:r w:rsidRPr="00764BC4">
        <w:rPr>
          <w:rFonts w:cs="Arial"/>
          <w:i/>
          <w:iCs/>
        </w:rPr>
        <w:t>: Zakonske podlage pridobitev posebnih statusov</w:t>
      </w:r>
      <w:r w:rsidR="00D868CD" w:rsidRPr="00764BC4">
        <w:rPr>
          <w:rFonts w:cs="Arial"/>
          <w:i/>
          <w:iCs/>
        </w:rPr>
        <w:t>, pod-oblik ipd.</w:t>
      </w:r>
      <w:bookmarkEnd w:id="572"/>
      <w:bookmarkEnd w:id="573"/>
      <w:r w:rsidR="00D868CD" w:rsidRPr="00764BC4">
        <w:rPr>
          <w:rFonts w:cs="Arial"/>
          <w:i/>
          <w:iCs/>
        </w:rPr>
        <w:t xml:space="preserve"> </w:t>
      </w:r>
    </w:p>
    <w:p w14:paraId="50B49F95" w14:textId="77777777" w:rsidR="005511FE" w:rsidRPr="00764BC4" w:rsidRDefault="005511FE" w:rsidP="00E30FD9">
      <w:pPr>
        <w:spacing w:line="240" w:lineRule="auto"/>
        <w:jc w:val="both"/>
        <w:rPr>
          <w:rFonts w:cs="Arial"/>
          <w:i/>
          <w:iCs/>
        </w:rPr>
      </w:pPr>
    </w:p>
    <w:tbl>
      <w:tblPr>
        <w:tblStyle w:val="Tabelamrea"/>
        <w:tblW w:w="0" w:type="auto"/>
        <w:tblInd w:w="-5" w:type="dxa"/>
        <w:tblLook w:val="04A0" w:firstRow="1" w:lastRow="0" w:firstColumn="1" w:lastColumn="0" w:noHBand="0" w:noVBand="1"/>
      </w:tblPr>
      <w:tblGrid>
        <w:gridCol w:w="4249"/>
        <w:gridCol w:w="4244"/>
      </w:tblGrid>
      <w:tr w:rsidR="00764BC4" w:rsidRPr="00764BC4" w14:paraId="1D487A9E" w14:textId="77777777" w:rsidTr="001A2B4C">
        <w:trPr>
          <w:trHeight w:val="100"/>
        </w:trPr>
        <w:tc>
          <w:tcPr>
            <w:tcW w:w="42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0A9816" w14:textId="1FD2F0C0" w:rsidR="00C12C9C" w:rsidRPr="00764BC4" w:rsidRDefault="00C12C9C" w:rsidP="001A2B4C">
            <w:pPr>
              <w:spacing w:line="240" w:lineRule="auto"/>
              <w:jc w:val="center"/>
              <w:rPr>
                <w:rFonts w:cs="Arial"/>
                <w:sz w:val="16"/>
                <w:szCs w:val="16"/>
                <w:lang w:eastAsia="en-US"/>
              </w:rPr>
            </w:pPr>
            <w:r w:rsidRPr="00764BC4">
              <w:rPr>
                <w:rFonts w:cs="Arial"/>
                <w:sz w:val="16"/>
                <w:szCs w:val="16"/>
                <w:lang w:eastAsia="en-US"/>
              </w:rPr>
              <w:t>POSEBNA OBLIKA</w:t>
            </w:r>
          </w:p>
        </w:tc>
        <w:tc>
          <w:tcPr>
            <w:tcW w:w="4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7951EA" w14:textId="77777777" w:rsidR="00C12C9C" w:rsidRPr="00764BC4" w:rsidRDefault="00C12C9C" w:rsidP="001A2B4C">
            <w:pPr>
              <w:spacing w:line="240" w:lineRule="auto"/>
              <w:jc w:val="center"/>
              <w:rPr>
                <w:rFonts w:cs="Arial"/>
                <w:sz w:val="16"/>
                <w:szCs w:val="16"/>
                <w:lang w:eastAsia="en-US"/>
              </w:rPr>
            </w:pPr>
            <w:r w:rsidRPr="00764BC4">
              <w:rPr>
                <w:rFonts w:cs="Arial"/>
                <w:sz w:val="16"/>
                <w:szCs w:val="16"/>
                <w:lang w:eastAsia="en-US"/>
              </w:rPr>
              <w:t>IME ZAKONA, LETO UVEDBE</w:t>
            </w:r>
          </w:p>
        </w:tc>
      </w:tr>
      <w:tr w:rsidR="00764BC4" w:rsidRPr="00764BC4" w14:paraId="7B64D8EB"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0094B580"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socialnega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6403A885" w14:textId="77777777" w:rsidR="00C12C9C" w:rsidRPr="00764BC4" w:rsidRDefault="00C12C9C" w:rsidP="00157C66">
            <w:pPr>
              <w:spacing w:line="240" w:lineRule="auto"/>
              <w:jc w:val="center"/>
              <w:rPr>
                <w:rFonts w:cs="Arial"/>
                <w:sz w:val="16"/>
                <w:szCs w:val="16"/>
                <w:lang w:eastAsia="en-US"/>
              </w:rPr>
            </w:pPr>
            <w:hyperlink r:id="rId13" w:history="1">
              <w:r w:rsidRPr="00764BC4">
                <w:rPr>
                  <w:rStyle w:val="Hiperpovezava"/>
                  <w:rFonts w:cs="Arial"/>
                  <w:color w:val="auto"/>
                  <w:sz w:val="16"/>
                  <w:szCs w:val="16"/>
                  <w:u w:val="none"/>
                  <w:lang w:eastAsia="en-US"/>
                </w:rPr>
                <w:t>Zakon o socialnem podjetništvu (Uradni list RS, št. 20/11, 90/14 – ZDU-1I in 13/18)</w:t>
              </w:r>
            </w:hyperlink>
          </w:p>
        </w:tc>
      </w:tr>
      <w:tr w:rsidR="00764BC4" w:rsidRPr="00764BC4" w14:paraId="5CB27D60"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6E2BC89"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invalidskega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2367B5B4" w14:textId="77777777" w:rsidR="00C12C9C" w:rsidRPr="00764BC4" w:rsidRDefault="00C12C9C" w:rsidP="00157C66">
            <w:pPr>
              <w:spacing w:line="240" w:lineRule="auto"/>
              <w:jc w:val="center"/>
              <w:rPr>
                <w:rFonts w:cs="Arial"/>
                <w:sz w:val="16"/>
                <w:szCs w:val="16"/>
                <w:lang w:eastAsia="en-US"/>
              </w:rPr>
            </w:pPr>
            <w:hyperlink r:id="rId14" w:history="1">
              <w:r w:rsidRPr="00764BC4">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764BC4" w:rsidRPr="00764BC4" w14:paraId="2C2DAAE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4680B48D"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zaposlitvenega centra</w:t>
            </w:r>
          </w:p>
        </w:tc>
        <w:tc>
          <w:tcPr>
            <w:tcW w:w="4244" w:type="dxa"/>
            <w:tcBorders>
              <w:top w:val="single" w:sz="4" w:space="0" w:color="000000"/>
              <w:left w:val="single" w:sz="4" w:space="0" w:color="000000"/>
              <w:bottom w:val="single" w:sz="4" w:space="0" w:color="000000"/>
              <w:right w:val="single" w:sz="4" w:space="0" w:color="000000"/>
            </w:tcBorders>
            <w:hideMark/>
          </w:tcPr>
          <w:p w14:paraId="529B558C" w14:textId="77777777" w:rsidR="00C12C9C" w:rsidRPr="00764BC4" w:rsidRDefault="00C12C9C" w:rsidP="00157C66">
            <w:pPr>
              <w:spacing w:line="240" w:lineRule="auto"/>
              <w:jc w:val="center"/>
              <w:rPr>
                <w:rFonts w:cs="Arial"/>
                <w:sz w:val="16"/>
                <w:szCs w:val="16"/>
                <w:lang w:eastAsia="en-US"/>
              </w:rPr>
            </w:pPr>
            <w:hyperlink r:id="rId15" w:history="1">
              <w:r w:rsidRPr="00764BC4">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764BC4" w:rsidRPr="00764BC4" w14:paraId="34A182F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F027852"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nevladne organizacije v javnem interesu</w:t>
            </w:r>
          </w:p>
        </w:tc>
        <w:tc>
          <w:tcPr>
            <w:tcW w:w="4244" w:type="dxa"/>
            <w:tcBorders>
              <w:top w:val="single" w:sz="4" w:space="0" w:color="000000"/>
              <w:left w:val="single" w:sz="4" w:space="0" w:color="000000"/>
              <w:bottom w:val="single" w:sz="4" w:space="0" w:color="000000"/>
              <w:right w:val="single" w:sz="4" w:space="0" w:color="000000"/>
            </w:tcBorders>
            <w:hideMark/>
          </w:tcPr>
          <w:p w14:paraId="4CCECD29" w14:textId="77777777" w:rsidR="00C12C9C" w:rsidRPr="00764BC4" w:rsidRDefault="00C12C9C" w:rsidP="00157C66">
            <w:pPr>
              <w:spacing w:line="240" w:lineRule="auto"/>
              <w:jc w:val="center"/>
              <w:rPr>
                <w:rFonts w:cs="Arial"/>
                <w:sz w:val="16"/>
                <w:szCs w:val="16"/>
                <w:lang w:eastAsia="en-US"/>
              </w:rPr>
            </w:pPr>
            <w:hyperlink r:id="rId16" w:history="1">
              <w:r w:rsidRPr="00764BC4">
                <w:rPr>
                  <w:rStyle w:val="Hiperpovezava"/>
                  <w:rFonts w:cs="Arial"/>
                  <w:color w:val="auto"/>
                  <w:sz w:val="16"/>
                  <w:szCs w:val="16"/>
                  <w:u w:val="none"/>
                  <w:lang w:eastAsia="en-US"/>
                </w:rPr>
                <w:t>Zakon o nevladnih organizacijah (Uradni list RS, št. 21/18)</w:t>
              </w:r>
            </w:hyperlink>
          </w:p>
        </w:tc>
      </w:tr>
      <w:tr w:rsidR="00764BC4" w:rsidRPr="00764BC4" w14:paraId="718A70AF"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332A6592"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prostovoljske organizacije in organizacije s prostovoljskim programom</w:t>
            </w:r>
          </w:p>
        </w:tc>
        <w:tc>
          <w:tcPr>
            <w:tcW w:w="4244" w:type="dxa"/>
            <w:tcBorders>
              <w:top w:val="single" w:sz="4" w:space="0" w:color="000000"/>
              <w:left w:val="single" w:sz="4" w:space="0" w:color="000000"/>
              <w:bottom w:val="single" w:sz="4" w:space="0" w:color="000000"/>
              <w:right w:val="single" w:sz="4" w:space="0" w:color="000000"/>
            </w:tcBorders>
            <w:hideMark/>
          </w:tcPr>
          <w:p w14:paraId="7C876714" w14:textId="77777777" w:rsidR="00C12C9C" w:rsidRPr="00764BC4" w:rsidRDefault="00C12C9C" w:rsidP="00157C66">
            <w:pPr>
              <w:spacing w:line="240" w:lineRule="auto"/>
              <w:jc w:val="center"/>
              <w:rPr>
                <w:rFonts w:cs="Arial"/>
                <w:sz w:val="16"/>
                <w:szCs w:val="16"/>
                <w:lang w:eastAsia="en-US"/>
              </w:rPr>
            </w:pPr>
            <w:hyperlink r:id="rId17" w:history="1">
              <w:r w:rsidRPr="00764BC4">
                <w:rPr>
                  <w:rStyle w:val="Hiperpovezava"/>
                  <w:rFonts w:cs="Arial"/>
                  <w:color w:val="auto"/>
                  <w:sz w:val="16"/>
                  <w:szCs w:val="16"/>
                  <w:u w:val="none"/>
                  <w:lang w:eastAsia="en-US"/>
                </w:rPr>
                <w:t xml:space="preserve">Zakon o prostovoljstvu (Uradni list RS, št. 10/11, 16/11 – </w:t>
              </w:r>
              <w:proofErr w:type="spellStart"/>
              <w:r w:rsidRPr="00764BC4">
                <w:rPr>
                  <w:rStyle w:val="Hiperpovezava"/>
                  <w:rFonts w:cs="Arial"/>
                  <w:color w:val="auto"/>
                  <w:sz w:val="16"/>
                  <w:szCs w:val="16"/>
                  <w:u w:val="none"/>
                  <w:lang w:eastAsia="en-US"/>
                </w:rPr>
                <w:t>popr</w:t>
              </w:r>
              <w:proofErr w:type="spellEnd"/>
              <w:r w:rsidRPr="00764BC4">
                <w:rPr>
                  <w:rStyle w:val="Hiperpovezava"/>
                  <w:rFonts w:cs="Arial"/>
                  <w:color w:val="auto"/>
                  <w:sz w:val="16"/>
                  <w:szCs w:val="16"/>
                  <w:u w:val="none"/>
                  <w:lang w:eastAsia="en-US"/>
                </w:rPr>
                <w:t>. in 82/15)</w:t>
              </w:r>
            </w:hyperlink>
          </w:p>
        </w:tc>
      </w:tr>
      <w:bookmarkEnd w:id="568"/>
    </w:tbl>
    <w:p w14:paraId="2733837B" w14:textId="77777777" w:rsidR="00C12C9C" w:rsidRPr="00764BC4" w:rsidRDefault="00C12C9C" w:rsidP="00E30FD9">
      <w:pPr>
        <w:spacing w:line="240" w:lineRule="auto"/>
        <w:jc w:val="both"/>
        <w:rPr>
          <w:rFonts w:cs="Arial"/>
        </w:rPr>
      </w:pPr>
    </w:p>
    <w:p w14:paraId="04E608AC" w14:textId="1E1B66EB" w:rsidR="0025088C" w:rsidRPr="00764BC4" w:rsidRDefault="00AF2803" w:rsidP="00E30FD9">
      <w:pPr>
        <w:spacing w:line="240" w:lineRule="auto"/>
        <w:jc w:val="both"/>
        <w:rPr>
          <w:rFonts w:cs="Arial"/>
        </w:rPr>
      </w:pPr>
      <w:r w:rsidRPr="00764BC4">
        <w:rPr>
          <w:rFonts w:cs="Arial"/>
        </w:rPr>
        <w:t xml:space="preserve">OECD </w:t>
      </w:r>
      <w:r w:rsidR="006A599B" w:rsidRPr="00764BC4">
        <w:rPr>
          <w:rFonts w:cs="Arial"/>
        </w:rPr>
        <w:t xml:space="preserve">(2022) </w:t>
      </w:r>
      <w:r w:rsidRPr="00764BC4">
        <w:rPr>
          <w:rFonts w:cs="Arial"/>
        </w:rPr>
        <w:t xml:space="preserve">za slovensko pravno okolje ugotavlja, da omogoča zelo širok nabor pravnih oblik in statusov za organizacije, ki želijo delovati kot socialna podjetja. Pri tem dodaja, da vse pravnoorganizacijske oblike niso bile ustrezno upoštevane ob pripravi oziroma sprejetju </w:t>
      </w:r>
      <w:proofErr w:type="spellStart"/>
      <w:r w:rsidR="00D868CD" w:rsidRPr="00764BC4">
        <w:rPr>
          <w:rFonts w:cs="Arial"/>
        </w:rPr>
        <w:t>ZSocP</w:t>
      </w:r>
      <w:proofErr w:type="spellEnd"/>
      <w:r w:rsidRPr="00764BC4">
        <w:rPr>
          <w:rFonts w:cs="Arial"/>
        </w:rPr>
        <w:t xml:space="preserve"> leta 2011. Slednji je po mnenju OECD z uvedbo dodatne pod-oblike socialnega podjetja, poleg že obstoječih, ustvaril nov vzporedni podporni sistem. Zato ugot</w:t>
      </w:r>
      <w:r w:rsidR="00B979EF" w:rsidRPr="00764BC4">
        <w:rPr>
          <w:rFonts w:cs="Arial"/>
        </w:rPr>
        <w:t>avlja</w:t>
      </w:r>
      <w:r w:rsidRPr="00764BC4">
        <w:rPr>
          <w:rFonts w:cs="Arial"/>
        </w:rPr>
        <w:t>, da se Slovenija sooča z izzivom v zvezi s pravnim okvirom, tj. razdrobljenostjo pravnega okolja in njegovo slabo usklajenost</w:t>
      </w:r>
      <w:r w:rsidR="00B979EF" w:rsidRPr="00764BC4">
        <w:rPr>
          <w:rFonts w:cs="Arial"/>
        </w:rPr>
        <w:t>jo</w:t>
      </w:r>
      <w:r w:rsidRPr="00764BC4">
        <w:rPr>
          <w:rFonts w:cs="Arial"/>
        </w:rPr>
        <w:t xml:space="preserve"> ter razpršenost</w:t>
      </w:r>
      <w:r w:rsidR="00B979EF" w:rsidRPr="00764BC4">
        <w:rPr>
          <w:rFonts w:cs="Arial"/>
        </w:rPr>
        <w:t>jo</w:t>
      </w:r>
      <w:r w:rsidRPr="00764BC4">
        <w:rPr>
          <w:rFonts w:cs="Arial"/>
        </w:rPr>
        <w:t xml:space="preserve"> pristojnosti v zvezi s socialnimi podjetji. Posledično ugotovljene neskladnosti pravnega okvirja vodijo tudi v razdrobljenost ukrepov,</w:t>
      </w:r>
      <w:r w:rsidR="0006553D" w:rsidRPr="00764BC4">
        <w:rPr>
          <w:rFonts w:cs="Arial"/>
        </w:rPr>
        <w:t xml:space="preserve"> otežujejo</w:t>
      </w:r>
      <w:r w:rsidRPr="00764BC4">
        <w:rPr>
          <w:rFonts w:cs="Arial"/>
        </w:rPr>
        <w:t xml:space="preserve"> razvoj vseobsegajočega podpornega sistema, ki bi zajemal vsa področja dejavnosti socialnih podjetij in usklajenost oblikovanja politik. </w:t>
      </w:r>
      <w:r w:rsidR="0025088C" w:rsidRPr="00764BC4">
        <w:rPr>
          <w:rFonts w:cs="Arial"/>
        </w:rPr>
        <w:t xml:space="preserve">Poleg tega širok nabor pravnih in statusnih oblik, ki jih lahko pridobijo subjekti, ki želijo delovati kot organizacije socialne ekonomije, predstavlja izziv. </w:t>
      </w:r>
    </w:p>
    <w:p w14:paraId="518958D7" w14:textId="77777777" w:rsidR="0025088C" w:rsidRPr="00764BC4" w:rsidRDefault="0025088C" w:rsidP="00E30FD9">
      <w:pPr>
        <w:spacing w:line="240" w:lineRule="auto"/>
        <w:jc w:val="both"/>
        <w:rPr>
          <w:rFonts w:cs="Arial"/>
        </w:rPr>
      </w:pPr>
    </w:p>
    <w:p w14:paraId="2844A8CA" w14:textId="511AE4A2" w:rsidR="0025088C" w:rsidRPr="00764BC4" w:rsidRDefault="0025088C" w:rsidP="00E30FD9">
      <w:pPr>
        <w:spacing w:line="240" w:lineRule="auto"/>
        <w:jc w:val="both"/>
        <w:rPr>
          <w:rFonts w:cs="Arial"/>
        </w:rPr>
      </w:pPr>
      <w:r w:rsidRPr="00764BC4">
        <w:rPr>
          <w:rFonts w:cs="Arial"/>
        </w:rPr>
        <w:t xml:space="preserve">Po ugotovitvah OECD (2022) namreč mnoštvo izbire povečuje obseg birokracije ter vodi v zasledovanje koristi in analize stroškov za posamezen subjekt. Zato OECD predlaga, da </w:t>
      </w:r>
      <w:ins w:id="574" w:author="Urška Bitenc" w:date="2025-10-01T12:18:00Z" w16du:dateUtc="2025-10-01T10:18:00Z">
        <w:r w:rsidR="006E6959" w:rsidRPr="00764BC4">
          <w:rPr>
            <w:rFonts w:cs="Arial"/>
          </w:rPr>
          <w:t xml:space="preserve">na dolgi rok </w:t>
        </w:r>
      </w:ins>
      <w:r w:rsidRPr="00764BC4">
        <w:rPr>
          <w:rFonts w:cs="Arial"/>
        </w:rPr>
        <w:t>snovalci politik poskušajo odpraviti razdrobljenost institucionalnih in pravnih okolij</w:t>
      </w:r>
      <w:del w:id="575" w:author="Urška Bitenc" w:date="2025-10-01T12:18:00Z" w16du:dateUtc="2025-10-01T10:18:00Z">
        <w:r w:rsidRPr="00F43B05">
          <w:rPr>
            <w:rFonts w:cs="Arial"/>
          </w:rPr>
          <w:delText xml:space="preserve"> na dolgi rok</w:delText>
        </w:r>
      </w:del>
      <w:r w:rsidRPr="00764BC4">
        <w:rPr>
          <w:rFonts w:cs="Arial"/>
        </w:rPr>
        <w:t xml:space="preserve">. Tudi Analiza stanja na področju socialne ekonomije (2018) ugotavlja veliko razdrobljenost pristojnosti in neusklajenost zakonskih podlag, zato predlaga na dolgi rok razmislek o oblikovanju krovnega zakona o socialni ekonomiji, ki bi omogočal vključevanje ukrepov za razvoj širšega nabora organizacij socialne ekonomije, kot </w:t>
      </w:r>
      <w:proofErr w:type="spellStart"/>
      <w:r w:rsidRPr="00764BC4">
        <w:rPr>
          <w:rFonts w:cs="Arial"/>
        </w:rPr>
        <w:t>ZSocP</w:t>
      </w:r>
      <w:proofErr w:type="spellEnd"/>
      <w:r w:rsidRPr="00764BC4">
        <w:rPr>
          <w:rFonts w:cs="Arial"/>
        </w:rPr>
        <w:t>. Ti predlogi so skladni s predlogi OECD, ki prav tako na dolgi rok predlaga</w:t>
      </w:r>
      <w:r w:rsidR="00355BE8" w:rsidRPr="00764BC4">
        <w:rPr>
          <w:rFonts w:cs="Arial"/>
        </w:rPr>
        <w:t>,</w:t>
      </w:r>
      <w:r w:rsidRPr="00764BC4">
        <w:rPr>
          <w:rFonts w:cs="Arial"/>
        </w:rPr>
        <w:t xml:space="preserve"> da se vsem organizacijam ne glede na pravno obliko ali status omogoči enako obravnavo. Skladno s tem je smiselno, da Svet za socialno ekonomijo prevzame pobudo za dialog z vsemi relevantnimi deležniki in dolgoročno preuči možnosti za aplikacijo omenjenih idej oziroma </w:t>
      </w:r>
      <w:r w:rsidR="00E27A27" w:rsidRPr="00764BC4">
        <w:rPr>
          <w:rFonts w:cs="Arial"/>
        </w:rPr>
        <w:t xml:space="preserve">spremembo </w:t>
      </w:r>
      <w:proofErr w:type="spellStart"/>
      <w:r w:rsidR="00E27A27" w:rsidRPr="00764BC4">
        <w:rPr>
          <w:rFonts w:cs="Arial"/>
        </w:rPr>
        <w:t>ZSocP</w:t>
      </w:r>
      <w:proofErr w:type="spellEnd"/>
      <w:r w:rsidR="00E27A27" w:rsidRPr="00764BC4">
        <w:rPr>
          <w:rFonts w:cs="Arial"/>
        </w:rPr>
        <w:t xml:space="preserve"> na način, ki bo </w:t>
      </w:r>
      <w:del w:id="576" w:author="Urška Bitenc" w:date="2025-10-01T12:18:00Z" w16du:dateUtc="2025-10-01T10:18:00Z">
        <w:r w:rsidR="00E27A27" w:rsidRPr="00F43B05">
          <w:rPr>
            <w:rFonts w:cs="Arial"/>
          </w:rPr>
          <w:delText>omogočala</w:delText>
        </w:r>
      </w:del>
      <w:ins w:id="577" w:author="Urška Bitenc" w:date="2025-10-01T12:18:00Z" w16du:dateUtc="2025-10-01T10:18:00Z">
        <w:r w:rsidR="00E27A27" w:rsidRPr="00764BC4">
          <w:rPr>
            <w:rFonts w:cs="Arial"/>
          </w:rPr>
          <w:t>omogočal</w:t>
        </w:r>
      </w:ins>
      <w:r w:rsidR="00E27A27" w:rsidRPr="00764BC4">
        <w:rPr>
          <w:rFonts w:cs="Arial"/>
        </w:rPr>
        <w:t xml:space="preserve"> celostno vključitev socialne ekonomije</w:t>
      </w:r>
      <w:r w:rsidR="00422335" w:rsidRPr="00764BC4">
        <w:rPr>
          <w:rFonts w:cs="Arial"/>
        </w:rPr>
        <w:t xml:space="preserve"> oziroma</w:t>
      </w:r>
      <w:r w:rsidR="00E27A27" w:rsidRPr="00764BC4">
        <w:rPr>
          <w:rFonts w:cs="Arial"/>
        </w:rPr>
        <w:t xml:space="preserve"> </w:t>
      </w:r>
      <w:r w:rsidRPr="00764BC4">
        <w:rPr>
          <w:rFonts w:cs="Arial"/>
        </w:rPr>
        <w:t>oblikovanje zakona o socialni ekonomiji.</w:t>
      </w:r>
    </w:p>
    <w:p w14:paraId="4604C06E" w14:textId="3F572649" w:rsidR="00973381" w:rsidRPr="00764BC4" w:rsidRDefault="00973381" w:rsidP="00E30FD9">
      <w:pPr>
        <w:spacing w:line="240" w:lineRule="auto"/>
        <w:jc w:val="both"/>
        <w:rPr>
          <w:rFonts w:cs="Arial"/>
        </w:rPr>
      </w:pPr>
    </w:p>
    <w:p w14:paraId="4E6CC1CF" w14:textId="39748E67" w:rsidR="00973381" w:rsidRPr="00764BC4" w:rsidRDefault="00973381" w:rsidP="00973381">
      <w:pPr>
        <w:keepNext/>
        <w:spacing w:after="180" w:line="240" w:lineRule="auto"/>
        <w:jc w:val="both"/>
        <w:rPr>
          <w:rFonts w:eastAsiaTheme="minorHAnsi" w:cs="Arial"/>
          <w:szCs w:val="20"/>
        </w:rPr>
      </w:pPr>
      <w:bookmarkStart w:id="578" w:name="_Toc89943056"/>
      <w:bookmarkStart w:id="579" w:name="_Toc94621243"/>
      <w:bookmarkStart w:id="580" w:name="_Toc194314414"/>
      <w:bookmarkStart w:id="581" w:name="_Toc183525889"/>
      <w:r w:rsidRPr="00764BC4">
        <w:rPr>
          <w:rFonts w:eastAsiaTheme="minorHAnsi" w:cs="Arial"/>
          <w:i/>
          <w:szCs w:val="20"/>
        </w:rPr>
        <w:t xml:space="preserve">Tabela  </w:t>
      </w:r>
      <w:r w:rsidRPr="00764BC4">
        <w:rPr>
          <w:rFonts w:eastAsiaTheme="minorHAnsi" w:cs="Arial"/>
          <w:b/>
          <w:i/>
          <w:szCs w:val="20"/>
        </w:rPr>
        <w:fldChar w:fldCharType="begin"/>
      </w:r>
      <w:r w:rsidRPr="00764BC4">
        <w:rPr>
          <w:rFonts w:eastAsiaTheme="minorHAnsi" w:cs="Arial"/>
          <w:i/>
          <w:szCs w:val="20"/>
        </w:rPr>
        <w:instrText xml:space="preserve"> SEQ Tabela_ \* ARABIC </w:instrText>
      </w:r>
      <w:r w:rsidRPr="00764BC4">
        <w:rPr>
          <w:rFonts w:eastAsiaTheme="minorHAnsi" w:cs="Arial"/>
          <w:b/>
          <w:i/>
          <w:szCs w:val="20"/>
        </w:rPr>
        <w:fldChar w:fldCharType="separate"/>
      </w:r>
      <w:r w:rsidR="00816EB3" w:rsidRPr="00764BC4">
        <w:rPr>
          <w:rFonts w:eastAsiaTheme="minorHAnsi" w:cs="Arial"/>
          <w:i/>
          <w:noProof/>
          <w:szCs w:val="20"/>
        </w:rPr>
        <w:t>3</w:t>
      </w:r>
      <w:r w:rsidRPr="00764BC4">
        <w:rPr>
          <w:rFonts w:eastAsiaTheme="minorHAnsi" w:cs="Arial"/>
          <w:b/>
          <w:i/>
          <w:szCs w:val="20"/>
        </w:rPr>
        <w:fldChar w:fldCharType="end"/>
      </w:r>
      <w:r w:rsidRPr="00764BC4">
        <w:rPr>
          <w:rFonts w:eastAsiaTheme="minorHAnsi" w:cs="Arial"/>
          <w:i/>
          <w:szCs w:val="20"/>
        </w:rPr>
        <w:t xml:space="preserve">: </w:t>
      </w:r>
      <w:r w:rsidRPr="00764BC4">
        <w:rPr>
          <w:rFonts w:eastAsiaTheme="minorHAnsi" w:cs="Arial"/>
          <w:bCs/>
          <w:i/>
          <w:szCs w:val="20"/>
        </w:rPr>
        <w:t xml:space="preserve">Pregled </w:t>
      </w:r>
      <w:r w:rsidR="0025088C" w:rsidRPr="00764BC4">
        <w:rPr>
          <w:rFonts w:eastAsiaTheme="minorHAnsi" w:cs="Arial"/>
          <w:bCs/>
          <w:i/>
          <w:szCs w:val="20"/>
        </w:rPr>
        <w:t xml:space="preserve">obstoječih </w:t>
      </w:r>
      <w:r w:rsidR="00FF6ABC" w:rsidRPr="00764BC4">
        <w:rPr>
          <w:rFonts w:eastAsiaTheme="minorHAnsi" w:cs="Arial"/>
          <w:bCs/>
          <w:i/>
          <w:szCs w:val="20"/>
        </w:rPr>
        <w:t xml:space="preserve">socialnih podjetij </w:t>
      </w:r>
      <w:r w:rsidR="0025088C" w:rsidRPr="00764BC4">
        <w:rPr>
          <w:rFonts w:eastAsiaTheme="minorHAnsi" w:cs="Arial"/>
          <w:bCs/>
          <w:i/>
          <w:szCs w:val="20"/>
        </w:rPr>
        <w:t xml:space="preserve">po </w:t>
      </w:r>
      <w:r w:rsidRPr="00764BC4">
        <w:rPr>
          <w:rFonts w:eastAsiaTheme="minorHAnsi" w:cs="Arial"/>
          <w:bCs/>
          <w:i/>
          <w:szCs w:val="20"/>
        </w:rPr>
        <w:t>pravnoorganizacijskih v Sloveniji</w:t>
      </w:r>
      <w:bookmarkEnd w:id="578"/>
      <w:bookmarkEnd w:id="579"/>
      <w:r w:rsidRPr="00764BC4">
        <w:rPr>
          <w:rFonts w:eastAsiaTheme="minorHAnsi" w:cs="Arial"/>
          <w:bCs/>
          <w:i/>
          <w:szCs w:val="20"/>
          <w:vertAlign w:val="superscript"/>
        </w:rPr>
        <w:footnoteReference w:id="25"/>
      </w:r>
      <w:bookmarkEnd w:id="580"/>
      <w:bookmarkEnd w:id="581"/>
    </w:p>
    <w:tbl>
      <w:tblPr>
        <w:tblStyle w:val="OECD1"/>
        <w:tblW w:w="493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72"/>
        <w:gridCol w:w="1380"/>
        <w:gridCol w:w="1296"/>
        <w:gridCol w:w="1328"/>
        <w:gridCol w:w="2307"/>
      </w:tblGrid>
      <w:tr w:rsidR="00764BC4" w:rsidRPr="00764BC4" w14:paraId="7B2A195D" w14:textId="77777777" w:rsidTr="006C1EAB">
        <w:trPr>
          <w:cnfStyle w:val="100000000000" w:firstRow="1" w:lastRow="0" w:firstColumn="0" w:lastColumn="0" w:oddVBand="0" w:evenVBand="0" w:oddHBand="0" w:evenHBand="0" w:firstRowFirstColumn="0" w:firstRowLastColumn="0" w:lastRowFirstColumn="0" w:lastRowLastColumn="0"/>
          <w:trHeight w:val="238"/>
          <w:jc w:val="center"/>
        </w:trPr>
        <w:tc>
          <w:tcPr>
            <w:tcW w:w="1236" w:type="pct"/>
          </w:tcPr>
          <w:p w14:paraId="3D5400C2" w14:textId="77777777" w:rsidR="00973381" w:rsidRPr="00764BC4" w:rsidRDefault="00973381" w:rsidP="00444E2D">
            <w:pPr>
              <w:spacing w:after="20" w:line="240" w:lineRule="auto"/>
              <w:jc w:val="center"/>
              <w:rPr>
                <w:rFonts w:eastAsiaTheme="minorHAnsi" w:cs="Arial"/>
                <w:b/>
                <w:sz w:val="16"/>
                <w:szCs w:val="16"/>
                <w:lang w:val="sl-SI" w:eastAsia="en-US"/>
              </w:rPr>
            </w:pPr>
            <w:bookmarkStart w:id="582" w:name="_Hlk151119572"/>
          </w:p>
        </w:tc>
        <w:tc>
          <w:tcPr>
            <w:tcW w:w="823" w:type="pct"/>
            <w:vAlign w:val="center"/>
            <w:hideMark/>
          </w:tcPr>
          <w:p w14:paraId="5AADF528" w14:textId="77777777" w:rsidR="00973381" w:rsidRPr="00764BC4" w:rsidRDefault="00973381" w:rsidP="00444E2D">
            <w:pPr>
              <w:widowControl w:val="0"/>
              <w:spacing w:after="20" w:line="240" w:lineRule="auto"/>
              <w:jc w:val="center"/>
              <w:rPr>
                <w:rFonts w:eastAsiaTheme="minorHAnsi" w:cs="Arial"/>
                <w:b/>
                <w:bCs/>
                <w:sz w:val="16"/>
                <w:szCs w:val="16"/>
                <w:lang w:val="sl-SI" w:eastAsia="en-US"/>
              </w:rPr>
            </w:pPr>
            <w:r w:rsidRPr="00764BC4">
              <w:rPr>
                <w:rFonts w:eastAsiaTheme="minorHAnsi" w:cs="Arial"/>
                <w:b/>
                <w:bCs/>
                <w:sz w:val="16"/>
                <w:szCs w:val="16"/>
                <w:lang w:val="sl-SI" w:eastAsia="en-US"/>
              </w:rPr>
              <w:t>Skupno število</w:t>
            </w:r>
          </w:p>
        </w:tc>
        <w:tc>
          <w:tcPr>
            <w:tcW w:w="773" w:type="pct"/>
            <w:vAlign w:val="center"/>
            <w:hideMark/>
          </w:tcPr>
          <w:p w14:paraId="5EA2E1D6" w14:textId="77777777" w:rsidR="00973381" w:rsidRPr="00764BC4" w:rsidRDefault="00973381" w:rsidP="00444E2D">
            <w:pPr>
              <w:widowControl w:val="0"/>
              <w:spacing w:after="20" w:line="240" w:lineRule="auto"/>
              <w:jc w:val="center"/>
              <w:rPr>
                <w:rFonts w:eastAsiaTheme="minorHAnsi" w:cs="Arial"/>
                <w:b/>
                <w:bCs/>
                <w:sz w:val="16"/>
                <w:szCs w:val="16"/>
                <w:lang w:val="sl-SI" w:eastAsia="en-US"/>
              </w:rPr>
            </w:pPr>
            <w:r w:rsidRPr="00764BC4">
              <w:rPr>
                <w:rFonts w:eastAsiaTheme="minorHAnsi" w:cs="Arial"/>
                <w:b/>
                <w:bCs/>
                <w:sz w:val="16"/>
                <w:szCs w:val="16"/>
                <w:lang w:val="sl-SI" w:eastAsia="en-US"/>
              </w:rPr>
              <w:t>Število zaposlitev</w:t>
            </w:r>
          </w:p>
        </w:tc>
        <w:tc>
          <w:tcPr>
            <w:tcW w:w="792" w:type="pct"/>
            <w:vAlign w:val="center"/>
            <w:hideMark/>
          </w:tcPr>
          <w:p w14:paraId="29BEB492" w14:textId="77777777" w:rsidR="00973381" w:rsidRPr="00764BC4" w:rsidRDefault="00973381" w:rsidP="00444E2D">
            <w:pPr>
              <w:widowControl w:val="0"/>
              <w:spacing w:after="20" w:line="240" w:lineRule="auto"/>
              <w:jc w:val="center"/>
              <w:rPr>
                <w:rFonts w:eastAsiaTheme="minorHAnsi" w:cs="Arial"/>
                <w:b/>
                <w:bCs/>
                <w:sz w:val="16"/>
                <w:szCs w:val="16"/>
                <w:lang w:val="sl-SI" w:eastAsia="en-US"/>
              </w:rPr>
            </w:pPr>
            <w:r w:rsidRPr="00764BC4">
              <w:rPr>
                <w:rFonts w:eastAsiaTheme="minorHAnsi" w:cs="Arial"/>
                <w:b/>
                <w:bCs/>
                <w:sz w:val="16"/>
                <w:szCs w:val="16"/>
                <w:lang w:val="sl-SI" w:eastAsia="en-US"/>
              </w:rPr>
              <w:t>Število registriranih socialnih podjetij</w:t>
            </w:r>
          </w:p>
        </w:tc>
        <w:tc>
          <w:tcPr>
            <w:tcW w:w="1376" w:type="pct"/>
            <w:vAlign w:val="center"/>
            <w:hideMark/>
          </w:tcPr>
          <w:p w14:paraId="1422191D" w14:textId="77777777" w:rsidR="00973381" w:rsidRPr="00764BC4" w:rsidRDefault="00973381" w:rsidP="00444E2D">
            <w:pPr>
              <w:widowControl w:val="0"/>
              <w:spacing w:after="20" w:line="240" w:lineRule="auto"/>
              <w:jc w:val="center"/>
              <w:rPr>
                <w:rFonts w:eastAsiaTheme="minorHAnsi" w:cs="Arial"/>
                <w:b/>
                <w:bCs/>
                <w:sz w:val="16"/>
                <w:szCs w:val="16"/>
                <w:lang w:val="sl-SI" w:eastAsia="en-US"/>
              </w:rPr>
            </w:pPr>
            <w:r w:rsidRPr="00764BC4">
              <w:rPr>
                <w:rFonts w:eastAsiaTheme="minorHAnsi" w:cs="Arial"/>
                <w:b/>
                <w:bCs/>
                <w:sz w:val="16"/>
                <w:szCs w:val="16"/>
                <w:lang w:val="sl-SI" w:eastAsia="en-US"/>
              </w:rPr>
              <w:t>Število zaposlitev v registriranih socialnih podjetjih</w:t>
            </w:r>
          </w:p>
        </w:tc>
      </w:tr>
      <w:tr w:rsidR="00764BC4" w:rsidRPr="00764BC4" w14:paraId="64767E61" w14:textId="77777777" w:rsidTr="006C1EAB">
        <w:trPr>
          <w:trHeight w:val="238"/>
          <w:jc w:val="center"/>
        </w:trPr>
        <w:tc>
          <w:tcPr>
            <w:tcW w:w="5000" w:type="pct"/>
            <w:gridSpan w:val="5"/>
            <w:shd w:val="clear" w:color="auto" w:fill="F2F2F2" w:themeFill="background1" w:themeFillShade="F2"/>
            <w:hideMark/>
          </w:tcPr>
          <w:p w14:paraId="191C0EF5" w14:textId="4EFE0285" w:rsidR="00973381" w:rsidRPr="00764BC4" w:rsidRDefault="00973381" w:rsidP="00444E2D">
            <w:pPr>
              <w:spacing w:after="20" w:line="240" w:lineRule="auto"/>
              <w:jc w:val="left"/>
              <w:rPr>
                <w:rFonts w:eastAsiaTheme="minorHAnsi" w:cs="Arial"/>
                <w:b/>
                <w:bCs/>
                <w:sz w:val="16"/>
                <w:szCs w:val="16"/>
                <w:lang w:val="sl-SI" w:eastAsia="en-US"/>
              </w:rPr>
            </w:pPr>
            <w:r w:rsidRPr="00764BC4">
              <w:rPr>
                <w:rFonts w:eastAsiaTheme="minorHAnsi" w:cs="Arial"/>
                <w:b/>
                <w:bCs/>
                <w:sz w:val="16"/>
                <w:szCs w:val="16"/>
                <w:lang w:val="sl-SI" w:eastAsia="en-US"/>
              </w:rPr>
              <w:t>Pravnoorganizacijska oblika</w:t>
            </w:r>
          </w:p>
        </w:tc>
      </w:tr>
      <w:tr w:rsidR="00764BC4" w:rsidRPr="00764BC4" w14:paraId="116B8016" w14:textId="77777777" w:rsidTr="006C1EAB">
        <w:trPr>
          <w:trHeight w:val="238"/>
          <w:jc w:val="center"/>
        </w:trPr>
        <w:tc>
          <w:tcPr>
            <w:tcW w:w="1236" w:type="pct"/>
            <w:hideMark/>
          </w:tcPr>
          <w:p w14:paraId="30DB43FA"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Društvo</w:t>
            </w:r>
          </w:p>
        </w:tc>
        <w:tc>
          <w:tcPr>
            <w:tcW w:w="823" w:type="pct"/>
            <w:hideMark/>
          </w:tcPr>
          <w:p w14:paraId="66CBA782" w14:textId="029C6CE6"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23.</w:t>
            </w:r>
            <w:r w:rsidR="00CB7B43" w:rsidRPr="00764BC4">
              <w:rPr>
                <w:rFonts w:eastAsiaTheme="minorHAnsi" w:cs="Arial"/>
                <w:sz w:val="16"/>
                <w:szCs w:val="16"/>
                <w:lang w:val="sl-SI" w:eastAsia="en-US"/>
              </w:rPr>
              <w:t>168</w:t>
            </w:r>
          </w:p>
        </w:tc>
        <w:tc>
          <w:tcPr>
            <w:tcW w:w="773" w:type="pct"/>
            <w:hideMark/>
          </w:tcPr>
          <w:p w14:paraId="2DE61054" w14:textId="04C0B383"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6.286</w:t>
            </w:r>
          </w:p>
        </w:tc>
        <w:tc>
          <w:tcPr>
            <w:tcW w:w="792" w:type="pct"/>
            <w:hideMark/>
          </w:tcPr>
          <w:p w14:paraId="6E0D21C8" w14:textId="447E753F"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6</w:t>
            </w:r>
            <w:r w:rsidR="00CB7B43" w:rsidRPr="00764BC4">
              <w:rPr>
                <w:rFonts w:eastAsiaTheme="minorHAnsi" w:cs="Arial"/>
                <w:sz w:val="16"/>
                <w:szCs w:val="16"/>
                <w:lang w:val="sl-SI" w:eastAsia="en-US"/>
              </w:rPr>
              <w:t>2</w:t>
            </w:r>
          </w:p>
        </w:tc>
        <w:tc>
          <w:tcPr>
            <w:tcW w:w="1376" w:type="pct"/>
            <w:hideMark/>
          </w:tcPr>
          <w:p w14:paraId="08D5E980" w14:textId="3E2ABBE6"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504</w:t>
            </w:r>
          </w:p>
        </w:tc>
      </w:tr>
      <w:tr w:rsidR="00764BC4" w:rsidRPr="00764BC4" w14:paraId="596E2852" w14:textId="77777777" w:rsidTr="006C1EAB">
        <w:trPr>
          <w:trHeight w:val="238"/>
          <w:jc w:val="center"/>
        </w:trPr>
        <w:tc>
          <w:tcPr>
            <w:tcW w:w="1236" w:type="pct"/>
            <w:hideMark/>
          </w:tcPr>
          <w:p w14:paraId="641D8263"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Zadruga</w:t>
            </w:r>
          </w:p>
        </w:tc>
        <w:tc>
          <w:tcPr>
            <w:tcW w:w="823" w:type="pct"/>
            <w:hideMark/>
          </w:tcPr>
          <w:p w14:paraId="5B200B38" w14:textId="64CB03F4"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4</w:t>
            </w:r>
            <w:r w:rsidR="00CB7B43" w:rsidRPr="00764BC4">
              <w:rPr>
                <w:rFonts w:eastAsiaTheme="minorHAnsi" w:cs="Arial"/>
                <w:sz w:val="16"/>
                <w:szCs w:val="16"/>
                <w:lang w:val="sl-SI" w:eastAsia="en-US"/>
              </w:rPr>
              <w:t>55</w:t>
            </w:r>
          </w:p>
        </w:tc>
        <w:tc>
          <w:tcPr>
            <w:tcW w:w="773" w:type="pct"/>
            <w:hideMark/>
          </w:tcPr>
          <w:p w14:paraId="775B5BD3" w14:textId="02E8651B"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2.</w:t>
            </w:r>
            <w:r w:rsidR="00FF6ABC" w:rsidRPr="00764BC4">
              <w:rPr>
                <w:rFonts w:eastAsiaTheme="minorHAnsi" w:cs="Arial"/>
                <w:sz w:val="16"/>
                <w:szCs w:val="16"/>
                <w:lang w:val="sl-SI" w:eastAsia="en-US"/>
              </w:rPr>
              <w:t>870</w:t>
            </w:r>
          </w:p>
        </w:tc>
        <w:tc>
          <w:tcPr>
            <w:tcW w:w="792" w:type="pct"/>
            <w:hideMark/>
          </w:tcPr>
          <w:p w14:paraId="06DEB0DB" w14:textId="3021EDA8" w:rsidR="00973381" w:rsidRPr="00764BC4" w:rsidRDefault="00CB7B43"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5</w:t>
            </w:r>
            <w:r w:rsidR="00973381" w:rsidRPr="00764BC4">
              <w:rPr>
                <w:rFonts w:eastAsiaTheme="minorHAnsi" w:cs="Arial"/>
                <w:sz w:val="16"/>
                <w:szCs w:val="16"/>
                <w:lang w:val="sl-SI" w:eastAsia="en-US"/>
              </w:rPr>
              <w:t>8</w:t>
            </w:r>
          </w:p>
        </w:tc>
        <w:tc>
          <w:tcPr>
            <w:tcW w:w="1376" w:type="pct"/>
            <w:hideMark/>
          </w:tcPr>
          <w:p w14:paraId="28337722" w14:textId="5914438B"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39</w:t>
            </w:r>
          </w:p>
        </w:tc>
      </w:tr>
      <w:tr w:rsidR="00764BC4" w:rsidRPr="00764BC4" w14:paraId="327D77FE" w14:textId="77777777" w:rsidTr="006C1EAB">
        <w:trPr>
          <w:trHeight w:val="238"/>
          <w:jc w:val="center"/>
        </w:trPr>
        <w:tc>
          <w:tcPr>
            <w:tcW w:w="1236" w:type="pct"/>
            <w:hideMark/>
          </w:tcPr>
          <w:p w14:paraId="720DAAE0"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Ustanova</w:t>
            </w:r>
          </w:p>
        </w:tc>
        <w:tc>
          <w:tcPr>
            <w:tcW w:w="823" w:type="pct"/>
            <w:hideMark/>
          </w:tcPr>
          <w:p w14:paraId="11615275" w14:textId="17F4691C"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28</w:t>
            </w:r>
            <w:r w:rsidR="00CB7B43" w:rsidRPr="00764BC4">
              <w:rPr>
                <w:rFonts w:eastAsiaTheme="minorHAnsi" w:cs="Arial"/>
                <w:sz w:val="16"/>
                <w:szCs w:val="16"/>
                <w:lang w:val="sl-SI" w:eastAsia="en-US"/>
              </w:rPr>
              <w:t>7</w:t>
            </w:r>
          </w:p>
        </w:tc>
        <w:tc>
          <w:tcPr>
            <w:tcW w:w="773" w:type="pct"/>
            <w:hideMark/>
          </w:tcPr>
          <w:p w14:paraId="5DA50860" w14:textId="1FAF934E"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12</w:t>
            </w:r>
            <w:r w:rsidR="00FF6ABC" w:rsidRPr="00764BC4">
              <w:rPr>
                <w:rFonts w:eastAsiaTheme="minorHAnsi" w:cs="Arial"/>
                <w:sz w:val="16"/>
                <w:szCs w:val="16"/>
                <w:lang w:val="sl-SI" w:eastAsia="en-US"/>
              </w:rPr>
              <w:t>1</w:t>
            </w:r>
          </w:p>
        </w:tc>
        <w:tc>
          <w:tcPr>
            <w:tcW w:w="792" w:type="pct"/>
            <w:hideMark/>
          </w:tcPr>
          <w:p w14:paraId="1F3F3BB8" w14:textId="77777777"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2</w:t>
            </w:r>
          </w:p>
        </w:tc>
        <w:tc>
          <w:tcPr>
            <w:tcW w:w="1376" w:type="pct"/>
            <w:hideMark/>
          </w:tcPr>
          <w:p w14:paraId="57E2CA73" w14:textId="5CB42171"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5</w:t>
            </w:r>
          </w:p>
        </w:tc>
      </w:tr>
      <w:tr w:rsidR="00764BC4" w:rsidRPr="00764BC4" w14:paraId="7FC1D772" w14:textId="77777777" w:rsidTr="006C1EAB">
        <w:trPr>
          <w:trHeight w:val="238"/>
          <w:jc w:val="center"/>
        </w:trPr>
        <w:tc>
          <w:tcPr>
            <w:tcW w:w="1236" w:type="pct"/>
            <w:hideMark/>
          </w:tcPr>
          <w:p w14:paraId="1271196D"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Družba z omejeno odgovornostjo</w:t>
            </w:r>
          </w:p>
        </w:tc>
        <w:tc>
          <w:tcPr>
            <w:tcW w:w="823" w:type="pct"/>
            <w:hideMark/>
          </w:tcPr>
          <w:p w14:paraId="17E92F62" w14:textId="64D6B931"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7</w:t>
            </w:r>
            <w:r w:rsidR="00CB7B43" w:rsidRPr="00764BC4">
              <w:rPr>
                <w:rFonts w:eastAsiaTheme="minorHAnsi" w:cs="Arial"/>
                <w:sz w:val="16"/>
                <w:szCs w:val="16"/>
                <w:lang w:val="sl-SI" w:eastAsia="en-US"/>
              </w:rPr>
              <w:t>4.350</w:t>
            </w:r>
          </w:p>
        </w:tc>
        <w:tc>
          <w:tcPr>
            <w:tcW w:w="773" w:type="pct"/>
            <w:hideMark/>
          </w:tcPr>
          <w:p w14:paraId="67CB92B3" w14:textId="4C3464C1"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508.640</w:t>
            </w:r>
          </w:p>
        </w:tc>
        <w:tc>
          <w:tcPr>
            <w:tcW w:w="792" w:type="pct"/>
            <w:hideMark/>
          </w:tcPr>
          <w:p w14:paraId="07C7BD8A" w14:textId="4592CA4A"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3</w:t>
            </w:r>
            <w:r w:rsidR="00CB7B43" w:rsidRPr="00764BC4">
              <w:rPr>
                <w:rFonts w:eastAsiaTheme="minorHAnsi" w:cs="Arial"/>
                <w:sz w:val="16"/>
                <w:szCs w:val="16"/>
                <w:lang w:val="sl-SI" w:eastAsia="en-US"/>
              </w:rPr>
              <w:t>4</w:t>
            </w:r>
          </w:p>
        </w:tc>
        <w:tc>
          <w:tcPr>
            <w:tcW w:w="1376" w:type="pct"/>
            <w:hideMark/>
          </w:tcPr>
          <w:p w14:paraId="14BF08D0" w14:textId="4515C13D"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1</w:t>
            </w:r>
            <w:r w:rsidR="00FF6ABC" w:rsidRPr="00764BC4">
              <w:rPr>
                <w:rFonts w:eastAsiaTheme="minorHAnsi" w:cs="Arial"/>
                <w:sz w:val="16"/>
                <w:szCs w:val="16"/>
                <w:lang w:val="sl-SI" w:eastAsia="en-US"/>
              </w:rPr>
              <w:t>32</w:t>
            </w:r>
          </w:p>
        </w:tc>
      </w:tr>
      <w:tr w:rsidR="00764BC4" w:rsidRPr="00764BC4" w14:paraId="490AD16B" w14:textId="77777777" w:rsidTr="006C1EAB">
        <w:trPr>
          <w:trHeight w:val="238"/>
          <w:jc w:val="center"/>
        </w:trPr>
        <w:tc>
          <w:tcPr>
            <w:tcW w:w="1236" w:type="pct"/>
            <w:hideMark/>
          </w:tcPr>
          <w:p w14:paraId="4A731FFB"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Zavod</w:t>
            </w:r>
          </w:p>
        </w:tc>
        <w:tc>
          <w:tcPr>
            <w:tcW w:w="823" w:type="pct"/>
            <w:hideMark/>
          </w:tcPr>
          <w:p w14:paraId="3D9ECBDB" w14:textId="5E7301CD" w:rsidR="00973381" w:rsidRPr="00764BC4" w:rsidRDefault="00CB7B43"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4.014</w:t>
            </w:r>
          </w:p>
        </w:tc>
        <w:tc>
          <w:tcPr>
            <w:tcW w:w="773" w:type="pct"/>
            <w:hideMark/>
          </w:tcPr>
          <w:p w14:paraId="0FFF6B13" w14:textId="3509AC03"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10.</w:t>
            </w:r>
            <w:r w:rsidR="00FF6ABC" w:rsidRPr="00764BC4">
              <w:rPr>
                <w:rFonts w:eastAsiaTheme="minorHAnsi" w:cs="Arial"/>
                <w:sz w:val="16"/>
                <w:szCs w:val="16"/>
                <w:lang w:val="sl-SI" w:eastAsia="en-US"/>
              </w:rPr>
              <w:t>782</w:t>
            </w:r>
          </w:p>
        </w:tc>
        <w:tc>
          <w:tcPr>
            <w:tcW w:w="792" w:type="pct"/>
            <w:hideMark/>
          </w:tcPr>
          <w:p w14:paraId="54BB7B90" w14:textId="7C3FC85B" w:rsidR="00973381" w:rsidRPr="00764BC4" w:rsidRDefault="00CB7B43" w:rsidP="00CB7B43">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108</w:t>
            </w:r>
          </w:p>
        </w:tc>
        <w:tc>
          <w:tcPr>
            <w:tcW w:w="1376" w:type="pct"/>
            <w:hideMark/>
          </w:tcPr>
          <w:p w14:paraId="37801DFA" w14:textId="41CB3284" w:rsidR="00973381" w:rsidRPr="00764BC4" w:rsidRDefault="00FF6ABC" w:rsidP="00FF6ABC">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695</w:t>
            </w:r>
          </w:p>
        </w:tc>
      </w:tr>
      <w:bookmarkEnd w:id="582"/>
    </w:tbl>
    <w:p w14:paraId="5737D91D" w14:textId="77777777" w:rsidR="00B6328C" w:rsidRPr="00764BC4" w:rsidRDefault="00B6328C" w:rsidP="00973381">
      <w:pPr>
        <w:spacing w:line="240" w:lineRule="auto"/>
        <w:jc w:val="both"/>
        <w:rPr>
          <w:rFonts w:cs="Arial"/>
          <w:szCs w:val="20"/>
        </w:rPr>
      </w:pPr>
    </w:p>
    <w:p w14:paraId="3344347E" w14:textId="47A39F57" w:rsidR="00973381" w:rsidRPr="00764BC4" w:rsidRDefault="00973381" w:rsidP="00973381">
      <w:pPr>
        <w:spacing w:line="240" w:lineRule="auto"/>
        <w:jc w:val="both"/>
        <w:rPr>
          <w:rFonts w:cs="Arial"/>
          <w:szCs w:val="20"/>
        </w:rPr>
      </w:pPr>
      <w:r w:rsidRPr="00764BC4">
        <w:rPr>
          <w:rFonts w:cs="Arial"/>
          <w:szCs w:val="20"/>
        </w:rPr>
        <w:lastRenderedPageBreak/>
        <w:t>Poudariti je potrebno, da skupno število subjektov v posamezni pravnoorganizacijski obliki ne predstavlja nujno števila organizacij socialne ekonomije,</w:t>
      </w:r>
      <w:r w:rsidR="003565AA" w:rsidRPr="00764BC4">
        <w:rPr>
          <w:rFonts w:cs="Arial"/>
          <w:szCs w:val="20"/>
        </w:rPr>
        <w:t xml:space="preserve"> kot jih opredeljuje </w:t>
      </w:r>
      <w:proofErr w:type="spellStart"/>
      <w:r w:rsidR="003565AA" w:rsidRPr="00764BC4">
        <w:rPr>
          <w:rFonts w:cs="Arial"/>
          <w:szCs w:val="20"/>
        </w:rPr>
        <w:t>ZSocP</w:t>
      </w:r>
      <w:proofErr w:type="spellEnd"/>
      <w:r w:rsidR="003565AA" w:rsidRPr="00764BC4">
        <w:rPr>
          <w:rFonts w:cs="Arial"/>
          <w:szCs w:val="20"/>
        </w:rPr>
        <w:t>,</w:t>
      </w:r>
      <w:r w:rsidRPr="00764BC4">
        <w:rPr>
          <w:rFonts w:cs="Arial"/>
          <w:szCs w:val="20"/>
        </w:rPr>
        <w:t xml:space="preserve"> saj predvsem družbe z omejeno odgovornostjo ter različne oblike </w:t>
      </w:r>
      <w:r w:rsidR="00B6328C" w:rsidRPr="00764BC4">
        <w:rPr>
          <w:rFonts w:cs="Arial"/>
          <w:szCs w:val="20"/>
        </w:rPr>
        <w:t>nevladnih organizacij</w:t>
      </w:r>
      <w:r w:rsidRPr="00764BC4">
        <w:rPr>
          <w:rFonts w:cs="Arial"/>
          <w:szCs w:val="20"/>
        </w:rPr>
        <w:t xml:space="preserve"> ne zasledujejo nujno </w:t>
      </w:r>
      <w:r w:rsidR="00B6328C" w:rsidRPr="00764BC4">
        <w:rPr>
          <w:rFonts w:cs="Arial"/>
          <w:szCs w:val="20"/>
        </w:rPr>
        <w:t xml:space="preserve">vseh </w:t>
      </w:r>
      <w:r w:rsidRPr="00764BC4">
        <w:rPr>
          <w:rFonts w:cs="Arial"/>
          <w:szCs w:val="20"/>
        </w:rPr>
        <w:t>načel socialne ekonomije</w:t>
      </w:r>
      <w:r w:rsidR="003565AA" w:rsidRPr="00764BC4">
        <w:rPr>
          <w:rFonts w:cs="Arial"/>
          <w:szCs w:val="20"/>
        </w:rPr>
        <w:t xml:space="preserve"> oziroma ne izvajajo dejavnosti na trgu</w:t>
      </w:r>
      <w:r w:rsidRPr="00764BC4">
        <w:rPr>
          <w:rFonts w:cs="Arial"/>
          <w:szCs w:val="20"/>
        </w:rPr>
        <w:t>.</w:t>
      </w:r>
      <w:r w:rsidR="008D73A7" w:rsidRPr="00764BC4">
        <w:rPr>
          <w:rFonts w:cs="Arial"/>
          <w:szCs w:val="20"/>
        </w:rPr>
        <w:t xml:space="preserve"> </w:t>
      </w:r>
    </w:p>
    <w:p w14:paraId="0EED031E" w14:textId="5C7491C6" w:rsidR="009F5E56" w:rsidRPr="00764BC4" w:rsidRDefault="009F5E56" w:rsidP="00E30FD9">
      <w:pPr>
        <w:spacing w:line="240" w:lineRule="auto"/>
        <w:jc w:val="both"/>
        <w:rPr>
          <w:rFonts w:cs="Arial"/>
        </w:rPr>
      </w:pPr>
    </w:p>
    <w:p w14:paraId="149D283F" w14:textId="4E0F05CF" w:rsidR="00973381" w:rsidRPr="00764BC4" w:rsidRDefault="00973381" w:rsidP="00973381">
      <w:pPr>
        <w:spacing w:line="240" w:lineRule="auto"/>
        <w:jc w:val="both"/>
        <w:rPr>
          <w:rFonts w:cs="Arial"/>
          <w:szCs w:val="20"/>
        </w:rPr>
      </w:pPr>
      <w:r w:rsidRPr="00764BC4">
        <w:rPr>
          <w:rFonts w:cs="Arial"/>
          <w:szCs w:val="20"/>
        </w:rPr>
        <w:t>V Sloveniji je bilo sicer na dan 31. 12. 202</w:t>
      </w:r>
      <w:r w:rsidR="00F014B2" w:rsidRPr="00764BC4">
        <w:rPr>
          <w:rFonts w:cs="Arial"/>
          <w:szCs w:val="20"/>
        </w:rPr>
        <w:t>3</w:t>
      </w:r>
      <w:r w:rsidRPr="00764BC4">
        <w:rPr>
          <w:rFonts w:cs="Arial"/>
          <w:szCs w:val="20"/>
        </w:rPr>
        <w:t xml:space="preserve"> v evidenco socialnih podjetij</w:t>
      </w:r>
      <w:r w:rsidRPr="00764BC4">
        <w:rPr>
          <w:rFonts w:cs="Arial"/>
          <w:bCs/>
          <w:i/>
          <w:vertAlign w:val="superscript"/>
        </w:rPr>
        <w:footnoteReference w:id="26"/>
      </w:r>
      <w:r w:rsidRPr="00764BC4">
        <w:rPr>
          <w:rFonts w:cs="Arial"/>
          <w:szCs w:val="20"/>
        </w:rPr>
        <w:t xml:space="preserve"> vpisanih 26</w:t>
      </w:r>
      <w:r w:rsidR="00F014B2" w:rsidRPr="00764BC4">
        <w:rPr>
          <w:rFonts w:cs="Arial"/>
          <w:szCs w:val="20"/>
        </w:rPr>
        <w:t xml:space="preserve">4 </w:t>
      </w:r>
      <w:r w:rsidRPr="00764BC4">
        <w:rPr>
          <w:rFonts w:cs="Arial"/>
          <w:szCs w:val="20"/>
        </w:rPr>
        <w:t xml:space="preserve">registriranih socialnih podjetij različnih pravnoorganizacijskih oblik, ki so zastopana v vseh dvanajstih statističnih regijah. </w:t>
      </w:r>
    </w:p>
    <w:p w14:paraId="6C1DAD1C" w14:textId="77777777" w:rsidR="00973381" w:rsidRPr="00764BC4" w:rsidRDefault="00973381" w:rsidP="00973381">
      <w:pPr>
        <w:spacing w:line="240" w:lineRule="auto"/>
        <w:jc w:val="both"/>
        <w:rPr>
          <w:rFonts w:cs="Arial"/>
          <w:szCs w:val="20"/>
        </w:rPr>
      </w:pPr>
    </w:p>
    <w:p w14:paraId="4986FC2A" w14:textId="7648FE82" w:rsidR="00973381" w:rsidRPr="005B4CAB" w:rsidRDefault="00973381" w:rsidP="00973381">
      <w:pPr>
        <w:spacing w:line="240" w:lineRule="auto"/>
        <w:jc w:val="both"/>
        <w:rPr>
          <w:i/>
        </w:rPr>
      </w:pPr>
      <w:bookmarkStart w:id="583" w:name="_Toc194314415"/>
      <w:bookmarkStart w:id="584" w:name="_Toc183525890"/>
      <w:r w:rsidRPr="005B4CAB">
        <w:rPr>
          <w:i/>
        </w:rPr>
        <w:t xml:space="preserve">Tabela  </w:t>
      </w:r>
      <w:r w:rsidRPr="00764BC4">
        <w:rPr>
          <w:rFonts w:cs="Arial"/>
          <w:b/>
          <w:i/>
          <w:szCs w:val="20"/>
        </w:rPr>
        <w:fldChar w:fldCharType="begin"/>
      </w:r>
      <w:r w:rsidRPr="005B4CAB">
        <w:rPr>
          <w:i/>
        </w:rPr>
        <w:instrText xml:space="preserve"> SEQ Tabela_ \* ARABIC </w:instrText>
      </w:r>
      <w:r w:rsidRPr="00764BC4">
        <w:rPr>
          <w:rFonts w:cs="Arial"/>
          <w:b/>
          <w:i/>
          <w:szCs w:val="20"/>
        </w:rPr>
        <w:fldChar w:fldCharType="separate"/>
      </w:r>
      <w:r w:rsidR="00816EB3" w:rsidRPr="005B4CAB">
        <w:rPr>
          <w:i/>
        </w:rPr>
        <w:t>4</w:t>
      </w:r>
      <w:r w:rsidRPr="00764BC4">
        <w:rPr>
          <w:rFonts w:cs="Arial"/>
          <w:b/>
          <w:i/>
          <w:szCs w:val="20"/>
        </w:rPr>
        <w:fldChar w:fldCharType="end"/>
      </w:r>
      <w:r w:rsidRPr="005B4CAB">
        <w:rPr>
          <w:i/>
        </w:rPr>
        <w:t>: Porazdelitev registriranih socialnih podjetij po statističnih regijah</w:t>
      </w:r>
      <w:bookmarkEnd w:id="583"/>
      <w:bookmarkEnd w:id="584"/>
    </w:p>
    <w:p w14:paraId="5A84ADCC" w14:textId="77777777" w:rsidR="00973381" w:rsidRPr="00764BC4" w:rsidRDefault="00973381" w:rsidP="00973381">
      <w:pPr>
        <w:spacing w:line="240" w:lineRule="auto"/>
        <w:jc w:val="both"/>
        <w:rPr>
          <w:rFonts w:cs="Arial"/>
          <w:szCs w:val="20"/>
        </w:rPr>
      </w:pPr>
    </w:p>
    <w:tbl>
      <w:tblPr>
        <w:tblW w:w="8618" w:type="dxa"/>
        <w:tblInd w:w="-5" w:type="dxa"/>
        <w:tblLook w:val="04A0" w:firstRow="1" w:lastRow="0" w:firstColumn="1" w:lastColumn="0" w:noHBand="0" w:noVBand="1"/>
      </w:tblPr>
      <w:tblGrid>
        <w:gridCol w:w="4933"/>
        <w:gridCol w:w="3685"/>
      </w:tblGrid>
      <w:tr w:rsidR="00764BC4" w:rsidRPr="00764BC4" w14:paraId="579D702A" w14:textId="77777777" w:rsidTr="00444E2D">
        <w:trPr>
          <w:trHeight w:val="272"/>
        </w:trPr>
        <w:tc>
          <w:tcPr>
            <w:tcW w:w="4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0C6372"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Statistična regija</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4FDB51"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Št. registriranih socialnih podjetij</w:t>
            </w:r>
          </w:p>
        </w:tc>
      </w:tr>
      <w:tr w:rsidR="00764BC4" w:rsidRPr="00764BC4" w14:paraId="19189CE5" w14:textId="77777777" w:rsidTr="00444E2D">
        <w:trPr>
          <w:trHeight w:val="133"/>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4DE4EEDF" w14:textId="77777777" w:rsidR="00973381" w:rsidRPr="00764BC4" w:rsidRDefault="00973381" w:rsidP="00444E2D">
            <w:pPr>
              <w:spacing w:line="240" w:lineRule="auto"/>
              <w:jc w:val="center"/>
              <w:rPr>
                <w:rFonts w:cs="Arial"/>
                <w:sz w:val="16"/>
                <w:szCs w:val="16"/>
              </w:rPr>
            </w:pPr>
            <w:hyperlink r:id="rId18" w:tooltip="Pomurska regija" w:history="1">
              <w:r w:rsidRPr="00764BC4">
                <w:rPr>
                  <w:rFonts w:cs="Arial"/>
                  <w:sz w:val="16"/>
                  <w:szCs w:val="16"/>
                </w:rPr>
                <w:t>Pomurska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2ACC544" w14:textId="1CF841E5" w:rsidR="00973381" w:rsidRPr="00764BC4" w:rsidRDefault="00973381" w:rsidP="00444E2D">
            <w:pPr>
              <w:spacing w:line="240" w:lineRule="auto"/>
              <w:jc w:val="center"/>
              <w:rPr>
                <w:rFonts w:cs="Arial"/>
                <w:sz w:val="16"/>
                <w:szCs w:val="16"/>
              </w:rPr>
            </w:pPr>
            <w:r w:rsidRPr="00764BC4">
              <w:rPr>
                <w:rFonts w:cs="Arial"/>
                <w:sz w:val="16"/>
                <w:szCs w:val="16"/>
              </w:rPr>
              <w:t>3</w:t>
            </w:r>
            <w:r w:rsidR="00CB7B43" w:rsidRPr="00764BC4">
              <w:rPr>
                <w:rFonts w:cs="Arial"/>
                <w:sz w:val="16"/>
                <w:szCs w:val="16"/>
              </w:rPr>
              <w:t>6</w:t>
            </w:r>
          </w:p>
        </w:tc>
      </w:tr>
      <w:tr w:rsidR="00764BC4" w:rsidRPr="00764BC4" w14:paraId="001B80F8" w14:textId="77777777" w:rsidTr="00444E2D">
        <w:trPr>
          <w:trHeight w:val="13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047B2D7" w14:textId="77777777" w:rsidR="00973381" w:rsidRPr="00764BC4" w:rsidRDefault="00973381" w:rsidP="00444E2D">
            <w:pPr>
              <w:spacing w:line="240" w:lineRule="auto"/>
              <w:jc w:val="center"/>
              <w:rPr>
                <w:rFonts w:cs="Arial"/>
                <w:sz w:val="16"/>
                <w:szCs w:val="16"/>
              </w:rPr>
            </w:pPr>
            <w:hyperlink r:id="rId19" w:tooltip="Podravska regija" w:history="1">
              <w:r w:rsidRPr="00764BC4">
                <w:rPr>
                  <w:rFonts w:cs="Arial"/>
                  <w:sz w:val="16"/>
                  <w:szCs w:val="16"/>
                </w:rPr>
                <w:t>Podravska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9A4BE0B" w14:textId="7C8CC559" w:rsidR="00973381" w:rsidRPr="00764BC4" w:rsidRDefault="00973381" w:rsidP="00444E2D">
            <w:pPr>
              <w:spacing w:line="240" w:lineRule="auto"/>
              <w:jc w:val="center"/>
              <w:rPr>
                <w:rFonts w:cs="Arial"/>
                <w:sz w:val="16"/>
                <w:szCs w:val="16"/>
              </w:rPr>
            </w:pPr>
            <w:r w:rsidRPr="00764BC4">
              <w:rPr>
                <w:rFonts w:cs="Arial"/>
                <w:sz w:val="16"/>
                <w:szCs w:val="16"/>
              </w:rPr>
              <w:t>6</w:t>
            </w:r>
            <w:r w:rsidR="00CB7B43" w:rsidRPr="00764BC4">
              <w:rPr>
                <w:rFonts w:cs="Arial"/>
                <w:sz w:val="16"/>
                <w:szCs w:val="16"/>
              </w:rPr>
              <w:t>0</w:t>
            </w:r>
          </w:p>
        </w:tc>
      </w:tr>
      <w:tr w:rsidR="00764BC4" w:rsidRPr="00764BC4" w14:paraId="5847B9FC" w14:textId="77777777" w:rsidTr="00444E2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3A2F5CD2" w14:textId="77777777" w:rsidR="00973381" w:rsidRPr="00764BC4" w:rsidRDefault="00973381" w:rsidP="00444E2D">
            <w:pPr>
              <w:spacing w:line="240" w:lineRule="auto"/>
              <w:jc w:val="center"/>
              <w:rPr>
                <w:rFonts w:cs="Arial"/>
                <w:sz w:val="16"/>
                <w:szCs w:val="16"/>
              </w:rPr>
            </w:pPr>
            <w:hyperlink r:id="rId20" w:tooltip="Koroška regija" w:history="1">
              <w:r w:rsidRPr="00764BC4">
                <w:rPr>
                  <w:rFonts w:cs="Arial"/>
                  <w:sz w:val="16"/>
                  <w:szCs w:val="16"/>
                </w:rPr>
                <w:t>Koroška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08BD01" w14:textId="512ECC00" w:rsidR="00973381" w:rsidRPr="00764BC4" w:rsidRDefault="00CB7B43" w:rsidP="00444E2D">
            <w:pPr>
              <w:spacing w:line="240" w:lineRule="auto"/>
              <w:jc w:val="center"/>
              <w:rPr>
                <w:rFonts w:cs="Arial"/>
                <w:sz w:val="16"/>
                <w:szCs w:val="16"/>
              </w:rPr>
            </w:pPr>
            <w:r w:rsidRPr="00764BC4">
              <w:rPr>
                <w:rFonts w:cs="Arial"/>
                <w:sz w:val="16"/>
                <w:szCs w:val="16"/>
              </w:rPr>
              <w:t>11</w:t>
            </w:r>
          </w:p>
        </w:tc>
      </w:tr>
      <w:tr w:rsidR="00764BC4" w:rsidRPr="00764BC4" w14:paraId="54665709" w14:textId="77777777" w:rsidTr="00444E2D">
        <w:trPr>
          <w:trHeight w:val="130"/>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2B6E498" w14:textId="77777777" w:rsidR="00973381" w:rsidRPr="00764BC4" w:rsidRDefault="00973381" w:rsidP="00444E2D">
            <w:pPr>
              <w:spacing w:line="240" w:lineRule="auto"/>
              <w:jc w:val="center"/>
              <w:rPr>
                <w:rFonts w:cs="Arial"/>
                <w:sz w:val="16"/>
                <w:szCs w:val="16"/>
              </w:rPr>
            </w:pPr>
            <w:hyperlink r:id="rId21" w:tooltip="Savinjska regija" w:history="1">
              <w:r w:rsidRPr="00764BC4">
                <w:rPr>
                  <w:rFonts w:cs="Arial"/>
                  <w:sz w:val="16"/>
                  <w:szCs w:val="16"/>
                </w:rPr>
                <w:t>Savinjska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D6C7236" w14:textId="5750B4CA" w:rsidR="00973381" w:rsidRPr="00764BC4" w:rsidRDefault="00973381" w:rsidP="00444E2D">
            <w:pPr>
              <w:spacing w:line="240" w:lineRule="auto"/>
              <w:jc w:val="center"/>
              <w:rPr>
                <w:rFonts w:cs="Arial"/>
                <w:sz w:val="16"/>
                <w:szCs w:val="16"/>
              </w:rPr>
            </w:pPr>
            <w:r w:rsidRPr="00764BC4">
              <w:rPr>
                <w:rFonts w:cs="Arial"/>
                <w:sz w:val="16"/>
                <w:szCs w:val="16"/>
              </w:rPr>
              <w:t>2</w:t>
            </w:r>
            <w:r w:rsidR="00CB7B43" w:rsidRPr="00764BC4">
              <w:rPr>
                <w:rFonts w:cs="Arial"/>
                <w:sz w:val="16"/>
                <w:szCs w:val="16"/>
              </w:rPr>
              <w:t>6</w:t>
            </w:r>
          </w:p>
        </w:tc>
      </w:tr>
      <w:tr w:rsidR="00764BC4" w:rsidRPr="00764BC4" w14:paraId="0E78F113" w14:textId="77777777" w:rsidTr="00444E2D">
        <w:trPr>
          <w:trHeight w:val="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7525D0CE" w14:textId="77777777" w:rsidR="00973381" w:rsidRPr="00764BC4" w:rsidRDefault="00973381" w:rsidP="00444E2D">
            <w:pPr>
              <w:spacing w:line="240" w:lineRule="auto"/>
              <w:jc w:val="center"/>
              <w:rPr>
                <w:rFonts w:cs="Arial"/>
                <w:sz w:val="16"/>
                <w:szCs w:val="16"/>
              </w:rPr>
            </w:pPr>
            <w:hyperlink r:id="rId22" w:tooltip="Zasavska regija" w:history="1">
              <w:r w:rsidRPr="00764BC4">
                <w:rPr>
                  <w:rFonts w:cs="Arial"/>
                  <w:sz w:val="16"/>
                  <w:szCs w:val="16"/>
                </w:rPr>
                <w:t>Zasavska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C85530" w14:textId="53C84345" w:rsidR="00973381" w:rsidRPr="00764BC4" w:rsidRDefault="00CB7B43" w:rsidP="00444E2D">
            <w:pPr>
              <w:spacing w:line="240" w:lineRule="auto"/>
              <w:jc w:val="center"/>
              <w:rPr>
                <w:rFonts w:cs="Arial"/>
                <w:sz w:val="16"/>
                <w:szCs w:val="16"/>
              </w:rPr>
            </w:pPr>
            <w:r w:rsidRPr="00764BC4">
              <w:rPr>
                <w:rFonts w:cs="Arial"/>
                <w:sz w:val="16"/>
                <w:szCs w:val="16"/>
              </w:rPr>
              <w:t>6</w:t>
            </w:r>
          </w:p>
        </w:tc>
      </w:tr>
      <w:tr w:rsidR="00764BC4" w:rsidRPr="00764BC4" w14:paraId="7CBA5DF6" w14:textId="77777777" w:rsidTr="00444E2D">
        <w:trPr>
          <w:trHeight w:val="119"/>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0C52930" w14:textId="77777777" w:rsidR="00973381" w:rsidRPr="00764BC4" w:rsidRDefault="00973381" w:rsidP="00444E2D">
            <w:pPr>
              <w:spacing w:line="240" w:lineRule="auto"/>
              <w:jc w:val="center"/>
              <w:rPr>
                <w:rFonts w:cs="Arial"/>
                <w:sz w:val="16"/>
                <w:szCs w:val="16"/>
              </w:rPr>
            </w:pPr>
            <w:hyperlink r:id="rId23" w:tooltip="Posavska regija" w:history="1">
              <w:r w:rsidRPr="00764BC4">
                <w:rPr>
                  <w:rFonts w:cs="Arial"/>
                  <w:sz w:val="16"/>
                  <w:szCs w:val="16"/>
                </w:rPr>
                <w:t>Posavska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6C9F4A0" w14:textId="0297DF26" w:rsidR="00973381" w:rsidRPr="00764BC4" w:rsidRDefault="00973381" w:rsidP="00444E2D">
            <w:pPr>
              <w:spacing w:line="240" w:lineRule="auto"/>
              <w:jc w:val="center"/>
              <w:rPr>
                <w:rFonts w:cs="Arial"/>
                <w:sz w:val="16"/>
                <w:szCs w:val="16"/>
              </w:rPr>
            </w:pPr>
            <w:r w:rsidRPr="00764BC4">
              <w:rPr>
                <w:rFonts w:cs="Arial"/>
                <w:sz w:val="16"/>
                <w:szCs w:val="16"/>
              </w:rPr>
              <w:t>1</w:t>
            </w:r>
            <w:r w:rsidR="00CB7B43" w:rsidRPr="00764BC4">
              <w:rPr>
                <w:rFonts w:cs="Arial"/>
                <w:sz w:val="16"/>
                <w:szCs w:val="16"/>
              </w:rPr>
              <w:t>4</w:t>
            </w:r>
          </w:p>
        </w:tc>
      </w:tr>
      <w:tr w:rsidR="00764BC4" w:rsidRPr="00764BC4" w14:paraId="6FB1B4EF" w14:textId="77777777" w:rsidTr="00444E2D">
        <w:trPr>
          <w:trHeight w:val="1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4B39D48" w14:textId="77777777" w:rsidR="00973381" w:rsidRPr="00764BC4" w:rsidRDefault="00973381" w:rsidP="00444E2D">
            <w:pPr>
              <w:spacing w:line="240" w:lineRule="auto"/>
              <w:jc w:val="center"/>
              <w:rPr>
                <w:rFonts w:cs="Arial"/>
                <w:sz w:val="16"/>
                <w:szCs w:val="16"/>
              </w:rPr>
            </w:pPr>
            <w:hyperlink r:id="rId24" w:tooltip="Jugovzhodna Slovenija" w:history="1">
              <w:r w:rsidRPr="00764BC4">
                <w:rPr>
                  <w:rFonts w:cs="Arial"/>
                  <w:sz w:val="16"/>
                  <w:szCs w:val="16"/>
                </w:rPr>
                <w:t>Jugovzhodna Slovenija</w:t>
              </w:r>
            </w:hyperlink>
          </w:p>
        </w:tc>
        <w:tc>
          <w:tcPr>
            <w:tcW w:w="3685" w:type="dxa"/>
            <w:tcBorders>
              <w:top w:val="nil"/>
              <w:left w:val="nil"/>
              <w:bottom w:val="single" w:sz="4" w:space="0" w:color="auto"/>
              <w:right w:val="single" w:sz="4" w:space="0" w:color="auto"/>
            </w:tcBorders>
            <w:shd w:val="clear" w:color="auto" w:fill="FFFFFF"/>
            <w:vAlign w:val="center"/>
            <w:hideMark/>
          </w:tcPr>
          <w:p w14:paraId="49A590D2" w14:textId="32AE85F9" w:rsidR="00973381" w:rsidRPr="00764BC4" w:rsidRDefault="00973381" w:rsidP="00444E2D">
            <w:pPr>
              <w:spacing w:line="240" w:lineRule="auto"/>
              <w:jc w:val="center"/>
              <w:rPr>
                <w:rFonts w:cs="Arial"/>
                <w:sz w:val="16"/>
                <w:szCs w:val="16"/>
              </w:rPr>
            </w:pPr>
            <w:r w:rsidRPr="00764BC4">
              <w:rPr>
                <w:rFonts w:cs="Arial"/>
                <w:sz w:val="16"/>
                <w:szCs w:val="16"/>
              </w:rPr>
              <w:t>1</w:t>
            </w:r>
            <w:r w:rsidR="00CB7B43" w:rsidRPr="00764BC4">
              <w:rPr>
                <w:rFonts w:cs="Arial"/>
                <w:sz w:val="16"/>
                <w:szCs w:val="16"/>
              </w:rPr>
              <w:t>6</w:t>
            </w:r>
          </w:p>
        </w:tc>
      </w:tr>
      <w:tr w:rsidR="00764BC4" w:rsidRPr="00764BC4" w14:paraId="3457B103" w14:textId="77777777" w:rsidTr="00444E2D">
        <w:trPr>
          <w:trHeight w:val="13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F771D34" w14:textId="77777777" w:rsidR="00973381" w:rsidRPr="00764BC4" w:rsidRDefault="00973381" w:rsidP="00444E2D">
            <w:pPr>
              <w:spacing w:line="240" w:lineRule="auto"/>
              <w:jc w:val="center"/>
              <w:rPr>
                <w:rFonts w:cs="Arial"/>
                <w:sz w:val="16"/>
                <w:szCs w:val="16"/>
              </w:rPr>
            </w:pPr>
            <w:hyperlink r:id="rId25" w:tooltip="Osrednjeslovenska regija" w:history="1">
              <w:r w:rsidRPr="00764BC4">
                <w:rPr>
                  <w:rFonts w:cs="Arial"/>
                  <w:sz w:val="16"/>
                  <w:szCs w:val="16"/>
                </w:rPr>
                <w:t>Osrednjeslovenska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7A8086A" w14:textId="77777777" w:rsidR="00973381" w:rsidRPr="00764BC4" w:rsidRDefault="00973381" w:rsidP="00444E2D">
            <w:pPr>
              <w:spacing w:line="240" w:lineRule="auto"/>
              <w:jc w:val="center"/>
              <w:rPr>
                <w:rFonts w:cs="Arial"/>
                <w:sz w:val="16"/>
                <w:szCs w:val="16"/>
              </w:rPr>
            </w:pPr>
            <w:r w:rsidRPr="00764BC4">
              <w:rPr>
                <w:rFonts w:cs="Arial"/>
                <w:sz w:val="16"/>
                <w:szCs w:val="16"/>
              </w:rPr>
              <w:t>57</w:t>
            </w:r>
          </w:p>
        </w:tc>
      </w:tr>
      <w:tr w:rsidR="00764BC4" w:rsidRPr="00764BC4" w14:paraId="2304EB9C" w14:textId="77777777" w:rsidTr="00444E2D">
        <w:trPr>
          <w:trHeight w:val="16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32E8626" w14:textId="77777777" w:rsidR="00973381" w:rsidRPr="00764BC4" w:rsidRDefault="00973381" w:rsidP="00444E2D">
            <w:pPr>
              <w:spacing w:line="240" w:lineRule="auto"/>
              <w:jc w:val="center"/>
              <w:rPr>
                <w:rFonts w:cs="Arial"/>
                <w:sz w:val="16"/>
                <w:szCs w:val="16"/>
              </w:rPr>
            </w:pPr>
            <w:hyperlink r:id="rId26" w:tooltip="Gorenjska regija" w:history="1">
              <w:r w:rsidRPr="00764BC4">
                <w:rPr>
                  <w:rFonts w:cs="Arial"/>
                  <w:sz w:val="16"/>
                  <w:szCs w:val="16"/>
                </w:rPr>
                <w:t>Gorenjska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ADD3346" w14:textId="4C7747C6" w:rsidR="00973381" w:rsidRPr="00764BC4" w:rsidRDefault="00973381" w:rsidP="00444E2D">
            <w:pPr>
              <w:spacing w:line="240" w:lineRule="auto"/>
              <w:jc w:val="center"/>
              <w:rPr>
                <w:rFonts w:cs="Arial"/>
                <w:sz w:val="16"/>
                <w:szCs w:val="16"/>
              </w:rPr>
            </w:pPr>
            <w:r w:rsidRPr="00764BC4">
              <w:rPr>
                <w:rFonts w:cs="Arial"/>
                <w:sz w:val="16"/>
                <w:szCs w:val="16"/>
              </w:rPr>
              <w:t>1</w:t>
            </w:r>
            <w:r w:rsidR="00CB7B43" w:rsidRPr="00764BC4">
              <w:rPr>
                <w:rFonts w:cs="Arial"/>
                <w:sz w:val="16"/>
                <w:szCs w:val="16"/>
              </w:rPr>
              <w:t>3</w:t>
            </w:r>
          </w:p>
        </w:tc>
      </w:tr>
      <w:tr w:rsidR="00764BC4" w:rsidRPr="00764BC4" w14:paraId="0CDA3F0B" w14:textId="77777777" w:rsidTr="00444E2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ECF77B9" w14:textId="77777777" w:rsidR="00973381" w:rsidRPr="00764BC4" w:rsidRDefault="00973381" w:rsidP="00444E2D">
            <w:pPr>
              <w:spacing w:line="240" w:lineRule="auto"/>
              <w:jc w:val="center"/>
              <w:rPr>
                <w:rFonts w:cs="Arial"/>
                <w:sz w:val="16"/>
                <w:szCs w:val="16"/>
              </w:rPr>
            </w:pPr>
            <w:hyperlink r:id="rId27" w:tooltip="Primorsko-notranjska regija" w:history="1">
              <w:r w:rsidRPr="00764BC4">
                <w:rPr>
                  <w:rFonts w:cs="Arial"/>
                  <w:sz w:val="16"/>
                  <w:szCs w:val="16"/>
                </w:rPr>
                <w:t>Primorsko-notranjska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830A296" w14:textId="5ACB6E7B" w:rsidR="00973381" w:rsidRPr="00764BC4" w:rsidRDefault="00CB7B43" w:rsidP="00444E2D">
            <w:pPr>
              <w:spacing w:line="240" w:lineRule="auto"/>
              <w:jc w:val="center"/>
              <w:rPr>
                <w:rFonts w:cs="Arial"/>
                <w:sz w:val="16"/>
                <w:szCs w:val="16"/>
              </w:rPr>
            </w:pPr>
            <w:r w:rsidRPr="00764BC4">
              <w:rPr>
                <w:rFonts w:cs="Arial"/>
                <w:sz w:val="16"/>
                <w:szCs w:val="16"/>
              </w:rPr>
              <w:t>5</w:t>
            </w:r>
          </w:p>
        </w:tc>
      </w:tr>
      <w:tr w:rsidR="00764BC4" w:rsidRPr="00764BC4" w14:paraId="162B687B" w14:textId="77777777" w:rsidTr="00444E2D">
        <w:trPr>
          <w:trHeight w:val="11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BB147B6" w14:textId="77777777" w:rsidR="00973381" w:rsidRPr="00764BC4" w:rsidRDefault="00973381" w:rsidP="00444E2D">
            <w:pPr>
              <w:spacing w:line="240" w:lineRule="auto"/>
              <w:jc w:val="center"/>
              <w:rPr>
                <w:rFonts w:cs="Arial"/>
              </w:rPr>
            </w:pPr>
            <w:hyperlink r:id="rId28" w:tooltip="Goriška regija" w:history="1">
              <w:r w:rsidRPr="00764BC4">
                <w:rPr>
                  <w:rFonts w:cs="Arial"/>
                  <w:sz w:val="16"/>
                  <w:szCs w:val="16"/>
                </w:rPr>
                <w:t>Goriška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B18EC3B" w14:textId="26232C18" w:rsidR="00973381" w:rsidRPr="00764BC4" w:rsidRDefault="00CB7B43" w:rsidP="00444E2D">
            <w:pPr>
              <w:spacing w:line="240" w:lineRule="auto"/>
              <w:jc w:val="center"/>
              <w:rPr>
                <w:rFonts w:cs="Arial"/>
                <w:sz w:val="16"/>
                <w:szCs w:val="16"/>
              </w:rPr>
            </w:pPr>
            <w:r w:rsidRPr="00764BC4">
              <w:rPr>
                <w:rFonts w:cs="Arial"/>
                <w:sz w:val="16"/>
                <w:szCs w:val="16"/>
              </w:rPr>
              <w:t>8</w:t>
            </w:r>
          </w:p>
        </w:tc>
      </w:tr>
      <w:tr w:rsidR="00764BC4" w:rsidRPr="00764BC4" w14:paraId="380300FE" w14:textId="77777777" w:rsidTr="00444E2D">
        <w:trPr>
          <w:trHeight w:val="162"/>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A53F062" w14:textId="77777777" w:rsidR="00973381" w:rsidRPr="00764BC4" w:rsidRDefault="00973381" w:rsidP="00444E2D">
            <w:pPr>
              <w:spacing w:line="240" w:lineRule="auto"/>
              <w:jc w:val="center"/>
              <w:rPr>
                <w:rFonts w:cs="Arial"/>
                <w:sz w:val="16"/>
                <w:szCs w:val="16"/>
              </w:rPr>
            </w:pPr>
            <w:hyperlink r:id="rId29" w:tooltip="Obalno-kraška regija" w:history="1">
              <w:r w:rsidRPr="00764BC4">
                <w:rPr>
                  <w:rFonts w:cs="Arial"/>
                  <w:sz w:val="16"/>
                  <w:szCs w:val="16"/>
                </w:rPr>
                <w:t>Obalno-kraška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21398DD6" w14:textId="77777777" w:rsidR="00973381" w:rsidRPr="00764BC4" w:rsidRDefault="00973381" w:rsidP="00444E2D">
            <w:pPr>
              <w:spacing w:line="240" w:lineRule="auto"/>
              <w:jc w:val="center"/>
              <w:rPr>
                <w:rFonts w:cs="Arial"/>
                <w:sz w:val="16"/>
                <w:szCs w:val="16"/>
              </w:rPr>
            </w:pPr>
            <w:r w:rsidRPr="00764BC4">
              <w:rPr>
                <w:rFonts w:cs="Arial"/>
                <w:sz w:val="16"/>
                <w:szCs w:val="16"/>
              </w:rPr>
              <w:t>12</w:t>
            </w:r>
          </w:p>
        </w:tc>
      </w:tr>
      <w:tr w:rsidR="00764BC4" w:rsidRPr="00764BC4" w14:paraId="67078A32" w14:textId="77777777" w:rsidTr="00444E2D">
        <w:trPr>
          <w:trHeight w:val="2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649D73B"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SKUPAJ</w:t>
            </w:r>
          </w:p>
        </w:tc>
        <w:tc>
          <w:tcPr>
            <w:tcW w:w="3685" w:type="dxa"/>
            <w:tcBorders>
              <w:top w:val="nil"/>
              <w:left w:val="nil"/>
              <w:bottom w:val="single" w:sz="4" w:space="0" w:color="auto"/>
              <w:right w:val="single" w:sz="4" w:space="0" w:color="auto"/>
            </w:tcBorders>
            <w:shd w:val="clear" w:color="auto" w:fill="FFFFFF"/>
            <w:vAlign w:val="center"/>
            <w:hideMark/>
          </w:tcPr>
          <w:p w14:paraId="39D2CCCC" w14:textId="1CD3C4A0" w:rsidR="00973381" w:rsidRPr="00764BC4" w:rsidRDefault="00973381" w:rsidP="00444E2D">
            <w:pPr>
              <w:spacing w:line="240" w:lineRule="auto"/>
              <w:jc w:val="center"/>
              <w:rPr>
                <w:rFonts w:cs="Arial"/>
                <w:b/>
                <w:bCs/>
                <w:sz w:val="16"/>
                <w:szCs w:val="16"/>
              </w:rPr>
            </w:pPr>
            <w:r w:rsidRPr="00764BC4">
              <w:rPr>
                <w:rFonts w:cs="Arial"/>
                <w:b/>
                <w:bCs/>
                <w:sz w:val="16"/>
                <w:szCs w:val="16"/>
              </w:rPr>
              <w:t>26</w:t>
            </w:r>
            <w:r w:rsidR="00CB7B43" w:rsidRPr="00764BC4">
              <w:rPr>
                <w:rFonts w:cs="Arial"/>
                <w:b/>
                <w:bCs/>
                <w:sz w:val="16"/>
                <w:szCs w:val="16"/>
              </w:rPr>
              <w:t>4</w:t>
            </w:r>
          </w:p>
        </w:tc>
      </w:tr>
    </w:tbl>
    <w:p w14:paraId="274D8312" w14:textId="77777777" w:rsidR="00973381" w:rsidRPr="00764BC4" w:rsidRDefault="00973381" w:rsidP="00973381">
      <w:pPr>
        <w:spacing w:line="240" w:lineRule="auto"/>
        <w:rPr>
          <w:rFonts w:cs="Arial"/>
        </w:rPr>
      </w:pPr>
    </w:p>
    <w:p w14:paraId="63AA1A63" w14:textId="77777777" w:rsidR="00973381" w:rsidRPr="00764BC4" w:rsidRDefault="00973381" w:rsidP="00973381">
      <w:pPr>
        <w:spacing w:line="240" w:lineRule="auto"/>
        <w:jc w:val="both"/>
        <w:rPr>
          <w:rFonts w:cs="Arial"/>
        </w:rPr>
      </w:pPr>
      <w:r w:rsidRPr="00764BC4">
        <w:rPr>
          <w:rFonts w:cs="Arial"/>
        </w:rPr>
        <w:t xml:space="preserve">Socialna podjetja opravljajo dejavnosti na številnih področjih, kot je razvidno iz spodnje tabele: </w:t>
      </w:r>
    </w:p>
    <w:p w14:paraId="0FC3216F" w14:textId="77777777" w:rsidR="00973381" w:rsidRPr="00764BC4" w:rsidRDefault="00973381" w:rsidP="00973381">
      <w:pPr>
        <w:spacing w:line="240" w:lineRule="auto"/>
        <w:jc w:val="both"/>
        <w:rPr>
          <w:rFonts w:cs="Arial"/>
        </w:rPr>
      </w:pPr>
    </w:p>
    <w:p w14:paraId="4BE64E27" w14:textId="58FB20F4" w:rsidR="00973381" w:rsidRPr="00764BC4" w:rsidRDefault="00973381" w:rsidP="00973381">
      <w:pPr>
        <w:spacing w:line="240" w:lineRule="auto"/>
        <w:jc w:val="both"/>
        <w:rPr>
          <w:rFonts w:cs="Arial"/>
        </w:rPr>
      </w:pPr>
      <w:bookmarkStart w:id="585" w:name="_Toc194314416"/>
      <w:bookmarkStart w:id="586" w:name="_Toc183525891"/>
      <w:r w:rsidRPr="00764BC4">
        <w:rPr>
          <w:rFonts w:cs="Arial"/>
          <w:i/>
          <w:szCs w:val="20"/>
        </w:rPr>
        <w:t xml:space="preserve">Tabela  </w:t>
      </w:r>
      <w:r w:rsidRPr="00764BC4">
        <w:rPr>
          <w:rFonts w:cs="Arial"/>
          <w:b/>
          <w:i/>
          <w:szCs w:val="20"/>
        </w:rPr>
        <w:fldChar w:fldCharType="begin"/>
      </w:r>
      <w:r w:rsidRPr="00764BC4">
        <w:rPr>
          <w:rFonts w:cs="Arial"/>
          <w:i/>
          <w:szCs w:val="20"/>
        </w:rPr>
        <w:instrText xml:space="preserve"> SEQ Tabela_ \* ARABIC </w:instrText>
      </w:r>
      <w:r w:rsidRPr="00764BC4">
        <w:rPr>
          <w:rFonts w:cs="Arial"/>
          <w:b/>
          <w:i/>
          <w:szCs w:val="20"/>
        </w:rPr>
        <w:fldChar w:fldCharType="separate"/>
      </w:r>
      <w:r w:rsidR="00816EB3" w:rsidRPr="00764BC4">
        <w:rPr>
          <w:rFonts w:cs="Arial"/>
          <w:i/>
          <w:noProof/>
          <w:szCs w:val="20"/>
        </w:rPr>
        <w:t>5</w:t>
      </w:r>
      <w:r w:rsidRPr="00764BC4">
        <w:rPr>
          <w:rFonts w:cs="Arial"/>
          <w:b/>
          <w:i/>
          <w:szCs w:val="20"/>
        </w:rPr>
        <w:fldChar w:fldCharType="end"/>
      </w:r>
      <w:r w:rsidRPr="00764BC4">
        <w:rPr>
          <w:rFonts w:cs="Arial"/>
          <w:i/>
          <w:szCs w:val="20"/>
        </w:rPr>
        <w:t>: Socialna podjetja po področju dejavnosti</w:t>
      </w:r>
      <w:bookmarkEnd w:id="585"/>
      <w:bookmarkEnd w:id="586"/>
    </w:p>
    <w:tbl>
      <w:tblPr>
        <w:tblStyle w:val="Tabelamrea1"/>
        <w:tblW w:w="5091" w:type="pct"/>
        <w:jc w:val="center"/>
        <w:tblInd w:w="0" w:type="dxa"/>
        <w:tblLook w:val="04A0" w:firstRow="1" w:lastRow="0" w:firstColumn="1" w:lastColumn="0" w:noHBand="0" w:noVBand="1"/>
      </w:tblPr>
      <w:tblGrid>
        <w:gridCol w:w="351"/>
        <w:gridCol w:w="4191"/>
        <w:gridCol w:w="1713"/>
        <w:gridCol w:w="2387"/>
      </w:tblGrid>
      <w:tr w:rsidR="00764BC4" w:rsidRPr="00764BC4" w14:paraId="1FDA3A30" w14:textId="77777777" w:rsidTr="002B35CD">
        <w:trPr>
          <w:trHeight w:val="601"/>
          <w:jc w:val="center"/>
        </w:trPr>
        <w:tc>
          <w:tcPr>
            <w:tcW w:w="2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511C29"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Področje dejavnosti</w:t>
            </w:r>
          </w:p>
        </w:tc>
        <w:tc>
          <w:tcPr>
            <w:tcW w:w="9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B2439D"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Število vseh socialnih podjetij</w:t>
            </w:r>
          </w:p>
        </w:tc>
        <w:tc>
          <w:tcPr>
            <w:tcW w:w="1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89508"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Struktura vseh socialnih podjetij (%)</w:t>
            </w:r>
          </w:p>
        </w:tc>
      </w:tr>
      <w:tr w:rsidR="00764BC4" w:rsidRPr="00764BC4" w14:paraId="1D11F54D"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11F6F498"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A</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A1224B0" w14:textId="77777777" w:rsidR="00973381" w:rsidRPr="00764BC4" w:rsidRDefault="00973381" w:rsidP="00444E2D">
            <w:pPr>
              <w:spacing w:line="240" w:lineRule="auto"/>
              <w:rPr>
                <w:rFonts w:cs="Arial"/>
                <w:sz w:val="16"/>
                <w:szCs w:val="16"/>
              </w:rPr>
            </w:pPr>
            <w:r w:rsidRPr="00764BC4">
              <w:rPr>
                <w:rFonts w:cs="Arial"/>
                <w:sz w:val="16"/>
                <w:szCs w:val="16"/>
              </w:rPr>
              <w:t>Kmetijstvo in lov, gozdarstvo, ribištvo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51659FE" w14:textId="21B2C4E0" w:rsidR="00973381" w:rsidRPr="00764BC4" w:rsidRDefault="00CB7B43" w:rsidP="00444E2D">
            <w:pPr>
              <w:spacing w:line="240" w:lineRule="auto"/>
              <w:ind w:right="459"/>
              <w:jc w:val="center"/>
              <w:rPr>
                <w:rFonts w:cs="Arial"/>
                <w:sz w:val="16"/>
                <w:szCs w:val="16"/>
              </w:rPr>
            </w:pPr>
            <w:r w:rsidRPr="00764BC4">
              <w:rPr>
                <w:rFonts w:cs="Arial"/>
                <w:sz w:val="16"/>
                <w:szCs w:val="16"/>
              </w:rPr>
              <w:t>7</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58727E3" w14:textId="26FB54EC" w:rsidR="00973381" w:rsidRPr="00764BC4" w:rsidRDefault="009C6A83" w:rsidP="00444E2D">
            <w:pPr>
              <w:spacing w:line="240" w:lineRule="auto"/>
              <w:ind w:right="205"/>
              <w:jc w:val="center"/>
              <w:rPr>
                <w:rFonts w:cs="Arial"/>
                <w:sz w:val="16"/>
                <w:szCs w:val="16"/>
              </w:rPr>
            </w:pPr>
            <w:r w:rsidRPr="00764BC4">
              <w:rPr>
                <w:rFonts w:cs="Arial"/>
                <w:sz w:val="16"/>
                <w:szCs w:val="16"/>
              </w:rPr>
              <w:t>2,65</w:t>
            </w:r>
          </w:p>
        </w:tc>
      </w:tr>
      <w:tr w:rsidR="00764BC4" w:rsidRPr="00764BC4" w14:paraId="2442F212"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4FC4989"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C</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D9E004E" w14:textId="77777777" w:rsidR="00973381" w:rsidRPr="00764BC4" w:rsidRDefault="00973381" w:rsidP="00444E2D">
            <w:pPr>
              <w:spacing w:line="240" w:lineRule="auto"/>
              <w:rPr>
                <w:rFonts w:cs="Arial"/>
                <w:sz w:val="16"/>
                <w:szCs w:val="16"/>
              </w:rPr>
            </w:pPr>
            <w:r w:rsidRPr="00764BC4">
              <w:rPr>
                <w:rFonts w:cs="Arial"/>
                <w:sz w:val="16"/>
                <w:szCs w:val="16"/>
              </w:rPr>
              <w:t>Predelovalne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617EB3FC" w14:textId="06C21940" w:rsidR="00973381" w:rsidRPr="00764BC4" w:rsidRDefault="00CB7B43" w:rsidP="00444E2D">
            <w:pPr>
              <w:spacing w:line="240" w:lineRule="auto"/>
              <w:ind w:right="459"/>
              <w:jc w:val="center"/>
              <w:rPr>
                <w:rFonts w:cs="Arial"/>
                <w:sz w:val="16"/>
                <w:szCs w:val="16"/>
              </w:rPr>
            </w:pPr>
            <w:r w:rsidRPr="00764BC4">
              <w:rPr>
                <w:rFonts w:cs="Arial"/>
                <w:sz w:val="16"/>
                <w:szCs w:val="16"/>
              </w:rPr>
              <w:t>8</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4CBA9EE" w14:textId="2197A84D" w:rsidR="00973381" w:rsidRPr="00764BC4" w:rsidRDefault="00973381" w:rsidP="00444E2D">
            <w:pPr>
              <w:spacing w:line="240" w:lineRule="auto"/>
              <w:ind w:right="205"/>
              <w:jc w:val="center"/>
              <w:rPr>
                <w:rFonts w:cs="Arial"/>
                <w:sz w:val="16"/>
                <w:szCs w:val="16"/>
              </w:rPr>
            </w:pPr>
            <w:r w:rsidRPr="00764BC4">
              <w:rPr>
                <w:rFonts w:cs="Arial"/>
                <w:sz w:val="16"/>
                <w:szCs w:val="16"/>
              </w:rPr>
              <w:t>3,</w:t>
            </w:r>
            <w:r w:rsidR="009C6A83" w:rsidRPr="00764BC4">
              <w:rPr>
                <w:rFonts w:cs="Arial"/>
                <w:sz w:val="16"/>
                <w:szCs w:val="16"/>
              </w:rPr>
              <w:t>03</w:t>
            </w:r>
          </w:p>
        </w:tc>
      </w:tr>
      <w:tr w:rsidR="00764BC4" w:rsidRPr="00764BC4" w14:paraId="48B51158"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74D5184"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D</w:t>
            </w:r>
          </w:p>
        </w:tc>
        <w:tc>
          <w:tcPr>
            <w:tcW w:w="2425" w:type="pct"/>
            <w:tcBorders>
              <w:top w:val="single" w:sz="4" w:space="0" w:color="auto"/>
              <w:left w:val="single" w:sz="4" w:space="0" w:color="auto"/>
              <w:bottom w:val="single" w:sz="4" w:space="0" w:color="auto"/>
              <w:right w:val="single" w:sz="4" w:space="0" w:color="auto"/>
            </w:tcBorders>
            <w:vAlign w:val="center"/>
            <w:hideMark/>
          </w:tcPr>
          <w:p w14:paraId="2C3CF88A" w14:textId="77777777" w:rsidR="00973381" w:rsidRPr="00764BC4" w:rsidRDefault="00973381" w:rsidP="00444E2D">
            <w:pPr>
              <w:spacing w:line="240" w:lineRule="auto"/>
              <w:rPr>
                <w:rFonts w:cs="Arial"/>
                <w:sz w:val="16"/>
                <w:szCs w:val="16"/>
              </w:rPr>
            </w:pPr>
            <w:r w:rsidRPr="00764BC4">
              <w:rPr>
                <w:rFonts w:cs="Arial"/>
                <w:sz w:val="16"/>
                <w:szCs w:val="16"/>
              </w:rPr>
              <w:t>Oskrba z električno energijo, plinom in paro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A1799D4"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6752FBC" w14:textId="4CF78FFF" w:rsidR="00973381" w:rsidRPr="00764BC4" w:rsidRDefault="00973381" w:rsidP="00444E2D">
            <w:pPr>
              <w:spacing w:line="240" w:lineRule="auto"/>
              <w:ind w:right="205"/>
              <w:jc w:val="center"/>
              <w:rPr>
                <w:rFonts w:cs="Arial"/>
                <w:sz w:val="16"/>
                <w:szCs w:val="16"/>
              </w:rPr>
            </w:pPr>
            <w:r w:rsidRPr="00764BC4">
              <w:rPr>
                <w:rFonts w:cs="Arial"/>
                <w:sz w:val="16"/>
                <w:szCs w:val="16"/>
              </w:rPr>
              <w:t>0,</w:t>
            </w:r>
            <w:r w:rsidR="009C6A83" w:rsidRPr="00764BC4">
              <w:rPr>
                <w:rFonts w:cs="Arial"/>
                <w:sz w:val="16"/>
                <w:szCs w:val="16"/>
              </w:rPr>
              <w:t>38</w:t>
            </w:r>
          </w:p>
        </w:tc>
      </w:tr>
      <w:tr w:rsidR="00764BC4" w:rsidRPr="00764BC4" w14:paraId="5CAFDC99"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56732D6"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E</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3161BBA" w14:textId="77777777" w:rsidR="00973381" w:rsidRPr="00764BC4" w:rsidRDefault="00973381" w:rsidP="00444E2D">
            <w:pPr>
              <w:spacing w:line="240" w:lineRule="auto"/>
              <w:rPr>
                <w:rFonts w:cs="Arial"/>
                <w:sz w:val="16"/>
                <w:szCs w:val="16"/>
              </w:rPr>
            </w:pPr>
            <w:r w:rsidRPr="00764BC4">
              <w:rPr>
                <w:rFonts w:cs="Arial"/>
                <w:sz w:val="16"/>
                <w:szCs w:val="16"/>
              </w:rPr>
              <w:t>Oskrba z vodo, ravnanje z odplakami in odpadki, saniranje okolja</w:t>
            </w:r>
          </w:p>
        </w:tc>
        <w:tc>
          <w:tcPr>
            <w:tcW w:w="991" w:type="pct"/>
            <w:tcBorders>
              <w:top w:val="single" w:sz="4" w:space="0" w:color="auto"/>
              <w:left w:val="single" w:sz="4" w:space="0" w:color="auto"/>
              <w:bottom w:val="single" w:sz="4" w:space="0" w:color="auto"/>
              <w:right w:val="single" w:sz="4" w:space="0" w:color="auto"/>
            </w:tcBorders>
            <w:noWrap/>
            <w:vAlign w:val="center"/>
          </w:tcPr>
          <w:p w14:paraId="42327C32" w14:textId="77777777" w:rsidR="00973381" w:rsidRPr="00764BC4" w:rsidRDefault="00973381" w:rsidP="00444E2D">
            <w:pPr>
              <w:spacing w:line="240" w:lineRule="auto"/>
              <w:ind w:right="459"/>
              <w:jc w:val="center"/>
              <w:rPr>
                <w:rFonts w:cs="Arial"/>
                <w:sz w:val="16"/>
                <w:szCs w:val="16"/>
              </w:rPr>
            </w:pPr>
          </w:p>
          <w:p w14:paraId="25D36AE6"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AB8C023" w14:textId="505C0DBE" w:rsidR="00973381" w:rsidRPr="00764BC4" w:rsidRDefault="00973381" w:rsidP="00444E2D">
            <w:pPr>
              <w:spacing w:line="240" w:lineRule="auto"/>
              <w:ind w:right="205"/>
              <w:jc w:val="center"/>
              <w:rPr>
                <w:rFonts w:cs="Arial"/>
                <w:sz w:val="16"/>
                <w:szCs w:val="16"/>
              </w:rPr>
            </w:pPr>
            <w:r w:rsidRPr="00764BC4">
              <w:rPr>
                <w:rFonts w:cs="Arial"/>
                <w:sz w:val="16"/>
                <w:szCs w:val="16"/>
              </w:rPr>
              <w:t>0,7</w:t>
            </w:r>
            <w:r w:rsidR="009C6A83" w:rsidRPr="00764BC4">
              <w:rPr>
                <w:rFonts w:cs="Arial"/>
                <w:sz w:val="16"/>
                <w:szCs w:val="16"/>
              </w:rPr>
              <w:t>6</w:t>
            </w:r>
          </w:p>
        </w:tc>
      </w:tr>
      <w:tr w:rsidR="00764BC4" w:rsidRPr="00764BC4" w14:paraId="5345D56A"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1AECA46"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F</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992C077" w14:textId="77777777" w:rsidR="00973381" w:rsidRPr="00764BC4" w:rsidRDefault="00973381" w:rsidP="00444E2D">
            <w:pPr>
              <w:spacing w:line="240" w:lineRule="auto"/>
              <w:rPr>
                <w:rFonts w:cs="Arial"/>
                <w:sz w:val="16"/>
                <w:szCs w:val="16"/>
              </w:rPr>
            </w:pPr>
            <w:r w:rsidRPr="00764BC4">
              <w:rPr>
                <w:rFonts w:cs="Arial"/>
                <w:sz w:val="16"/>
                <w:szCs w:val="16"/>
              </w:rPr>
              <w:t>Gradbeništvo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DEE5152"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1AB2AA8E" w14:textId="7687FF46" w:rsidR="00973381" w:rsidRPr="00764BC4" w:rsidRDefault="00973381" w:rsidP="00444E2D">
            <w:pPr>
              <w:spacing w:line="240" w:lineRule="auto"/>
              <w:ind w:right="205"/>
              <w:jc w:val="center"/>
              <w:rPr>
                <w:rFonts w:cs="Arial"/>
                <w:sz w:val="16"/>
                <w:szCs w:val="16"/>
              </w:rPr>
            </w:pPr>
            <w:r w:rsidRPr="00764BC4">
              <w:rPr>
                <w:rFonts w:cs="Arial"/>
                <w:sz w:val="16"/>
                <w:szCs w:val="16"/>
              </w:rPr>
              <w:t>0,7</w:t>
            </w:r>
            <w:r w:rsidR="009C6A83" w:rsidRPr="00764BC4">
              <w:rPr>
                <w:rFonts w:cs="Arial"/>
                <w:sz w:val="16"/>
                <w:szCs w:val="16"/>
              </w:rPr>
              <w:t>6</w:t>
            </w:r>
          </w:p>
        </w:tc>
      </w:tr>
      <w:tr w:rsidR="00764BC4" w:rsidRPr="00764BC4" w14:paraId="31E77102"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9191674"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G</w:t>
            </w:r>
          </w:p>
        </w:tc>
        <w:tc>
          <w:tcPr>
            <w:tcW w:w="2425" w:type="pct"/>
            <w:tcBorders>
              <w:top w:val="single" w:sz="4" w:space="0" w:color="auto"/>
              <w:left w:val="single" w:sz="4" w:space="0" w:color="auto"/>
              <w:bottom w:val="single" w:sz="4" w:space="0" w:color="auto"/>
              <w:right w:val="single" w:sz="4" w:space="0" w:color="auto"/>
            </w:tcBorders>
            <w:vAlign w:val="center"/>
            <w:hideMark/>
          </w:tcPr>
          <w:p w14:paraId="127F3CE8" w14:textId="77777777" w:rsidR="00973381" w:rsidRPr="00764BC4" w:rsidRDefault="00973381" w:rsidP="00444E2D">
            <w:pPr>
              <w:spacing w:line="240" w:lineRule="auto"/>
              <w:rPr>
                <w:rFonts w:cs="Arial"/>
                <w:sz w:val="16"/>
                <w:szCs w:val="16"/>
              </w:rPr>
            </w:pPr>
            <w:r w:rsidRPr="00764BC4">
              <w:rPr>
                <w:rFonts w:cs="Arial"/>
                <w:sz w:val="16"/>
                <w:szCs w:val="16"/>
              </w:rPr>
              <w:t>Trgovina, vzdrževanje in popravila motornih vozil</w:t>
            </w:r>
          </w:p>
        </w:tc>
        <w:tc>
          <w:tcPr>
            <w:tcW w:w="991" w:type="pct"/>
            <w:tcBorders>
              <w:top w:val="single" w:sz="4" w:space="0" w:color="auto"/>
              <w:left w:val="single" w:sz="4" w:space="0" w:color="auto"/>
              <w:bottom w:val="single" w:sz="4" w:space="0" w:color="auto"/>
              <w:right w:val="single" w:sz="4" w:space="0" w:color="auto"/>
            </w:tcBorders>
            <w:noWrap/>
            <w:vAlign w:val="center"/>
          </w:tcPr>
          <w:p w14:paraId="36503ED0" w14:textId="77777777" w:rsidR="00973381" w:rsidRPr="00764BC4" w:rsidRDefault="00973381" w:rsidP="00444E2D">
            <w:pPr>
              <w:spacing w:line="240" w:lineRule="auto"/>
              <w:ind w:right="459"/>
              <w:jc w:val="center"/>
              <w:rPr>
                <w:rFonts w:cs="Arial"/>
                <w:sz w:val="16"/>
                <w:szCs w:val="16"/>
              </w:rPr>
            </w:pPr>
          </w:p>
          <w:p w14:paraId="3F8683AF"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22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676AD6A" w14:textId="69323C97" w:rsidR="00973381" w:rsidRPr="00764BC4" w:rsidRDefault="00973381" w:rsidP="00444E2D">
            <w:pPr>
              <w:spacing w:line="240" w:lineRule="auto"/>
              <w:ind w:right="205"/>
              <w:jc w:val="center"/>
              <w:rPr>
                <w:rFonts w:cs="Arial"/>
                <w:sz w:val="16"/>
                <w:szCs w:val="16"/>
              </w:rPr>
            </w:pPr>
            <w:r w:rsidRPr="00764BC4">
              <w:rPr>
                <w:rFonts w:cs="Arial"/>
                <w:sz w:val="16"/>
                <w:szCs w:val="16"/>
              </w:rPr>
              <w:t>8,</w:t>
            </w:r>
            <w:r w:rsidR="009C6A83" w:rsidRPr="00764BC4">
              <w:rPr>
                <w:rFonts w:cs="Arial"/>
                <w:sz w:val="16"/>
                <w:szCs w:val="16"/>
              </w:rPr>
              <w:t>33</w:t>
            </w:r>
          </w:p>
        </w:tc>
      </w:tr>
      <w:tr w:rsidR="00764BC4" w:rsidRPr="00764BC4" w14:paraId="72031115"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tcPr>
          <w:p w14:paraId="64FF480D" w14:textId="7AB3536D" w:rsidR="00CB7B43" w:rsidRPr="00764BC4" w:rsidRDefault="00CB7B43" w:rsidP="00444E2D">
            <w:pPr>
              <w:spacing w:line="240" w:lineRule="auto"/>
              <w:jc w:val="center"/>
              <w:rPr>
                <w:rFonts w:cs="Arial"/>
                <w:sz w:val="16"/>
                <w:szCs w:val="16"/>
              </w:rPr>
            </w:pPr>
            <w:r w:rsidRPr="00764BC4">
              <w:rPr>
                <w:rFonts w:cs="Arial"/>
                <w:sz w:val="16"/>
                <w:szCs w:val="16"/>
              </w:rPr>
              <w:t>H</w:t>
            </w:r>
          </w:p>
        </w:tc>
        <w:tc>
          <w:tcPr>
            <w:tcW w:w="2425" w:type="pct"/>
            <w:tcBorders>
              <w:top w:val="single" w:sz="4" w:space="0" w:color="auto"/>
              <w:left w:val="single" w:sz="4" w:space="0" w:color="auto"/>
              <w:bottom w:val="single" w:sz="4" w:space="0" w:color="auto"/>
              <w:right w:val="single" w:sz="4" w:space="0" w:color="auto"/>
            </w:tcBorders>
            <w:vAlign w:val="center"/>
          </w:tcPr>
          <w:p w14:paraId="307C11A3" w14:textId="01D9BEE6" w:rsidR="00CB7B43" w:rsidRPr="00764BC4" w:rsidRDefault="00CB7B43" w:rsidP="00444E2D">
            <w:pPr>
              <w:spacing w:line="240" w:lineRule="auto"/>
              <w:rPr>
                <w:rFonts w:cs="Arial"/>
                <w:sz w:val="16"/>
                <w:szCs w:val="16"/>
              </w:rPr>
            </w:pPr>
            <w:r w:rsidRPr="00764BC4">
              <w:rPr>
                <w:rFonts w:cs="Arial"/>
                <w:sz w:val="16"/>
                <w:szCs w:val="16"/>
              </w:rPr>
              <w:t>Promet in skladiščenje</w:t>
            </w:r>
          </w:p>
        </w:tc>
        <w:tc>
          <w:tcPr>
            <w:tcW w:w="991" w:type="pct"/>
            <w:tcBorders>
              <w:top w:val="single" w:sz="4" w:space="0" w:color="auto"/>
              <w:left w:val="single" w:sz="4" w:space="0" w:color="auto"/>
              <w:bottom w:val="single" w:sz="4" w:space="0" w:color="auto"/>
              <w:right w:val="single" w:sz="4" w:space="0" w:color="auto"/>
            </w:tcBorders>
            <w:noWrap/>
            <w:vAlign w:val="center"/>
          </w:tcPr>
          <w:p w14:paraId="22BD57CF" w14:textId="6FF79B2F" w:rsidR="00CB7B43" w:rsidRPr="00764BC4" w:rsidRDefault="009C6A83" w:rsidP="00444E2D">
            <w:pPr>
              <w:spacing w:line="240" w:lineRule="auto"/>
              <w:ind w:right="459"/>
              <w:jc w:val="center"/>
              <w:rPr>
                <w:rFonts w:cs="Arial"/>
                <w:sz w:val="16"/>
                <w:szCs w:val="16"/>
              </w:rPr>
            </w:pPr>
            <w:r w:rsidRPr="00764BC4">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tcPr>
          <w:p w14:paraId="54DE5F83" w14:textId="30C56444" w:rsidR="00CB7B43" w:rsidRPr="00764BC4" w:rsidRDefault="009C6A83" w:rsidP="00444E2D">
            <w:pPr>
              <w:spacing w:line="240" w:lineRule="auto"/>
              <w:ind w:right="205"/>
              <w:jc w:val="center"/>
              <w:rPr>
                <w:rFonts w:cs="Arial"/>
                <w:sz w:val="16"/>
                <w:szCs w:val="16"/>
              </w:rPr>
            </w:pPr>
            <w:r w:rsidRPr="00764BC4">
              <w:rPr>
                <w:rFonts w:cs="Arial"/>
                <w:sz w:val="16"/>
                <w:szCs w:val="16"/>
              </w:rPr>
              <w:t>0,38</w:t>
            </w:r>
          </w:p>
        </w:tc>
      </w:tr>
      <w:tr w:rsidR="00764BC4" w:rsidRPr="00764BC4" w14:paraId="142FD2C7"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16E727BB"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I</w:t>
            </w:r>
          </w:p>
        </w:tc>
        <w:tc>
          <w:tcPr>
            <w:tcW w:w="2425" w:type="pct"/>
            <w:tcBorders>
              <w:top w:val="single" w:sz="4" w:space="0" w:color="auto"/>
              <w:left w:val="single" w:sz="4" w:space="0" w:color="auto"/>
              <w:bottom w:val="single" w:sz="4" w:space="0" w:color="auto"/>
              <w:right w:val="single" w:sz="4" w:space="0" w:color="auto"/>
            </w:tcBorders>
            <w:vAlign w:val="center"/>
            <w:hideMark/>
          </w:tcPr>
          <w:p w14:paraId="3CEBE7C8" w14:textId="77777777" w:rsidR="00973381" w:rsidRPr="00764BC4" w:rsidRDefault="00973381" w:rsidP="00444E2D">
            <w:pPr>
              <w:spacing w:line="240" w:lineRule="auto"/>
              <w:rPr>
                <w:rFonts w:cs="Arial"/>
                <w:sz w:val="16"/>
                <w:szCs w:val="16"/>
              </w:rPr>
            </w:pPr>
            <w:r w:rsidRPr="00764BC4">
              <w:rPr>
                <w:rFonts w:cs="Arial"/>
                <w:sz w:val="16"/>
                <w:szCs w:val="16"/>
              </w:rPr>
              <w:t>Gostinstvo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4127BBFF" w14:textId="44C83F56" w:rsidR="00973381" w:rsidRPr="00764BC4" w:rsidRDefault="00973381" w:rsidP="00444E2D">
            <w:pPr>
              <w:spacing w:line="240" w:lineRule="auto"/>
              <w:ind w:right="459"/>
              <w:jc w:val="center"/>
              <w:rPr>
                <w:rFonts w:cs="Arial"/>
                <w:sz w:val="16"/>
                <w:szCs w:val="16"/>
              </w:rPr>
            </w:pPr>
            <w:r w:rsidRPr="00764BC4">
              <w:rPr>
                <w:rFonts w:cs="Arial"/>
                <w:sz w:val="16"/>
                <w:szCs w:val="16"/>
              </w:rPr>
              <w:t>1</w:t>
            </w:r>
            <w:r w:rsidR="009C6A83" w:rsidRPr="00764BC4">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C640566" w14:textId="2FA485DE" w:rsidR="00973381" w:rsidRPr="00764BC4" w:rsidRDefault="009C6A83" w:rsidP="00444E2D">
            <w:pPr>
              <w:spacing w:line="240" w:lineRule="auto"/>
              <w:ind w:right="205"/>
              <w:jc w:val="center"/>
              <w:rPr>
                <w:rFonts w:cs="Arial"/>
                <w:sz w:val="16"/>
                <w:szCs w:val="16"/>
              </w:rPr>
            </w:pPr>
            <w:r w:rsidRPr="00764BC4">
              <w:rPr>
                <w:rFonts w:cs="Arial"/>
                <w:sz w:val="16"/>
                <w:szCs w:val="16"/>
              </w:rPr>
              <w:t>4,17</w:t>
            </w:r>
          </w:p>
        </w:tc>
      </w:tr>
      <w:tr w:rsidR="00764BC4" w:rsidRPr="00764BC4" w14:paraId="2EF3675D"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09B5E307"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J</w:t>
            </w:r>
          </w:p>
        </w:tc>
        <w:tc>
          <w:tcPr>
            <w:tcW w:w="2425" w:type="pct"/>
            <w:tcBorders>
              <w:top w:val="single" w:sz="4" w:space="0" w:color="auto"/>
              <w:left w:val="single" w:sz="4" w:space="0" w:color="auto"/>
              <w:bottom w:val="single" w:sz="4" w:space="0" w:color="auto"/>
              <w:right w:val="single" w:sz="4" w:space="0" w:color="auto"/>
            </w:tcBorders>
            <w:vAlign w:val="center"/>
            <w:hideMark/>
          </w:tcPr>
          <w:p w14:paraId="21D34901" w14:textId="77777777" w:rsidR="00973381" w:rsidRPr="00764BC4" w:rsidRDefault="00973381" w:rsidP="00444E2D">
            <w:pPr>
              <w:spacing w:line="240" w:lineRule="auto"/>
              <w:rPr>
                <w:rFonts w:cs="Arial"/>
                <w:sz w:val="16"/>
                <w:szCs w:val="16"/>
              </w:rPr>
            </w:pPr>
            <w:r w:rsidRPr="00764BC4">
              <w:rPr>
                <w:rFonts w:cs="Arial"/>
                <w:sz w:val="16"/>
                <w:szCs w:val="16"/>
              </w:rPr>
              <w:t>Informacijske in komunikacijske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41A46D73"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6</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C07B68F" w14:textId="55B052A4" w:rsidR="00973381" w:rsidRPr="00764BC4" w:rsidRDefault="00973381" w:rsidP="00444E2D">
            <w:pPr>
              <w:spacing w:line="240" w:lineRule="auto"/>
              <w:ind w:right="205"/>
              <w:jc w:val="center"/>
              <w:rPr>
                <w:rFonts w:cs="Arial"/>
                <w:sz w:val="16"/>
                <w:szCs w:val="16"/>
              </w:rPr>
            </w:pPr>
            <w:r w:rsidRPr="00764BC4">
              <w:rPr>
                <w:rFonts w:cs="Arial"/>
                <w:sz w:val="16"/>
                <w:szCs w:val="16"/>
              </w:rPr>
              <w:t>2,2</w:t>
            </w:r>
            <w:r w:rsidR="009C6A83" w:rsidRPr="00764BC4">
              <w:rPr>
                <w:rFonts w:cs="Arial"/>
                <w:sz w:val="16"/>
                <w:szCs w:val="16"/>
              </w:rPr>
              <w:t>7</w:t>
            </w:r>
          </w:p>
        </w:tc>
      </w:tr>
      <w:tr w:rsidR="00764BC4" w:rsidRPr="00764BC4" w14:paraId="2D70A748"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76F1DC4A"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L</w:t>
            </w:r>
          </w:p>
        </w:tc>
        <w:tc>
          <w:tcPr>
            <w:tcW w:w="2425" w:type="pct"/>
            <w:tcBorders>
              <w:top w:val="single" w:sz="4" w:space="0" w:color="auto"/>
              <w:left w:val="single" w:sz="4" w:space="0" w:color="auto"/>
              <w:bottom w:val="single" w:sz="4" w:space="0" w:color="auto"/>
              <w:right w:val="single" w:sz="4" w:space="0" w:color="auto"/>
            </w:tcBorders>
            <w:vAlign w:val="center"/>
            <w:hideMark/>
          </w:tcPr>
          <w:p w14:paraId="379CEC4F" w14:textId="77777777" w:rsidR="00973381" w:rsidRPr="00764BC4" w:rsidRDefault="00973381" w:rsidP="00444E2D">
            <w:pPr>
              <w:spacing w:line="240" w:lineRule="auto"/>
              <w:rPr>
                <w:rFonts w:cs="Arial"/>
                <w:sz w:val="16"/>
                <w:szCs w:val="16"/>
              </w:rPr>
            </w:pPr>
            <w:r w:rsidRPr="00764BC4">
              <w:rPr>
                <w:rFonts w:cs="Arial"/>
                <w:sz w:val="16"/>
                <w:szCs w:val="16"/>
              </w:rPr>
              <w:t>Poslovanje z nepremičninami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1A225C0F"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3325842" w14:textId="23FB72FA" w:rsidR="00973381" w:rsidRPr="00764BC4" w:rsidRDefault="00973381" w:rsidP="00444E2D">
            <w:pPr>
              <w:spacing w:line="240" w:lineRule="auto"/>
              <w:ind w:right="205"/>
              <w:jc w:val="center"/>
              <w:rPr>
                <w:rFonts w:cs="Arial"/>
                <w:sz w:val="16"/>
                <w:szCs w:val="16"/>
              </w:rPr>
            </w:pPr>
            <w:r w:rsidRPr="00764BC4">
              <w:rPr>
                <w:rFonts w:cs="Arial"/>
                <w:sz w:val="16"/>
                <w:szCs w:val="16"/>
              </w:rPr>
              <w:t>0,</w:t>
            </w:r>
            <w:r w:rsidR="009C6A83" w:rsidRPr="00764BC4">
              <w:rPr>
                <w:rFonts w:cs="Arial"/>
                <w:sz w:val="16"/>
                <w:szCs w:val="16"/>
              </w:rPr>
              <w:t>38</w:t>
            </w:r>
          </w:p>
        </w:tc>
      </w:tr>
      <w:tr w:rsidR="00764BC4" w:rsidRPr="00764BC4" w14:paraId="7BC90FB7"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5CE3DB0"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M</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4215C2E" w14:textId="77777777" w:rsidR="00973381" w:rsidRPr="00764BC4" w:rsidRDefault="00973381" w:rsidP="00444E2D">
            <w:pPr>
              <w:spacing w:line="240" w:lineRule="auto"/>
              <w:rPr>
                <w:rFonts w:cs="Arial"/>
                <w:sz w:val="16"/>
                <w:szCs w:val="16"/>
              </w:rPr>
            </w:pPr>
            <w:r w:rsidRPr="00764BC4">
              <w:rPr>
                <w:rFonts w:cs="Arial"/>
                <w:sz w:val="16"/>
                <w:szCs w:val="16"/>
              </w:rPr>
              <w:t>Strokovne, znanstvene in tehnične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6EDA4958" w14:textId="1DD53B92" w:rsidR="00973381" w:rsidRPr="00764BC4" w:rsidRDefault="00973381" w:rsidP="00444E2D">
            <w:pPr>
              <w:spacing w:line="240" w:lineRule="auto"/>
              <w:ind w:right="459"/>
              <w:jc w:val="center"/>
              <w:rPr>
                <w:rFonts w:cs="Arial"/>
                <w:sz w:val="16"/>
                <w:szCs w:val="16"/>
              </w:rPr>
            </w:pPr>
            <w:r w:rsidRPr="00764BC4">
              <w:rPr>
                <w:rFonts w:cs="Arial"/>
                <w:sz w:val="16"/>
                <w:szCs w:val="16"/>
              </w:rPr>
              <w:t>3</w:t>
            </w:r>
            <w:r w:rsidR="009C6A83" w:rsidRPr="00764BC4">
              <w:rPr>
                <w:rFonts w:cs="Arial"/>
                <w:sz w:val="16"/>
                <w:szCs w:val="16"/>
              </w:rPr>
              <w:t>5</w:t>
            </w:r>
          </w:p>
        </w:tc>
        <w:tc>
          <w:tcPr>
            <w:tcW w:w="1381" w:type="pct"/>
            <w:tcBorders>
              <w:top w:val="single" w:sz="4" w:space="0" w:color="auto"/>
              <w:left w:val="single" w:sz="4" w:space="0" w:color="auto"/>
              <w:bottom w:val="single" w:sz="4" w:space="0" w:color="auto"/>
              <w:right w:val="single" w:sz="4" w:space="0" w:color="auto"/>
            </w:tcBorders>
            <w:vAlign w:val="center"/>
            <w:hideMark/>
          </w:tcPr>
          <w:p w14:paraId="473C9FBE" w14:textId="525F7FFD" w:rsidR="00973381" w:rsidRPr="00764BC4" w:rsidRDefault="00973381" w:rsidP="00444E2D">
            <w:pPr>
              <w:spacing w:line="240" w:lineRule="auto"/>
              <w:ind w:right="205"/>
              <w:jc w:val="center"/>
              <w:rPr>
                <w:rFonts w:cs="Arial"/>
                <w:sz w:val="16"/>
                <w:szCs w:val="16"/>
              </w:rPr>
            </w:pPr>
            <w:r w:rsidRPr="00764BC4">
              <w:rPr>
                <w:rFonts w:cs="Arial"/>
                <w:sz w:val="16"/>
                <w:szCs w:val="16"/>
              </w:rPr>
              <w:t>13,</w:t>
            </w:r>
            <w:r w:rsidR="009C6A83" w:rsidRPr="00764BC4">
              <w:rPr>
                <w:rFonts w:cs="Arial"/>
                <w:sz w:val="16"/>
                <w:szCs w:val="16"/>
              </w:rPr>
              <w:t>26</w:t>
            </w:r>
          </w:p>
        </w:tc>
      </w:tr>
      <w:tr w:rsidR="00764BC4" w:rsidRPr="00764BC4" w14:paraId="594E7A2A"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B6CDB8F"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N</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A2FF55C" w14:textId="77777777" w:rsidR="00973381" w:rsidRPr="00764BC4" w:rsidRDefault="00973381" w:rsidP="00444E2D">
            <w:pPr>
              <w:spacing w:line="240" w:lineRule="auto"/>
              <w:rPr>
                <w:rFonts w:cs="Arial"/>
                <w:sz w:val="16"/>
                <w:szCs w:val="16"/>
              </w:rPr>
            </w:pPr>
            <w:r w:rsidRPr="00764BC4">
              <w:rPr>
                <w:rFonts w:cs="Arial"/>
                <w:sz w:val="16"/>
                <w:szCs w:val="16"/>
              </w:rPr>
              <w:t>Druge raznovrstne poslovne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2CE4A05E"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16</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9E8F6BC" w14:textId="34BDE1BB" w:rsidR="00973381" w:rsidRPr="00764BC4" w:rsidRDefault="00973381" w:rsidP="00444E2D">
            <w:pPr>
              <w:spacing w:line="240" w:lineRule="auto"/>
              <w:ind w:right="205"/>
              <w:jc w:val="center"/>
              <w:rPr>
                <w:rFonts w:cs="Arial"/>
                <w:sz w:val="16"/>
                <w:szCs w:val="16"/>
              </w:rPr>
            </w:pPr>
            <w:r w:rsidRPr="00764BC4">
              <w:rPr>
                <w:rFonts w:cs="Arial"/>
                <w:sz w:val="16"/>
                <w:szCs w:val="16"/>
              </w:rPr>
              <w:t>6,0</w:t>
            </w:r>
            <w:r w:rsidR="009C6A83" w:rsidRPr="00764BC4">
              <w:rPr>
                <w:rFonts w:cs="Arial"/>
                <w:sz w:val="16"/>
                <w:szCs w:val="16"/>
              </w:rPr>
              <w:t>6</w:t>
            </w:r>
          </w:p>
        </w:tc>
      </w:tr>
      <w:tr w:rsidR="00764BC4" w:rsidRPr="00764BC4" w14:paraId="59DAED13"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2B17E5E"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O</w:t>
            </w:r>
          </w:p>
        </w:tc>
        <w:tc>
          <w:tcPr>
            <w:tcW w:w="2425" w:type="pct"/>
            <w:tcBorders>
              <w:top w:val="single" w:sz="4" w:space="0" w:color="auto"/>
              <w:left w:val="single" w:sz="4" w:space="0" w:color="auto"/>
              <w:bottom w:val="single" w:sz="4" w:space="0" w:color="auto"/>
              <w:right w:val="single" w:sz="4" w:space="0" w:color="auto"/>
            </w:tcBorders>
            <w:vAlign w:val="center"/>
            <w:hideMark/>
          </w:tcPr>
          <w:p w14:paraId="5E499F35" w14:textId="77777777" w:rsidR="00973381" w:rsidRPr="00764BC4" w:rsidRDefault="00973381" w:rsidP="00444E2D">
            <w:pPr>
              <w:spacing w:line="240" w:lineRule="auto"/>
              <w:rPr>
                <w:rFonts w:cs="Arial"/>
                <w:sz w:val="16"/>
                <w:szCs w:val="16"/>
              </w:rPr>
            </w:pPr>
            <w:r w:rsidRPr="00764BC4">
              <w:rPr>
                <w:rFonts w:cs="Arial"/>
                <w:sz w:val="16"/>
                <w:szCs w:val="16"/>
              </w:rPr>
              <w:t>Dejavnost javne uprave in obrambe, dejavnost obvezne socialne varnosti</w:t>
            </w:r>
          </w:p>
        </w:tc>
        <w:tc>
          <w:tcPr>
            <w:tcW w:w="991" w:type="pct"/>
            <w:tcBorders>
              <w:top w:val="single" w:sz="4" w:space="0" w:color="auto"/>
              <w:left w:val="single" w:sz="4" w:space="0" w:color="auto"/>
              <w:bottom w:val="single" w:sz="4" w:space="0" w:color="auto"/>
              <w:right w:val="single" w:sz="4" w:space="0" w:color="auto"/>
            </w:tcBorders>
            <w:noWrap/>
            <w:vAlign w:val="center"/>
          </w:tcPr>
          <w:p w14:paraId="496DA3E6" w14:textId="77777777" w:rsidR="00973381" w:rsidRPr="00764BC4" w:rsidRDefault="00973381" w:rsidP="00444E2D">
            <w:pPr>
              <w:spacing w:line="240" w:lineRule="auto"/>
              <w:ind w:right="459"/>
              <w:jc w:val="center"/>
              <w:rPr>
                <w:rFonts w:cs="Arial"/>
                <w:sz w:val="16"/>
                <w:szCs w:val="16"/>
              </w:rPr>
            </w:pPr>
          </w:p>
          <w:p w14:paraId="0E357AC3"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4B333E7" w14:textId="73898E15" w:rsidR="00973381" w:rsidRPr="00764BC4" w:rsidRDefault="00973381" w:rsidP="00444E2D">
            <w:pPr>
              <w:spacing w:line="240" w:lineRule="auto"/>
              <w:ind w:right="205"/>
              <w:jc w:val="center"/>
              <w:rPr>
                <w:rFonts w:cs="Arial"/>
                <w:sz w:val="16"/>
                <w:szCs w:val="16"/>
              </w:rPr>
            </w:pPr>
            <w:r w:rsidRPr="00764BC4">
              <w:rPr>
                <w:rFonts w:cs="Arial"/>
                <w:sz w:val="16"/>
                <w:szCs w:val="16"/>
              </w:rPr>
              <w:t>0,7</w:t>
            </w:r>
            <w:r w:rsidR="009C6A83" w:rsidRPr="00764BC4">
              <w:rPr>
                <w:rFonts w:cs="Arial"/>
                <w:sz w:val="16"/>
                <w:szCs w:val="16"/>
              </w:rPr>
              <w:t>6</w:t>
            </w:r>
          </w:p>
        </w:tc>
      </w:tr>
      <w:tr w:rsidR="00764BC4" w:rsidRPr="00764BC4" w14:paraId="0BC698B1"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EC5C8AB"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P</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4B02EFF" w14:textId="77777777" w:rsidR="00973381" w:rsidRPr="00764BC4" w:rsidRDefault="00973381" w:rsidP="00444E2D">
            <w:pPr>
              <w:spacing w:line="240" w:lineRule="auto"/>
              <w:rPr>
                <w:rFonts w:cs="Arial"/>
                <w:sz w:val="16"/>
                <w:szCs w:val="16"/>
              </w:rPr>
            </w:pPr>
            <w:r w:rsidRPr="00764BC4">
              <w:rPr>
                <w:rFonts w:cs="Arial"/>
                <w:sz w:val="16"/>
                <w:szCs w:val="16"/>
              </w:rPr>
              <w:t>Izobraževanje</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607D58A" w14:textId="04E0F4B0" w:rsidR="00973381" w:rsidRPr="00764BC4" w:rsidRDefault="009C6A83" w:rsidP="00444E2D">
            <w:pPr>
              <w:spacing w:line="240" w:lineRule="auto"/>
              <w:ind w:right="459"/>
              <w:jc w:val="center"/>
              <w:rPr>
                <w:rFonts w:cs="Arial"/>
                <w:sz w:val="16"/>
                <w:szCs w:val="16"/>
              </w:rPr>
            </w:pPr>
            <w:r w:rsidRPr="00764BC4">
              <w:rPr>
                <w:rFonts w:cs="Arial"/>
                <w:sz w:val="16"/>
                <w:szCs w:val="16"/>
              </w:rPr>
              <w:t>45</w:t>
            </w:r>
          </w:p>
        </w:tc>
        <w:tc>
          <w:tcPr>
            <w:tcW w:w="1381" w:type="pct"/>
            <w:tcBorders>
              <w:top w:val="single" w:sz="4" w:space="0" w:color="auto"/>
              <w:left w:val="single" w:sz="4" w:space="0" w:color="auto"/>
              <w:bottom w:val="single" w:sz="4" w:space="0" w:color="auto"/>
              <w:right w:val="single" w:sz="4" w:space="0" w:color="auto"/>
            </w:tcBorders>
            <w:vAlign w:val="center"/>
            <w:hideMark/>
          </w:tcPr>
          <w:p w14:paraId="6597CDFF" w14:textId="5152FE2D" w:rsidR="00973381" w:rsidRPr="00764BC4" w:rsidRDefault="009C6A83" w:rsidP="009C6A83">
            <w:pPr>
              <w:spacing w:line="240" w:lineRule="auto"/>
              <w:ind w:right="205"/>
              <w:jc w:val="center"/>
              <w:rPr>
                <w:rFonts w:cs="Arial"/>
                <w:sz w:val="16"/>
                <w:szCs w:val="16"/>
              </w:rPr>
            </w:pPr>
            <w:r w:rsidRPr="00764BC4">
              <w:rPr>
                <w:rFonts w:cs="Arial"/>
                <w:sz w:val="16"/>
                <w:szCs w:val="16"/>
              </w:rPr>
              <w:t>17,05</w:t>
            </w:r>
          </w:p>
        </w:tc>
      </w:tr>
      <w:tr w:rsidR="00764BC4" w:rsidRPr="00764BC4" w14:paraId="6521E0F5"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CDC64BD"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Q</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E118779" w14:textId="77777777" w:rsidR="00973381" w:rsidRPr="00764BC4" w:rsidRDefault="00973381" w:rsidP="00444E2D">
            <w:pPr>
              <w:spacing w:line="240" w:lineRule="auto"/>
              <w:rPr>
                <w:rFonts w:cs="Arial"/>
                <w:sz w:val="16"/>
                <w:szCs w:val="16"/>
              </w:rPr>
            </w:pPr>
            <w:r w:rsidRPr="00764BC4">
              <w:rPr>
                <w:rFonts w:cs="Arial"/>
                <w:sz w:val="16"/>
                <w:szCs w:val="16"/>
              </w:rPr>
              <w:t>Zdravstvo in socialno varstvo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186D425" w14:textId="39883352" w:rsidR="00973381" w:rsidRPr="00764BC4" w:rsidRDefault="00973381" w:rsidP="00444E2D">
            <w:pPr>
              <w:spacing w:line="240" w:lineRule="auto"/>
              <w:ind w:right="459"/>
              <w:jc w:val="center"/>
              <w:rPr>
                <w:rFonts w:cs="Arial"/>
                <w:sz w:val="16"/>
                <w:szCs w:val="16"/>
              </w:rPr>
            </w:pPr>
            <w:r w:rsidRPr="00764BC4">
              <w:rPr>
                <w:rFonts w:cs="Arial"/>
                <w:sz w:val="16"/>
                <w:szCs w:val="16"/>
              </w:rPr>
              <w:t>2</w:t>
            </w:r>
            <w:r w:rsidR="009C6A83" w:rsidRPr="00764BC4">
              <w:rPr>
                <w:rFonts w:cs="Arial"/>
                <w:sz w:val="16"/>
                <w:szCs w:val="16"/>
              </w:rPr>
              <w:t>3</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C856935" w14:textId="158DA0CF" w:rsidR="00973381" w:rsidRPr="00764BC4" w:rsidRDefault="009C6A83" w:rsidP="00F014B2">
            <w:pPr>
              <w:spacing w:line="240" w:lineRule="auto"/>
              <w:ind w:right="205"/>
              <w:jc w:val="center"/>
              <w:rPr>
                <w:rFonts w:cs="Arial"/>
                <w:sz w:val="16"/>
                <w:szCs w:val="16"/>
              </w:rPr>
            </w:pPr>
            <w:r w:rsidRPr="00764BC4">
              <w:rPr>
                <w:rFonts w:cs="Arial"/>
                <w:sz w:val="16"/>
                <w:szCs w:val="16"/>
              </w:rPr>
              <w:t>8,71</w:t>
            </w:r>
          </w:p>
        </w:tc>
      </w:tr>
      <w:tr w:rsidR="00764BC4" w:rsidRPr="00764BC4" w14:paraId="11B81020"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FBFF483"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R</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21439CD" w14:textId="77777777" w:rsidR="00973381" w:rsidRPr="00764BC4" w:rsidRDefault="00973381" w:rsidP="00444E2D">
            <w:pPr>
              <w:spacing w:line="240" w:lineRule="auto"/>
              <w:rPr>
                <w:rFonts w:cs="Arial"/>
                <w:sz w:val="16"/>
                <w:szCs w:val="16"/>
              </w:rPr>
            </w:pPr>
            <w:r w:rsidRPr="00764BC4">
              <w:rPr>
                <w:rFonts w:cs="Arial"/>
                <w:sz w:val="16"/>
                <w:szCs w:val="16"/>
              </w:rPr>
              <w:t>Kulturne, razvedrilne in rekreacijske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CFA631C" w14:textId="71C29A2E" w:rsidR="00973381" w:rsidRPr="00764BC4" w:rsidRDefault="00973381" w:rsidP="00444E2D">
            <w:pPr>
              <w:spacing w:line="240" w:lineRule="auto"/>
              <w:ind w:right="459"/>
              <w:jc w:val="center"/>
              <w:rPr>
                <w:rFonts w:cs="Arial"/>
                <w:sz w:val="16"/>
                <w:szCs w:val="16"/>
              </w:rPr>
            </w:pPr>
            <w:r w:rsidRPr="00764BC4">
              <w:rPr>
                <w:rFonts w:cs="Arial"/>
                <w:sz w:val="16"/>
                <w:szCs w:val="16"/>
              </w:rPr>
              <w:t>1</w:t>
            </w:r>
            <w:r w:rsidR="009C6A83" w:rsidRPr="00764BC4">
              <w:rPr>
                <w:rFonts w:cs="Arial"/>
                <w:sz w:val="16"/>
                <w:szCs w:val="16"/>
              </w:rPr>
              <w:t>4</w:t>
            </w:r>
          </w:p>
        </w:tc>
        <w:tc>
          <w:tcPr>
            <w:tcW w:w="1381" w:type="pct"/>
            <w:tcBorders>
              <w:top w:val="single" w:sz="4" w:space="0" w:color="auto"/>
              <w:left w:val="single" w:sz="4" w:space="0" w:color="auto"/>
              <w:bottom w:val="single" w:sz="4" w:space="0" w:color="auto"/>
              <w:right w:val="single" w:sz="4" w:space="0" w:color="auto"/>
            </w:tcBorders>
            <w:vAlign w:val="center"/>
            <w:hideMark/>
          </w:tcPr>
          <w:p w14:paraId="6CB909C1" w14:textId="05F0D99E" w:rsidR="00973381" w:rsidRPr="00764BC4" w:rsidRDefault="00F014B2" w:rsidP="00444E2D">
            <w:pPr>
              <w:spacing w:line="240" w:lineRule="auto"/>
              <w:ind w:right="205"/>
              <w:jc w:val="center"/>
              <w:rPr>
                <w:rFonts w:cs="Arial"/>
                <w:sz w:val="16"/>
                <w:szCs w:val="16"/>
              </w:rPr>
            </w:pPr>
            <w:r w:rsidRPr="00764BC4">
              <w:rPr>
                <w:rFonts w:cs="Arial"/>
                <w:sz w:val="16"/>
                <w:szCs w:val="16"/>
              </w:rPr>
              <w:t>5,30</w:t>
            </w:r>
          </w:p>
        </w:tc>
      </w:tr>
      <w:tr w:rsidR="00764BC4" w:rsidRPr="00764BC4" w14:paraId="56315170"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D4F5B63"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S</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871D4E8" w14:textId="77777777" w:rsidR="00973381" w:rsidRPr="00764BC4" w:rsidRDefault="00973381" w:rsidP="00444E2D">
            <w:pPr>
              <w:spacing w:line="240" w:lineRule="auto"/>
              <w:rPr>
                <w:rFonts w:cs="Arial"/>
                <w:sz w:val="16"/>
                <w:szCs w:val="16"/>
              </w:rPr>
            </w:pPr>
            <w:r w:rsidRPr="00764BC4">
              <w:rPr>
                <w:rFonts w:cs="Arial"/>
                <w:sz w:val="16"/>
                <w:szCs w:val="16"/>
              </w:rPr>
              <w:t>Druge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201B05B" w14:textId="11CCBB75" w:rsidR="00973381" w:rsidRPr="00764BC4" w:rsidRDefault="009C6A83" w:rsidP="00444E2D">
            <w:pPr>
              <w:spacing w:line="240" w:lineRule="auto"/>
              <w:ind w:right="459"/>
              <w:jc w:val="center"/>
              <w:rPr>
                <w:rFonts w:cs="Arial"/>
                <w:sz w:val="16"/>
                <w:szCs w:val="16"/>
              </w:rPr>
            </w:pPr>
            <w:r w:rsidRPr="00764BC4">
              <w:rPr>
                <w:rFonts w:cs="Arial"/>
                <w:sz w:val="16"/>
                <w:szCs w:val="16"/>
              </w:rPr>
              <w:t>68</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5D7785D" w14:textId="3568256F" w:rsidR="00973381" w:rsidRPr="00764BC4" w:rsidRDefault="00973381" w:rsidP="00444E2D">
            <w:pPr>
              <w:spacing w:line="240" w:lineRule="auto"/>
              <w:ind w:right="205"/>
              <w:jc w:val="center"/>
              <w:rPr>
                <w:rFonts w:cs="Arial"/>
                <w:sz w:val="16"/>
                <w:szCs w:val="16"/>
              </w:rPr>
            </w:pPr>
            <w:r w:rsidRPr="00764BC4">
              <w:rPr>
                <w:rFonts w:cs="Arial"/>
                <w:sz w:val="16"/>
                <w:szCs w:val="16"/>
              </w:rPr>
              <w:t>2</w:t>
            </w:r>
            <w:r w:rsidR="00F014B2" w:rsidRPr="00764BC4">
              <w:rPr>
                <w:rFonts w:cs="Arial"/>
                <w:sz w:val="16"/>
                <w:szCs w:val="16"/>
              </w:rPr>
              <w:t>5,76</w:t>
            </w:r>
          </w:p>
        </w:tc>
      </w:tr>
      <w:tr w:rsidR="00F43B05" w:rsidRPr="00764BC4" w14:paraId="513C6256"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vAlign w:val="center"/>
          </w:tcPr>
          <w:p w14:paraId="3D0E24BB" w14:textId="77777777" w:rsidR="00973381" w:rsidRPr="00764BC4" w:rsidRDefault="00973381" w:rsidP="00444E2D">
            <w:pPr>
              <w:spacing w:line="240" w:lineRule="auto"/>
              <w:jc w:val="center"/>
              <w:rPr>
                <w:rFonts w:cs="Arial"/>
                <w:sz w:val="16"/>
                <w:szCs w:val="16"/>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62A3FB1D" w14:textId="77777777" w:rsidR="00973381" w:rsidRPr="00764BC4" w:rsidRDefault="00973381" w:rsidP="00444E2D">
            <w:pPr>
              <w:spacing w:line="240" w:lineRule="auto"/>
              <w:jc w:val="center"/>
              <w:rPr>
                <w:rFonts w:cs="Arial"/>
                <w:sz w:val="16"/>
                <w:szCs w:val="16"/>
              </w:rPr>
            </w:pPr>
            <w:r w:rsidRPr="00764BC4">
              <w:rPr>
                <w:rFonts w:cs="Arial"/>
                <w:sz w:val="16"/>
                <w:szCs w:val="16"/>
              </w:rPr>
              <w:t>Skupaj</w:t>
            </w:r>
          </w:p>
        </w:tc>
        <w:tc>
          <w:tcPr>
            <w:tcW w:w="991" w:type="pct"/>
            <w:tcBorders>
              <w:top w:val="single" w:sz="4" w:space="0" w:color="auto"/>
              <w:left w:val="single" w:sz="4" w:space="0" w:color="auto"/>
              <w:bottom w:val="single" w:sz="4" w:space="0" w:color="auto"/>
              <w:right w:val="single" w:sz="4" w:space="0" w:color="auto"/>
            </w:tcBorders>
            <w:vAlign w:val="center"/>
            <w:hideMark/>
          </w:tcPr>
          <w:p w14:paraId="47E577ED" w14:textId="15CF1B98" w:rsidR="00973381" w:rsidRPr="00764BC4" w:rsidRDefault="00973381" w:rsidP="00444E2D">
            <w:pPr>
              <w:spacing w:line="240" w:lineRule="auto"/>
              <w:ind w:right="459"/>
              <w:jc w:val="center"/>
              <w:rPr>
                <w:rFonts w:cs="Arial"/>
                <w:sz w:val="16"/>
                <w:szCs w:val="16"/>
              </w:rPr>
            </w:pPr>
            <w:r w:rsidRPr="00764BC4">
              <w:rPr>
                <w:rFonts w:cs="Arial"/>
                <w:sz w:val="16"/>
                <w:szCs w:val="16"/>
              </w:rPr>
              <w:t>26</w:t>
            </w:r>
            <w:r w:rsidR="009C6A83" w:rsidRPr="00764BC4">
              <w:rPr>
                <w:rFonts w:cs="Arial"/>
                <w:sz w:val="16"/>
                <w:szCs w:val="16"/>
              </w:rPr>
              <w:t>4</w:t>
            </w:r>
          </w:p>
        </w:tc>
        <w:tc>
          <w:tcPr>
            <w:tcW w:w="1381" w:type="pct"/>
            <w:tcBorders>
              <w:top w:val="single" w:sz="4" w:space="0" w:color="auto"/>
              <w:left w:val="single" w:sz="4" w:space="0" w:color="auto"/>
              <w:bottom w:val="single" w:sz="4" w:space="0" w:color="auto"/>
              <w:right w:val="single" w:sz="4" w:space="0" w:color="auto"/>
            </w:tcBorders>
            <w:vAlign w:val="center"/>
            <w:hideMark/>
          </w:tcPr>
          <w:p w14:paraId="4936AA9F" w14:textId="77777777" w:rsidR="00973381" w:rsidRPr="00764BC4" w:rsidRDefault="00973381" w:rsidP="00444E2D">
            <w:pPr>
              <w:spacing w:line="240" w:lineRule="auto"/>
              <w:ind w:right="205"/>
              <w:jc w:val="center"/>
              <w:rPr>
                <w:rFonts w:cs="Arial"/>
                <w:sz w:val="16"/>
                <w:szCs w:val="16"/>
              </w:rPr>
            </w:pPr>
            <w:r w:rsidRPr="00764BC4">
              <w:rPr>
                <w:rFonts w:cs="Arial"/>
                <w:sz w:val="16"/>
                <w:szCs w:val="16"/>
              </w:rPr>
              <w:t>100</w:t>
            </w:r>
          </w:p>
        </w:tc>
      </w:tr>
    </w:tbl>
    <w:p w14:paraId="14956F83" w14:textId="45624619" w:rsidR="00973381" w:rsidRPr="00764BC4" w:rsidRDefault="00973381" w:rsidP="00973381">
      <w:pPr>
        <w:spacing w:line="240" w:lineRule="auto"/>
        <w:jc w:val="both"/>
        <w:rPr>
          <w:rFonts w:cs="Arial"/>
          <w:sz w:val="16"/>
          <w:szCs w:val="16"/>
        </w:rPr>
      </w:pPr>
    </w:p>
    <w:p w14:paraId="43E3A824" w14:textId="77777777" w:rsidR="00973381" w:rsidRPr="00764BC4" w:rsidRDefault="00973381" w:rsidP="00973381">
      <w:pPr>
        <w:spacing w:line="240" w:lineRule="auto"/>
        <w:jc w:val="both"/>
        <w:rPr>
          <w:rFonts w:cs="Arial"/>
          <w:sz w:val="16"/>
          <w:szCs w:val="16"/>
        </w:rPr>
      </w:pPr>
    </w:p>
    <w:p w14:paraId="0FB645B9" w14:textId="32C19CE3" w:rsidR="00973381" w:rsidRPr="00764BC4" w:rsidRDefault="00973381" w:rsidP="00973381">
      <w:pPr>
        <w:spacing w:line="240" w:lineRule="auto"/>
        <w:jc w:val="both"/>
        <w:rPr>
          <w:rFonts w:cs="Arial"/>
          <w:szCs w:val="20"/>
        </w:rPr>
      </w:pPr>
      <w:r w:rsidRPr="00764BC4">
        <w:rPr>
          <w:rFonts w:cs="Arial"/>
          <w:szCs w:val="20"/>
        </w:rPr>
        <w:t>V letu 2021 je bila v  okviru Ciljnega raziskovalnega programa z naslovom Izdelava aplikativnega modela za merjenje družbenih učinkov socialnih podjetij</w:t>
      </w:r>
      <w:r w:rsidRPr="00764BC4">
        <w:rPr>
          <w:rStyle w:val="Sprotnaopomba-sklic"/>
          <w:rFonts w:cs="Arial"/>
          <w:szCs w:val="20"/>
        </w:rPr>
        <w:footnoteReference w:id="27"/>
      </w:r>
      <w:r w:rsidRPr="00764BC4">
        <w:rPr>
          <w:rFonts w:cs="Arial"/>
          <w:szCs w:val="20"/>
        </w:rPr>
        <w:t xml:space="preserve"> opravljena analiza socialnih podjetjih v Sloveniji, ki je temeljila na metodi ankete</w:t>
      </w:r>
      <w:r w:rsidR="00B979EF" w:rsidRPr="00764BC4">
        <w:rPr>
          <w:rFonts w:cs="Arial"/>
          <w:szCs w:val="20"/>
        </w:rPr>
        <w:t>. R</w:t>
      </w:r>
      <w:r w:rsidRPr="00764BC4">
        <w:rPr>
          <w:rFonts w:cs="Arial"/>
          <w:szCs w:val="20"/>
        </w:rPr>
        <w:t>aziskovalci so pri tem ugotovili, da 26,2 % anketiranih socialnih podjetij nim</w:t>
      </w:r>
      <w:r w:rsidR="00B979EF" w:rsidRPr="00764BC4">
        <w:rPr>
          <w:rFonts w:cs="Arial"/>
          <w:szCs w:val="20"/>
        </w:rPr>
        <w:t>a</w:t>
      </w:r>
      <w:r w:rsidRPr="00764BC4">
        <w:rPr>
          <w:rFonts w:cs="Arial"/>
          <w:szCs w:val="20"/>
        </w:rPr>
        <w:t xml:space="preserve"> redno zaposlen</w:t>
      </w:r>
      <w:r w:rsidR="00B979EF" w:rsidRPr="00764BC4">
        <w:rPr>
          <w:rFonts w:cs="Arial"/>
          <w:szCs w:val="20"/>
        </w:rPr>
        <w:t>ih</w:t>
      </w:r>
      <w:r w:rsidRPr="00764BC4">
        <w:rPr>
          <w:rFonts w:cs="Arial"/>
          <w:szCs w:val="20"/>
        </w:rPr>
        <w:t>, 32,8 % socialnih podjetij pa ima enega ali dva zaposlena. Pri tem je bilo ugotovljeno tudi, da 75,4 % anketiranih socialnih podjetij v svoje aktivnosti vključuje prostovoljce, kar število oseb, vključenih v izvajanje aktivnosti vseh socialnih podjetij</w:t>
      </w:r>
      <w:r w:rsidR="00B979EF" w:rsidRPr="00764BC4">
        <w:rPr>
          <w:rFonts w:cs="Arial"/>
          <w:szCs w:val="20"/>
        </w:rPr>
        <w:t>,</w:t>
      </w:r>
      <w:r w:rsidRPr="00764BC4">
        <w:rPr>
          <w:rFonts w:cs="Arial"/>
          <w:szCs w:val="20"/>
        </w:rPr>
        <w:t xml:space="preserve"> bistveno poveča.</w:t>
      </w:r>
    </w:p>
    <w:p w14:paraId="5E9D791C" w14:textId="77777777" w:rsidR="00973381" w:rsidRPr="00764BC4" w:rsidRDefault="00973381" w:rsidP="00973381">
      <w:pPr>
        <w:spacing w:line="240" w:lineRule="auto"/>
        <w:jc w:val="both"/>
        <w:rPr>
          <w:rFonts w:cs="Arial"/>
          <w:szCs w:val="20"/>
        </w:rPr>
      </w:pPr>
    </w:p>
    <w:p w14:paraId="5A3C1C22" w14:textId="394BE8E1" w:rsidR="00973381" w:rsidRPr="00764BC4" w:rsidRDefault="00973381" w:rsidP="00973381">
      <w:pPr>
        <w:pStyle w:val="Brezrazmikov"/>
        <w:jc w:val="both"/>
        <w:rPr>
          <w:rFonts w:cs="Arial"/>
        </w:rPr>
      </w:pPr>
      <w:r w:rsidRPr="00764BC4">
        <w:rPr>
          <w:rFonts w:cs="Arial"/>
        </w:rPr>
        <w:t>Najpogostejša (v 36,1 % primerov) primarna ciljna skupina anketiranih socialnih podjetij je lokalna skupnost. Skupaj z državo predstavljata primarni ciljni skupini za polovico socialnih podjetij. Podjetja in organizacije so primarna ciljna skupina 19,7 % anketiranih socialnih podjetij. Od posameznih skupin prebivalstva so najpogostejša primarna ciljna skupina starejše osebe (9,8 % socialnih podjetij).</w:t>
      </w:r>
    </w:p>
    <w:p w14:paraId="6DA601BA" w14:textId="77777777" w:rsidR="00973381" w:rsidRPr="00764BC4" w:rsidRDefault="00973381" w:rsidP="00E30FD9">
      <w:pPr>
        <w:spacing w:line="240" w:lineRule="auto"/>
        <w:jc w:val="both"/>
        <w:rPr>
          <w:rFonts w:cs="Arial"/>
        </w:rPr>
      </w:pPr>
    </w:p>
    <w:p w14:paraId="359D56A3" w14:textId="039D9F28" w:rsidR="009F5E56" w:rsidRPr="00764BC4" w:rsidRDefault="009F5E56" w:rsidP="00E30FD9">
      <w:pPr>
        <w:spacing w:line="240" w:lineRule="auto"/>
        <w:jc w:val="both"/>
        <w:rPr>
          <w:rFonts w:cs="Arial"/>
        </w:rPr>
      </w:pPr>
      <w:r w:rsidRPr="00764BC4">
        <w:rPr>
          <w:rFonts w:cs="Arial"/>
        </w:rPr>
        <w:t xml:space="preserve">OECD </w:t>
      </w:r>
      <w:r w:rsidR="006A599B" w:rsidRPr="00764BC4">
        <w:rPr>
          <w:rFonts w:cs="Arial"/>
        </w:rPr>
        <w:t xml:space="preserve">(2022) </w:t>
      </w:r>
      <w:r w:rsidRPr="00764BC4">
        <w:rPr>
          <w:rFonts w:cs="Arial"/>
        </w:rPr>
        <w:t>ugotavlja</w:t>
      </w:r>
      <w:r w:rsidR="0059266A" w:rsidRPr="00764BC4">
        <w:rPr>
          <w:rFonts w:cs="Arial"/>
        </w:rPr>
        <w:t xml:space="preserve">, da so, po vstopu Slovenije v </w:t>
      </w:r>
      <w:r w:rsidR="00D868CD" w:rsidRPr="00764BC4">
        <w:rPr>
          <w:rFonts w:cs="Arial"/>
        </w:rPr>
        <w:t>EU</w:t>
      </w:r>
      <w:r w:rsidRPr="00764BC4">
        <w:rPr>
          <w:rFonts w:cs="Arial"/>
        </w:rPr>
        <w:t xml:space="preserve"> leta 2004 in s spod</w:t>
      </w:r>
      <w:r w:rsidR="0059266A" w:rsidRPr="00764BC4">
        <w:rPr>
          <w:rFonts w:cs="Arial"/>
        </w:rPr>
        <w:t xml:space="preserve">bujanjem socialnih podjetij </w:t>
      </w:r>
      <w:r w:rsidRPr="00764BC4">
        <w:rPr>
          <w:rFonts w:cs="Arial"/>
        </w:rPr>
        <w:t>v zadnjih letih (od leta 2011 naprej)</w:t>
      </w:r>
      <w:r w:rsidR="0059266A" w:rsidRPr="00764BC4">
        <w:rPr>
          <w:rFonts w:cs="Arial"/>
        </w:rPr>
        <w:t>,</w:t>
      </w:r>
      <w:r w:rsidRPr="00764BC4">
        <w:rPr>
          <w:rFonts w:cs="Arial"/>
        </w:rPr>
        <w:t xml:space="preserve"> socialna podjetja </w:t>
      </w:r>
      <w:r w:rsidR="0006553D" w:rsidRPr="00764BC4">
        <w:rPr>
          <w:rFonts w:cs="Arial"/>
        </w:rPr>
        <w:t xml:space="preserve">sicer </w:t>
      </w:r>
      <w:r w:rsidRPr="00764BC4">
        <w:rPr>
          <w:rFonts w:cs="Arial"/>
        </w:rPr>
        <w:t xml:space="preserve">pridobila zagon in politično podporo. Pojem je bil prvič uporabljen leta 2009, ko so se začeli </w:t>
      </w:r>
      <w:r w:rsidR="0059266A" w:rsidRPr="00764BC4">
        <w:rPr>
          <w:rFonts w:cs="Arial"/>
        </w:rPr>
        <w:t xml:space="preserve">izvajati </w:t>
      </w:r>
      <w:r w:rsidRPr="00764BC4">
        <w:rPr>
          <w:rFonts w:cs="Arial"/>
        </w:rPr>
        <w:t>pilotni projekti</w:t>
      </w:r>
      <w:r w:rsidR="0059266A" w:rsidRPr="00764BC4">
        <w:rPr>
          <w:rFonts w:cs="Arial"/>
        </w:rPr>
        <w:t xml:space="preserve"> za podporo razvoju socialnih podjetij</w:t>
      </w:r>
      <w:r w:rsidRPr="00764BC4">
        <w:rPr>
          <w:rFonts w:cs="Arial"/>
        </w:rPr>
        <w:t xml:space="preserve">, ki </w:t>
      </w:r>
      <w:r w:rsidR="00D868CD" w:rsidRPr="00764BC4">
        <w:rPr>
          <w:rFonts w:cs="Arial"/>
        </w:rPr>
        <w:t>so bili so</w:t>
      </w:r>
      <w:r w:rsidR="0059266A" w:rsidRPr="00764BC4">
        <w:rPr>
          <w:rFonts w:cs="Arial"/>
        </w:rPr>
        <w:t>financir</w:t>
      </w:r>
      <w:r w:rsidR="00D868CD" w:rsidRPr="00764BC4">
        <w:rPr>
          <w:rFonts w:cs="Arial"/>
        </w:rPr>
        <w:t>ani iz</w:t>
      </w:r>
      <w:r w:rsidRPr="00764BC4">
        <w:rPr>
          <w:rFonts w:cs="Arial"/>
        </w:rPr>
        <w:t xml:space="preserve"> Evropsk</w:t>
      </w:r>
      <w:r w:rsidR="00D868CD" w:rsidRPr="00764BC4">
        <w:rPr>
          <w:rFonts w:cs="Arial"/>
        </w:rPr>
        <w:t>ega</w:t>
      </w:r>
      <w:r w:rsidRPr="00764BC4">
        <w:rPr>
          <w:rFonts w:cs="Arial"/>
        </w:rPr>
        <w:t xml:space="preserve"> socialn</w:t>
      </w:r>
      <w:r w:rsidR="00D868CD" w:rsidRPr="00764BC4">
        <w:rPr>
          <w:rFonts w:cs="Arial"/>
        </w:rPr>
        <w:t>ega</w:t>
      </w:r>
      <w:r w:rsidRPr="00764BC4">
        <w:rPr>
          <w:rFonts w:cs="Arial"/>
        </w:rPr>
        <w:t xml:space="preserve"> sklad</w:t>
      </w:r>
      <w:r w:rsidR="00D868CD" w:rsidRPr="00764BC4">
        <w:rPr>
          <w:rFonts w:cs="Arial"/>
        </w:rPr>
        <w:t>a</w:t>
      </w:r>
      <w:r w:rsidRPr="00764BC4">
        <w:rPr>
          <w:rFonts w:cs="Arial"/>
        </w:rPr>
        <w:t xml:space="preserve"> (ESS). Od takrat po ugotovitvah OECD narašča zanimanje za socialna podjetja in njihove dejavnosti, čeprav njihova teža v slovenske</w:t>
      </w:r>
      <w:r w:rsidR="0059266A" w:rsidRPr="00764BC4">
        <w:rPr>
          <w:rFonts w:cs="Arial"/>
        </w:rPr>
        <w:t xml:space="preserve">m gospodarstvu ostaja skromna. Pri tem menijo, da je </w:t>
      </w:r>
      <w:r w:rsidRPr="00764BC4">
        <w:rPr>
          <w:rFonts w:cs="Arial"/>
        </w:rPr>
        <w:t xml:space="preserve">sprejem </w:t>
      </w:r>
      <w:proofErr w:type="spellStart"/>
      <w:r w:rsidR="00D868CD" w:rsidRPr="00764BC4">
        <w:rPr>
          <w:rFonts w:cs="Arial"/>
        </w:rPr>
        <w:t>ZSocP</w:t>
      </w:r>
      <w:proofErr w:type="spellEnd"/>
      <w:r w:rsidRPr="00764BC4">
        <w:rPr>
          <w:rFonts w:cs="Arial"/>
        </w:rPr>
        <w:t>, ki je bil namenjen spodbujanju socialnih podjetij z vzpostavitvijo statusa ad hoc socialnega podjetja</w:t>
      </w:r>
      <w:r w:rsidR="0059266A" w:rsidRPr="00764BC4">
        <w:rPr>
          <w:rFonts w:cs="Arial"/>
        </w:rPr>
        <w:t>,</w:t>
      </w:r>
      <w:r w:rsidRPr="00764BC4">
        <w:rPr>
          <w:rFonts w:cs="Arial"/>
        </w:rPr>
        <w:t xml:space="preserve"> povzročil povečanje zanimanja za to obliko izvajanja dejavno</w:t>
      </w:r>
      <w:r w:rsidR="0059266A" w:rsidRPr="00764BC4">
        <w:rPr>
          <w:rFonts w:cs="Arial"/>
        </w:rPr>
        <w:t xml:space="preserve">sti in poslovanja.  </w:t>
      </w:r>
    </w:p>
    <w:p w14:paraId="701182A7" w14:textId="77777777" w:rsidR="009F5E56" w:rsidRPr="00764BC4" w:rsidRDefault="009F5E56" w:rsidP="00E30FD9">
      <w:pPr>
        <w:spacing w:line="240" w:lineRule="auto"/>
        <w:jc w:val="both"/>
        <w:rPr>
          <w:rFonts w:cs="Arial"/>
        </w:rPr>
      </w:pPr>
    </w:p>
    <w:p w14:paraId="79D4AF62" w14:textId="1F270246" w:rsidR="006A599B" w:rsidRPr="00764BC4" w:rsidRDefault="009F5E56" w:rsidP="00E30FD9">
      <w:pPr>
        <w:spacing w:line="240" w:lineRule="auto"/>
        <w:jc w:val="both"/>
        <w:rPr>
          <w:rFonts w:cs="Arial"/>
        </w:rPr>
      </w:pPr>
      <w:r w:rsidRPr="00764BC4">
        <w:rPr>
          <w:rFonts w:cs="Arial"/>
        </w:rPr>
        <w:t>Vendar pa je bil zakon deležen kritik zaradi omejevalnih zahtev ter pomanjkanja finančnih in davčnih ugodnosti za organizacije, ki so pridobila status socialnega podjetja. Zato je bil zakon v letu 2018 spremenjen in dopolnjen. Sprememba je odpravila določene omejitve in zahteve, npr. omejitve nabora dejavnosti, ki jih socialno podjetje lahko opravlja</w:t>
      </w:r>
      <w:r w:rsidR="00D64512" w:rsidRPr="00764BC4">
        <w:rPr>
          <w:rFonts w:cs="Arial"/>
        </w:rPr>
        <w:t>,</w:t>
      </w:r>
      <w:r w:rsidRPr="00764BC4">
        <w:rPr>
          <w:rFonts w:cs="Arial"/>
        </w:rPr>
        <w:t xml:space="preserve"> ter nujnost zaposlovanja oseb iz ranljivih ciljnih skupin oziroma zaposlovanja nasploh</w:t>
      </w:r>
      <w:r w:rsidR="00D64512" w:rsidRPr="00764BC4">
        <w:rPr>
          <w:rFonts w:cs="Arial"/>
        </w:rPr>
        <w:t>, k</w:t>
      </w:r>
      <w:r w:rsidRPr="00764BC4">
        <w:rPr>
          <w:rFonts w:cs="Arial"/>
        </w:rPr>
        <w:t>ar je olajšalo poslovanje socialnih podjetij</w:t>
      </w:r>
      <w:r w:rsidR="00D64512" w:rsidRPr="00764BC4">
        <w:rPr>
          <w:rFonts w:cs="Arial"/>
        </w:rPr>
        <w:t>. N</w:t>
      </w:r>
      <w:r w:rsidRPr="00764BC4">
        <w:rPr>
          <w:rFonts w:cs="Arial"/>
        </w:rPr>
        <w:t xml:space="preserve">e glede na to pa je sprememba vpeljala popolno prepoved delitve dobička, kar po ugotovitvah OECD </w:t>
      </w:r>
      <w:r w:rsidR="006A599B" w:rsidRPr="00764BC4">
        <w:rPr>
          <w:rFonts w:cs="Arial"/>
        </w:rPr>
        <w:t xml:space="preserve">(2022) </w:t>
      </w:r>
      <w:r w:rsidRPr="00764BC4">
        <w:rPr>
          <w:rFonts w:cs="Arial"/>
        </w:rPr>
        <w:t xml:space="preserve">ne deluje </w:t>
      </w:r>
      <w:r w:rsidR="0059266A" w:rsidRPr="00764BC4">
        <w:rPr>
          <w:rFonts w:cs="Arial"/>
        </w:rPr>
        <w:t>spodbujevalno na</w:t>
      </w:r>
      <w:r w:rsidRPr="00764BC4">
        <w:rPr>
          <w:rFonts w:cs="Arial"/>
        </w:rPr>
        <w:t xml:space="preserve"> podjetniške dimenzije </w:t>
      </w:r>
      <w:r w:rsidR="00973381" w:rsidRPr="00764BC4">
        <w:rPr>
          <w:rFonts w:cs="Arial"/>
        </w:rPr>
        <w:t>tovrstnih</w:t>
      </w:r>
      <w:r w:rsidR="00D868CD" w:rsidRPr="00764BC4">
        <w:rPr>
          <w:rFonts w:cs="Arial"/>
        </w:rPr>
        <w:t xml:space="preserve"> organizacij</w:t>
      </w:r>
      <w:r w:rsidR="00355BE8" w:rsidRPr="00764BC4">
        <w:rPr>
          <w:rFonts w:cs="Arial"/>
        </w:rPr>
        <w:t>, kar je smiselno po priporočilih OECD nasloviti na dolgi rok.</w:t>
      </w:r>
      <w:r w:rsidRPr="00764BC4">
        <w:rPr>
          <w:rFonts w:cs="Arial"/>
        </w:rPr>
        <w:t xml:space="preserve"> </w:t>
      </w:r>
    </w:p>
    <w:p w14:paraId="4EC3863D" w14:textId="77777777" w:rsidR="006A599B" w:rsidRPr="00764BC4" w:rsidRDefault="006A599B" w:rsidP="00E30FD9">
      <w:pPr>
        <w:spacing w:line="240" w:lineRule="auto"/>
        <w:jc w:val="both"/>
        <w:rPr>
          <w:rFonts w:cs="Arial"/>
        </w:rPr>
      </w:pPr>
    </w:p>
    <w:p w14:paraId="6ACE3FE5" w14:textId="6E756CDD" w:rsidR="009F5E56" w:rsidRPr="00764BC4" w:rsidRDefault="006A599B" w:rsidP="00E30FD9">
      <w:pPr>
        <w:spacing w:line="240" w:lineRule="auto"/>
        <w:jc w:val="both"/>
        <w:rPr>
          <w:rFonts w:cs="Arial"/>
        </w:rPr>
      </w:pPr>
      <w:r w:rsidRPr="00764BC4">
        <w:rPr>
          <w:rFonts w:cs="Arial"/>
        </w:rPr>
        <w:t>O</w:t>
      </w:r>
      <w:r w:rsidR="009F5E56" w:rsidRPr="00764BC4">
        <w:rPr>
          <w:rFonts w:cs="Arial"/>
        </w:rPr>
        <w:t>d uveljavitve zakona o socialnem podjetništvu v letu 2011 in njegovih sprememb leta 2018</w:t>
      </w:r>
      <w:r w:rsidRPr="00764BC4">
        <w:rPr>
          <w:rFonts w:cs="Arial"/>
        </w:rPr>
        <w:t>, je bila v letu 2015</w:t>
      </w:r>
      <w:r w:rsidR="009F5E56" w:rsidRPr="00764BC4">
        <w:rPr>
          <w:rFonts w:cs="Arial"/>
        </w:rPr>
        <w:t xml:space="preserve"> pristojnost za socialna podjetja prenesena iz Ministrstva za delo, družino, socialne zadeve in enake možnosti na Ministrstvo za gospodars</w:t>
      </w:r>
      <w:r w:rsidR="00D63009" w:rsidRPr="00764BC4">
        <w:rPr>
          <w:rFonts w:cs="Arial"/>
        </w:rPr>
        <w:t>tvo, turizem in šport</w:t>
      </w:r>
      <w:r w:rsidR="009F5E56" w:rsidRPr="00764BC4">
        <w:rPr>
          <w:rFonts w:cs="Arial"/>
        </w:rPr>
        <w:t xml:space="preserve">, in sicer predvsem s ciljem okrepiti njihovo podjetniško dimenzijo. </w:t>
      </w:r>
    </w:p>
    <w:p w14:paraId="05761E85" w14:textId="77777777" w:rsidR="009F5E56" w:rsidRPr="00764BC4" w:rsidRDefault="009F5E56" w:rsidP="00E30FD9">
      <w:pPr>
        <w:spacing w:line="240" w:lineRule="auto"/>
        <w:jc w:val="both"/>
        <w:rPr>
          <w:rFonts w:cs="Arial"/>
        </w:rPr>
      </w:pPr>
    </w:p>
    <w:p w14:paraId="0FD3FA02" w14:textId="1DA7298E" w:rsidR="0006553D" w:rsidRPr="00764BC4" w:rsidRDefault="006A599B" w:rsidP="00E30FD9">
      <w:pPr>
        <w:spacing w:line="240" w:lineRule="auto"/>
        <w:jc w:val="both"/>
        <w:rPr>
          <w:rFonts w:cs="Arial"/>
        </w:rPr>
      </w:pPr>
      <w:r w:rsidRPr="00764BC4">
        <w:rPr>
          <w:rFonts w:cs="Arial"/>
        </w:rPr>
        <w:t>A</w:t>
      </w:r>
      <w:r w:rsidR="009F5E56" w:rsidRPr="00764BC4">
        <w:rPr>
          <w:rFonts w:cs="Arial"/>
        </w:rPr>
        <w:t>vtorici Analize stanja na področju socialne ekonomije</w:t>
      </w:r>
      <w:r w:rsidR="0059266A" w:rsidRPr="00764BC4">
        <w:rPr>
          <w:rFonts w:cs="Arial"/>
        </w:rPr>
        <w:t xml:space="preserve"> v Sloveniji ugotavljata, da je</w:t>
      </w:r>
      <w:r w:rsidR="009F5E56" w:rsidRPr="00764BC4">
        <w:rPr>
          <w:rFonts w:cs="Arial"/>
        </w:rPr>
        <w:t xml:space="preserve"> sektor socialne ekonomije,</w:t>
      </w:r>
      <w:r w:rsidRPr="00764BC4">
        <w:rPr>
          <w:rFonts w:cs="Arial"/>
        </w:rPr>
        <w:t xml:space="preserve"> ne</w:t>
      </w:r>
      <w:r w:rsidR="009F5E56" w:rsidRPr="00764BC4">
        <w:rPr>
          <w:rFonts w:cs="Arial"/>
        </w:rPr>
        <w:t xml:space="preserve"> glede na dolgo zgodovino delovanja različnih organizacijskih struktur po načelih socialnega podjetništva oziroma socialne ekonomije</w:t>
      </w:r>
      <w:r w:rsidR="00973381" w:rsidRPr="00764BC4">
        <w:rPr>
          <w:rFonts w:cs="Arial"/>
        </w:rPr>
        <w:t>,</w:t>
      </w:r>
      <w:r w:rsidR="009F5E56" w:rsidRPr="00764BC4">
        <w:rPr>
          <w:rFonts w:cs="Arial"/>
        </w:rPr>
        <w:t xml:space="preserve"> relativno močno razvit, vendar pa se ne identificira s samim pojmom socialne ekonomije oziroma deluje pod to oznako relativno kratek čas in je v tem obziru posledično slabo samo-reflektiran</w:t>
      </w:r>
      <w:del w:id="590" w:author="Urška Bitenc" w:date="2025-10-01T12:18:00Z" w16du:dateUtc="2025-10-01T10:18:00Z">
        <w:r w:rsidR="009F5E56" w:rsidRPr="00F43B05">
          <w:rPr>
            <w:rFonts w:cs="Arial"/>
          </w:rPr>
          <w:delText>.</w:delText>
        </w:r>
      </w:del>
      <w:r w:rsidR="009F5E56" w:rsidRPr="00764BC4">
        <w:rPr>
          <w:rFonts w:cs="Arial"/>
        </w:rPr>
        <w:t xml:space="preserve"> </w:t>
      </w:r>
      <w:r w:rsidR="00973381" w:rsidRPr="00764BC4">
        <w:rPr>
          <w:rFonts w:cs="Arial"/>
        </w:rPr>
        <w:t>(Babič, Dabič Perica, 2018</w:t>
      </w:r>
      <w:del w:id="591" w:author="Urška Bitenc" w:date="2025-10-01T12:18:00Z" w16du:dateUtc="2025-10-01T10:18:00Z">
        <w:r w:rsidR="00973381" w:rsidRPr="00F43B05">
          <w:rPr>
            <w:rFonts w:cs="Arial"/>
          </w:rPr>
          <w:delText>)</w:delText>
        </w:r>
      </w:del>
      <w:ins w:id="592" w:author="Urška Bitenc" w:date="2025-10-01T12:18:00Z" w16du:dateUtc="2025-10-01T10:18:00Z">
        <w:r w:rsidR="00973381" w:rsidRPr="00764BC4">
          <w:rPr>
            <w:rFonts w:cs="Arial"/>
          </w:rPr>
          <w:t>)</w:t>
        </w:r>
        <w:r w:rsidR="00D3110B" w:rsidRPr="00764BC4">
          <w:rPr>
            <w:rFonts w:cs="Arial"/>
          </w:rPr>
          <w:t>.</w:t>
        </w:r>
      </w:ins>
      <w:r w:rsidR="00355BE8" w:rsidRPr="00764BC4">
        <w:rPr>
          <w:rFonts w:cs="Arial"/>
        </w:rPr>
        <w:t xml:space="preserve"> Tudi zato pričujoča strategija s svojim ciljem povečanja prepoznavnosti socialne ekonomije sledi priporočilu Akcijskega načrta OECD. </w:t>
      </w:r>
    </w:p>
    <w:p w14:paraId="386C9474" w14:textId="7CDE0139" w:rsidR="009F5E56" w:rsidRPr="00764BC4" w:rsidRDefault="009F5E56" w:rsidP="005B4CAB">
      <w:pPr>
        <w:pStyle w:val="Naslov2"/>
        <w:numPr>
          <w:ilvl w:val="1"/>
          <w:numId w:val="14"/>
        </w:numPr>
        <w:spacing w:line="240" w:lineRule="auto"/>
        <w:rPr>
          <w:rFonts w:ascii="Arial" w:hAnsi="Arial" w:cs="Arial"/>
          <w:color w:val="auto"/>
        </w:rPr>
      </w:pPr>
      <w:bookmarkStart w:id="593" w:name="_Toc204075060"/>
      <w:bookmarkStart w:id="594" w:name="_Toc162359747"/>
      <w:bookmarkStart w:id="595" w:name="_Hlk151712704"/>
      <w:r w:rsidRPr="00764BC4">
        <w:rPr>
          <w:rFonts w:ascii="Arial" w:hAnsi="Arial" w:cs="Arial"/>
          <w:color w:val="auto"/>
        </w:rPr>
        <w:t>Temeljna načela, značilnosti in lastnosti socialne ekonomije</w:t>
      </w:r>
      <w:bookmarkEnd w:id="593"/>
      <w:bookmarkEnd w:id="594"/>
      <w:r w:rsidRPr="00764BC4">
        <w:rPr>
          <w:rFonts w:ascii="Arial" w:hAnsi="Arial" w:cs="Arial"/>
          <w:color w:val="auto"/>
          <w:sz w:val="28"/>
          <w:szCs w:val="28"/>
        </w:rPr>
        <w:t xml:space="preserve"> </w:t>
      </w:r>
    </w:p>
    <w:bookmarkEnd w:id="595"/>
    <w:p w14:paraId="5506AB42" w14:textId="77777777" w:rsidR="009F5E56" w:rsidRPr="00764BC4" w:rsidRDefault="009F5E56" w:rsidP="00E30FD9">
      <w:pPr>
        <w:pStyle w:val="Naslov"/>
        <w:ind w:left="792"/>
        <w:rPr>
          <w:rFonts w:ascii="Arial" w:hAnsi="Arial" w:cs="Arial"/>
          <w:b/>
          <w:bCs/>
          <w:sz w:val="24"/>
          <w:szCs w:val="24"/>
        </w:rPr>
      </w:pPr>
    </w:p>
    <w:p w14:paraId="157082B0" w14:textId="30F1EA54" w:rsidR="009F5E56" w:rsidRPr="00764BC4" w:rsidRDefault="009F5E56" w:rsidP="00E30FD9">
      <w:pPr>
        <w:spacing w:line="240" w:lineRule="auto"/>
        <w:jc w:val="both"/>
        <w:rPr>
          <w:rFonts w:cs="Arial"/>
          <w:szCs w:val="20"/>
        </w:rPr>
      </w:pPr>
      <w:r w:rsidRPr="00764BC4">
        <w:rPr>
          <w:rFonts w:cs="Arial"/>
        </w:rPr>
        <w:t xml:space="preserve">Ne glede na raznovrstnost </w:t>
      </w:r>
      <w:r w:rsidR="001D08A0" w:rsidRPr="00764BC4">
        <w:rPr>
          <w:rFonts w:cs="Arial"/>
        </w:rPr>
        <w:t>organizacij</w:t>
      </w:r>
      <w:r w:rsidRPr="00764BC4">
        <w:rPr>
          <w:rFonts w:cs="Arial"/>
        </w:rPr>
        <w:t>, ki tvorijo socialno ekonomijo, t</w:t>
      </w:r>
      <w:r w:rsidR="00EA3640" w:rsidRPr="00764BC4">
        <w:rPr>
          <w:rFonts w:cs="Arial"/>
        </w:rPr>
        <w:t>e</w:t>
      </w:r>
      <w:r w:rsidRPr="00764BC4">
        <w:rPr>
          <w:rFonts w:cs="Arial"/>
        </w:rPr>
        <w:t xml:space="preserve"> delujejo v skladu s </w:t>
      </w:r>
      <w:del w:id="596" w:author="Urška Bitenc" w:date="2025-10-01T12:18:00Z" w16du:dateUtc="2025-10-01T10:18:00Z">
        <w:r w:rsidRPr="00F43B05">
          <w:rPr>
            <w:rFonts w:cs="Arial"/>
          </w:rPr>
          <w:delText>skupnim</w:delText>
        </w:r>
      </w:del>
      <w:ins w:id="597" w:author="Urška Bitenc" w:date="2025-10-01T12:18:00Z" w16du:dateUtc="2025-10-01T10:18:00Z">
        <w:r w:rsidRPr="00764BC4">
          <w:rPr>
            <w:rFonts w:cs="Arial"/>
          </w:rPr>
          <w:t>skupnim</w:t>
        </w:r>
        <w:r w:rsidR="007205C0" w:rsidRPr="00764BC4">
          <w:rPr>
            <w:rFonts w:cs="Arial"/>
          </w:rPr>
          <w:t>i</w:t>
        </w:r>
      </w:ins>
      <w:r w:rsidRPr="00764BC4">
        <w:rPr>
          <w:rFonts w:cs="Arial"/>
        </w:rPr>
        <w:t xml:space="preserve"> načeli. </w:t>
      </w:r>
      <w:r w:rsidR="00C3602B" w:rsidRPr="00764BC4">
        <w:rPr>
          <w:rFonts w:cs="Arial"/>
        </w:rPr>
        <w:t>Svet za socialno ekonomijo je na podlagi dostopnih mednarodnih in nacionalnih podatkov in analiz opredelil skupna načela</w:t>
      </w:r>
      <w:r w:rsidR="00C04405" w:rsidRPr="00764BC4">
        <w:rPr>
          <w:rFonts w:cs="Arial"/>
          <w:szCs w:val="20"/>
        </w:rPr>
        <w:t xml:space="preserve">, ki so bila že predstavljena v sklopu opredelitev pojmov. </w:t>
      </w:r>
      <w:r w:rsidRPr="00764BC4">
        <w:rPr>
          <w:rFonts w:cs="Arial"/>
        </w:rPr>
        <w:t xml:space="preserve">Načela za socialna podjetja </w:t>
      </w:r>
      <w:r w:rsidR="00EA3640" w:rsidRPr="00764BC4">
        <w:rPr>
          <w:rFonts w:cs="Arial"/>
        </w:rPr>
        <w:t xml:space="preserve">pa </w:t>
      </w:r>
      <w:r w:rsidRPr="00764BC4">
        <w:rPr>
          <w:rFonts w:cs="Arial"/>
        </w:rPr>
        <w:t xml:space="preserve">definira </w:t>
      </w:r>
      <w:proofErr w:type="spellStart"/>
      <w:r w:rsidRPr="00764BC4">
        <w:rPr>
          <w:rFonts w:cs="Arial"/>
        </w:rPr>
        <w:t>ZSo</w:t>
      </w:r>
      <w:r w:rsidR="00EA3640" w:rsidRPr="00764BC4">
        <w:rPr>
          <w:rFonts w:cs="Arial"/>
        </w:rPr>
        <w:t>c</w:t>
      </w:r>
      <w:r w:rsidRPr="00764BC4">
        <w:rPr>
          <w:rFonts w:cs="Arial"/>
        </w:rPr>
        <w:t>P</w:t>
      </w:r>
      <w:proofErr w:type="spellEnd"/>
      <w:r w:rsidR="00EA3640" w:rsidRPr="00764BC4">
        <w:rPr>
          <w:rFonts w:cs="Arial"/>
        </w:rPr>
        <w:t>, ki</w:t>
      </w:r>
      <w:r w:rsidR="003C2011" w:rsidRPr="00764BC4">
        <w:rPr>
          <w:rFonts w:cs="Arial"/>
        </w:rPr>
        <w:t xml:space="preserve"> </w:t>
      </w:r>
      <w:r w:rsidRPr="00764BC4">
        <w:rPr>
          <w:rFonts w:cs="Arial"/>
        </w:rPr>
        <w:t>pri tem opredeljuje tudi cilje socialnega podjetništva, in sicer določa</w:t>
      </w:r>
      <w:r w:rsidRPr="00764BC4">
        <w:rPr>
          <w:rFonts w:cs="Arial"/>
          <w:i/>
          <w:iCs/>
        </w:rPr>
        <w:t xml:space="preserve">, da »socialno podjetništvo krepi družbeno solidarnost in </w:t>
      </w:r>
      <w:r w:rsidRPr="00764BC4">
        <w:rPr>
          <w:rFonts w:cs="Arial"/>
          <w:i/>
          <w:iCs/>
        </w:rPr>
        <w:lastRenderedPageBreak/>
        <w:t xml:space="preserve">povezanost, spodbuja sodelovanje ljudi, krepi sposobnost družbe za reševanje socialnih, gospodarskih, </w:t>
      </w:r>
      <w:proofErr w:type="spellStart"/>
      <w:r w:rsidRPr="00764BC4">
        <w:rPr>
          <w:rFonts w:cs="Arial"/>
          <w:i/>
          <w:iCs/>
        </w:rPr>
        <w:t>okoljskih</w:t>
      </w:r>
      <w:proofErr w:type="spellEnd"/>
      <w:r w:rsidRPr="00764BC4">
        <w:rPr>
          <w:rFonts w:cs="Arial"/>
          <w:i/>
          <w:iCs/>
        </w:rPr>
        <w:t xml:space="preserve"> in drugih problemov, spodbuja socialne inovacije, zagotavlja dodatno ponudbo izdelkov in storitev, ki so v javnem interesu, razvija nove možnosti zaposlovanja, zagotavlja dodatna delovna mesta ter socialno vključenost in poklicno (re)integracijo ranljivih skupin ljudi na trgu dela.«</w:t>
      </w:r>
    </w:p>
    <w:p w14:paraId="18525954" w14:textId="5B8F75BB" w:rsidR="009F5E56" w:rsidRPr="00764BC4" w:rsidRDefault="009F5E56" w:rsidP="00E30FD9">
      <w:pPr>
        <w:pStyle w:val="Brezrazmikov"/>
        <w:rPr>
          <w:rFonts w:cs="Arial"/>
          <w:i/>
          <w:iCs/>
        </w:rPr>
      </w:pPr>
    </w:p>
    <w:p w14:paraId="6F669C82" w14:textId="4BB765C4" w:rsidR="00A17A64" w:rsidRPr="00764BC4" w:rsidRDefault="00F14145" w:rsidP="00E30FD9">
      <w:pPr>
        <w:pStyle w:val="Brezrazmikov"/>
        <w:jc w:val="both"/>
        <w:rPr>
          <w:rFonts w:cs="Arial"/>
        </w:rPr>
      </w:pPr>
      <w:r w:rsidRPr="00764BC4">
        <w:rPr>
          <w:rFonts w:cs="Arial"/>
        </w:rPr>
        <w:t xml:space="preserve">Socialno podjetništvo lahko skladno z načeli, ki jih opredeljuje </w:t>
      </w:r>
      <w:proofErr w:type="spellStart"/>
      <w:r w:rsidRPr="00764BC4">
        <w:rPr>
          <w:rFonts w:cs="Arial"/>
        </w:rPr>
        <w:t>ZSocP</w:t>
      </w:r>
      <w:proofErr w:type="spellEnd"/>
      <w:r w:rsidRPr="00764BC4">
        <w:rPr>
          <w:rFonts w:cs="Arial"/>
        </w:rPr>
        <w:t>, v svoje delovanje vključujejo tudi prostovoljno delo, ki ga podrobneje ureja Zakon o prostovoljstvu</w:t>
      </w:r>
      <w:r w:rsidR="000352A0" w:rsidRPr="00764BC4">
        <w:rPr>
          <w:rFonts w:cs="Arial"/>
        </w:rPr>
        <w:t>. T</w:t>
      </w:r>
      <w:r w:rsidRPr="00764BC4">
        <w:rPr>
          <w:rFonts w:cs="Arial"/>
        </w:rPr>
        <w:t>a jasno določa, da je prostovoljsko delo</w:t>
      </w:r>
      <w:r w:rsidR="000352A0" w:rsidRPr="00764BC4">
        <w:rPr>
          <w:rFonts w:cs="Arial"/>
        </w:rPr>
        <w:t xml:space="preserve"> tisto</w:t>
      </w:r>
      <w:r w:rsidR="002E12E4" w:rsidRPr="00764BC4">
        <w:rPr>
          <w:rFonts w:cs="Arial"/>
        </w:rPr>
        <w:t xml:space="preserve"> delo</w:t>
      </w:r>
      <w:r w:rsidRPr="00764BC4">
        <w:rPr>
          <w:rFonts w:cs="Arial"/>
        </w:rPr>
        <w:t xml:space="preserve">, ki ga posameznik po svoji svobodni volji in brez pričakovanja plačila ali neposrednih ali posrednih materialnih koristi zase, opravlja v dobro drugih ali v splošno korist. Poleg tega omejuje in formalizira tudi njegov obseg in aktivnosti, ki jih prostovoljci lahko opravljajo. Zato je smiselno, da se prostovoljno delo v sklopu socialne ekonomije oziroma dejavnosti socialnih podjetji spodbuja, vendar le v kolikor služi doseganju splošne koristi in ne predstavlja </w:t>
      </w:r>
      <w:del w:id="598" w:author="Urška Bitenc" w:date="2025-10-01T12:18:00Z" w16du:dateUtc="2025-10-01T10:18:00Z">
        <w:r w:rsidRPr="00F43B05">
          <w:rPr>
            <w:rFonts w:cs="Arial"/>
          </w:rPr>
          <w:delText>prekritih</w:delText>
        </w:r>
      </w:del>
      <w:ins w:id="599" w:author="Urška Bitenc" w:date="2025-10-01T12:18:00Z" w16du:dateUtc="2025-10-01T10:18:00Z">
        <w:r w:rsidRPr="00764BC4">
          <w:rPr>
            <w:rFonts w:cs="Arial"/>
          </w:rPr>
          <w:t>pr</w:t>
        </w:r>
        <w:r w:rsidR="000E4D5A" w:rsidRPr="00764BC4">
          <w:rPr>
            <w:rFonts w:cs="Arial"/>
          </w:rPr>
          <w:t>i</w:t>
        </w:r>
        <w:r w:rsidRPr="00764BC4">
          <w:rPr>
            <w:rFonts w:cs="Arial"/>
          </w:rPr>
          <w:t>kritih</w:t>
        </w:r>
      </w:ins>
      <w:r w:rsidRPr="00764BC4">
        <w:rPr>
          <w:rFonts w:cs="Arial"/>
        </w:rPr>
        <w:t xml:space="preserve"> oblik dela.  </w:t>
      </w:r>
    </w:p>
    <w:p w14:paraId="1B5E8C56" w14:textId="08A22DE5" w:rsidR="00D13C95" w:rsidRPr="00764BC4" w:rsidRDefault="00D13C95" w:rsidP="005B4CAB">
      <w:pPr>
        <w:pStyle w:val="Naslov2"/>
        <w:numPr>
          <w:ilvl w:val="1"/>
          <w:numId w:val="14"/>
        </w:numPr>
        <w:spacing w:line="240" w:lineRule="auto"/>
        <w:rPr>
          <w:rFonts w:ascii="Arial" w:hAnsi="Arial" w:cs="Arial"/>
          <w:color w:val="auto"/>
        </w:rPr>
      </w:pPr>
      <w:bookmarkStart w:id="600" w:name="_Toc204075061"/>
      <w:bookmarkStart w:id="601" w:name="_Toc162359748"/>
      <w:bookmarkStart w:id="602" w:name="_Hlk163481370"/>
      <w:r w:rsidRPr="00764BC4">
        <w:rPr>
          <w:rFonts w:ascii="Arial" w:hAnsi="Arial" w:cs="Arial"/>
          <w:color w:val="auto"/>
        </w:rPr>
        <w:t>Prepoznavnost in promocija social</w:t>
      </w:r>
      <w:r w:rsidR="00811B84" w:rsidRPr="00764BC4">
        <w:rPr>
          <w:rFonts w:ascii="Arial" w:hAnsi="Arial" w:cs="Arial"/>
          <w:color w:val="auto"/>
        </w:rPr>
        <w:t>n</w:t>
      </w:r>
      <w:r w:rsidRPr="00764BC4">
        <w:rPr>
          <w:rFonts w:ascii="Arial" w:hAnsi="Arial" w:cs="Arial"/>
          <w:color w:val="auto"/>
        </w:rPr>
        <w:t>e ekonomije in</w:t>
      </w:r>
      <w:r w:rsidR="00C2603A" w:rsidRPr="00764BC4">
        <w:rPr>
          <w:rFonts w:ascii="Arial" w:hAnsi="Arial" w:cs="Arial"/>
          <w:color w:val="auto"/>
        </w:rPr>
        <w:t xml:space="preserve"> </w:t>
      </w:r>
      <w:r w:rsidRPr="00764BC4">
        <w:rPr>
          <w:rFonts w:ascii="Arial" w:hAnsi="Arial" w:cs="Arial"/>
          <w:color w:val="auto"/>
        </w:rPr>
        <w:t>socialnega podjetništva</w:t>
      </w:r>
      <w:bookmarkEnd w:id="600"/>
      <w:bookmarkEnd w:id="601"/>
      <w:r w:rsidRPr="00764BC4">
        <w:rPr>
          <w:rFonts w:ascii="Arial" w:hAnsi="Arial" w:cs="Arial"/>
          <w:color w:val="auto"/>
        </w:rPr>
        <w:tab/>
      </w:r>
    </w:p>
    <w:p w14:paraId="048FE603" w14:textId="1F77B265" w:rsidR="009F0E63" w:rsidRPr="00764BC4" w:rsidRDefault="009F0E63" w:rsidP="00E30FD9">
      <w:pPr>
        <w:spacing w:line="240" w:lineRule="auto"/>
        <w:rPr>
          <w:rFonts w:cs="Arial"/>
        </w:rPr>
      </w:pPr>
    </w:p>
    <w:p w14:paraId="2A60B048" w14:textId="676DF1FF" w:rsidR="00A17A64" w:rsidRPr="00764BC4" w:rsidRDefault="00F84F92" w:rsidP="00E30FD9">
      <w:pPr>
        <w:pStyle w:val="Brezrazmikov"/>
        <w:jc w:val="both"/>
        <w:rPr>
          <w:rFonts w:cs="Arial"/>
        </w:rPr>
      </w:pPr>
      <w:del w:id="603" w:author="Urška Bitenc" w:date="2025-10-01T12:18:00Z" w16du:dateUtc="2025-10-01T10:18:00Z">
        <w:r w:rsidRPr="00F43B05">
          <w:rPr>
            <w:rFonts w:cs="Arial"/>
          </w:rPr>
          <w:delText>Priporočilo Sveta</w:delText>
        </w:r>
      </w:del>
      <w:ins w:id="604" w:author="Urška Bitenc" w:date="2025-10-01T12:18:00Z" w16du:dateUtc="2025-10-01T10:18:00Z">
        <w:r w:rsidR="007F5E5C" w:rsidRPr="00764BC4">
          <w:rPr>
            <w:rFonts w:cs="Arial"/>
          </w:rPr>
          <w:t>Svet</w:t>
        </w:r>
      </w:ins>
      <w:r w:rsidR="007F5E5C" w:rsidRPr="00764BC4">
        <w:rPr>
          <w:rFonts w:cs="Arial"/>
        </w:rPr>
        <w:t xml:space="preserve"> EU</w:t>
      </w:r>
      <w:r w:rsidR="00750C3E" w:rsidRPr="00764BC4">
        <w:rPr>
          <w:rFonts w:cs="Arial"/>
        </w:rPr>
        <w:t xml:space="preserve"> </w:t>
      </w:r>
      <w:ins w:id="605" w:author="Urška Bitenc" w:date="2025-10-01T12:18:00Z" w16du:dateUtc="2025-10-01T10:18:00Z">
        <w:r w:rsidR="00750C3E" w:rsidRPr="00764BC4">
          <w:rPr>
            <w:rFonts w:cs="Arial"/>
          </w:rPr>
          <w:t>v</w:t>
        </w:r>
        <w:r w:rsidR="007F5E5C" w:rsidRPr="00764BC4">
          <w:rPr>
            <w:rFonts w:cs="Arial"/>
          </w:rPr>
          <w:t xml:space="preserve"> Priporočilu </w:t>
        </w:r>
      </w:ins>
      <w:r w:rsidR="00B14258" w:rsidRPr="00764BC4">
        <w:rPr>
          <w:rFonts w:cs="Arial"/>
        </w:rPr>
        <w:t xml:space="preserve">(2023) </w:t>
      </w:r>
      <w:r w:rsidRPr="00764BC4">
        <w:rPr>
          <w:rFonts w:cs="Arial"/>
        </w:rPr>
        <w:t xml:space="preserve">države članice </w:t>
      </w:r>
      <w:del w:id="606" w:author="Urška Bitenc" w:date="2025-10-01T12:18:00Z" w16du:dateUtc="2025-10-01T10:18:00Z">
        <w:r w:rsidRPr="00F43B05">
          <w:rPr>
            <w:rFonts w:cs="Arial"/>
          </w:rPr>
          <w:delText>napotujejo</w:delText>
        </w:r>
      </w:del>
      <w:ins w:id="607" w:author="Urška Bitenc" w:date="2025-10-01T12:18:00Z" w16du:dateUtc="2025-10-01T10:18:00Z">
        <w:r w:rsidRPr="00764BC4">
          <w:rPr>
            <w:rFonts w:cs="Arial"/>
          </w:rPr>
          <w:t>napotuje</w:t>
        </w:r>
      </w:ins>
      <w:r w:rsidRPr="00764BC4">
        <w:rPr>
          <w:rFonts w:cs="Arial"/>
        </w:rPr>
        <w:t>, da pri priprav</w:t>
      </w:r>
      <w:r w:rsidR="00D75AD0" w:rsidRPr="00764BC4">
        <w:rPr>
          <w:rFonts w:cs="Arial"/>
        </w:rPr>
        <w:t>i</w:t>
      </w:r>
      <w:r w:rsidRPr="00764BC4">
        <w:rPr>
          <w:rFonts w:cs="Arial"/>
        </w:rPr>
        <w:t xml:space="preserve"> (nacionalnih) strategij razvoj</w:t>
      </w:r>
      <w:r w:rsidR="00B14258" w:rsidRPr="00764BC4">
        <w:rPr>
          <w:rFonts w:cs="Arial"/>
        </w:rPr>
        <w:t>a</w:t>
      </w:r>
      <w:r w:rsidRPr="00764BC4">
        <w:rPr>
          <w:rFonts w:cs="Arial"/>
        </w:rPr>
        <w:t xml:space="preserve"> socialne ekonomije upoštevajo priporočila, ki se nanašajo na prepoznavnost in priznavanje socialne ekonomije, predvsem zaradi prispevka socialne ekonomije k doseganju socialnih in </w:t>
      </w:r>
      <w:proofErr w:type="spellStart"/>
      <w:r w:rsidRPr="00764BC4">
        <w:rPr>
          <w:rFonts w:cs="Arial"/>
        </w:rPr>
        <w:t>okoljskih</w:t>
      </w:r>
      <w:proofErr w:type="spellEnd"/>
      <w:r w:rsidRPr="00764BC4">
        <w:rPr>
          <w:rFonts w:cs="Arial"/>
        </w:rPr>
        <w:t xml:space="preserve"> ciljev. </w:t>
      </w:r>
      <w:del w:id="608" w:author="Urška Bitenc" w:date="2025-10-01T12:18:00Z" w16du:dateUtc="2025-10-01T10:18:00Z">
        <w:r w:rsidRPr="00F43B05">
          <w:rPr>
            <w:rFonts w:cs="Arial"/>
          </w:rPr>
          <w:delText xml:space="preserve">Pri tem </w:delText>
        </w:r>
      </w:del>
      <w:r w:rsidR="00EA3640" w:rsidRPr="00764BC4">
        <w:rPr>
          <w:rFonts w:cs="Arial"/>
        </w:rPr>
        <w:t>EK</w:t>
      </w:r>
      <w:r w:rsidRPr="00764BC4">
        <w:rPr>
          <w:rFonts w:cs="Arial"/>
        </w:rPr>
        <w:t xml:space="preserve"> poudarja tri ključne aktivnosti, ki lahko po njenem mnenju prispevajo k doseganju namena priporočil in ciljev Akcijskega načrta</w:t>
      </w:r>
      <w:del w:id="609" w:author="Urška Bitenc" w:date="2025-10-01T12:18:00Z" w16du:dateUtc="2025-10-01T10:18:00Z">
        <w:r w:rsidRPr="00F43B05">
          <w:rPr>
            <w:rFonts w:cs="Arial"/>
          </w:rPr>
          <w:delText>.</w:delText>
        </w:r>
      </w:del>
      <w:ins w:id="610" w:author="Urška Bitenc" w:date="2025-10-01T12:18:00Z" w16du:dateUtc="2025-10-01T10:18:00Z">
        <w:r w:rsidR="000E4D5A" w:rsidRPr="00764BC4">
          <w:rPr>
            <w:rFonts w:cs="Arial"/>
          </w:rPr>
          <w:t xml:space="preserve"> za socialno gospodarstvo</w:t>
        </w:r>
        <w:r w:rsidRPr="00764BC4">
          <w:rPr>
            <w:rFonts w:cs="Arial"/>
          </w:rPr>
          <w:t>.</w:t>
        </w:r>
      </w:ins>
      <w:r w:rsidRPr="00764BC4">
        <w:rPr>
          <w:rFonts w:cs="Arial"/>
        </w:rPr>
        <w:t xml:space="preserve"> Med prvimi </w:t>
      </w:r>
      <w:r w:rsidR="00B14258" w:rsidRPr="00764BC4">
        <w:rPr>
          <w:rFonts w:cs="Arial"/>
        </w:rPr>
        <w:t>izpostav</w:t>
      </w:r>
      <w:r w:rsidR="00EA3640" w:rsidRPr="00764BC4">
        <w:rPr>
          <w:rFonts w:cs="Arial"/>
        </w:rPr>
        <w:t>lja</w:t>
      </w:r>
      <w:r w:rsidR="00B14258" w:rsidRPr="00764BC4">
        <w:rPr>
          <w:rFonts w:cs="Arial"/>
        </w:rPr>
        <w:t xml:space="preserve"> možnost oblikovanja</w:t>
      </w:r>
      <w:r w:rsidRPr="00764BC4">
        <w:rPr>
          <w:rFonts w:cs="Arial"/>
        </w:rPr>
        <w:t xml:space="preserve"> ali prilagajanj</w:t>
      </w:r>
      <w:r w:rsidR="00B14258" w:rsidRPr="00764BC4">
        <w:rPr>
          <w:rFonts w:cs="Arial"/>
        </w:rPr>
        <w:t>a</w:t>
      </w:r>
      <w:r w:rsidRPr="00764BC4">
        <w:rPr>
          <w:rFonts w:cs="Arial"/>
        </w:rPr>
        <w:t xml:space="preserve"> posebnih pravnih oblik, statusov, oznak in shem izdaje potrdil za socialno </w:t>
      </w:r>
      <w:r w:rsidR="00B14258" w:rsidRPr="00764BC4">
        <w:rPr>
          <w:rFonts w:cs="Arial"/>
        </w:rPr>
        <w:t>ekonomij</w:t>
      </w:r>
      <w:r w:rsidR="002E12E4" w:rsidRPr="00764BC4">
        <w:rPr>
          <w:rFonts w:cs="Arial"/>
        </w:rPr>
        <w:t>o</w:t>
      </w:r>
      <w:r w:rsidRPr="00764BC4">
        <w:rPr>
          <w:rFonts w:cs="Arial"/>
        </w:rPr>
        <w:t xml:space="preserve"> na podlagi ocen njihove potencialne dodane vrednosti</w:t>
      </w:r>
      <w:r w:rsidR="00B14258" w:rsidRPr="00764BC4">
        <w:rPr>
          <w:rFonts w:cs="Arial"/>
        </w:rPr>
        <w:t>.</w:t>
      </w:r>
      <w:r w:rsidR="00EA3640" w:rsidRPr="00764BC4">
        <w:rPr>
          <w:rFonts w:cs="Arial"/>
        </w:rPr>
        <w:t xml:space="preserve"> </w:t>
      </w:r>
      <w:r w:rsidR="00B14258" w:rsidRPr="00764BC4">
        <w:rPr>
          <w:rFonts w:cs="Arial"/>
        </w:rPr>
        <w:t xml:space="preserve">Poleg tega priporočilo države članice usmerja v </w:t>
      </w:r>
      <w:r w:rsidRPr="00764BC4">
        <w:rPr>
          <w:rFonts w:cs="Arial"/>
        </w:rPr>
        <w:t>organiziranje in financiranje komunikacijskih kampanj in dogodkov za ozaveščanje o socialn</w:t>
      </w:r>
      <w:r w:rsidR="00B14258" w:rsidRPr="00764BC4">
        <w:rPr>
          <w:rFonts w:cs="Arial"/>
        </w:rPr>
        <w:t>i ekonomiji</w:t>
      </w:r>
      <w:r w:rsidR="001D08A0" w:rsidRPr="00764BC4">
        <w:rPr>
          <w:rFonts w:cs="Arial"/>
        </w:rPr>
        <w:t>,</w:t>
      </w:r>
      <w:r w:rsidRPr="00764BC4">
        <w:rPr>
          <w:rFonts w:cs="Arial"/>
        </w:rPr>
        <w:t xml:space="preserve"> sodelovanj</w:t>
      </w:r>
      <w:r w:rsidR="002E12E4" w:rsidRPr="00764BC4">
        <w:rPr>
          <w:rFonts w:cs="Arial"/>
        </w:rPr>
        <w:t>e</w:t>
      </w:r>
      <w:r w:rsidRPr="00764BC4">
        <w:rPr>
          <w:rFonts w:cs="Arial"/>
        </w:rPr>
        <w:t xml:space="preserve"> z ustreznimi ravnmi upravljanja in drugimi institucijami</w:t>
      </w:r>
      <w:r w:rsidR="00B14258" w:rsidRPr="00764BC4">
        <w:rPr>
          <w:rFonts w:cs="Arial"/>
        </w:rPr>
        <w:t xml:space="preserve">, kot so npr. </w:t>
      </w:r>
      <w:r w:rsidRPr="00764BC4">
        <w:rPr>
          <w:rFonts w:cs="Arial"/>
        </w:rPr>
        <w:t>univer</w:t>
      </w:r>
      <w:r w:rsidR="00B14258" w:rsidRPr="00764BC4">
        <w:rPr>
          <w:rFonts w:cs="Arial"/>
        </w:rPr>
        <w:t>ze</w:t>
      </w:r>
      <w:r w:rsidR="008F1CB9" w:rsidRPr="00764BC4">
        <w:rPr>
          <w:rFonts w:cs="Arial"/>
        </w:rPr>
        <w:t>,</w:t>
      </w:r>
      <w:r w:rsidR="00B14258" w:rsidRPr="00764BC4">
        <w:rPr>
          <w:rFonts w:cs="Arial"/>
        </w:rPr>
        <w:t xml:space="preserve"> ter </w:t>
      </w:r>
      <w:r w:rsidRPr="00764BC4">
        <w:rPr>
          <w:rFonts w:cs="Arial"/>
        </w:rPr>
        <w:t>razširjanje uspešnih pilotnih pobud in dobrih praks</w:t>
      </w:r>
      <w:r w:rsidR="00B14258" w:rsidRPr="00764BC4">
        <w:rPr>
          <w:rFonts w:cs="Arial"/>
        </w:rPr>
        <w:t xml:space="preserve"> socialne ekonomije</w:t>
      </w:r>
      <w:r w:rsidRPr="00764BC4">
        <w:rPr>
          <w:rFonts w:cs="Arial"/>
        </w:rPr>
        <w:t xml:space="preserve"> ter spodbujanje ukrepov za razširjanje te</w:t>
      </w:r>
      <w:r w:rsidR="00B14258" w:rsidRPr="00764BC4">
        <w:rPr>
          <w:rFonts w:cs="Arial"/>
        </w:rPr>
        <w:t>h</w:t>
      </w:r>
      <w:r w:rsidRPr="00764BC4">
        <w:rPr>
          <w:rFonts w:cs="Arial"/>
        </w:rPr>
        <w:t xml:space="preserve"> praks v okviru mrež socialne</w:t>
      </w:r>
      <w:r w:rsidR="00B14258" w:rsidRPr="00764BC4">
        <w:rPr>
          <w:rFonts w:cs="Arial"/>
        </w:rPr>
        <w:t xml:space="preserve"> ekonomije</w:t>
      </w:r>
      <w:r w:rsidRPr="00764BC4">
        <w:rPr>
          <w:rFonts w:cs="Arial"/>
        </w:rPr>
        <w:t xml:space="preserve"> in javnega obveščanja.</w:t>
      </w:r>
      <w:r w:rsidR="00B14258" w:rsidRPr="00764BC4">
        <w:rPr>
          <w:rFonts w:cs="Arial"/>
        </w:rPr>
        <w:t xml:space="preserve"> </w:t>
      </w:r>
    </w:p>
    <w:p w14:paraId="26E60C44" w14:textId="0030F9DF" w:rsidR="009F0E63" w:rsidRPr="00764BC4" w:rsidRDefault="009F0E63" w:rsidP="005B4CAB">
      <w:pPr>
        <w:pStyle w:val="Naslov2"/>
        <w:numPr>
          <w:ilvl w:val="2"/>
          <w:numId w:val="14"/>
        </w:numPr>
        <w:spacing w:line="240" w:lineRule="auto"/>
        <w:rPr>
          <w:rFonts w:ascii="Arial" w:hAnsi="Arial" w:cs="Arial"/>
          <w:color w:val="auto"/>
        </w:rPr>
      </w:pPr>
      <w:bookmarkStart w:id="611" w:name="_Toc204075062"/>
      <w:bookmarkStart w:id="612" w:name="_Toc162359749"/>
      <w:bookmarkEnd w:id="602"/>
      <w:r w:rsidRPr="00764BC4">
        <w:rPr>
          <w:rFonts w:ascii="Arial" w:hAnsi="Arial" w:cs="Arial"/>
          <w:color w:val="auto"/>
          <w:sz w:val="24"/>
          <w:szCs w:val="24"/>
        </w:rPr>
        <w:t>Prepoznavnost socialne ekonomije</w:t>
      </w:r>
      <w:bookmarkEnd w:id="611"/>
      <w:bookmarkEnd w:id="612"/>
      <w:r w:rsidRPr="00764BC4">
        <w:rPr>
          <w:rFonts w:ascii="Arial" w:hAnsi="Arial" w:cs="Arial"/>
          <w:color w:val="auto"/>
          <w:sz w:val="24"/>
          <w:szCs w:val="24"/>
        </w:rPr>
        <w:t xml:space="preserve"> </w:t>
      </w:r>
    </w:p>
    <w:p w14:paraId="3363AC14" w14:textId="77777777" w:rsidR="009F0E63" w:rsidRPr="00764BC4" w:rsidRDefault="009F0E63" w:rsidP="00E30FD9">
      <w:pPr>
        <w:spacing w:line="240" w:lineRule="auto"/>
        <w:rPr>
          <w:rFonts w:cs="Arial"/>
        </w:rPr>
      </w:pPr>
    </w:p>
    <w:p w14:paraId="078BA748" w14:textId="6DABB899" w:rsidR="00F53A90" w:rsidRPr="00764BC4" w:rsidRDefault="00D33E9B" w:rsidP="00E30FD9">
      <w:pPr>
        <w:pStyle w:val="Brezrazmikov"/>
        <w:jc w:val="both"/>
        <w:rPr>
          <w:rFonts w:cs="Arial"/>
        </w:rPr>
      </w:pPr>
      <w:r w:rsidRPr="00764BC4">
        <w:rPr>
          <w:rFonts w:cs="Arial"/>
        </w:rPr>
        <w:t xml:space="preserve">Prepoznavnost socialne ekonomije in njena promocija se </w:t>
      </w:r>
      <w:r w:rsidR="00EA3640" w:rsidRPr="00764BC4">
        <w:rPr>
          <w:rFonts w:cs="Arial"/>
        </w:rPr>
        <w:t xml:space="preserve">v Sloveniji </w:t>
      </w:r>
      <w:r w:rsidRPr="00764BC4">
        <w:rPr>
          <w:rFonts w:cs="Arial"/>
        </w:rPr>
        <w:t xml:space="preserve">izvajajo predvsem v sklopu projektov, ki so financirani iz javnih virov </w:t>
      </w:r>
      <w:r w:rsidR="001D08A0" w:rsidRPr="00764BC4">
        <w:rPr>
          <w:rFonts w:cs="Arial"/>
        </w:rPr>
        <w:t>oziroma</w:t>
      </w:r>
      <w:r w:rsidRPr="00764BC4">
        <w:rPr>
          <w:rFonts w:cs="Arial"/>
        </w:rPr>
        <w:t xml:space="preserve"> evropskih skladov. Babič in Dabič Perica (2018) ugotavljata, da največ tovrstnih aktivnosti poleg </w:t>
      </w:r>
      <w:r w:rsidR="00AE3CF3" w:rsidRPr="00764BC4">
        <w:rPr>
          <w:rFonts w:cs="Arial"/>
        </w:rPr>
        <w:t xml:space="preserve">nevladnih organizacij </w:t>
      </w:r>
      <w:r w:rsidRPr="00764BC4">
        <w:rPr>
          <w:rFonts w:cs="Arial"/>
        </w:rPr>
        <w:t xml:space="preserve">zagotavljajo lokalne skupnosti, podjetja, ki nudijo (splošno) podporo organizacijam socialne ekonomije ter </w:t>
      </w:r>
      <w:r w:rsidR="00AE3CF3" w:rsidRPr="00764BC4">
        <w:rPr>
          <w:rFonts w:cs="Arial"/>
        </w:rPr>
        <w:t>regionalne razvojne agencije</w:t>
      </w:r>
      <w:r w:rsidRPr="00764BC4">
        <w:rPr>
          <w:rFonts w:cs="Arial"/>
        </w:rPr>
        <w:t>. Pri aktivnostih informiranja in ozaveščanja so izvajalci aktivnosti</w:t>
      </w:r>
      <w:r w:rsidR="00C637EA" w:rsidRPr="00764BC4">
        <w:rPr>
          <w:rFonts w:cs="Arial"/>
        </w:rPr>
        <w:t xml:space="preserve"> </w:t>
      </w:r>
      <w:r w:rsidRPr="00764BC4">
        <w:rPr>
          <w:rFonts w:cs="Arial"/>
        </w:rPr>
        <w:t xml:space="preserve">velikokrat tudi predstavniki ministrstev ali predstavniki socialnih podjetij. Pri tem </w:t>
      </w:r>
      <w:r w:rsidR="00B14258" w:rsidRPr="00764BC4">
        <w:rPr>
          <w:rFonts w:cs="Arial"/>
        </w:rPr>
        <w:t>se izvajajo</w:t>
      </w:r>
      <w:r w:rsidRPr="00764BC4">
        <w:rPr>
          <w:rFonts w:cs="Arial"/>
        </w:rPr>
        <w:t xml:space="preserve"> predvsem </w:t>
      </w:r>
      <w:r w:rsidR="00AE3CF3" w:rsidRPr="00764BC4">
        <w:rPr>
          <w:rFonts w:cs="Arial"/>
        </w:rPr>
        <w:t>konference, simpozij</w:t>
      </w:r>
      <w:r w:rsidR="00B14258" w:rsidRPr="00764BC4">
        <w:rPr>
          <w:rFonts w:cs="Arial"/>
        </w:rPr>
        <w:t>i</w:t>
      </w:r>
      <w:r w:rsidR="00AE3CF3" w:rsidRPr="00764BC4">
        <w:rPr>
          <w:rFonts w:cs="Arial"/>
        </w:rPr>
        <w:t xml:space="preserve"> in dogodk</w:t>
      </w:r>
      <w:r w:rsidR="00B14258" w:rsidRPr="00764BC4">
        <w:rPr>
          <w:rFonts w:cs="Arial"/>
        </w:rPr>
        <w:t>i</w:t>
      </w:r>
      <w:r w:rsidR="00AE3CF3" w:rsidRPr="00764BC4">
        <w:rPr>
          <w:rFonts w:cs="Arial"/>
        </w:rPr>
        <w:t xml:space="preserve">, ki niso </w:t>
      </w:r>
      <w:r w:rsidRPr="00764BC4">
        <w:rPr>
          <w:rFonts w:cs="Arial"/>
        </w:rPr>
        <w:t xml:space="preserve">nujno </w:t>
      </w:r>
      <w:r w:rsidR="00AE3CF3" w:rsidRPr="00764BC4">
        <w:rPr>
          <w:rFonts w:cs="Arial"/>
        </w:rPr>
        <w:t xml:space="preserve">redni in so večinoma osredotočeni na ozaveščanje in promocijo </w:t>
      </w:r>
      <w:r w:rsidR="00B14258" w:rsidRPr="00764BC4">
        <w:rPr>
          <w:rFonts w:cs="Arial"/>
        </w:rPr>
        <w:t xml:space="preserve">socialne ekonomije in socialnega podjetništva </w:t>
      </w:r>
      <w:r w:rsidR="00AE3CF3" w:rsidRPr="00764BC4">
        <w:rPr>
          <w:rFonts w:cs="Arial"/>
        </w:rPr>
        <w:t xml:space="preserve">ter jih je mogoče opredeliti kot informativne dejavnosti. </w:t>
      </w:r>
      <w:r w:rsidRPr="00764BC4">
        <w:rPr>
          <w:rFonts w:cs="Arial"/>
        </w:rPr>
        <w:t xml:space="preserve">Pri tem ugotavljata, da tovrstni dogodki </w:t>
      </w:r>
      <w:r w:rsidR="006D45B5" w:rsidRPr="00764BC4">
        <w:rPr>
          <w:rFonts w:cs="Arial"/>
        </w:rPr>
        <w:t xml:space="preserve">praviloma </w:t>
      </w:r>
      <w:r w:rsidR="00AE3CF3" w:rsidRPr="00764BC4">
        <w:rPr>
          <w:rFonts w:cs="Arial"/>
        </w:rPr>
        <w:t>nimajo visoke ravni sistematizacije.</w:t>
      </w:r>
    </w:p>
    <w:p w14:paraId="14726C96" w14:textId="04BC852C" w:rsidR="005D7EF8" w:rsidRPr="00764BC4" w:rsidRDefault="005D7EF8" w:rsidP="00E30FD9">
      <w:pPr>
        <w:pStyle w:val="Brezrazmikov"/>
        <w:jc w:val="both"/>
        <w:rPr>
          <w:rFonts w:cs="Arial"/>
        </w:rPr>
      </w:pPr>
    </w:p>
    <w:p w14:paraId="45F37348" w14:textId="103C28E1" w:rsidR="001C15E1" w:rsidRPr="00764BC4" w:rsidRDefault="006C5731" w:rsidP="00E30FD9">
      <w:pPr>
        <w:pStyle w:val="Brezrazmikov"/>
        <w:jc w:val="both"/>
        <w:rPr>
          <w:rFonts w:cs="Arial"/>
        </w:rPr>
      </w:pPr>
      <w:r w:rsidRPr="00764BC4">
        <w:rPr>
          <w:rFonts w:cs="Arial"/>
        </w:rPr>
        <w:t xml:space="preserve">OECD </w:t>
      </w:r>
      <w:r w:rsidR="001D08A0" w:rsidRPr="00764BC4">
        <w:rPr>
          <w:rFonts w:cs="Arial"/>
        </w:rPr>
        <w:t xml:space="preserve">(2022) </w:t>
      </w:r>
      <w:r w:rsidRPr="00764BC4">
        <w:rPr>
          <w:rFonts w:cs="Arial"/>
        </w:rPr>
        <w:t xml:space="preserve">sicer kot primer dobre prakse promocije in izobraževanja o pomenu socialne ekonomije navaja sodelovanje Univerze v Ljubljani v programu </w:t>
      </w:r>
      <w:proofErr w:type="spellStart"/>
      <w:r w:rsidRPr="00764BC4">
        <w:rPr>
          <w:rFonts w:cs="Arial"/>
        </w:rPr>
        <w:t>SocialB</w:t>
      </w:r>
      <w:proofErr w:type="spellEnd"/>
      <w:r w:rsidR="00EA3640" w:rsidRPr="00764BC4">
        <w:rPr>
          <w:rFonts w:cs="Arial"/>
        </w:rPr>
        <w:t>, ki je bil</w:t>
      </w:r>
      <w:r w:rsidRPr="00764BC4">
        <w:rPr>
          <w:rFonts w:cs="Arial"/>
        </w:rPr>
        <w:t xml:space="preserve"> financiran v sklopu programa </w:t>
      </w:r>
      <w:proofErr w:type="spellStart"/>
      <w:r w:rsidRPr="00764BC4">
        <w:rPr>
          <w:rFonts w:cs="Arial"/>
        </w:rPr>
        <w:t>Erasmus</w:t>
      </w:r>
      <w:proofErr w:type="spellEnd"/>
      <w:r w:rsidRPr="00764BC4">
        <w:rPr>
          <w:rFonts w:cs="Arial"/>
        </w:rPr>
        <w:t>. Poleg tega je bilo v okviru projektov za krepitev podpornega okolja za socialna podjetja, financiranih iz evropskih skladov, financirano oblikovanje digitalnega kataloga socialnih podjetij</w:t>
      </w:r>
      <w:r w:rsidRPr="00764BC4">
        <w:rPr>
          <w:rStyle w:val="Sprotnaopomba-sklic"/>
          <w:rFonts w:cs="Arial"/>
        </w:rPr>
        <w:footnoteReference w:id="28"/>
      </w:r>
      <w:r w:rsidRPr="00764BC4">
        <w:rPr>
          <w:rFonts w:cs="Arial"/>
        </w:rPr>
        <w:t xml:space="preserve"> ter sejem socialnega podjetništva</w:t>
      </w:r>
      <w:r w:rsidR="00C637EA" w:rsidRPr="00764BC4">
        <w:rPr>
          <w:rFonts w:cs="Arial"/>
        </w:rPr>
        <w:t xml:space="preserve"> v letu 2023</w:t>
      </w:r>
      <w:r w:rsidRPr="00764BC4">
        <w:rPr>
          <w:rFonts w:cs="Arial"/>
        </w:rPr>
        <w:t xml:space="preserve">. Redno so </w:t>
      </w:r>
      <w:r w:rsidR="001D08A0" w:rsidRPr="00764BC4">
        <w:rPr>
          <w:rFonts w:cs="Arial"/>
        </w:rPr>
        <w:t xml:space="preserve">na pobudo neodvisnih organizacij socialne ekonomije </w:t>
      </w:r>
      <w:r w:rsidR="00EA3640" w:rsidRPr="00764BC4">
        <w:rPr>
          <w:rFonts w:cs="Arial"/>
        </w:rPr>
        <w:t xml:space="preserve">že deset let </w:t>
      </w:r>
      <w:r w:rsidRPr="00764BC4">
        <w:rPr>
          <w:rFonts w:cs="Arial"/>
        </w:rPr>
        <w:t>organizirani tudi dnevi socialne ekonomij</w:t>
      </w:r>
      <w:r w:rsidR="00C637EA" w:rsidRPr="00764BC4">
        <w:rPr>
          <w:rFonts w:cs="Arial"/>
        </w:rPr>
        <w:t>e</w:t>
      </w:r>
      <w:r w:rsidRPr="00764BC4">
        <w:rPr>
          <w:rFonts w:cs="Arial"/>
        </w:rPr>
        <w:t xml:space="preserve">. </w:t>
      </w:r>
      <w:r w:rsidR="00F53A90" w:rsidRPr="00764BC4">
        <w:rPr>
          <w:rFonts w:cs="Arial"/>
        </w:rPr>
        <w:t xml:space="preserve">Tema se pojavlja tudi v nacionalnih in lokalnih medijih, predvsem ob začetkih ali zaključkih večjih projektov ali na pobudo samih organizacij socialne ekonomije. </w:t>
      </w:r>
    </w:p>
    <w:p w14:paraId="6C96ECD2" w14:textId="77777777" w:rsidR="001C15E1" w:rsidRPr="00764BC4" w:rsidRDefault="001C15E1" w:rsidP="00E30FD9">
      <w:pPr>
        <w:pStyle w:val="Brezrazmikov"/>
        <w:jc w:val="both"/>
        <w:rPr>
          <w:rFonts w:cs="Arial"/>
        </w:rPr>
      </w:pPr>
    </w:p>
    <w:p w14:paraId="6029F1CD" w14:textId="279A7C15" w:rsidR="00C637EA" w:rsidRPr="00764BC4" w:rsidRDefault="00F53A90" w:rsidP="00E30FD9">
      <w:pPr>
        <w:pStyle w:val="Brezrazmikov"/>
        <w:jc w:val="both"/>
        <w:rPr>
          <w:rFonts w:cs="Arial"/>
        </w:rPr>
      </w:pPr>
      <w:r w:rsidRPr="00764BC4">
        <w:rPr>
          <w:rFonts w:cs="Arial"/>
        </w:rPr>
        <w:t xml:space="preserve">Tudi sicer organizacije socialne ekonomije o izvajanju projektov obveščajo javnost preko lastnih informacijskih kanalov, kot so družbeni mediji in spletne strani. Vse več promocije socialne ekonomije je mogoče zaznati tudi v okviru čezmejnih </w:t>
      </w:r>
      <w:r w:rsidR="001C15E1" w:rsidRPr="00764BC4">
        <w:rPr>
          <w:rFonts w:cs="Arial"/>
        </w:rPr>
        <w:t xml:space="preserve">projektov. Poleg normativnega statusa, ki </w:t>
      </w:r>
      <w:r w:rsidR="001C15E1" w:rsidRPr="00764BC4">
        <w:rPr>
          <w:rFonts w:cs="Arial"/>
        </w:rPr>
        <w:lastRenderedPageBreak/>
        <w:t xml:space="preserve">ga vpeljuje nacionalna zakonodaja, so organizacije socialne ekonomije prevzele ali razvile lastne oznake, npr. certifikat </w:t>
      </w:r>
      <w:bookmarkStart w:id="616" w:name="_Hlk152857382"/>
      <w:r w:rsidR="001C15E1" w:rsidRPr="00764BC4">
        <w:rPr>
          <w:rFonts w:cs="Arial"/>
        </w:rPr>
        <w:t>Kupuj odgovorno</w:t>
      </w:r>
      <w:bookmarkEnd w:id="616"/>
      <w:r w:rsidR="001C15E1" w:rsidRPr="00764BC4">
        <w:rPr>
          <w:rStyle w:val="Sprotnaopomba-sklic"/>
          <w:rFonts w:cs="Arial"/>
        </w:rPr>
        <w:footnoteReference w:id="29"/>
      </w:r>
      <w:r w:rsidR="001C15E1" w:rsidRPr="00764BC4">
        <w:rPr>
          <w:rFonts w:cs="Arial"/>
        </w:rPr>
        <w:t>. Tega lahko organizacije, ki so opravile ustrezno izobraževanje in upoštevajo standarde za uporabo certifikata, uporabljajo na embalaži svojih izdelkov, spletnih straneh in trgovinah, v imenu (socialnega) podjetja ali izložbi trgovine. Certifikat je usmerjen v odgovorno ravnanje potrošnikov in (socialnih) podjetij, npr. s prodajo brez plastične embalaže za enkratno uporabo.</w:t>
      </w:r>
    </w:p>
    <w:p w14:paraId="7873E5A0" w14:textId="77777777" w:rsidR="006C5731" w:rsidRPr="00764BC4" w:rsidRDefault="006C5731" w:rsidP="00E30FD9">
      <w:pPr>
        <w:pStyle w:val="Brezrazmikov"/>
        <w:jc w:val="both"/>
        <w:rPr>
          <w:rFonts w:cs="Arial"/>
        </w:rPr>
      </w:pPr>
    </w:p>
    <w:p w14:paraId="53ECF8E3" w14:textId="7FE9BF0A" w:rsidR="001C15E1" w:rsidRPr="00764BC4" w:rsidRDefault="005D7EF8" w:rsidP="00E30FD9">
      <w:pPr>
        <w:pStyle w:val="Brezrazmikov"/>
        <w:jc w:val="both"/>
        <w:rPr>
          <w:rFonts w:cs="Arial"/>
        </w:rPr>
      </w:pPr>
      <w:r w:rsidRPr="00764BC4">
        <w:rPr>
          <w:rFonts w:cs="Arial"/>
        </w:rPr>
        <w:t>V sklopu aktivnosti promocije</w:t>
      </w:r>
      <w:r w:rsidR="006C5731" w:rsidRPr="00764BC4">
        <w:rPr>
          <w:rFonts w:cs="Arial"/>
        </w:rPr>
        <w:t xml:space="preserve"> socialne ekonomije</w:t>
      </w:r>
      <w:r w:rsidRPr="00764BC4">
        <w:rPr>
          <w:rFonts w:cs="Arial"/>
        </w:rPr>
        <w:t xml:space="preserve"> je </w:t>
      </w:r>
      <w:r w:rsidR="00EA3640" w:rsidRPr="00764BC4">
        <w:rPr>
          <w:rFonts w:cs="Arial"/>
        </w:rPr>
        <w:t xml:space="preserve">sicer </w:t>
      </w:r>
      <w:r w:rsidRPr="00764BC4">
        <w:rPr>
          <w:rFonts w:cs="Arial"/>
        </w:rPr>
        <w:t xml:space="preserve">zaznati </w:t>
      </w:r>
      <w:r w:rsidR="00B14258" w:rsidRPr="00764BC4">
        <w:rPr>
          <w:rFonts w:cs="Arial"/>
        </w:rPr>
        <w:t xml:space="preserve">tudi </w:t>
      </w:r>
      <w:r w:rsidRPr="00764BC4">
        <w:rPr>
          <w:rFonts w:cs="Arial"/>
        </w:rPr>
        <w:t>problematiko identifikacije socialnih podjetij</w:t>
      </w:r>
      <w:r w:rsidR="00355BE8" w:rsidRPr="00764BC4">
        <w:rPr>
          <w:rFonts w:cs="Arial"/>
        </w:rPr>
        <w:t xml:space="preserve"> </w:t>
      </w:r>
      <w:del w:id="620" w:author="Urška Bitenc" w:date="2025-10-01T12:18:00Z" w16du:dateUtc="2025-10-01T10:18:00Z">
        <w:r w:rsidR="00355BE8" w:rsidRPr="00F43B05">
          <w:rPr>
            <w:rFonts w:cs="Arial"/>
          </w:rPr>
          <w:delText xml:space="preserve"> </w:delText>
        </w:r>
      </w:del>
      <w:r w:rsidR="00355BE8" w:rsidRPr="00764BC4">
        <w:rPr>
          <w:rFonts w:cs="Arial"/>
        </w:rPr>
        <w:t xml:space="preserve">oziroma organizacij socialne ekonomije </w:t>
      </w:r>
      <w:r w:rsidRPr="00764BC4">
        <w:rPr>
          <w:rFonts w:cs="Arial"/>
        </w:rPr>
        <w:t>s samim poimenovanjem</w:t>
      </w:r>
      <w:r w:rsidR="00355BE8" w:rsidRPr="00764BC4">
        <w:rPr>
          <w:rFonts w:cs="Arial"/>
        </w:rPr>
        <w:t>.</w:t>
      </w:r>
      <w:r w:rsidRPr="00764BC4">
        <w:rPr>
          <w:rFonts w:cs="Arial"/>
        </w:rPr>
        <w:t xml:space="preserve"> </w:t>
      </w:r>
      <w:r w:rsidR="006D45B5" w:rsidRPr="00764BC4">
        <w:rPr>
          <w:rFonts w:cs="Arial"/>
        </w:rPr>
        <w:t>T</w:t>
      </w:r>
      <w:r w:rsidRPr="00764BC4">
        <w:rPr>
          <w:rFonts w:cs="Arial"/>
        </w:rPr>
        <w:t xml:space="preserve">ežave že od samega </w:t>
      </w:r>
      <w:r w:rsidR="00355BE8" w:rsidRPr="00764BC4">
        <w:rPr>
          <w:rFonts w:cs="Arial"/>
        </w:rPr>
        <w:t xml:space="preserve">sprejetja </w:t>
      </w:r>
      <w:proofErr w:type="spellStart"/>
      <w:r w:rsidR="00355BE8" w:rsidRPr="00764BC4">
        <w:rPr>
          <w:rFonts w:cs="Arial"/>
        </w:rPr>
        <w:t>ZSocP</w:t>
      </w:r>
      <w:proofErr w:type="spellEnd"/>
      <w:r w:rsidRPr="00764BC4">
        <w:rPr>
          <w:rFonts w:cs="Arial"/>
        </w:rPr>
        <w:t xml:space="preserve"> povzroča konotacija poimenovanja »socialno« podjetje oziroma »socialno« podjetništvo, ki v Sloveniji nima enake konotacije kot v angleškem jeziku. </w:t>
      </w:r>
      <w:r w:rsidR="00B14258" w:rsidRPr="00764BC4">
        <w:rPr>
          <w:rFonts w:cs="Arial"/>
        </w:rPr>
        <w:t xml:space="preserve">Status socialnega podjetje oziroma samo poimenovanje dostavka socialno podjetje oziroma </w:t>
      </w:r>
      <w:proofErr w:type="spellStart"/>
      <w:r w:rsidR="00B14258" w:rsidRPr="00764BC4">
        <w:rPr>
          <w:rFonts w:cs="Arial"/>
        </w:rPr>
        <w:t>so.p</w:t>
      </w:r>
      <w:proofErr w:type="spellEnd"/>
      <w:r w:rsidR="00B14258" w:rsidRPr="00764BC4">
        <w:rPr>
          <w:rFonts w:cs="Arial"/>
        </w:rPr>
        <w:t xml:space="preserve">. opredeljuje </w:t>
      </w:r>
      <w:proofErr w:type="spellStart"/>
      <w:r w:rsidR="00B14258" w:rsidRPr="00764BC4">
        <w:rPr>
          <w:rFonts w:cs="Arial"/>
        </w:rPr>
        <w:t>ZSocP</w:t>
      </w:r>
      <w:proofErr w:type="spellEnd"/>
      <w:r w:rsidR="00B14258" w:rsidRPr="00764BC4">
        <w:rPr>
          <w:rFonts w:cs="Arial"/>
        </w:rPr>
        <w:t xml:space="preserve">. </w:t>
      </w:r>
      <w:r w:rsidRPr="00764BC4">
        <w:rPr>
          <w:rFonts w:cs="Arial"/>
        </w:rPr>
        <w:t xml:space="preserve">Opisani problemi po ugotovitvah OECD </w:t>
      </w:r>
      <w:r w:rsidR="001D08A0" w:rsidRPr="00764BC4">
        <w:rPr>
          <w:rFonts w:cs="Arial"/>
        </w:rPr>
        <w:t xml:space="preserve">(2022) </w:t>
      </w:r>
      <w:r w:rsidRPr="00764BC4">
        <w:rPr>
          <w:rFonts w:cs="Arial"/>
        </w:rPr>
        <w:t>koreninijo v dejstvu, da je samo področje zelo razdrobljeno glede na pristojnosti posameznih resorjev in je zato relativno slabše strukturno podprto</w:t>
      </w:r>
      <w:r w:rsidR="006D45B5" w:rsidRPr="00764BC4">
        <w:rPr>
          <w:rFonts w:cs="Arial"/>
        </w:rPr>
        <w:t>, p</w:t>
      </w:r>
      <w:r w:rsidRPr="00764BC4">
        <w:rPr>
          <w:rFonts w:cs="Arial"/>
        </w:rPr>
        <w:t>osledično</w:t>
      </w:r>
      <w:r w:rsidR="006D45B5" w:rsidRPr="00764BC4">
        <w:rPr>
          <w:rFonts w:cs="Arial"/>
        </w:rPr>
        <w:t xml:space="preserve"> pa</w:t>
      </w:r>
      <w:r w:rsidRPr="00764BC4">
        <w:rPr>
          <w:rFonts w:cs="Arial"/>
        </w:rPr>
        <w:t xml:space="preserve"> je tudi razumevanje koncepta socialne ekonomije oziroma podjetništva slabše.</w:t>
      </w:r>
      <w:r w:rsidR="006C5731" w:rsidRPr="00764BC4">
        <w:rPr>
          <w:rFonts w:cs="Arial"/>
        </w:rPr>
        <w:t xml:space="preserve"> </w:t>
      </w:r>
    </w:p>
    <w:p w14:paraId="4F932782" w14:textId="77777777" w:rsidR="001C15E1" w:rsidRPr="00764BC4" w:rsidRDefault="001C15E1" w:rsidP="00E30FD9">
      <w:pPr>
        <w:pStyle w:val="Brezrazmikov"/>
        <w:jc w:val="both"/>
        <w:rPr>
          <w:rFonts w:cs="Arial"/>
        </w:rPr>
      </w:pPr>
    </w:p>
    <w:p w14:paraId="3C47D98B" w14:textId="16C5C034" w:rsidR="00B4680E" w:rsidRPr="00764BC4" w:rsidRDefault="006C5731" w:rsidP="00E30FD9">
      <w:pPr>
        <w:pStyle w:val="Brezrazmikov"/>
        <w:jc w:val="both"/>
        <w:rPr>
          <w:rFonts w:cs="Arial"/>
        </w:rPr>
      </w:pPr>
      <w:r w:rsidRPr="00764BC4">
        <w:rPr>
          <w:rFonts w:cs="Arial"/>
        </w:rPr>
        <w:t>OECD</w:t>
      </w:r>
      <w:r w:rsidR="00045B08" w:rsidRPr="00764BC4">
        <w:rPr>
          <w:rFonts w:cs="Arial"/>
        </w:rPr>
        <w:t xml:space="preserve"> hkrati</w:t>
      </w:r>
      <w:r w:rsidRPr="00764BC4">
        <w:rPr>
          <w:rFonts w:cs="Arial"/>
        </w:rPr>
        <w:t xml:space="preserve"> opozarja, da se nekatere organizacije socialne ekonomije, kot so invalidska podjetja in zaposlitveni centri</w:t>
      </w:r>
      <w:r w:rsidR="00045B08" w:rsidRPr="00764BC4">
        <w:rPr>
          <w:rFonts w:cs="Arial"/>
        </w:rPr>
        <w:t>,</w:t>
      </w:r>
      <w:r w:rsidRPr="00764BC4">
        <w:rPr>
          <w:rFonts w:cs="Arial"/>
        </w:rPr>
        <w:t xml:space="preserve"> le redko same prepoznajo kot socialna podjetja</w:t>
      </w:r>
      <w:r w:rsidR="001C15E1" w:rsidRPr="00764BC4">
        <w:rPr>
          <w:rFonts w:cs="Arial"/>
        </w:rPr>
        <w:t xml:space="preserve"> in zato poziva k ukrepanju, predvsem poenotenju spodbud in spremljajočih aktivnosti za razvoj vseh vrst organizacij socialne ekonomije</w:t>
      </w:r>
      <w:r w:rsidRPr="00764BC4">
        <w:rPr>
          <w:rFonts w:cs="Arial"/>
        </w:rPr>
        <w:t xml:space="preserve">. </w:t>
      </w:r>
      <w:r w:rsidR="000E4353" w:rsidRPr="00764BC4">
        <w:rPr>
          <w:rFonts w:cs="Arial"/>
        </w:rPr>
        <w:t>Prav tako velja splošno prepričanje, da zadružni modeli večinoma delujejo na področju kmetijstva</w:t>
      </w:r>
      <w:r w:rsidR="00355BE8" w:rsidRPr="00764BC4">
        <w:rPr>
          <w:rFonts w:cs="Arial"/>
        </w:rPr>
        <w:t>. P</w:t>
      </w:r>
      <w:r w:rsidR="00BE1E47" w:rsidRPr="00764BC4">
        <w:rPr>
          <w:rFonts w:cs="Arial"/>
        </w:rPr>
        <w:t xml:space="preserve">o podatkih Zadružne zveze Slovenije </w:t>
      </w:r>
      <w:r w:rsidR="00355BE8" w:rsidRPr="00764BC4">
        <w:rPr>
          <w:rFonts w:cs="Arial"/>
        </w:rPr>
        <w:t xml:space="preserve">sicer ta domneva ni pravilna, saj </w:t>
      </w:r>
      <w:r w:rsidR="00BE1E47" w:rsidRPr="00764BC4">
        <w:rPr>
          <w:rFonts w:cs="Arial"/>
        </w:rPr>
        <w:t>le 15,2 % zadrug primarno deluje na področju kmetijstva, ribištva in lova</w:t>
      </w:r>
      <w:r w:rsidR="00F17691" w:rsidRPr="00764BC4">
        <w:rPr>
          <w:rFonts w:cs="Arial"/>
        </w:rPr>
        <w:t>. N</w:t>
      </w:r>
      <w:r w:rsidR="00BE1E47" w:rsidRPr="00764BC4">
        <w:rPr>
          <w:rFonts w:cs="Arial"/>
        </w:rPr>
        <w:t xml:space="preserve">ajveč </w:t>
      </w:r>
      <w:r w:rsidR="00AC275F" w:rsidRPr="00764BC4">
        <w:rPr>
          <w:rFonts w:cs="Arial"/>
        </w:rPr>
        <w:t>(</w:t>
      </w:r>
      <w:r w:rsidR="00BE1E47" w:rsidRPr="00764BC4">
        <w:rPr>
          <w:rFonts w:cs="Arial"/>
        </w:rPr>
        <w:t>24,8 %</w:t>
      </w:r>
      <w:r w:rsidR="00AC275F" w:rsidRPr="00764BC4">
        <w:rPr>
          <w:rFonts w:cs="Arial"/>
        </w:rPr>
        <w:t>)</w:t>
      </w:r>
      <w:r w:rsidR="00BE1E47" w:rsidRPr="00764BC4">
        <w:rPr>
          <w:rFonts w:cs="Arial"/>
        </w:rPr>
        <w:t xml:space="preserve"> jih deluje na področju trgovine in popravil motornih vozil, 14,2 % se jih posveča strokovnim, znanstvenim in tehničnim dejavnostim. Ostale dejavnosti so zastopane v manj kot 10 %</w:t>
      </w:r>
      <w:r w:rsidR="001C15E1" w:rsidRPr="00764BC4">
        <w:rPr>
          <w:rStyle w:val="Sprotnaopomba-sklic"/>
          <w:rFonts w:cs="Arial"/>
        </w:rPr>
        <w:footnoteReference w:id="30"/>
      </w:r>
      <w:r w:rsidR="00BE1E47" w:rsidRPr="00764BC4">
        <w:rPr>
          <w:rFonts w:cs="Arial"/>
        </w:rPr>
        <w:t xml:space="preserve">, zato ta oblika organizacij socialne ekonomije predstavlja velik potencial za razvoj. Posledično je potreben razmislek o </w:t>
      </w:r>
      <w:r w:rsidR="003B7BE9" w:rsidRPr="00764BC4">
        <w:rPr>
          <w:rFonts w:cs="Arial"/>
        </w:rPr>
        <w:t xml:space="preserve">sistemski </w:t>
      </w:r>
      <w:r w:rsidR="00BE1E47" w:rsidRPr="00764BC4">
        <w:rPr>
          <w:rFonts w:cs="Arial"/>
        </w:rPr>
        <w:t>podpori tistih zadrug, ki ne delujejo na področju kmetijstva</w:t>
      </w:r>
      <w:r w:rsidR="00F17691" w:rsidRPr="00764BC4">
        <w:rPr>
          <w:rFonts w:cs="Arial"/>
        </w:rPr>
        <w:t xml:space="preserve">. </w:t>
      </w:r>
      <w:r w:rsidR="0029515D" w:rsidRPr="00764BC4">
        <w:rPr>
          <w:rFonts w:cs="Arial"/>
        </w:rPr>
        <w:t xml:space="preserve">Na nivoju </w:t>
      </w:r>
      <w:r w:rsidR="000607D2" w:rsidRPr="00764BC4">
        <w:rPr>
          <w:rFonts w:cs="Arial"/>
        </w:rPr>
        <w:t xml:space="preserve">vseh organizacij </w:t>
      </w:r>
      <w:r w:rsidR="0029515D" w:rsidRPr="00764BC4">
        <w:rPr>
          <w:rFonts w:cs="Arial"/>
        </w:rPr>
        <w:t xml:space="preserve">socialne ekonomije pa je </w:t>
      </w:r>
      <w:r w:rsidR="000607D2" w:rsidRPr="00764BC4">
        <w:rPr>
          <w:rFonts w:cs="Arial"/>
        </w:rPr>
        <w:t xml:space="preserve">nujno povečanje prepoznavnosti in zagotavljanje strukturirane komunikacije, kar je mogoče doseči s podporo organizacij, ki izvajajo zagovorniške naloge. </w:t>
      </w:r>
    </w:p>
    <w:p w14:paraId="070C1B85" w14:textId="1AE6E54D" w:rsidR="009F0E63" w:rsidRPr="00764BC4" w:rsidRDefault="009F0E63" w:rsidP="005B4CAB">
      <w:pPr>
        <w:pStyle w:val="Naslov2"/>
        <w:numPr>
          <w:ilvl w:val="2"/>
          <w:numId w:val="14"/>
        </w:numPr>
        <w:spacing w:line="240" w:lineRule="auto"/>
        <w:rPr>
          <w:rFonts w:ascii="Arial" w:hAnsi="Arial" w:cs="Arial"/>
          <w:color w:val="auto"/>
        </w:rPr>
      </w:pPr>
      <w:bookmarkStart w:id="623" w:name="_Toc204075063"/>
      <w:bookmarkStart w:id="624" w:name="_Toc162359750"/>
      <w:r w:rsidRPr="00764BC4">
        <w:rPr>
          <w:rFonts w:ascii="Arial" w:hAnsi="Arial" w:cs="Arial"/>
          <w:color w:val="auto"/>
          <w:sz w:val="24"/>
          <w:szCs w:val="24"/>
        </w:rPr>
        <w:t>Vključenost v formalne in neformalne oblike izobraževanja</w:t>
      </w:r>
      <w:bookmarkEnd w:id="623"/>
      <w:bookmarkEnd w:id="624"/>
      <w:r w:rsidRPr="00764BC4">
        <w:rPr>
          <w:rFonts w:ascii="Arial" w:hAnsi="Arial" w:cs="Arial"/>
          <w:color w:val="auto"/>
          <w:sz w:val="24"/>
          <w:szCs w:val="24"/>
        </w:rPr>
        <w:t xml:space="preserve"> </w:t>
      </w:r>
    </w:p>
    <w:p w14:paraId="01AEA9DF" w14:textId="77777777" w:rsidR="00D13C95" w:rsidRPr="00764BC4" w:rsidRDefault="00D13C95" w:rsidP="00E30FD9">
      <w:pPr>
        <w:pStyle w:val="Brezrazmikov"/>
        <w:jc w:val="both"/>
        <w:rPr>
          <w:rFonts w:cs="Arial"/>
        </w:rPr>
      </w:pPr>
    </w:p>
    <w:p w14:paraId="02E536A8" w14:textId="15B2F660" w:rsidR="00C637EA" w:rsidRPr="00764BC4" w:rsidRDefault="00340B75" w:rsidP="00E30FD9">
      <w:pPr>
        <w:pStyle w:val="Brezrazmikov"/>
        <w:jc w:val="both"/>
        <w:rPr>
          <w:rFonts w:cs="Arial"/>
        </w:rPr>
      </w:pPr>
      <w:r w:rsidRPr="00764BC4">
        <w:rPr>
          <w:rFonts w:cs="Arial"/>
        </w:rPr>
        <w:t>Če dogodki</w:t>
      </w:r>
      <w:r w:rsidR="00AC275F" w:rsidRPr="00764BC4">
        <w:rPr>
          <w:rFonts w:cs="Arial"/>
        </w:rPr>
        <w:t>,</w:t>
      </w:r>
      <w:r w:rsidRPr="00764BC4">
        <w:rPr>
          <w:rFonts w:cs="Arial"/>
        </w:rPr>
        <w:t xml:space="preserve"> namenjeni povečanju prepoznavnosti socialne ekonomije</w:t>
      </w:r>
      <w:r w:rsidR="00AC275F" w:rsidRPr="00764BC4">
        <w:rPr>
          <w:rFonts w:cs="Arial"/>
        </w:rPr>
        <w:t>,</w:t>
      </w:r>
      <w:r w:rsidRPr="00764BC4">
        <w:rPr>
          <w:rFonts w:cs="Arial"/>
        </w:rPr>
        <w:t xml:space="preserve"> niso n</w:t>
      </w:r>
      <w:r w:rsidR="00C637EA" w:rsidRPr="00764BC4">
        <w:rPr>
          <w:rFonts w:cs="Arial"/>
        </w:rPr>
        <w:t>ujno</w:t>
      </w:r>
      <w:r w:rsidRPr="00764BC4">
        <w:rPr>
          <w:rFonts w:cs="Arial"/>
        </w:rPr>
        <w:t xml:space="preserve"> sistematični, pa </w:t>
      </w:r>
      <w:r w:rsidR="00C637EA" w:rsidRPr="00764BC4">
        <w:rPr>
          <w:rFonts w:cs="Arial"/>
        </w:rPr>
        <w:t>z</w:t>
      </w:r>
      <w:r w:rsidRPr="00764BC4">
        <w:rPr>
          <w:rFonts w:cs="Arial"/>
        </w:rPr>
        <w:t xml:space="preserve">a vključenost v formalne in neformalne oblike izobraževanja </w:t>
      </w:r>
      <w:r w:rsidR="00C637EA" w:rsidRPr="00764BC4">
        <w:rPr>
          <w:rFonts w:cs="Arial"/>
        </w:rPr>
        <w:t xml:space="preserve">to ne velja. </w:t>
      </w:r>
      <w:r w:rsidR="00D13C95" w:rsidRPr="00764BC4">
        <w:rPr>
          <w:rFonts w:cs="Arial"/>
        </w:rPr>
        <w:t xml:space="preserve">Babič in Dabič Perica (2018) ugotavljata, da se tematika socialnega podjetništva in tudi socialne ekonomije pojavlja na vseh treh ravneh formalnega izobraževanje. Pri tem se omenjena tema na osnovnošolski in srednješolski ravni pojavlja posredno v sklopu širših tem npr. podjetništva, na visokošolski ravni </w:t>
      </w:r>
      <w:r w:rsidR="006170B2" w:rsidRPr="00764BC4">
        <w:rPr>
          <w:rFonts w:cs="Arial"/>
        </w:rPr>
        <w:t xml:space="preserve">pa sta avtorici </w:t>
      </w:r>
      <w:r w:rsidR="00D13C95" w:rsidRPr="00764BC4">
        <w:rPr>
          <w:rFonts w:cs="Arial"/>
        </w:rPr>
        <w:t xml:space="preserve">prepoznali nekaj predmetov, ki so vsaj deloma posvečenji preučevanju socialne ekonomije na fakultetah (tj. Fakulteti za družbene vede UL, Fakulteti za socialno delo UL, </w:t>
      </w:r>
      <w:proofErr w:type="spellStart"/>
      <w:r w:rsidR="00D13C95" w:rsidRPr="00764BC4">
        <w:rPr>
          <w:rFonts w:cs="Arial"/>
        </w:rPr>
        <w:t>Gea</w:t>
      </w:r>
      <w:proofErr w:type="spellEnd"/>
      <w:r w:rsidR="00D13C95" w:rsidRPr="00764BC4">
        <w:rPr>
          <w:rFonts w:cs="Arial"/>
        </w:rPr>
        <w:t xml:space="preserve"> </w:t>
      </w:r>
      <w:proofErr w:type="spellStart"/>
      <w:r w:rsidR="00D13C95" w:rsidRPr="00764BC4">
        <w:rPr>
          <w:rFonts w:cs="Arial"/>
        </w:rPr>
        <w:t>Colleg</w:t>
      </w:r>
      <w:r w:rsidR="00C64140" w:rsidRPr="00764BC4">
        <w:rPr>
          <w:rFonts w:cs="Arial"/>
        </w:rPr>
        <w:t>e</w:t>
      </w:r>
      <w:proofErr w:type="spellEnd"/>
      <w:r w:rsidR="00C64140" w:rsidRPr="00764BC4">
        <w:rPr>
          <w:rFonts w:cs="Arial"/>
        </w:rPr>
        <w:t>-</w:t>
      </w:r>
      <w:r w:rsidR="00D13C95" w:rsidRPr="00764BC4">
        <w:rPr>
          <w:rFonts w:cs="Arial"/>
        </w:rPr>
        <w:t>u, DOBA Fakulteti za uporabne poslovne in družbene študije Maribor ter Fakulteti za uporabne poslovne in družbene študije Maribor)</w:t>
      </w:r>
      <w:r w:rsidR="006170B2" w:rsidRPr="00764BC4">
        <w:rPr>
          <w:rFonts w:cs="Arial"/>
        </w:rPr>
        <w:t>,</w:t>
      </w:r>
      <w:r w:rsidR="00D13C95" w:rsidRPr="00764BC4">
        <w:rPr>
          <w:rFonts w:cs="Arial"/>
        </w:rPr>
        <w:t xml:space="preserve"> medtem ko Ekonomska fakulteta v Ljubljani tej tematiki posveča samostojen predmet v sklopu podiplomskega študija.</w:t>
      </w:r>
      <w:r w:rsidRPr="00764BC4">
        <w:rPr>
          <w:rFonts w:cs="Arial"/>
        </w:rPr>
        <w:t xml:space="preserve"> </w:t>
      </w:r>
    </w:p>
    <w:p w14:paraId="60F227A6" w14:textId="77777777" w:rsidR="00C637EA" w:rsidRPr="00764BC4" w:rsidRDefault="00C637EA" w:rsidP="00E30FD9">
      <w:pPr>
        <w:pStyle w:val="Brezrazmikov"/>
        <w:jc w:val="both"/>
        <w:rPr>
          <w:rFonts w:cs="Arial"/>
        </w:rPr>
      </w:pPr>
    </w:p>
    <w:p w14:paraId="24B76E5C" w14:textId="4552E90E" w:rsidR="00D13C95" w:rsidRPr="00764BC4" w:rsidRDefault="00340B75" w:rsidP="00E30FD9">
      <w:pPr>
        <w:pStyle w:val="Brezrazmikov"/>
        <w:jc w:val="both"/>
        <w:rPr>
          <w:rFonts w:cs="Arial"/>
        </w:rPr>
      </w:pPr>
      <w:r w:rsidRPr="00764BC4">
        <w:rPr>
          <w:rFonts w:cs="Arial"/>
        </w:rPr>
        <w:t xml:space="preserve">Univerza v Ljubljani je v sklopu svojih aktivnosti za razvoj in podporo socialnega podjetništva oblikovala tudi </w:t>
      </w:r>
      <w:bookmarkStart w:id="625" w:name="_Hlk152858025"/>
      <w:r w:rsidR="00553908" w:rsidRPr="00764BC4">
        <w:rPr>
          <w:rFonts w:cs="Arial"/>
        </w:rPr>
        <w:t>Središče za socialno podjetništvo - SSP UL</w:t>
      </w:r>
      <w:bookmarkEnd w:id="625"/>
      <w:r w:rsidR="00553908" w:rsidRPr="00764BC4">
        <w:rPr>
          <w:rFonts w:cs="Arial"/>
        </w:rPr>
        <w:t>, ki ga je ustanovilo šest članic Univerze v Ljubljani</w:t>
      </w:r>
      <w:r w:rsidR="00553908" w:rsidRPr="00764BC4">
        <w:rPr>
          <w:rStyle w:val="Sprotnaopomba-sklic"/>
          <w:rFonts w:cs="Arial"/>
        </w:rPr>
        <w:footnoteReference w:id="31"/>
      </w:r>
      <w:r w:rsidR="00553908" w:rsidRPr="00764BC4">
        <w:rPr>
          <w:rFonts w:cs="Arial"/>
        </w:rPr>
        <w:t xml:space="preserve"> z namenom </w:t>
      </w:r>
      <w:del w:id="626" w:author="Urška Bitenc" w:date="2025-10-01T12:18:00Z" w16du:dateUtc="2025-10-01T10:18:00Z">
        <w:r w:rsidR="00553908" w:rsidRPr="00F43B05">
          <w:rPr>
            <w:rFonts w:cs="Arial"/>
          </w:rPr>
          <w:delText>naslavljanja</w:delText>
        </w:r>
      </w:del>
      <w:ins w:id="627" w:author="Urška Bitenc" w:date="2025-10-01T12:18:00Z" w16du:dateUtc="2025-10-01T10:18:00Z">
        <w:r w:rsidR="004E578B" w:rsidRPr="00764BC4">
          <w:rPr>
            <w:rFonts w:cs="Arial"/>
          </w:rPr>
          <w:t>reševanja</w:t>
        </w:r>
      </w:ins>
      <w:r w:rsidR="004E578B" w:rsidRPr="00764BC4">
        <w:rPr>
          <w:rFonts w:cs="Arial"/>
        </w:rPr>
        <w:t xml:space="preserve"> </w:t>
      </w:r>
      <w:r w:rsidR="00553908" w:rsidRPr="00764BC4">
        <w:rPr>
          <w:rFonts w:cs="Arial"/>
        </w:rPr>
        <w:t xml:space="preserve">interdisciplinarnih izzivov na področju socialnega podjetništva. </w:t>
      </w:r>
    </w:p>
    <w:p w14:paraId="09E59429" w14:textId="321170A7" w:rsidR="00D13C95" w:rsidRPr="00764BC4" w:rsidRDefault="00D13C95" w:rsidP="00E30FD9">
      <w:pPr>
        <w:pStyle w:val="Brezrazmikov"/>
        <w:jc w:val="both"/>
        <w:rPr>
          <w:rFonts w:cs="Arial"/>
        </w:rPr>
      </w:pPr>
    </w:p>
    <w:p w14:paraId="4771B120" w14:textId="6F43A8B4" w:rsidR="00D13C95" w:rsidRPr="00764BC4" w:rsidRDefault="00D13C95" w:rsidP="00E30FD9">
      <w:pPr>
        <w:pStyle w:val="Brezrazmikov"/>
        <w:jc w:val="both"/>
        <w:rPr>
          <w:rFonts w:cs="Arial"/>
        </w:rPr>
      </w:pPr>
      <w:r w:rsidRPr="00764BC4">
        <w:rPr>
          <w:rFonts w:cs="Arial"/>
        </w:rPr>
        <w:t xml:space="preserve">Izrednega pomena za razvoj sektorja pa imajo tudi neformalne oblike izobraževanja, ki jih po ugotovitvah </w:t>
      </w:r>
      <w:bookmarkStart w:id="628" w:name="_Hlk152068363"/>
      <w:r w:rsidRPr="00764BC4">
        <w:rPr>
          <w:rFonts w:cs="Arial"/>
        </w:rPr>
        <w:t xml:space="preserve">Babič in Dabič Perica (2018) </w:t>
      </w:r>
      <w:bookmarkEnd w:id="628"/>
      <w:r w:rsidRPr="00764BC4">
        <w:rPr>
          <w:rFonts w:cs="Arial"/>
        </w:rPr>
        <w:t>izvajajo predvsem</w:t>
      </w:r>
      <w:r w:rsidR="00427057" w:rsidRPr="00764BC4">
        <w:rPr>
          <w:rFonts w:cs="Arial"/>
        </w:rPr>
        <w:t xml:space="preserve"> nevladne organizacije</w:t>
      </w:r>
      <w:r w:rsidRPr="00764BC4">
        <w:rPr>
          <w:rFonts w:cs="Arial"/>
        </w:rPr>
        <w:t xml:space="preserve">, in sicer predvsem </w:t>
      </w:r>
      <w:r w:rsidR="00427057" w:rsidRPr="00764BC4">
        <w:rPr>
          <w:rFonts w:cs="Arial"/>
        </w:rPr>
        <w:t>nevladne organizacije</w:t>
      </w:r>
      <w:r w:rsidRPr="00764BC4">
        <w:rPr>
          <w:rFonts w:cs="Arial"/>
        </w:rPr>
        <w:t>, ki so registriran</w:t>
      </w:r>
      <w:r w:rsidR="00F42FD2" w:rsidRPr="00764BC4">
        <w:rPr>
          <w:rFonts w:cs="Arial"/>
        </w:rPr>
        <w:t>a</w:t>
      </w:r>
      <w:r w:rsidRPr="00764BC4">
        <w:rPr>
          <w:rFonts w:cs="Arial"/>
        </w:rPr>
        <w:t xml:space="preserve"> socialna podjetja ali so aktivn</w:t>
      </w:r>
      <w:r w:rsidR="00427057" w:rsidRPr="00764BC4">
        <w:rPr>
          <w:rFonts w:cs="Arial"/>
        </w:rPr>
        <w:t>e</w:t>
      </w:r>
      <w:r w:rsidRPr="00764BC4">
        <w:rPr>
          <w:rFonts w:cs="Arial"/>
        </w:rPr>
        <w:t xml:space="preserve"> na področju socialne ekonomije. Poleg omenjenih </w:t>
      </w:r>
      <w:r w:rsidR="00161199" w:rsidRPr="00764BC4">
        <w:rPr>
          <w:rFonts w:cs="Arial"/>
        </w:rPr>
        <w:t>organizacij</w:t>
      </w:r>
      <w:r w:rsidRPr="00764BC4">
        <w:rPr>
          <w:rFonts w:cs="Arial"/>
        </w:rPr>
        <w:t xml:space="preserve"> del podpornega okolja tvorijo tudi regionalne razvojne agencije.</w:t>
      </w:r>
      <w:r w:rsidR="00553908" w:rsidRPr="00764BC4">
        <w:rPr>
          <w:rFonts w:cs="Arial"/>
        </w:rPr>
        <w:t xml:space="preserve"> </w:t>
      </w:r>
      <w:r w:rsidRPr="00764BC4">
        <w:rPr>
          <w:rFonts w:cs="Arial"/>
        </w:rPr>
        <w:t xml:space="preserve">Pri tem ni nezanemarljivo dejstvo, da večino neformalnih izobraževanj </w:t>
      </w:r>
      <w:r w:rsidRPr="00764BC4">
        <w:rPr>
          <w:rFonts w:cs="Arial"/>
        </w:rPr>
        <w:lastRenderedPageBreak/>
        <w:t>posredno ali neposredno financira država na nacionalni ali lokalni ravni oziroma so sofinancirana iz evropskih</w:t>
      </w:r>
      <w:r w:rsidR="001F52A7" w:rsidRPr="00764BC4">
        <w:rPr>
          <w:rFonts w:cs="Arial"/>
        </w:rPr>
        <w:t xml:space="preserve"> </w:t>
      </w:r>
      <w:r w:rsidR="00C23B28" w:rsidRPr="00764BC4">
        <w:rPr>
          <w:rFonts w:cs="Arial"/>
        </w:rPr>
        <w:t>strukturnih</w:t>
      </w:r>
      <w:r w:rsidRPr="00764BC4">
        <w:rPr>
          <w:rFonts w:cs="Arial"/>
        </w:rPr>
        <w:t xml:space="preserve"> skladov. </w:t>
      </w:r>
    </w:p>
    <w:p w14:paraId="556969C3" w14:textId="7EAC404A" w:rsidR="00553908" w:rsidRPr="00764BC4" w:rsidRDefault="00553908" w:rsidP="00E30FD9">
      <w:pPr>
        <w:pStyle w:val="Brezrazmikov"/>
        <w:jc w:val="both"/>
        <w:rPr>
          <w:rFonts w:cs="Arial"/>
        </w:rPr>
      </w:pPr>
    </w:p>
    <w:p w14:paraId="3882B8C5" w14:textId="77777777" w:rsidR="00441DD2" w:rsidRPr="00764BC4" w:rsidRDefault="00441DD2" w:rsidP="00E30FD9">
      <w:pPr>
        <w:pStyle w:val="Brezrazmikov"/>
        <w:jc w:val="both"/>
        <w:rPr>
          <w:rFonts w:cs="Arial"/>
        </w:rPr>
      </w:pPr>
    </w:p>
    <w:p w14:paraId="1017801D" w14:textId="79394E18" w:rsidR="00340B75" w:rsidRPr="00764BC4" w:rsidRDefault="005D7EF8" w:rsidP="00E30FD9">
      <w:pPr>
        <w:pStyle w:val="Brezrazmikov"/>
        <w:jc w:val="both"/>
        <w:rPr>
          <w:rFonts w:cs="Arial"/>
          <w:b/>
          <w:bCs/>
        </w:rPr>
      </w:pPr>
      <w:bookmarkStart w:id="629" w:name="_Hlk165990112"/>
      <w:r w:rsidRPr="00764BC4">
        <w:rPr>
          <w:rFonts w:cs="Arial"/>
          <w:b/>
          <w:bCs/>
        </w:rPr>
        <w:t>Skladno z analizo stanja na področju prepoznavnosti in promocije social</w:t>
      </w:r>
      <w:r w:rsidR="004A080A" w:rsidRPr="00764BC4">
        <w:rPr>
          <w:rFonts w:cs="Arial"/>
          <w:b/>
          <w:bCs/>
        </w:rPr>
        <w:t>n</w:t>
      </w:r>
      <w:r w:rsidRPr="00764BC4">
        <w:rPr>
          <w:rFonts w:cs="Arial"/>
          <w:b/>
          <w:bCs/>
        </w:rPr>
        <w:t xml:space="preserve">e ekonomije in socialnega podjetništva </w:t>
      </w:r>
      <w:r w:rsidR="006C5731" w:rsidRPr="00764BC4">
        <w:rPr>
          <w:rFonts w:cs="Arial"/>
          <w:b/>
          <w:bCs/>
        </w:rPr>
        <w:t xml:space="preserve">ter Priporočila Sveta EU </w:t>
      </w:r>
      <w:r w:rsidRPr="00764BC4">
        <w:rPr>
          <w:rFonts w:cs="Arial"/>
          <w:b/>
          <w:bCs/>
        </w:rPr>
        <w:t xml:space="preserve">se zato aktivnosti skladno s strateškimi in operativnimi cilji usmerijo v: </w:t>
      </w:r>
    </w:p>
    <w:p w14:paraId="492DB882" w14:textId="77777777" w:rsidR="005D7EF8" w:rsidRPr="00764BC4" w:rsidRDefault="005D7EF8" w:rsidP="00E30FD9">
      <w:pPr>
        <w:pStyle w:val="Brezrazmikov"/>
        <w:jc w:val="both"/>
        <w:rPr>
          <w:rFonts w:cs="Arial"/>
          <w:b/>
          <w:bCs/>
        </w:rPr>
      </w:pPr>
    </w:p>
    <w:p w14:paraId="015E2D61" w14:textId="18C392D5" w:rsidR="005D7EF8" w:rsidRPr="00764BC4" w:rsidRDefault="003F6717" w:rsidP="007758AF">
      <w:pPr>
        <w:pStyle w:val="Brezrazmikov"/>
        <w:numPr>
          <w:ilvl w:val="0"/>
          <w:numId w:val="7"/>
        </w:numPr>
        <w:jc w:val="both"/>
        <w:rPr>
          <w:rFonts w:cs="Arial"/>
          <w:b/>
          <w:bCs/>
        </w:rPr>
      </w:pPr>
      <w:del w:id="630" w:author="Urška Bitenc" w:date="2025-10-01T12:18:00Z" w16du:dateUtc="2025-10-01T10:18:00Z">
        <w:r w:rsidRPr="00F43B05">
          <w:rPr>
            <w:rFonts w:cs="Arial"/>
            <w:b/>
            <w:bCs/>
          </w:rPr>
          <w:delText>Promocijo</w:delText>
        </w:r>
      </w:del>
      <w:ins w:id="631" w:author="Urška Bitenc" w:date="2025-10-01T12:18:00Z" w16du:dateUtc="2025-10-01T10:18:00Z">
        <w:r w:rsidR="00DA5BE6" w:rsidRPr="00764BC4">
          <w:rPr>
            <w:rFonts w:cs="Arial"/>
            <w:b/>
            <w:bCs/>
          </w:rPr>
          <w:t>promocijo</w:t>
        </w:r>
      </w:ins>
      <w:r w:rsidR="00DA5BE6" w:rsidRPr="00764BC4">
        <w:rPr>
          <w:rFonts w:cs="Arial"/>
          <w:b/>
          <w:bCs/>
        </w:rPr>
        <w:t xml:space="preserve"> </w:t>
      </w:r>
      <w:r w:rsidR="005D7EF8" w:rsidRPr="00764BC4">
        <w:rPr>
          <w:rFonts w:cs="Arial"/>
          <w:b/>
          <w:bCs/>
        </w:rPr>
        <w:t>pomen</w:t>
      </w:r>
      <w:r w:rsidRPr="00764BC4">
        <w:rPr>
          <w:rFonts w:cs="Arial"/>
          <w:b/>
          <w:bCs/>
        </w:rPr>
        <w:t>a</w:t>
      </w:r>
      <w:r w:rsidR="005D7EF8" w:rsidRPr="00764BC4">
        <w:rPr>
          <w:rFonts w:cs="Arial"/>
          <w:b/>
          <w:bCs/>
        </w:rPr>
        <w:t xml:space="preserve"> in </w:t>
      </w:r>
      <w:r w:rsidR="00D149BE" w:rsidRPr="00764BC4">
        <w:rPr>
          <w:rFonts w:cs="Arial"/>
          <w:b/>
          <w:bCs/>
        </w:rPr>
        <w:t xml:space="preserve">ozaveščanje o </w:t>
      </w:r>
      <w:r w:rsidR="005D7EF8" w:rsidRPr="00764BC4">
        <w:rPr>
          <w:rFonts w:cs="Arial"/>
          <w:b/>
          <w:bCs/>
        </w:rPr>
        <w:t>pozitivnih učink</w:t>
      </w:r>
      <w:r w:rsidR="00427057" w:rsidRPr="00764BC4">
        <w:rPr>
          <w:rFonts w:cs="Arial"/>
          <w:b/>
          <w:bCs/>
        </w:rPr>
        <w:t>ih</w:t>
      </w:r>
      <w:r w:rsidR="005D7EF8" w:rsidRPr="00764BC4">
        <w:rPr>
          <w:rFonts w:cs="Arial"/>
          <w:b/>
          <w:bCs/>
        </w:rPr>
        <w:t xml:space="preserve"> socialne ekonomije in socialnih podjetij na lokalni, regionalni in nacionalni ravni</w:t>
      </w:r>
      <w:r w:rsidR="00C637EA" w:rsidRPr="00764BC4">
        <w:rPr>
          <w:rFonts w:cs="Arial"/>
          <w:b/>
          <w:bCs/>
        </w:rPr>
        <w:t xml:space="preserve"> s poudarkom na predstavitvi dobrih praks, </w:t>
      </w:r>
    </w:p>
    <w:p w14:paraId="14FF85AF" w14:textId="21E4B991" w:rsidR="005D7EF8" w:rsidRPr="00764BC4" w:rsidRDefault="003F6717" w:rsidP="007758AF">
      <w:pPr>
        <w:pStyle w:val="Brezrazmikov"/>
        <w:numPr>
          <w:ilvl w:val="0"/>
          <w:numId w:val="7"/>
        </w:numPr>
        <w:jc w:val="both"/>
        <w:rPr>
          <w:rFonts w:cs="Arial"/>
          <w:b/>
          <w:bCs/>
        </w:rPr>
      </w:pPr>
      <w:del w:id="632" w:author="Urška Bitenc" w:date="2025-10-01T12:18:00Z" w16du:dateUtc="2025-10-01T10:18:00Z">
        <w:r w:rsidRPr="00F43B05">
          <w:rPr>
            <w:rFonts w:cs="Arial"/>
            <w:b/>
            <w:bCs/>
          </w:rPr>
          <w:delText xml:space="preserve">Okrepljeno </w:delText>
        </w:r>
        <w:r w:rsidR="005D7EF8" w:rsidRPr="00F43B05">
          <w:rPr>
            <w:rFonts w:cs="Arial"/>
            <w:b/>
            <w:bCs/>
          </w:rPr>
          <w:delText>projektno-razvojn</w:delText>
        </w:r>
        <w:r w:rsidRPr="00F43B05">
          <w:rPr>
            <w:rFonts w:cs="Arial"/>
            <w:b/>
            <w:bCs/>
          </w:rPr>
          <w:delText>o</w:delText>
        </w:r>
      </w:del>
      <w:ins w:id="633" w:author="Urška Bitenc" w:date="2025-10-01T12:18:00Z" w16du:dateUtc="2025-10-01T10:18:00Z">
        <w:r w:rsidR="00DA5BE6" w:rsidRPr="00764BC4">
          <w:rPr>
            <w:rFonts w:cs="Arial"/>
            <w:b/>
            <w:bCs/>
          </w:rPr>
          <w:t>okrepljeno</w:t>
        </w:r>
      </w:ins>
      <w:r w:rsidR="00DA5BE6" w:rsidRPr="00764BC4">
        <w:rPr>
          <w:rFonts w:cs="Arial"/>
          <w:b/>
          <w:bCs/>
        </w:rPr>
        <w:t xml:space="preserve"> </w:t>
      </w:r>
      <w:r w:rsidR="005D7EF8" w:rsidRPr="00764BC4">
        <w:rPr>
          <w:rFonts w:cs="Arial"/>
          <w:b/>
          <w:bCs/>
        </w:rPr>
        <w:t>sodelovanj</w:t>
      </w:r>
      <w:r w:rsidRPr="00764BC4">
        <w:rPr>
          <w:rFonts w:cs="Arial"/>
          <w:b/>
          <w:bCs/>
        </w:rPr>
        <w:t>e</w:t>
      </w:r>
      <w:r w:rsidR="005D7EF8" w:rsidRPr="00764BC4">
        <w:rPr>
          <w:rFonts w:cs="Arial"/>
          <w:b/>
          <w:bCs/>
        </w:rPr>
        <w:t xml:space="preserve"> med različni pravnoorganizacijskimi oblikami organizacij socialne ekonomije, občinami, podjetji, javnimi institucijami</w:t>
      </w:r>
      <w:r w:rsidR="00C637EA" w:rsidRPr="00764BC4">
        <w:rPr>
          <w:rFonts w:cs="Arial"/>
          <w:b/>
          <w:bCs/>
        </w:rPr>
        <w:t xml:space="preserve">, </w:t>
      </w:r>
      <w:ins w:id="634" w:author="Urška Bitenc" w:date="2025-10-01T12:18:00Z" w16du:dateUtc="2025-10-01T10:18:00Z">
        <w:r w:rsidR="00CF5F23" w:rsidRPr="00764BC4">
          <w:rPr>
            <w:rFonts w:cs="Arial"/>
            <w:b/>
            <w:bCs/>
          </w:rPr>
          <w:t>univerzami ipd.,</w:t>
        </w:r>
      </w:ins>
    </w:p>
    <w:p w14:paraId="29B83AD5" w14:textId="5EAFAE64" w:rsidR="005D7EF8" w:rsidRPr="00764BC4" w:rsidRDefault="003F6717" w:rsidP="007758AF">
      <w:pPr>
        <w:pStyle w:val="Brezrazmikov"/>
        <w:numPr>
          <w:ilvl w:val="0"/>
          <w:numId w:val="7"/>
        </w:numPr>
        <w:jc w:val="both"/>
        <w:rPr>
          <w:rFonts w:cs="Arial"/>
          <w:b/>
          <w:bCs/>
        </w:rPr>
      </w:pPr>
      <w:del w:id="635" w:author="Urška Bitenc" w:date="2025-10-01T12:18:00Z" w16du:dateUtc="2025-10-01T10:18:00Z">
        <w:r w:rsidRPr="00F43B05">
          <w:rPr>
            <w:rFonts w:cs="Arial"/>
            <w:b/>
            <w:bCs/>
          </w:rPr>
          <w:delText>Vključenost</w:delText>
        </w:r>
      </w:del>
      <w:ins w:id="636" w:author="Urška Bitenc" w:date="2025-10-01T12:18:00Z" w16du:dateUtc="2025-10-01T10:18:00Z">
        <w:r w:rsidR="00DA5BE6" w:rsidRPr="00764BC4">
          <w:rPr>
            <w:rFonts w:cs="Arial"/>
            <w:b/>
            <w:bCs/>
          </w:rPr>
          <w:t>vključenost</w:t>
        </w:r>
      </w:ins>
      <w:r w:rsidR="00DA5BE6" w:rsidRPr="00764BC4">
        <w:rPr>
          <w:rFonts w:cs="Arial"/>
          <w:b/>
          <w:bCs/>
        </w:rPr>
        <w:t xml:space="preserve"> </w:t>
      </w:r>
      <w:r w:rsidR="005D7EF8" w:rsidRPr="00764BC4">
        <w:rPr>
          <w:rFonts w:cs="Arial"/>
          <w:b/>
          <w:bCs/>
        </w:rPr>
        <w:t>socialne ekonomije in socialno podjetniških vsebin v oblike formalnega in neformalnega izobraževanja</w:t>
      </w:r>
      <w:ins w:id="637" w:author="Urška Bitenc" w:date="2025-10-01T12:18:00Z" w16du:dateUtc="2025-10-01T10:18:00Z">
        <w:r w:rsidR="002E59F7" w:rsidRPr="00764BC4">
          <w:rPr>
            <w:rFonts w:cs="Arial"/>
            <w:b/>
            <w:bCs/>
          </w:rPr>
          <w:t xml:space="preserve"> s poudarkom na visokošolskem in višješolskem izobraževanju</w:t>
        </w:r>
      </w:ins>
      <w:r w:rsidR="005D7EF8" w:rsidRPr="00764BC4">
        <w:rPr>
          <w:rFonts w:cs="Arial"/>
          <w:b/>
          <w:bCs/>
        </w:rPr>
        <w:t>.</w:t>
      </w:r>
    </w:p>
    <w:p w14:paraId="685799F1" w14:textId="77777777" w:rsidR="005D7EF8" w:rsidRPr="00764BC4" w:rsidRDefault="005D7EF8" w:rsidP="00E30FD9">
      <w:pPr>
        <w:pStyle w:val="Brezrazmikov"/>
        <w:jc w:val="both"/>
        <w:rPr>
          <w:rFonts w:cs="Arial"/>
          <w:b/>
          <w:bCs/>
        </w:rPr>
      </w:pPr>
    </w:p>
    <w:p w14:paraId="149FD780" w14:textId="14C20D72" w:rsidR="00A17A64" w:rsidRPr="00764BC4" w:rsidRDefault="00C24BD0" w:rsidP="00E30FD9">
      <w:pPr>
        <w:pStyle w:val="Brezrazmikov"/>
        <w:jc w:val="both"/>
        <w:rPr>
          <w:rFonts w:cs="Arial"/>
        </w:rPr>
      </w:pPr>
      <w:bookmarkStart w:id="638" w:name="_Hlk161062238"/>
      <w:r w:rsidRPr="00764BC4">
        <w:rPr>
          <w:rFonts w:cs="Arial"/>
          <w:b/>
          <w:bCs/>
        </w:rPr>
        <w:t>Te</w:t>
      </w:r>
      <w:r w:rsidR="00674488" w:rsidRPr="00764BC4">
        <w:rPr>
          <w:rFonts w:cs="Arial"/>
          <w:b/>
          <w:bCs/>
        </w:rPr>
        <w:t xml:space="preserve"> cilje </w:t>
      </w:r>
      <w:r w:rsidRPr="00764BC4">
        <w:rPr>
          <w:rFonts w:cs="Arial"/>
          <w:b/>
          <w:bCs/>
        </w:rPr>
        <w:t xml:space="preserve">je mogoče doseči s krepitvijo </w:t>
      </w:r>
      <w:r w:rsidR="00F26049" w:rsidRPr="00764BC4">
        <w:rPr>
          <w:rFonts w:cs="Arial"/>
          <w:b/>
          <w:bCs/>
        </w:rPr>
        <w:t xml:space="preserve">obstoječega </w:t>
      </w:r>
      <w:r w:rsidRPr="00764BC4">
        <w:rPr>
          <w:rFonts w:cs="Arial"/>
          <w:b/>
          <w:bCs/>
        </w:rPr>
        <w:t>podpornega okolja</w:t>
      </w:r>
      <w:r w:rsidR="00F26049" w:rsidRPr="00764BC4">
        <w:rPr>
          <w:rFonts w:cs="Arial"/>
          <w:b/>
          <w:bCs/>
        </w:rPr>
        <w:t xml:space="preserve"> in</w:t>
      </w:r>
      <w:r w:rsidRPr="00764BC4">
        <w:rPr>
          <w:rFonts w:cs="Arial"/>
          <w:b/>
          <w:bCs/>
        </w:rPr>
        <w:t xml:space="preserve"> razvoja </w:t>
      </w:r>
      <w:r w:rsidR="00CE2639" w:rsidRPr="00764BC4">
        <w:rPr>
          <w:rFonts w:cs="Arial"/>
          <w:b/>
          <w:bCs/>
        </w:rPr>
        <w:t>krovne</w:t>
      </w:r>
      <w:r w:rsidRPr="00764BC4">
        <w:rPr>
          <w:rFonts w:cs="Arial"/>
          <w:b/>
          <w:bCs/>
        </w:rPr>
        <w:t xml:space="preserve"> </w:t>
      </w:r>
      <w:r w:rsidR="006E2EFF" w:rsidRPr="00764BC4">
        <w:rPr>
          <w:rFonts w:cs="Arial"/>
          <w:b/>
          <w:bCs/>
        </w:rPr>
        <w:t xml:space="preserve">zagovorniške </w:t>
      </w:r>
      <w:r w:rsidRPr="00764BC4">
        <w:rPr>
          <w:rFonts w:cs="Arial"/>
          <w:b/>
          <w:bCs/>
        </w:rPr>
        <w:t>organizacije na področju socialne ekonomije in socialnega podjetništva</w:t>
      </w:r>
      <w:r w:rsidR="00161199" w:rsidRPr="00764BC4">
        <w:rPr>
          <w:rFonts w:cs="Arial"/>
          <w:b/>
          <w:bCs/>
        </w:rPr>
        <w:t>, ki bo lahko sistematično vodila in koordinirala komunikacijske akcije</w:t>
      </w:r>
      <w:r w:rsidR="00E30135" w:rsidRPr="00764BC4">
        <w:rPr>
          <w:rFonts w:cs="Arial"/>
          <w:b/>
          <w:bCs/>
        </w:rPr>
        <w:t>,</w:t>
      </w:r>
      <w:r w:rsidR="002E59F7" w:rsidRPr="00764BC4">
        <w:rPr>
          <w:rFonts w:cs="Arial"/>
          <w:b/>
          <w:bCs/>
        </w:rPr>
        <w:t xml:space="preserve"> </w:t>
      </w:r>
      <w:ins w:id="639" w:author="Urška Bitenc" w:date="2025-10-01T12:18:00Z" w16du:dateUtc="2025-10-01T10:18:00Z">
        <w:r w:rsidR="002E59F7" w:rsidRPr="00764BC4">
          <w:rPr>
            <w:rFonts w:cs="Arial"/>
            <w:b/>
            <w:bCs/>
          </w:rPr>
          <w:t xml:space="preserve">proučila možnosti oblikovanja in aplikacije blagovne znamke za </w:t>
        </w:r>
        <w:r w:rsidR="00CF5F23" w:rsidRPr="00764BC4">
          <w:rPr>
            <w:rFonts w:cs="Arial"/>
            <w:b/>
            <w:bCs/>
          </w:rPr>
          <w:t>organizacijske</w:t>
        </w:r>
        <w:r w:rsidR="002E59F7" w:rsidRPr="00764BC4">
          <w:rPr>
            <w:rFonts w:cs="Arial"/>
            <w:b/>
            <w:bCs/>
          </w:rPr>
          <w:t xml:space="preserve"> socialne ekonomije</w:t>
        </w:r>
        <w:r w:rsidRPr="00764BC4">
          <w:rPr>
            <w:rFonts w:cs="Arial"/>
            <w:b/>
            <w:bCs/>
          </w:rPr>
          <w:t xml:space="preserve"> </w:t>
        </w:r>
      </w:ins>
      <w:r w:rsidRPr="00764BC4">
        <w:rPr>
          <w:rFonts w:cs="Arial"/>
          <w:b/>
          <w:bCs/>
        </w:rPr>
        <w:t xml:space="preserve">ter </w:t>
      </w:r>
      <w:r w:rsidR="00161199" w:rsidRPr="00764BC4">
        <w:rPr>
          <w:rFonts w:cs="Arial"/>
          <w:b/>
          <w:bCs/>
        </w:rPr>
        <w:t xml:space="preserve">s </w:t>
      </w:r>
      <w:r w:rsidRPr="00764BC4">
        <w:rPr>
          <w:rFonts w:cs="Arial"/>
          <w:b/>
          <w:bCs/>
        </w:rPr>
        <w:t>spodbujanj</w:t>
      </w:r>
      <w:r w:rsidR="00F26049" w:rsidRPr="00764BC4">
        <w:rPr>
          <w:rFonts w:cs="Arial"/>
          <w:b/>
          <w:bCs/>
        </w:rPr>
        <w:t>em</w:t>
      </w:r>
      <w:r w:rsidRPr="00764BC4">
        <w:rPr>
          <w:rFonts w:cs="Arial"/>
          <w:b/>
          <w:bCs/>
        </w:rPr>
        <w:t xml:space="preserve"> </w:t>
      </w:r>
      <w:r w:rsidR="00340B75" w:rsidRPr="00764BC4">
        <w:rPr>
          <w:rFonts w:cs="Arial"/>
          <w:b/>
          <w:bCs/>
        </w:rPr>
        <w:t>univerz oziroma fakulte</w:t>
      </w:r>
      <w:r w:rsidRPr="00764BC4">
        <w:rPr>
          <w:rFonts w:cs="Arial"/>
          <w:b/>
          <w:bCs/>
        </w:rPr>
        <w:t xml:space="preserve">t </w:t>
      </w:r>
      <w:r w:rsidR="003565AA" w:rsidRPr="00764BC4">
        <w:rPr>
          <w:rFonts w:cs="Arial"/>
          <w:b/>
          <w:bCs/>
        </w:rPr>
        <w:t xml:space="preserve">oziroma drugih izobraževalnih institucij </w:t>
      </w:r>
      <w:r w:rsidRPr="00764BC4">
        <w:rPr>
          <w:rFonts w:cs="Arial"/>
          <w:b/>
          <w:bCs/>
        </w:rPr>
        <w:t>k</w:t>
      </w:r>
      <w:r w:rsidR="00340B75" w:rsidRPr="00764BC4">
        <w:rPr>
          <w:rFonts w:cs="Arial"/>
          <w:b/>
          <w:bCs/>
        </w:rPr>
        <w:t xml:space="preserve"> vključevanj</w:t>
      </w:r>
      <w:r w:rsidRPr="00764BC4">
        <w:rPr>
          <w:rFonts w:cs="Arial"/>
          <w:b/>
          <w:bCs/>
        </w:rPr>
        <w:t>u</w:t>
      </w:r>
      <w:r w:rsidR="00340B75" w:rsidRPr="00764BC4">
        <w:rPr>
          <w:rFonts w:cs="Arial"/>
          <w:b/>
          <w:bCs/>
        </w:rPr>
        <w:t xml:space="preserve"> tematike </w:t>
      </w:r>
      <w:r w:rsidR="00F26049" w:rsidRPr="00764BC4">
        <w:rPr>
          <w:rFonts w:cs="Arial"/>
          <w:b/>
          <w:bCs/>
        </w:rPr>
        <w:t xml:space="preserve">socialne ekonomije </w:t>
      </w:r>
      <w:r w:rsidR="00340B75" w:rsidRPr="00764BC4">
        <w:rPr>
          <w:rFonts w:cs="Arial"/>
          <w:b/>
          <w:bCs/>
        </w:rPr>
        <w:t>v izobraževalni proces in oblikovanje družbeno inovativnih rešitev.</w:t>
      </w:r>
      <w:r w:rsidR="00F26049" w:rsidRPr="00764BC4">
        <w:rPr>
          <w:rFonts w:cs="Arial"/>
          <w:b/>
          <w:bCs/>
        </w:rPr>
        <w:t xml:space="preserve"> </w:t>
      </w:r>
      <w:ins w:id="640" w:author="Urška Bitenc" w:date="2025-10-01T12:18:00Z" w16du:dateUtc="2025-10-01T10:18:00Z">
        <w:r w:rsidR="002E59F7" w:rsidRPr="00764BC4">
          <w:rPr>
            <w:rFonts w:cs="Arial"/>
            <w:b/>
            <w:bCs/>
          </w:rPr>
          <w:t xml:space="preserve">Poleg vključevanja izobraževalnih vsebin o socialni ekonomiji v visokošolskem oziroma višješolskem </w:t>
        </w:r>
        <w:r w:rsidR="003B087C" w:rsidRPr="00764BC4">
          <w:rPr>
            <w:rFonts w:cs="Arial"/>
            <w:b/>
            <w:bCs/>
          </w:rPr>
          <w:t xml:space="preserve">izobraževalnem procesu, se </w:t>
        </w:r>
        <w:r w:rsidR="00CF5F23" w:rsidRPr="00764BC4">
          <w:rPr>
            <w:rFonts w:cs="Arial"/>
            <w:b/>
            <w:bCs/>
          </w:rPr>
          <w:t>spodbuja</w:t>
        </w:r>
        <w:r w:rsidR="003B087C" w:rsidRPr="00764BC4">
          <w:rPr>
            <w:rFonts w:cs="Arial"/>
            <w:b/>
            <w:bCs/>
          </w:rPr>
          <w:t xml:space="preserve"> vključevanje teh vsebin tudi na primarni ravni ter v neformalne oblike izobraževanja. </w:t>
        </w:r>
      </w:ins>
      <w:r w:rsidR="00F26049" w:rsidRPr="00764BC4">
        <w:rPr>
          <w:rFonts w:cs="Arial"/>
          <w:b/>
          <w:bCs/>
        </w:rPr>
        <w:t>Pri podpori aktivnosti je potrebno sledili načelu trajnosti, sistematičnosti ter periodičnosti informativnih dogodkov z namenom ciljnega komuniciranja o socialni ekonomij</w:t>
      </w:r>
      <w:r w:rsidR="00161199" w:rsidRPr="00764BC4">
        <w:rPr>
          <w:rFonts w:cs="Arial"/>
          <w:b/>
          <w:bCs/>
        </w:rPr>
        <w:t>i</w:t>
      </w:r>
      <w:r w:rsidR="00F26049" w:rsidRPr="00764BC4">
        <w:rPr>
          <w:rFonts w:cs="Arial"/>
          <w:b/>
          <w:bCs/>
        </w:rPr>
        <w:t xml:space="preserve"> in socialne</w:t>
      </w:r>
      <w:r w:rsidR="00F9208E" w:rsidRPr="00764BC4">
        <w:rPr>
          <w:rFonts w:cs="Arial"/>
          <w:b/>
          <w:bCs/>
        </w:rPr>
        <w:t>mu</w:t>
      </w:r>
      <w:r w:rsidR="00F26049" w:rsidRPr="00764BC4">
        <w:rPr>
          <w:rFonts w:cs="Arial"/>
          <w:b/>
          <w:bCs/>
        </w:rPr>
        <w:t xml:space="preserve"> podjetništv</w:t>
      </w:r>
      <w:r w:rsidR="00F9208E" w:rsidRPr="00764BC4">
        <w:rPr>
          <w:rFonts w:cs="Arial"/>
          <w:b/>
          <w:bCs/>
        </w:rPr>
        <w:t>u</w:t>
      </w:r>
      <w:del w:id="641" w:author="Urška Bitenc" w:date="2025-10-01T12:18:00Z" w16du:dateUtc="2025-10-01T10:18:00Z">
        <w:r w:rsidR="00F26049" w:rsidRPr="00F43B05">
          <w:rPr>
            <w:rFonts w:cs="Arial"/>
            <w:b/>
            <w:bCs/>
          </w:rPr>
          <w:delText>.</w:delText>
        </w:r>
      </w:del>
      <w:ins w:id="642" w:author="Urška Bitenc" w:date="2025-10-01T12:18:00Z" w16du:dateUtc="2025-10-01T10:18:00Z">
        <w:r w:rsidR="003B087C" w:rsidRPr="00764BC4">
          <w:rPr>
            <w:rFonts w:cs="Arial"/>
            <w:b/>
            <w:bCs/>
          </w:rPr>
          <w:t xml:space="preserve"> ter ustvarjanja možnosti sodelovanja organizacij socialne ekonomije s podjetji, lokalnimi skupnostmi, izobraževalnimi institucijami ter drugimi relevantnimi deležniki</w:t>
        </w:r>
        <w:r w:rsidR="00F26049" w:rsidRPr="00764BC4">
          <w:rPr>
            <w:rFonts w:cs="Arial"/>
            <w:b/>
            <w:bCs/>
          </w:rPr>
          <w:t>.</w:t>
        </w:r>
      </w:ins>
      <w:r w:rsidR="00F26049" w:rsidRPr="00764BC4">
        <w:rPr>
          <w:rFonts w:cs="Arial"/>
          <w:b/>
          <w:bCs/>
        </w:rPr>
        <w:t xml:space="preserve"> </w:t>
      </w:r>
    </w:p>
    <w:p w14:paraId="4514296C" w14:textId="462E0EE7" w:rsidR="00031F3C" w:rsidRPr="00764BC4" w:rsidRDefault="00C24BD0" w:rsidP="005B4CAB">
      <w:pPr>
        <w:pStyle w:val="Naslov2"/>
        <w:numPr>
          <w:ilvl w:val="1"/>
          <w:numId w:val="14"/>
        </w:numPr>
        <w:spacing w:line="240" w:lineRule="auto"/>
        <w:rPr>
          <w:rFonts w:ascii="Arial" w:hAnsi="Arial" w:cs="Arial"/>
          <w:color w:val="auto"/>
          <w:sz w:val="24"/>
          <w:szCs w:val="24"/>
        </w:rPr>
      </w:pPr>
      <w:bookmarkStart w:id="643" w:name="_Toc204075064"/>
      <w:bookmarkStart w:id="644" w:name="_Toc162359751"/>
      <w:bookmarkEnd w:id="629"/>
      <w:bookmarkEnd w:id="638"/>
      <w:r w:rsidRPr="00764BC4">
        <w:rPr>
          <w:rFonts w:ascii="Arial" w:hAnsi="Arial" w:cs="Arial"/>
          <w:color w:val="auto"/>
          <w:sz w:val="24"/>
          <w:szCs w:val="24"/>
        </w:rPr>
        <w:t>Povečanje možnosti za razvoj</w:t>
      </w:r>
      <w:r w:rsidR="00D149BE" w:rsidRPr="00764BC4">
        <w:rPr>
          <w:rFonts w:ascii="Arial" w:hAnsi="Arial" w:cs="Arial"/>
          <w:color w:val="auto"/>
          <w:sz w:val="24"/>
          <w:szCs w:val="24"/>
        </w:rPr>
        <w:t>,</w:t>
      </w:r>
      <w:r w:rsidRPr="00764BC4">
        <w:rPr>
          <w:rFonts w:ascii="Arial" w:hAnsi="Arial" w:cs="Arial"/>
          <w:color w:val="auto"/>
          <w:sz w:val="24"/>
          <w:szCs w:val="24"/>
        </w:rPr>
        <w:t xml:space="preserve"> delovanje </w:t>
      </w:r>
      <w:r w:rsidR="00D149BE" w:rsidRPr="00764BC4">
        <w:rPr>
          <w:rFonts w:ascii="Arial" w:hAnsi="Arial" w:cs="Arial"/>
          <w:color w:val="auto"/>
          <w:sz w:val="24"/>
          <w:szCs w:val="24"/>
        </w:rPr>
        <w:t>in krepitev</w:t>
      </w:r>
      <w:r w:rsidRPr="00764BC4">
        <w:rPr>
          <w:rFonts w:ascii="Arial" w:hAnsi="Arial" w:cs="Arial"/>
          <w:color w:val="auto"/>
          <w:sz w:val="24"/>
          <w:szCs w:val="24"/>
        </w:rPr>
        <w:t xml:space="preserve"> organizacij socialne ekonomije in socialnih podjetij</w:t>
      </w:r>
      <w:bookmarkEnd w:id="643"/>
      <w:bookmarkEnd w:id="644"/>
      <w:r w:rsidRPr="00764BC4">
        <w:rPr>
          <w:rFonts w:ascii="Arial" w:hAnsi="Arial" w:cs="Arial"/>
          <w:color w:val="auto"/>
          <w:sz w:val="24"/>
          <w:szCs w:val="24"/>
        </w:rPr>
        <w:t xml:space="preserve"> </w:t>
      </w:r>
    </w:p>
    <w:p w14:paraId="41FBB8A4" w14:textId="70E75500" w:rsidR="009F0E63" w:rsidRPr="00764BC4" w:rsidRDefault="009F0E63" w:rsidP="00E30FD9">
      <w:pPr>
        <w:spacing w:line="240" w:lineRule="auto"/>
        <w:rPr>
          <w:rFonts w:cs="Arial"/>
        </w:rPr>
      </w:pPr>
    </w:p>
    <w:p w14:paraId="73D5BF20" w14:textId="7E0C14AD" w:rsidR="00441DD2" w:rsidRPr="00764BC4" w:rsidRDefault="00F26049" w:rsidP="00E30FD9">
      <w:pPr>
        <w:pStyle w:val="Brezrazmikov"/>
        <w:jc w:val="both"/>
        <w:rPr>
          <w:rFonts w:cs="Arial"/>
        </w:rPr>
      </w:pPr>
      <w:r w:rsidRPr="00764BC4">
        <w:rPr>
          <w:rFonts w:cs="Arial"/>
        </w:rPr>
        <w:t xml:space="preserve">Pri pripravi (nacionalnih) strategij razvoja socialne ekonomije Priporočilo Sveta EU (2023) usmerja veliko pozornost </w:t>
      </w:r>
      <w:r w:rsidR="00441DD2" w:rsidRPr="00764BC4">
        <w:rPr>
          <w:rFonts w:cs="Arial"/>
        </w:rPr>
        <w:t xml:space="preserve">v </w:t>
      </w:r>
      <w:r w:rsidRPr="00764BC4">
        <w:rPr>
          <w:rFonts w:cs="Arial"/>
        </w:rPr>
        <w:t>oblikovanj</w:t>
      </w:r>
      <w:r w:rsidR="00441DD2" w:rsidRPr="00764BC4">
        <w:rPr>
          <w:rFonts w:cs="Arial"/>
        </w:rPr>
        <w:t>e</w:t>
      </w:r>
      <w:r w:rsidRPr="00764BC4">
        <w:rPr>
          <w:rFonts w:cs="Arial"/>
        </w:rPr>
        <w:t xml:space="preserve"> ukrepov za izboljšanje dostopa do javnega in zasebnega financiranja</w:t>
      </w:r>
      <w:r w:rsidR="007C1028" w:rsidRPr="00764BC4">
        <w:rPr>
          <w:rFonts w:cs="Arial"/>
        </w:rPr>
        <w:t xml:space="preserve">, </w:t>
      </w:r>
      <w:r w:rsidRPr="00764BC4">
        <w:rPr>
          <w:rFonts w:cs="Arial"/>
        </w:rPr>
        <w:t>javnega naročanja, državnih pomoči</w:t>
      </w:r>
      <w:r w:rsidR="007C1028" w:rsidRPr="00764BC4">
        <w:rPr>
          <w:rFonts w:cs="Arial"/>
        </w:rPr>
        <w:t xml:space="preserve"> in</w:t>
      </w:r>
      <w:r w:rsidRPr="00764BC4">
        <w:rPr>
          <w:rFonts w:cs="Arial"/>
        </w:rPr>
        <w:t xml:space="preserve"> ugodnejše obdavčitv</w:t>
      </w:r>
      <w:r w:rsidR="007C1028" w:rsidRPr="00764BC4">
        <w:rPr>
          <w:rFonts w:cs="Arial"/>
        </w:rPr>
        <w:t>e</w:t>
      </w:r>
      <w:r w:rsidRPr="00764BC4">
        <w:rPr>
          <w:rFonts w:cs="Arial"/>
        </w:rPr>
        <w:t>.</w:t>
      </w:r>
      <w:r w:rsidR="007C1028" w:rsidRPr="00764BC4">
        <w:rPr>
          <w:rFonts w:cs="Arial"/>
        </w:rPr>
        <w:t xml:space="preserve"> Pri tem EK </w:t>
      </w:r>
      <w:r w:rsidR="003258A2" w:rsidRPr="00764BC4">
        <w:rPr>
          <w:rFonts w:cs="Arial"/>
        </w:rPr>
        <w:t>med ukrepi za lažji d</w:t>
      </w:r>
      <w:r w:rsidRPr="00764BC4">
        <w:rPr>
          <w:rFonts w:cs="Arial"/>
        </w:rPr>
        <w:t>ostop do javnega in zasebnega financiranja</w:t>
      </w:r>
      <w:r w:rsidR="003258A2" w:rsidRPr="00764BC4">
        <w:rPr>
          <w:rFonts w:cs="Arial"/>
        </w:rPr>
        <w:t xml:space="preserve"> </w:t>
      </w:r>
      <w:r w:rsidRPr="00764BC4">
        <w:rPr>
          <w:rFonts w:cs="Arial"/>
        </w:rPr>
        <w:t>priporoča</w:t>
      </w:r>
      <w:r w:rsidR="003258A2" w:rsidRPr="00764BC4">
        <w:rPr>
          <w:rFonts w:cs="Arial"/>
        </w:rPr>
        <w:t xml:space="preserve"> oblikovanje</w:t>
      </w:r>
      <w:r w:rsidRPr="00764BC4">
        <w:rPr>
          <w:rFonts w:cs="Arial"/>
        </w:rPr>
        <w:t xml:space="preserve"> ugodn</w:t>
      </w:r>
      <w:r w:rsidR="003258A2" w:rsidRPr="00764BC4">
        <w:rPr>
          <w:rFonts w:cs="Arial"/>
        </w:rPr>
        <w:t>ega</w:t>
      </w:r>
      <w:r w:rsidRPr="00764BC4">
        <w:rPr>
          <w:rFonts w:cs="Arial"/>
        </w:rPr>
        <w:t xml:space="preserve"> okolj</w:t>
      </w:r>
      <w:r w:rsidR="003258A2" w:rsidRPr="00764BC4">
        <w:rPr>
          <w:rFonts w:cs="Arial"/>
        </w:rPr>
        <w:t>a</w:t>
      </w:r>
      <w:r w:rsidRPr="00764BC4">
        <w:rPr>
          <w:rFonts w:cs="Arial"/>
        </w:rPr>
        <w:t xml:space="preserve"> za financiranje na nacionalni, regionalni in lokalni ravni, </w:t>
      </w:r>
      <w:r w:rsidR="006E2EFF" w:rsidRPr="00764BC4">
        <w:rPr>
          <w:rFonts w:cs="Arial"/>
        </w:rPr>
        <w:t xml:space="preserve">med drugim tudi z </w:t>
      </w:r>
      <w:r w:rsidRPr="00764BC4">
        <w:rPr>
          <w:rFonts w:cs="Arial"/>
        </w:rPr>
        <w:t>zagotavljanjem dostop</w:t>
      </w:r>
      <w:r w:rsidR="006E2EFF" w:rsidRPr="00764BC4">
        <w:rPr>
          <w:rFonts w:cs="Arial"/>
        </w:rPr>
        <w:t>a</w:t>
      </w:r>
      <w:r w:rsidRPr="00764BC4">
        <w:rPr>
          <w:rFonts w:cs="Arial"/>
        </w:rPr>
        <w:t xml:space="preserve"> do financiranja v ustreznih fazah razvoja in </w:t>
      </w:r>
      <w:r w:rsidR="006E2EFF" w:rsidRPr="00764BC4">
        <w:rPr>
          <w:rFonts w:cs="Arial"/>
        </w:rPr>
        <w:t xml:space="preserve">prilagojenemu </w:t>
      </w:r>
      <w:r w:rsidR="00441DD2" w:rsidRPr="00764BC4">
        <w:rPr>
          <w:rFonts w:cs="Arial"/>
        </w:rPr>
        <w:t>financiranju glede na specifike organizacij socialne ekonomije. EK velik poudarek namenja tudi zasebnemu financiranju, tudi s spodbujanjem družbeno odgovornih vlagateljev ter smiselno uporabo povratnih in nepovratnih evropskih sredstev.</w:t>
      </w:r>
    </w:p>
    <w:p w14:paraId="55173E25" w14:textId="77777777" w:rsidR="00441DD2" w:rsidRPr="00764BC4" w:rsidRDefault="00441DD2" w:rsidP="00E30FD9">
      <w:pPr>
        <w:pStyle w:val="Brezrazmikov"/>
        <w:jc w:val="both"/>
        <w:rPr>
          <w:rFonts w:cs="Arial"/>
        </w:rPr>
      </w:pPr>
    </w:p>
    <w:p w14:paraId="123F5183" w14:textId="3D5F36FE" w:rsidR="00CB66F6" w:rsidRPr="00764BC4" w:rsidRDefault="00441DD2" w:rsidP="00E30FD9">
      <w:pPr>
        <w:pStyle w:val="Brezrazmikov"/>
        <w:jc w:val="both"/>
        <w:rPr>
          <w:rFonts w:cs="Arial"/>
        </w:rPr>
      </w:pPr>
      <w:r w:rsidRPr="00764BC4">
        <w:rPr>
          <w:rFonts w:cs="Arial"/>
        </w:rPr>
        <w:t xml:space="preserve">Poleg tega EK kot enega pomembnejših mehanizmov za dostop do trgov prepoznava sistem javnega naročanja, predvsem želi naročnike spodbuditi </w:t>
      </w:r>
      <w:r w:rsidR="00F26049" w:rsidRPr="00764BC4">
        <w:rPr>
          <w:rFonts w:cs="Arial"/>
        </w:rPr>
        <w:t>k strateškemu nakupovanju blaga in storitev</w:t>
      </w:r>
      <w:r w:rsidRPr="00764BC4">
        <w:rPr>
          <w:rFonts w:cs="Arial"/>
        </w:rPr>
        <w:t xml:space="preserve"> z družbenim učinkom oziroma podpore </w:t>
      </w:r>
      <w:r w:rsidR="00161199" w:rsidRPr="00764BC4">
        <w:rPr>
          <w:rFonts w:cs="Arial"/>
        </w:rPr>
        <w:t xml:space="preserve">razvoju </w:t>
      </w:r>
      <w:r w:rsidRPr="00764BC4">
        <w:rPr>
          <w:rFonts w:cs="Arial"/>
        </w:rPr>
        <w:t xml:space="preserve">družbenih inovacij. </w:t>
      </w:r>
      <w:r w:rsidR="002B6AF1" w:rsidRPr="00764BC4">
        <w:rPr>
          <w:rFonts w:cs="Arial"/>
        </w:rPr>
        <w:t>Meni, da je t</w:t>
      </w:r>
      <w:r w:rsidRPr="00764BC4">
        <w:rPr>
          <w:rFonts w:cs="Arial"/>
        </w:rPr>
        <w:t>o moč doseči z oblikovanjem smernic</w:t>
      </w:r>
      <w:r w:rsidR="0031493F" w:rsidRPr="00764BC4">
        <w:rPr>
          <w:rFonts w:cs="Arial"/>
        </w:rPr>
        <w:t xml:space="preserve"> ali priporočil ter</w:t>
      </w:r>
      <w:r w:rsidRPr="00764BC4">
        <w:rPr>
          <w:rFonts w:cs="Arial"/>
        </w:rPr>
        <w:t xml:space="preserve"> izobraževanjem naročnikov in ponudnikov</w:t>
      </w:r>
      <w:r w:rsidR="0031493F" w:rsidRPr="00764BC4">
        <w:rPr>
          <w:rFonts w:cs="Arial"/>
        </w:rPr>
        <w:t xml:space="preserve"> ter izkoriščanjem obstoječih možnosti, kot so npr. pridržana javna naročila in odmik od logike najnižjih cen z uporabo socialnih meril za oddajo javnega naročila.</w:t>
      </w:r>
      <w:r w:rsidR="00873C15" w:rsidRPr="00764BC4">
        <w:rPr>
          <w:rFonts w:cs="Arial"/>
        </w:rPr>
        <w:t xml:space="preserve"> Prav tako EK na področju d</w:t>
      </w:r>
      <w:r w:rsidR="00F26049" w:rsidRPr="00764BC4">
        <w:rPr>
          <w:rFonts w:cs="Arial"/>
        </w:rPr>
        <w:t>ržavn</w:t>
      </w:r>
      <w:r w:rsidR="00873C15" w:rsidRPr="00764BC4">
        <w:rPr>
          <w:rFonts w:cs="Arial"/>
        </w:rPr>
        <w:t>ih</w:t>
      </w:r>
      <w:r w:rsidR="00F26049" w:rsidRPr="00764BC4">
        <w:rPr>
          <w:rFonts w:cs="Arial"/>
        </w:rPr>
        <w:t xml:space="preserve"> pomoč</w:t>
      </w:r>
      <w:r w:rsidR="00873C15" w:rsidRPr="00764BC4">
        <w:rPr>
          <w:rFonts w:cs="Arial"/>
        </w:rPr>
        <w:t xml:space="preserve">i priporoča, da </w:t>
      </w:r>
      <w:r w:rsidR="00F26049" w:rsidRPr="00764BC4">
        <w:rPr>
          <w:rFonts w:cs="Arial"/>
        </w:rPr>
        <w:t>držav</w:t>
      </w:r>
      <w:r w:rsidR="00873C15" w:rsidRPr="00764BC4">
        <w:rPr>
          <w:rFonts w:cs="Arial"/>
        </w:rPr>
        <w:t>e</w:t>
      </w:r>
      <w:r w:rsidR="00F26049" w:rsidRPr="00764BC4">
        <w:rPr>
          <w:rFonts w:cs="Arial"/>
        </w:rPr>
        <w:t xml:space="preserve"> članic</w:t>
      </w:r>
      <w:r w:rsidR="00873C15" w:rsidRPr="00764BC4">
        <w:rPr>
          <w:rFonts w:cs="Arial"/>
        </w:rPr>
        <w:t>e</w:t>
      </w:r>
      <w:r w:rsidR="00F26049" w:rsidRPr="00764BC4">
        <w:rPr>
          <w:rFonts w:cs="Arial"/>
        </w:rPr>
        <w:t xml:space="preserve"> v celoti izkoristijo možnosti v skladu s pravili o državni pomoči za podporo socialn</w:t>
      </w:r>
      <w:r w:rsidR="00873C15" w:rsidRPr="00764BC4">
        <w:rPr>
          <w:rFonts w:cs="Arial"/>
        </w:rPr>
        <w:t>i ekonomiji.</w:t>
      </w:r>
      <w:r w:rsidR="00FC470D" w:rsidRPr="00764BC4">
        <w:rPr>
          <w:rFonts w:cs="Arial"/>
        </w:rPr>
        <w:t xml:space="preserve"> Na področju o</w:t>
      </w:r>
      <w:r w:rsidR="00F26049" w:rsidRPr="00764BC4">
        <w:rPr>
          <w:rFonts w:cs="Arial"/>
        </w:rPr>
        <w:t>bdavčitv</w:t>
      </w:r>
      <w:r w:rsidR="00FC470D" w:rsidRPr="00764BC4">
        <w:rPr>
          <w:rFonts w:cs="Arial"/>
        </w:rPr>
        <w:t>e EK državam članicam priporoča, da zagotovijo</w:t>
      </w:r>
      <w:r w:rsidR="00F26049" w:rsidRPr="00764BC4">
        <w:rPr>
          <w:rFonts w:cs="Arial"/>
        </w:rPr>
        <w:t>, da davčni sistemi ne ovirajo razvoja socialne</w:t>
      </w:r>
      <w:r w:rsidR="00FC470D" w:rsidRPr="00764BC4">
        <w:rPr>
          <w:rFonts w:cs="Arial"/>
        </w:rPr>
        <w:t xml:space="preserve"> ekonomije</w:t>
      </w:r>
      <w:r w:rsidR="00F26049" w:rsidRPr="00764BC4">
        <w:rPr>
          <w:rFonts w:cs="Arial"/>
        </w:rPr>
        <w:t>, in ocenijo, ali davčni sistemi v zadostni meri spodbujajo njegov razvo</w:t>
      </w:r>
      <w:r w:rsidR="00FC470D" w:rsidRPr="00764BC4">
        <w:rPr>
          <w:rFonts w:cs="Arial"/>
        </w:rPr>
        <w:t xml:space="preserve">j, hkrati pa </w:t>
      </w:r>
      <w:r w:rsidR="00F26049" w:rsidRPr="00764BC4">
        <w:rPr>
          <w:rFonts w:cs="Arial"/>
        </w:rPr>
        <w:t>poskrbijo</w:t>
      </w:r>
      <w:r w:rsidR="005E3979" w:rsidRPr="00764BC4">
        <w:rPr>
          <w:rFonts w:cs="Arial"/>
        </w:rPr>
        <w:t>,</w:t>
      </w:r>
      <w:r w:rsidR="00FC470D" w:rsidRPr="00764BC4">
        <w:rPr>
          <w:rFonts w:cs="Arial"/>
        </w:rPr>
        <w:t xml:space="preserve"> </w:t>
      </w:r>
      <w:r w:rsidR="00F26049" w:rsidRPr="00764BC4">
        <w:rPr>
          <w:rFonts w:cs="Arial"/>
        </w:rPr>
        <w:t xml:space="preserve">da </w:t>
      </w:r>
      <w:r w:rsidR="00FC470D" w:rsidRPr="00764BC4">
        <w:rPr>
          <w:rFonts w:cs="Arial"/>
        </w:rPr>
        <w:t>organizacije</w:t>
      </w:r>
      <w:r w:rsidR="00F26049" w:rsidRPr="00764BC4">
        <w:rPr>
          <w:rFonts w:cs="Arial"/>
        </w:rPr>
        <w:t xml:space="preserve"> socialne</w:t>
      </w:r>
      <w:r w:rsidR="00FC470D" w:rsidRPr="00764BC4">
        <w:rPr>
          <w:rFonts w:cs="Arial"/>
        </w:rPr>
        <w:t xml:space="preserve"> ekonomije sistema</w:t>
      </w:r>
      <w:r w:rsidR="00F26049" w:rsidRPr="00764BC4">
        <w:rPr>
          <w:rFonts w:cs="Arial"/>
        </w:rPr>
        <w:t xml:space="preserve"> ne izkoriščajo za davčn</w:t>
      </w:r>
      <w:r w:rsidR="00427057" w:rsidRPr="00764BC4">
        <w:rPr>
          <w:rFonts w:cs="Arial"/>
        </w:rPr>
        <w:t>e</w:t>
      </w:r>
      <w:r w:rsidR="00F26049" w:rsidRPr="00764BC4">
        <w:rPr>
          <w:rFonts w:cs="Arial"/>
        </w:rPr>
        <w:t xml:space="preserve"> utaj</w:t>
      </w:r>
      <w:r w:rsidR="00427057" w:rsidRPr="00764BC4">
        <w:rPr>
          <w:rFonts w:cs="Arial"/>
        </w:rPr>
        <w:t>e</w:t>
      </w:r>
      <w:r w:rsidR="00F26049" w:rsidRPr="00764BC4">
        <w:rPr>
          <w:rFonts w:cs="Arial"/>
        </w:rPr>
        <w:t>, izogibanje davkom, agresivno davčno načrtovanje ali pranje denarja</w:t>
      </w:r>
      <w:r w:rsidR="00FC470D" w:rsidRPr="00764BC4">
        <w:rPr>
          <w:rFonts w:cs="Arial"/>
        </w:rPr>
        <w:t>.</w:t>
      </w:r>
    </w:p>
    <w:p w14:paraId="48847896" w14:textId="794B0360" w:rsidR="009F5E56" w:rsidRPr="00764BC4" w:rsidRDefault="009F5E56" w:rsidP="005B4CAB">
      <w:pPr>
        <w:pStyle w:val="Naslov2"/>
        <w:numPr>
          <w:ilvl w:val="2"/>
          <w:numId w:val="14"/>
        </w:numPr>
        <w:spacing w:line="240" w:lineRule="auto"/>
        <w:rPr>
          <w:rFonts w:ascii="Arial" w:hAnsi="Arial" w:cs="Arial"/>
          <w:color w:val="auto"/>
          <w:sz w:val="24"/>
          <w:szCs w:val="24"/>
        </w:rPr>
      </w:pPr>
      <w:bookmarkStart w:id="645" w:name="_Toc204075065"/>
      <w:bookmarkStart w:id="646" w:name="_Toc162359752"/>
      <w:bookmarkStart w:id="647" w:name="_Hlk151983953"/>
      <w:r w:rsidRPr="00764BC4">
        <w:rPr>
          <w:rFonts w:ascii="Arial" w:hAnsi="Arial" w:cs="Arial"/>
          <w:color w:val="auto"/>
          <w:sz w:val="24"/>
          <w:szCs w:val="24"/>
        </w:rPr>
        <w:lastRenderedPageBreak/>
        <w:t>Financiranje</w:t>
      </w:r>
      <w:bookmarkEnd w:id="645"/>
      <w:bookmarkEnd w:id="646"/>
    </w:p>
    <w:bookmarkEnd w:id="647"/>
    <w:p w14:paraId="1D12FE9E" w14:textId="1FE77872" w:rsidR="009F5E56" w:rsidRPr="00764BC4" w:rsidRDefault="009F5E56" w:rsidP="00E30FD9">
      <w:pPr>
        <w:spacing w:line="240" w:lineRule="auto"/>
        <w:rPr>
          <w:rFonts w:cs="Arial"/>
        </w:rPr>
      </w:pPr>
    </w:p>
    <w:p w14:paraId="7CBEAAFE" w14:textId="738A7D17" w:rsidR="009F5E56" w:rsidRPr="00764BC4" w:rsidRDefault="009F5E56" w:rsidP="00E30FD9">
      <w:pPr>
        <w:spacing w:line="240" w:lineRule="auto"/>
        <w:jc w:val="both"/>
        <w:rPr>
          <w:rFonts w:cs="Arial"/>
        </w:rPr>
      </w:pPr>
      <w:r w:rsidRPr="00764BC4">
        <w:rPr>
          <w:rFonts w:cs="Arial"/>
        </w:rPr>
        <w:t>Finančne vire ločimo na javne in zasebne</w:t>
      </w:r>
      <w:r w:rsidR="00AD4919" w:rsidRPr="00764BC4">
        <w:rPr>
          <w:rFonts w:cs="Arial"/>
        </w:rPr>
        <w:t>. V</w:t>
      </w:r>
      <w:r w:rsidRPr="00764BC4">
        <w:rPr>
          <w:rFonts w:cs="Arial"/>
        </w:rPr>
        <w:t xml:space="preserve"> Sloveniji se </w:t>
      </w:r>
      <w:r w:rsidR="00C24BD0" w:rsidRPr="00764BC4">
        <w:rPr>
          <w:rFonts w:cs="Arial"/>
        </w:rPr>
        <w:t xml:space="preserve">po ugotovitvah OECD </w:t>
      </w:r>
      <w:r w:rsidR="00AA19C2" w:rsidRPr="00764BC4">
        <w:rPr>
          <w:rFonts w:cs="Arial"/>
        </w:rPr>
        <w:t xml:space="preserve">(2022) </w:t>
      </w:r>
      <w:r w:rsidRPr="00764BC4">
        <w:rPr>
          <w:rFonts w:cs="Arial"/>
        </w:rPr>
        <w:t>večina socialnih podjetij poslužuje javnih virov financiranja. Javni viri financiranja so na voljo na nacionalni, regionalni in lokalni ravni. Javni viri, ki so na voljo socialnim podjetjem</w:t>
      </w:r>
      <w:r w:rsidR="00893349" w:rsidRPr="00764BC4">
        <w:rPr>
          <w:rFonts w:cs="Arial"/>
        </w:rPr>
        <w:t>,</w:t>
      </w:r>
      <w:r w:rsidRPr="00764BC4">
        <w:rPr>
          <w:rFonts w:cs="Arial"/>
        </w:rPr>
        <w:t xml:space="preserve"> se delijo na nacionalne vire in vire </w:t>
      </w:r>
      <w:del w:id="648" w:author="Urška Bitenc" w:date="2025-10-01T12:18:00Z" w16du:dateUtc="2025-10-01T10:18:00Z">
        <w:r w:rsidRPr="00F43B05">
          <w:rPr>
            <w:rFonts w:cs="Arial"/>
          </w:rPr>
          <w:delText>Evropske</w:delText>
        </w:r>
      </w:del>
      <w:ins w:id="649" w:author="Urška Bitenc" w:date="2025-10-01T12:18:00Z" w16du:dateUtc="2025-10-01T10:18:00Z">
        <w:r w:rsidR="00B24837" w:rsidRPr="00764BC4">
          <w:rPr>
            <w:rFonts w:cs="Arial"/>
          </w:rPr>
          <w:t>evropske</w:t>
        </w:r>
      </w:ins>
      <w:r w:rsidR="00B24837" w:rsidRPr="00764BC4">
        <w:rPr>
          <w:rFonts w:cs="Arial"/>
        </w:rPr>
        <w:t xml:space="preserve"> </w:t>
      </w:r>
      <w:r w:rsidRPr="00764BC4">
        <w:rPr>
          <w:rFonts w:cs="Arial"/>
        </w:rPr>
        <w:t>kohezijske politike</w:t>
      </w:r>
      <w:r w:rsidR="00161199" w:rsidRPr="00764BC4">
        <w:rPr>
          <w:rFonts w:cs="Arial"/>
        </w:rPr>
        <w:t xml:space="preserve">. </w:t>
      </w:r>
      <w:r w:rsidRPr="00764BC4">
        <w:rPr>
          <w:rFonts w:cs="Arial"/>
        </w:rPr>
        <w:t xml:space="preserve">Poleg tega javne vire delimo na nepovratna in povratna sredstva. Zasebni viri </w:t>
      </w:r>
      <w:r w:rsidR="00A25AAF" w:rsidRPr="00764BC4">
        <w:rPr>
          <w:rFonts w:cs="Arial"/>
        </w:rPr>
        <w:t>na področju socialne ekonomije so</w:t>
      </w:r>
      <w:r w:rsidRPr="00764BC4">
        <w:rPr>
          <w:rFonts w:cs="Arial"/>
        </w:rPr>
        <w:t xml:space="preserve"> v Sloveniji omejen</w:t>
      </w:r>
      <w:r w:rsidR="00A25AAF" w:rsidRPr="00764BC4">
        <w:rPr>
          <w:rFonts w:cs="Arial"/>
        </w:rPr>
        <w:t>i.</w:t>
      </w:r>
      <w:r w:rsidRPr="00764BC4">
        <w:rPr>
          <w:rFonts w:cs="Arial"/>
        </w:rPr>
        <w:t xml:space="preserve"> </w:t>
      </w:r>
    </w:p>
    <w:p w14:paraId="39B2C9EF" w14:textId="77777777" w:rsidR="009F5E56" w:rsidRPr="00764BC4" w:rsidRDefault="009F5E56" w:rsidP="00E30FD9">
      <w:pPr>
        <w:spacing w:line="240" w:lineRule="auto"/>
        <w:jc w:val="both"/>
        <w:rPr>
          <w:rFonts w:cs="Arial"/>
        </w:rPr>
      </w:pPr>
    </w:p>
    <w:p w14:paraId="1AF9B2D0" w14:textId="22EDE1C7" w:rsidR="009F5E56" w:rsidRPr="00764BC4" w:rsidRDefault="009F5E56" w:rsidP="00E30FD9">
      <w:pPr>
        <w:spacing w:line="240" w:lineRule="auto"/>
        <w:jc w:val="both"/>
        <w:rPr>
          <w:rFonts w:cs="Arial"/>
        </w:rPr>
      </w:pPr>
      <w:r w:rsidRPr="00764BC4">
        <w:rPr>
          <w:rFonts w:cs="Arial"/>
        </w:rPr>
        <w:t xml:space="preserve">Poglobljeni pregled politik OECD </w:t>
      </w:r>
      <w:r w:rsidR="00AA19C2" w:rsidRPr="00764BC4">
        <w:rPr>
          <w:rFonts w:cs="Arial"/>
        </w:rPr>
        <w:t xml:space="preserve">(2022) </w:t>
      </w:r>
      <w:r w:rsidRPr="00764BC4">
        <w:rPr>
          <w:rFonts w:cs="Arial"/>
        </w:rPr>
        <w:t xml:space="preserve">pri tem ugotavlja, da je bilo v času od sprejetja </w:t>
      </w:r>
      <w:proofErr w:type="spellStart"/>
      <w:r w:rsidRPr="00764BC4">
        <w:rPr>
          <w:rFonts w:cs="Arial"/>
        </w:rPr>
        <w:t>ZSocP</w:t>
      </w:r>
      <w:proofErr w:type="spellEnd"/>
      <w:r w:rsidRPr="00764BC4">
        <w:rPr>
          <w:rFonts w:cs="Arial"/>
        </w:rPr>
        <w:t xml:space="preserve"> oziroma že v času gospodarske krize 2009 socialnim podjetjem na voljo več različnih finančnih spodbud</w:t>
      </w:r>
      <w:r w:rsidR="00161199" w:rsidRPr="00764BC4">
        <w:rPr>
          <w:rFonts w:cs="Arial"/>
        </w:rPr>
        <w:t>. Ne glede na to</w:t>
      </w:r>
      <w:r w:rsidRPr="00764BC4">
        <w:rPr>
          <w:rFonts w:cs="Arial"/>
        </w:rPr>
        <w:t xml:space="preserve"> izpostavlja, da je bilo na voljo zelo malo javnih ali zasebnih virov, posebej namenjenih izboljšanju dostopnosti različnih finančnih instrumentov za socialna podjetja. V kombinaciji z omejenim zanimanjem komercialnih bank za socialna podjetja in </w:t>
      </w:r>
      <w:del w:id="650" w:author="Urška Bitenc" w:date="2025-10-01T12:18:00Z" w16du:dateUtc="2025-10-01T10:18:00Z">
        <w:r w:rsidRPr="00F43B05">
          <w:rPr>
            <w:rFonts w:cs="Arial"/>
          </w:rPr>
          <w:delText>pomanjkanja</w:delText>
        </w:r>
      </w:del>
      <w:ins w:id="651" w:author="Urška Bitenc" w:date="2025-10-01T12:18:00Z" w16du:dateUtc="2025-10-01T10:18:00Z">
        <w:r w:rsidR="001D1D58" w:rsidRPr="00764BC4">
          <w:rPr>
            <w:rFonts w:cs="Arial"/>
          </w:rPr>
          <w:t>pomanjkanjem</w:t>
        </w:r>
      </w:ins>
      <w:r w:rsidR="001D1D58" w:rsidRPr="00764BC4">
        <w:rPr>
          <w:rFonts w:cs="Arial"/>
        </w:rPr>
        <w:t xml:space="preserve"> </w:t>
      </w:r>
      <w:r w:rsidRPr="00764BC4">
        <w:rPr>
          <w:rFonts w:cs="Arial"/>
        </w:rPr>
        <w:t xml:space="preserve">uveljavljenih socialnih vlagateljev ali vlagateljev, ki poudarjajo (družbeni) učinek, so tako socialna podjetja po mnenju OECD težko finančno vzdržna in so posledično relativno odvisna od financiranja z nepovratnimi sredstvi. Poleg tega se </w:t>
      </w:r>
      <w:r w:rsidR="00E01B19" w:rsidRPr="00764BC4">
        <w:rPr>
          <w:rFonts w:cs="Arial"/>
        </w:rPr>
        <w:t xml:space="preserve">po ugotovitvah OECD </w:t>
      </w:r>
      <w:r w:rsidRPr="00764BC4">
        <w:rPr>
          <w:rFonts w:cs="Arial"/>
        </w:rPr>
        <w:t xml:space="preserve">socialna podjetja večinoma odločajo za kandidiranje </w:t>
      </w:r>
      <w:r w:rsidR="00161199" w:rsidRPr="00764BC4">
        <w:rPr>
          <w:rFonts w:cs="Arial"/>
        </w:rPr>
        <w:t>z</w:t>
      </w:r>
      <w:r w:rsidRPr="00764BC4">
        <w:rPr>
          <w:rFonts w:cs="Arial"/>
        </w:rPr>
        <w:t xml:space="preserve">a nepovratna sredstva, ki omogočajo 100 % povračilo sredstev, kar vodi v močno odvisnost od javnih virov. </w:t>
      </w:r>
    </w:p>
    <w:p w14:paraId="784D98FF" w14:textId="77777777" w:rsidR="009F5E56" w:rsidRPr="00764BC4" w:rsidRDefault="009F5E56" w:rsidP="00E30FD9">
      <w:pPr>
        <w:spacing w:line="240" w:lineRule="auto"/>
        <w:jc w:val="both"/>
        <w:rPr>
          <w:rFonts w:cs="Arial"/>
        </w:rPr>
      </w:pPr>
    </w:p>
    <w:p w14:paraId="68ED4D64" w14:textId="08804990" w:rsidR="00AA19C2" w:rsidRPr="00764BC4" w:rsidRDefault="009F5E56" w:rsidP="00E30FD9">
      <w:pPr>
        <w:spacing w:line="240" w:lineRule="auto"/>
        <w:jc w:val="both"/>
        <w:rPr>
          <w:rFonts w:cs="Arial"/>
        </w:rPr>
      </w:pPr>
      <w:r w:rsidRPr="00764BC4">
        <w:rPr>
          <w:rFonts w:cs="Arial"/>
        </w:rPr>
        <w:t>Ne glede na to OECD</w:t>
      </w:r>
      <w:r w:rsidR="00605B24" w:rsidRPr="00764BC4">
        <w:rPr>
          <w:rFonts w:cs="Arial"/>
        </w:rPr>
        <w:t xml:space="preserve"> </w:t>
      </w:r>
      <w:r w:rsidR="00AA19C2" w:rsidRPr="00764BC4">
        <w:rPr>
          <w:rFonts w:cs="Arial"/>
        </w:rPr>
        <w:t xml:space="preserve">(2022) </w:t>
      </w:r>
      <w:r w:rsidR="00605B24" w:rsidRPr="00764BC4">
        <w:rPr>
          <w:rFonts w:cs="Arial"/>
        </w:rPr>
        <w:t>ugotavlja, da ima Slovenija</w:t>
      </w:r>
      <w:r w:rsidRPr="00764BC4">
        <w:rPr>
          <w:rFonts w:cs="Arial"/>
        </w:rPr>
        <w:t xml:space="preserve"> močan podjetniški ekosistem, ki vključuje različne mehanizme financiranja za zagonska podjetja in MSP, </w:t>
      </w:r>
      <w:r w:rsidR="00161199" w:rsidRPr="00764BC4">
        <w:rPr>
          <w:rFonts w:cs="Arial"/>
        </w:rPr>
        <w:t>kar so tudi organizacije socialne ekonomije. V</w:t>
      </w:r>
      <w:r w:rsidRPr="00764BC4">
        <w:rPr>
          <w:rFonts w:cs="Arial"/>
        </w:rPr>
        <w:t xml:space="preserve">endar </w:t>
      </w:r>
      <w:r w:rsidR="00161199" w:rsidRPr="00764BC4">
        <w:rPr>
          <w:rFonts w:cs="Arial"/>
        </w:rPr>
        <w:t xml:space="preserve">je ta </w:t>
      </w:r>
      <w:r w:rsidRPr="00764BC4">
        <w:rPr>
          <w:rFonts w:cs="Arial"/>
        </w:rPr>
        <w:t xml:space="preserve">ponudba za </w:t>
      </w:r>
      <w:r w:rsidR="006F0D53" w:rsidRPr="00764BC4">
        <w:rPr>
          <w:rFonts w:cs="Arial"/>
        </w:rPr>
        <w:t xml:space="preserve">organizacije socialne ekonomije in </w:t>
      </w:r>
      <w:r w:rsidRPr="00764BC4">
        <w:rPr>
          <w:rFonts w:cs="Arial"/>
        </w:rPr>
        <w:t>socialna podjetja omejena.</w:t>
      </w:r>
      <w:r w:rsidR="00735293" w:rsidRPr="00764BC4">
        <w:rPr>
          <w:rFonts w:cs="Arial"/>
        </w:rPr>
        <w:t xml:space="preserve"> </w:t>
      </w:r>
      <w:r w:rsidRPr="00764BC4">
        <w:rPr>
          <w:rFonts w:cs="Arial"/>
        </w:rPr>
        <w:t>Omejena ponudba tovrstnih mehanizmov je</w:t>
      </w:r>
      <w:r w:rsidR="00161199" w:rsidRPr="00764BC4">
        <w:rPr>
          <w:rFonts w:cs="Arial"/>
        </w:rPr>
        <w:t xml:space="preserve"> po mnenju OECD</w:t>
      </w:r>
      <w:r w:rsidRPr="00764BC4">
        <w:rPr>
          <w:rFonts w:cs="Arial"/>
        </w:rPr>
        <w:t xml:space="preserve"> posledica usmerjen</w:t>
      </w:r>
      <w:r w:rsidR="00605B24" w:rsidRPr="00764BC4">
        <w:rPr>
          <w:rFonts w:cs="Arial"/>
        </w:rPr>
        <w:t>osti v podporo določenih pravno</w:t>
      </w:r>
      <w:r w:rsidRPr="00764BC4">
        <w:rPr>
          <w:rFonts w:cs="Arial"/>
        </w:rPr>
        <w:t>organizacijskih oblik</w:t>
      </w:r>
      <w:r w:rsidR="00A25AAF" w:rsidRPr="00764BC4">
        <w:rPr>
          <w:rFonts w:cs="Arial"/>
        </w:rPr>
        <w:t>, ki ne zajemajo vseh oblik, ki jih prevzemajo socialna podjetja</w:t>
      </w:r>
      <w:r w:rsidR="00161199" w:rsidRPr="00764BC4">
        <w:rPr>
          <w:rFonts w:cs="Arial"/>
        </w:rPr>
        <w:t xml:space="preserve"> oziroma organizacije socialne ekonomije</w:t>
      </w:r>
      <w:r w:rsidR="00A25AAF" w:rsidRPr="00764BC4">
        <w:rPr>
          <w:rFonts w:cs="Arial"/>
        </w:rPr>
        <w:t>, npr. društva, zavodi, ustanove</w:t>
      </w:r>
      <w:r w:rsidRPr="00764BC4">
        <w:rPr>
          <w:rFonts w:cs="Arial"/>
        </w:rPr>
        <w:t xml:space="preserve">. Ne glede na to lahko </w:t>
      </w:r>
      <w:r w:rsidR="00161199" w:rsidRPr="00764BC4">
        <w:rPr>
          <w:rFonts w:cs="Arial"/>
        </w:rPr>
        <w:t xml:space="preserve">organizacije socialne ekonomije oziroma </w:t>
      </w:r>
      <w:r w:rsidRPr="00764BC4">
        <w:rPr>
          <w:rFonts w:cs="Arial"/>
        </w:rPr>
        <w:t>socialna podjetja kandidirajo za sredstva na vseh javnih razpisih in javnih povabilih na katerih izpolnjujejo pogoje, kar pomeni</w:t>
      </w:r>
      <w:r w:rsidR="00161199" w:rsidRPr="00764BC4">
        <w:rPr>
          <w:rFonts w:cs="Arial"/>
        </w:rPr>
        <w:t>,</w:t>
      </w:r>
      <w:r w:rsidRPr="00764BC4">
        <w:rPr>
          <w:rFonts w:cs="Arial"/>
        </w:rPr>
        <w:t xml:space="preserve"> da lahko za sredstva kandidirajo tudi v sklopu ukrepov </w:t>
      </w:r>
      <w:r w:rsidR="00161199" w:rsidRPr="00764BC4">
        <w:rPr>
          <w:rFonts w:cs="Arial"/>
        </w:rPr>
        <w:t xml:space="preserve">več </w:t>
      </w:r>
      <w:r w:rsidRPr="00764BC4">
        <w:rPr>
          <w:rFonts w:cs="Arial"/>
        </w:rPr>
        <w:t>različnih ministrstev oziroma izvajalskih organov</w:t>
      </w:r>
      <w:r w:rsidR="00161199" w:rsidRPr="00764BC4">
        <w:rPr>
          <w:rFonts w:cs="Arial"/>
        </w:rPr>
        <w:t xml:space="preserve"> hkrati</w:t>
      </w:r>
      <w:r w:rsidR="00F05C04" w:rsidRPr="00764BC4">
        <w:rPr>
          <w:rFonts w:cs="Arial"/>
        </w:rPr>
        <w:t>.</w:t>
      </w:r>
      <w:r w:rsidR="00AA19C2" w:rsidRPr="00764BC4">
        <w:rPr>
          <w:rFonts w:cs="Arial"/>
        </w:rPr>
        <w:t xml:space="preserve"> </w:t>
      </w:r>
    </w:p>
    <w:p w14:paraId="1FAAF8F0" w14:textId="77777777" w:rsidR="00AA19C2" w:rsidRPr="00764BC4" w:rsidRDefault="00AA19C2" w:rsidP="00E30FD9">
      <w:pPr>
        <w:spacing w:line="240" w:lineRule="auto"/>
        <w:jc w:val="both"/>
        <w:rPr>
          <w:rFonts w:cs="Arial"/>
        </w:rPr>
      </w:pPr>
    </w:p>
    <w:p w14:paraId="3AB875A9" w14:textId="7F2678F2" w:rsidR="00AA19C2" w:rsidRPr="00764BC4" w:rsidRDefault="00AA19C2" w:rsidP="00E30FD9">
      <w:pPr>
        <w:spacing w:line="240" w:lineRule="auto"/>
        <w:jc w:val="both"/>
        <w:rPr>
          <w:rFonts w:cs="Arial"/>
        </w:rPr>
      </w:pPr>
      <w:r w:rsidRPr="00764BC4">
        <w:rPr>
          <w:rFonts w:cs="Arial"/>
        </w:rPr>
        <w:t xml:space="preserve">Prav tako lahko </w:t>
      </w:r>
      <w:r w:rsidR="00161199" w:rsidRPr="00764BC4">
        <w:rPr>
          <w:rFonts w:cs="Arial"/>
        </w:rPr>
        <w:t xml:space="preserve">organizacije socialne ekonomije oziroma </w:t>
      </w:r>
      <w:r w:rsidRPr="00764BC4">
        <w:rPr>
          <w:rFonts w:cs="Arial"/>
        </w:rPr>
        <w:t xml:space="preserve">socialna podjetja v primeru izpolnjevanja pogojev kandidirajo tudi za povratna sredstva. Tako npr. Slovenski podjetniški sklad redno razpisuje </w:t>
      </w:r>
      <w:proofErr w:type="spellStart"/>
      <w:r w:rsidRPr="00764BC4">
        <w:rPr>
          <w:rFonts w:cs="Arial"/>
        </w:rPr>
        <w:t>mikrokreditne</w:t>
      </w:r>
      <w:proofErr w:type="spellEnd"/>
      <w:r w:rsidRPr="00764BC4">
        <w:rPr>
          <w:rFonts w:cs="Arial"/>
        </w:rPr>
        <w:t xml:space="preserve"> oziroma kreditne sheme, ki omogočajo hitro ter ugodno financiranje manjših investicij ter obratnih sredstev za tekoče oziroma likvidno poslovanje MSP, med njimi tudi registriranih socialnih podjetij. Ti lahko tako mikrokredite manjših vrednosti od 5.000 do 25.000 EUR ali v določenih primerih kredite do 100.000 EUR najamejo pod ugodnimi pogoji in brez stroškov odobritve ter vodenja. </w:t>
      </w:r>
    </w:p>
    <w:p w14:paraId="3316F0AA" w14:textId="77777777" w:rsidR="00AA19C2" w:rsidRPr="00764BC4" w:rsidRDefault="00AA19C2" w:rsidP="00E30FD9">
      <w:pPr>
        <w:spacing w:line="240" w:lineRule="auto"/>
        <w:jc w:val="both"/>
        <w:rPr>
          <w:rFonts w:cs="Arial"/>
        </w:rPr>
      </w:pPr>
    </w:p>
    <w:p w14:paraId="274DC597" w14:textId="393997D1" w:rsidR="00AA19C2" w:rsidRPr="00764BC4" w:rsidRDefault="00F01564" w:rsidP="00E30FD9">
      <w:pPr>
        <w:spacing w:line="240" w:lineRule="auto"/>
        <w:jc w:val="both"/>
        <w:rPr>
          <w:rFonts w:cs="Arial"/>
        </w:rPr>
      </w:pPr>
      <w:r w:rsidRPr="00764BC4">
        <w:rPr>
          <w:rFonts w:cs="Arial"/>
        </w:rPr>
        <w:t xml:space="preserve">Financiranje socialne ekonomije je vključeno tudi v programske dokumente, ki se nanašajo na ukrepe </w:t>
      </w:r>
      <w:del w:id="652" w:author="Urška Bitenc" w:date="2025-10-01T12:18:00Z" w16du:dateUtc="2025-10-01T10:18:00Z">
        <w:r w:rsidRPr="00F43B05">
          <w:rPr>
            <w:rFonts w:cs="Arial"/>
          </w:rPr>
          <w:delText>Evropske</w:delText>
        </w:r>
      </w:del>
      <w:ins w:id="653" w:author="Urška Bitenc" w:date="2025-10-01T12:18:00Z" w16du:dateUtc="2025-10-01T10:18:00Z">
        <w:r w:rsidR="00941393" w:rsidRPr="00764BC4">
          <w:rPr>
            <w:rFonts w:cs="Arial"/>
          </w:rPr>
          <w:t>evropske</w:t>
        </w:r>
      </w:ins>
      <w:r w:rsidR="00941393" w:rsidRPr="00764BC4">
        <w:rPr>
          <w:rFonts w:cs="Arial"/>
        </w:rPr>
        <w:t xml:space="preserve"> </w:t>
      </w:r>
      <w:r w:rsidRPr="00764BC4">
        <w:rPr>
          <w:rFonts w:cs="Arial"/>
        </w:rPr>
        <w:t>kohezijske politike</w:t>
      </w:r>
      <w:r w:rsidR="00AA19C2" w:rsidRPr="00764BC4">
        <w:rPr>
          <w:rFonts w:cs="Arial"/>
        </w:rPr>
        <w:t xml:space="preserve"> v vsakokratnem sedemletnem programskem obdobju</w:t>
      </w:r>
      <w:r w:rsidRPr="00764BC4">
        <w:rPr>
          <w:rFonts w:cs="Arial"/>
        </w:rPr>
        <w:t xml:space="preserve">, </w:t>
      </w:r>
      <w:r w:rsidR="00AA19C2" w:rsidRPr="00764BC4">
        <w:rPr>
          <w:rFonts w:cs="Arial"/>
        </w:rPr>
        <w:t>in sicer</w:t>
      </w:r>
      <w:r w:rsidRPr="00764BC4">
        <w:rPr>
          <w:rFonts w:cs="Arial"/>
        </w:rPr>
        <w:t xml:space="preserve"> v sklopu spodbujanja podjetništva</w:t>
      </w:r>
      <w:r w:rsidR="00581297" w:rsidRPr="00764BC4">
        <w:rPr>
          <w:rFonts w:cs="Arial"/>
        </w:rPr>
        <w:t xml:space="preserve"> in</w:t>
      </w:r>
      <w:r w:rsidR="00AA19C2" w:rsidRPr="00764BC4">
        <w:rPr>
          <w:rFonts w:cs="Arial"/>
        </w:rPr>
        <w:t xml:space="preserve"> dostopa do </w:t>
      </w:r>
      <w:r w:rsidRPr="00764BC4">
        <w:rPr>
          <w:rFonts w:cs="Arial"/>
        </w:rPr>
        <w:t>zaposl</w:t>
      </w:r>
      <w:r w:rsidR="00AA19C2" w:rsidRPr="00764BC4">
        <w:rPr>
          <w:rFonts w:cs="Arial"/>
        </w:rPr>
        <w:t>it</w:t>
      </w:r>
      <w:r w:rsidR="006F0D53" w:rsidRPr="00764BC4">
        <w:rPr>
          <w:rFonts w:cs="Arial"/>
        </w:rPr>
        <w:t>ev</w:t>
      </w:r>
      <w:r w:rsidRPr="00764BC4">
        <w:rPr>
          <w:rFonts w:cs="Arial"/>
        </w:rPr>
        <w:t xml:space="preserve">. </w:t>
      </w:r>
      <w:r w:rsidR="00AA19C2" w:rsidRPr="00764BC4">
        <w:rPr>
          <w:rFonts w:cs="Arial"/>
        </w:rPr>
        <w:t>V sklopu omenjenih ukrepov pristojno ministrstvo izvaja javne razpise, ki so namenjeni vsem socialnim podjetjem, ne glede na njihovo glavno dejavnost oziroma organizacij</w:t>
      </w:r>
      <w:r w:rsidR="00581297" w:rsidRPr="00764BC4">
        <w:rPr>
          <w:rFonts w:cs="Arial"/>
        </w:rPr>
        <w:t>sko obliko</w:t>
      </w:r>
      <w:r w:rsidR="00422335" w:rsidRPr="00764BC4">
        <w:rPr>
          <w:rFonts w:cs="Arial"/>
        </w:rPr>
        <w:t xml:space="preserve"> ter organizacijam socialne ekonomije, k</w:t>
      </w:r>
      <w:r w:rsidR="000E2805" w:rsidRPr="00764BC4">
        <w:rPr>
          <w:rFonts w:cs="Arial"/>
        </w:rPr>
        <w:t>j</w:t>
      </w:r>
      <w:r w:rsidR="00422335" w:rsidRPr="00764BC4">
        <w:rPr>
          <w:rFonts w:cs="Arial"/>
        </w:rPr>
        <w:t xml:space="preserve">er pravila izvajanja </w:t>
      </w:r>
      <w:del w:id="654" w:author="Urška Bitenc" w:date="2025-10-01T12:18:00Z" w16du:dateUtc="2025-10-01T10:18:00Z">
        <w:r w:rsidR="00422335" w:rsidRPr="00F43B05">
          <w:rPr>
            <w:rFonts w:cs="Arial"/>
          </w:rPr>
          <w:delText>Evropske</w:delText>
        </w:r>
      </w:del>
      <w:ins w:id="655" w:author="Urška Bitenc" w:date="2025-10-01T12:18:00Z" w16du:dateUtc="2025-10-01T10:18:00Z">
        <w:r w:rsidR="001C4CC2" w:rsidRPr="00764BC4">
          <w:rPr>
            <w:rFonts w:cs="Arial"/>
          </w:rPr>
          <w:t>evropske</w:t>
        </w:r>
      </w:ins>
      <w:r w:rsidR="001C4CC2" w:rsidRPr="00764BC4">
        <w:rPr>
          <w:rFonts w:cs="Arial"/>
        </w:rPr>
        <w:t xml:space="preserve"> </w:t>
      </w:r>
      <w:r w:rsidR="00422335" w:rsidRPr="00764BC4">
        <w:rPr>
          <w:rFonts w:cs="Arial"/>
        </w:rPr>
        <w:t>kohezijske politike to omogočajo</w:t>
      </w:r>
      <w:r w:rsidR="00AA19C2" w:rsidRPr="00764BC4">
        <w:rPr>
          <w:rFonts w:cs="Arial"/>
        </w:rPr>
        <w:t>. Z namenom oblikovanja trajnega in stabilnega vira fin</w:t>
      </w:r>
      <w:r w:rsidR="00531D70" w:rsidRPr="00764BC4">
        <w:rPr>
          <w:rFonts w:cs="Arial"/>
        </w:rPr>
        <w:t xml:space="preserve">anciranja </w:t>
      </w:r>
      <w:r w:rsidR="00AA19C2" w:rsidRPr="00764BC4">
        <w:rPr>
          <w:rFonts w:cs="Arial"/>
        </w:rPr>
        <w:t>je pristojno ministrstvo v sodelovanju z Javno agencijo za znanstvenoraziskovalno in inovacijsko dejavnost Republike Slovenije v sklopu Javnega razpisa za izbiro raziskovalnih projektov Ciljnega raziskovalnega programa CRP 2023 podprlo raziskoval</w:t>
      </w:r>
      <w:r w:rsidR="001A7DA3" w:rsidRPr="00764BC4">
        <w:rPr>
          <w:rFonts w:cs="Arial"/>
        </w:rPr>
        <w:t>n</w:t>
      </w:r>
      <w:r w:rsidR="00AA19C2" w:rsidRPr="00764BC4">
        <w:rPr>
          <w:rFonts w:cs="Arial"/>
        </w:rPr>
        <w:t>i projekt za oceno smiselnosti vzpostavitve finančnega mehanizma za dostop do finančnih virov ter aplikativni predlog za oblikovanje finančnega mehanizma za spodbujanje razvoja zadružništva in socialne ekonomije v Sloveniji.</w:t>
      </w:r>
      <w:r w:rsidR="00581297" w:rsidRPr="00764BC4">
        <w:rPr>
          <w:rFonts w:cs="Arial"/>
        </w:rPr>
        <w:t xml:space="preserve"> Zaključki programa bodo pripomogli k morebitnemu oblikovanju stabilnega instrumenta za fin</w:t>
      </w:r>
      <w:r w:rsidR="006F0D53" w:rsidRPr="00764BC4">
        <w:rPr>
          <w:rFonts w:cs="Arial"/>
        </w:rPr>
        <w:t>anc</w:t>
      </w:r>
      <w:r w:rsidR="00581297" w:rsidRPr="00764BC4">
        <w:rPr>
          <w:rFonts w:cs="Arial"/>
        </w:rPr>
        <w:t>iranje socialne ekonomije</w:t>
      </w:r>
      <w:r w:rsidR="006F0D53" w:rsidRPr="00764BC4">
        <w:rPr>
          <w:rFonts w:cs="Arial"/>
        </w:rPr>
        <w:t xml:space="preserve"> ter sledili cilju strategije k zagotavljanju trajnostnega</w:t>
      </w:r>
      <w:ins w:id="656" w:author="Urška Bitenc" w:date="2025-10-01T12:18:00Z" w16du:dateUtc="2025-10-01T10:18:00Z">
        <w:r w:rsidR="00BD5251" w:rsidRPr="00764BC4">
          <w:rPr>
            <w:rStyle w:val="Sprotnaopomba-sklic"/>
            <w:rFonts w:cs="Arial"/>
          </w:rPr>
          <w:footnoteReference w:id="32"/>
        </w:r>
      </w:ins>
      <w:r w:rsidR="006F0D53" w:rsidRPr="00764BC4">
        <w:rPr>
          <w:rFonts w:cs="Arial"/>
        </w:rPr>
        <w:t xml:space="preserve"> financiranja organizacij socialne ekonomije. </w:t>
      </w:r>
    </w:p>
    <w:p w14:paraId="4A89D97E" w14:textId="77777777" w:rsidR="00F01564" w:rsidRPr="00764BC4" w:rsidRDefault="00F01564" w:rsidP="00E30FD9">
      <w:pPr>
        <w:spacing w:line="240" w:lineRule="auto"/>
        <w:jc w:val="both"/>
        <w:rPr>
          <w:rFonts w:cs="Arial"/>
        </w:rPr>
      </w:pPr>
    </w:p>
    <w:p w14:paraId="4EE94DD7" w14:textId="71821200" w:rsidR="00A07565" w:rsidRPr="00764BC4" w:rsidRDefault="009F5E56" w:rsidP="00E30FD9">
      <w:pPr>
        <w:spacing w:line="240" w:lineRule="auto"/>
        <w:jc w:val="both"/>
        <w:rPr>
          <w:rFonts w:cs="Arial"/>
        </w:rPr>
      </w:pPr>
      <w:proofErr w:type="spellStart"/>
      <w:r w:rsidRPr="00764BC4">
        <w:rPr>
          <w:rFonts w:cs="Arial"/>
        </w:rPr>
        <w:t>Z</w:t>
      </w:r>
      <w:r w:rsidR="00F01564" w:rsidRPr="00764BC4">
        <w:rPr>
          <w:rFonts w:cs="Arial"/>
        </w:rPr>
        <w:t>SocP</w:t>
      </w:r>
      <w:proofErr w:type="spellEnd"/>
      <w:r w:rsidRPr="00764BC4">
        <w:rPr>
          <w:rFonts w:cs="Arial"/>
        </w:rPr>
        <w:t xml:space="preserve"> </w:t>
      </w:r>
      <w:r w:rsidR="00494522" w:rsidRPr="00764BC4">
        <w:rPr>
          <w:rFonts w:cs="Arial"/>
        </w:rPr>
        <w:t xml:space="preserve">prav tako </w:t>
      </w:r>
      <w:r w:rsidRPr="00764BC4">
        <w:rPr>
          <w:rFonts w:cs="Arial"/>
        </w:rPr>
        <w:t>omogoča</w:t>
      </w:r>
      <w:r w:rsidR="00494522" w:rsidRPr="00764BC4">
        <w:rPr>
          <w:rFonts w:cs="Arial"/>
        </w:rPr>
        <w:t>,</w:t>
      </w:r>
      <w:r w:rsidR="00F05C04" w:rsidRPr="00764BC4">
        <w:rPr>
          <w:rFonts w:cs="Arial"/>
        </w:rPr>
        <w:t xml:space="preserve"> </w:t>
      </w:r>
      <w:r w:rsidRPr="00764BC4">
        <w:rPr>
          <w:rFonts w:cs="Arial"/>
        </w:rPr>
        <w:t xml:space="preserve">da občine same izvajajo posebne razpise za podporo razvoja socialnega podjetništva v svojem </w:t>
      </w:r>
      <w:r w:rsidR="00A25AAF" w:rsidRPr="00764BC4">
        <w:rPr>
          <w:rFonts w:cs="Arial"/>
        </w:rPr>
        <w:t xml:space="preserve">(lokalnem) </w:t>
      </w:r>
      <w:r w:rsidRPr="00764BC4">
        <w:rPr>
          <w:rFonts w:cs="Arial"/>
        </w:rPr>
        <w:t>okolju.</w:t>
      </w:r>
      <w:r w:rsidR="00735293" w:rsidRPr="00764BC4">
        <w:rPr>
          <w:rFonts w:cs="Arial"/>
        </w:rPr>
        <w:t xml:space="preserve"> </w:t>
      </w:r>
      <w:r w:rsidR="00A07565" w:rsidRPr="00764BC4">
        <w:rPr>
          <w:rFonts w:cs="Arial"/>
        </w:rPr>
        <w:t xml:space="preserve">Posebni razpisi občin za podporo razvoju socialnega podjetništva po ugotovitvah Babič in Dabič Perica (2018) sicer niso pogosti, so pa </w:t>
      </w:r>
      <w:r w:rsidR="00A07565" w:rsidRPr="00764BC4">
        <w:rPr>
          <w:rFonts w:cs="Arial"/>
        </w:rPr>
        <w:lastRenderedPageBreak/>
        <w:t xml:space="preserve">zaznani. </w:t>
      </w:r>
      <w:r w:rsidR="00494522" w:rsidRPr="00764BC4">
        <w:rPr>
          <w:rFonts w:cs="Arial"/>
        </w:rPr>
        <w:t>O</w:t>
      </w:r>
      <w:r w:rsidR="00A07565" w:rsidRPr="00764BC4">
        <w:rPr>
          <w:rFonts w:cs="Arial"/>
        </w:rPr>
        <w:t>bčine</w:t>
      </w:r>
      <w:r w:rsidR="00494522" w:rsidRPr="00764BC4">
        <w:rPr>
          <w:rFonts w:cs="Arial"/>
        </w:rPr>
        <w:t xml:space="preserve"> se</w:t>
      </w:r>
      <w:r w:rsidR="00A07565" w:rsidRPr="00764BC4">
        <w:rPr>
          <w:rFonts w:cs="Arial"/>
        </w:rPr>
        <w:t xml:space="preserve"> </w:t>
      </w:r>
      <w:r w:rsidR="001F52A7" w:rsidRPr="00764BC4">
        <w:rPr>
          <w:rFonts w:cs="Arial"/>
        </w:rPr>
        <w:t xml:space="preserve">sicer večinoma </w:t>
      </w:r>
      <w:r w:rsidR="00A07565" w:rsidRPr="00764BC4">
        <w:rPr>
          <w:rFonts w:cs="Arial"/>
        </w:rPr>
        <w:t>odločajo</w:t>
      </w:r>
      <w:r w:rsidR="00494522" w:rsidRPr="00764BC4">
        <w:rPr>
          <w:rFonts w:cs="Arial"/>
        </w:rPr>
        <w:t xml:space="preserve"> </w:t>
      </w:r>
      <w:r w:rsidR="00A07565" w:rsidRPr="00764BC4">
        <w:rPr>
          <w:rFonts w:cs="Arial"/>
        </w:rPr>
        <w:t xml:space="preserve">za oblike posredne finančne podpore, in sicer omogočajo socialnim podjetjem najem poslovnih prostorov z brezplačno uporabo na osnovi </w:t>
      </w:r>
      <w:bookmarkStart w:id="658" w:name="_Hlk152858656"/>
      <w:r w:rsidR="00A07565" w:rsidRPr="00764BC4">
        <w:rPr>
          <w:rFonts w:cs="Arial"/>
        </w:rPr>
        <w:t>Zakona o stvarnem premoženju države in samoupravnih lokalnih skupnosti</w:t>
      </w:r>
      <w:bookmarkEnd w:id="658"/>
      <w:r w:rsidR="00581297" w:rsidRPr="00764BC4">
        <w:rPr>
          <w:rStyle w:val="Sprotnaopomba-sklic"/>
          <w:rFonts w:cs="Arial"/>
        </w:rPr>
        <w:footnoteReference w:id="33"/>
      </w:r>
      <w:r w:rsidR="00A07565" w:rsidRPr="00764BC4">
        <w:rPr>
          <w:rFonts w:cs="Arial"/>
        </w:rPr>
        <w:t xml:space="preserve">, ki omogoča oddajo v brezplačno uporabo poslovnih prostorov tudi socialnim podjetjem za obdobje do </w:t>
      </w:r>
      <w:del w:id="659" w:author="Urška Bitenc" w:date="2025-10-01T12:18:00Z" w16du:dateUtc="2025-10-01T10:18:00Z">
        <w:r w:rsidR="00A07565" w:rsidRPr="00F43B05">
          <w:rPr>
            <w:rFonts w:cs="Arial"/>
          </w:rPr>
          <w:delText>treh</w:delText>
        </w:r>
      </w:del>
      <w:ins w:id="660" w:author="Urška Bitenc" w:date="2025-10-01T12:18:00Z" w16du:dateUtc="2025-10-01T10:18:00Z">
        <w:r w:rsidR="00651CF2" w:rsidRPr="00764BC4">
          <w:rPr>
            <w:rFonts w:cs="Arial"/>
          </w:rPr>
          <w:t>pet</w:t>
        </w:r>
      </w:ins>
      <w:r w:rsidR="00651CF2" w:rsidRPr="00764BC4">
        <w:rPr>
          <w:rFonts w:cs="Arial"/>
        </w:rPr>
        <w:t xml:space="preserve"> </w:t>
      </w:r>
      <w:r w:rsidR="00A07565" w:rsidRPr="00764BC4">
        <w:rPr>
          <w:rFonts w:cs="Arial"/>
        </w:rPr>
        <w:t>let.</w:t>
      </w:r>
      <w:r w:rsidR="00416258" w:rsidRPr="00764BC4">
        <w:rPr>
          <w:rFonts w:cs="Arial"/>
        </w:rPr>
        <w:t xml:space="preserve"> </w:t>
      </w:r>
    </w:p>
    <w:p w14:paraId="31E7F79A" w14:textId="2B128D5D" w:rsidR="00A25AAF" w:rsidRPr="00764BC4" w:rsidRDefault="00A25AAF" w:rsidP="00E30FD9">
      <w:pPr>
        <w:spacing w:line="240" w:lineRule="auto"/>
        <w:jc w:val="both"/>
        <w:rPr>
          <w:rFonts w:cs="Arial"/>
        </w:rPr>
      </w:pPr>
    </w:p>
    <w:p w14:paraId="549671F3" w14:textId="0AF50C9A" w:rsidR="00735293" w:rsidRPr="00764BC4" w:rsidRDefault="00416258" w:rsidP="00E30FD9">
      <w:pPr>
        <w:spacing w:line="240" w:lineRule="auto"/>
        <w:jc w:val="both"/>
        <w:rPr>
          <w:rFonts w:cs="Arial"/>
        </w:rPr>
      </w:pPr>
      <w:bookmarkStart w:id="661" w:name="_Hlk152070706"/>
      <w:r w:rsidRPr="00764BC4">
        <w:rPr>
          <w:rFonts w:cs="Arial"/>
        </w:rPr>
        <w:t xml:space="preserve">Spodbujanje zaposlovanja v socialnih podjetjih opredeljuje </w:t>
      </w:r>
      <w:proofErr w:type="spellStart"/>
      <w:r w:rsidRPr="00764BC4">
        <w:rPr>
          <w:rFonts w:cs="Arial"/>
        </w:rPr>
        <w:t>ZSocP</w:t>
      </w:r>
      <w:proofErr w:type="spellEnd"/>
      <w:r w:rsidRPr="00764BC4">
        <w:rPr>
          <w:rFonts w:cs="Arial"/>
        </w:rPr>
        <w:t xml:space="preserve"> v 32. členu, ki določa</w:t>
      </w:r>
      <w:r w:rsidR="001264A0" w:rsidRPr="00764BC4">
        <w:rPr>
          <w:rFonts w:cs="Arial"/>
        </w:rPr>
        <w:t>,</w:t>
      </w:r>
      <w:r w:rsidRPr="00764BC4">
        <w:rPr>
          <w:rFonts w:cs="Arial"/>
        </w:rPr>
        <w:t xml:space="preserve"> da ukrepi spodbujanja zaposlovanja zajemajo izvajanje ukrepov aktivne politike zaposlovanja (v nadaljevanju: APZ), katerih ciljna skupina so socialna podjetja oziroma so ciljna skupina tiste osebe, ki ustanavljajo socialno podjetje ali se bodo zaposlile v socialnem podjetju in izhajajo iz najbolj ranljivih skupin ljudi na trgu dela. </w:t>
      </w:r>
      <w:r w:rsidR="00A25AAF" w:rsidRPr="00764BC4">
        <w:rPr>
          <w:rFonts w:cs="Arial"/>
        </w:rPr>
        <w:t xml:space="preserve">Babič in Dabič Perica (2018) </w:t>
      </w:r>
      <w:bookmarkEnd w:id="661"/>
      <w:r w:rsidR="006F38D2" w:rsidRPr="00764BC4">
        <w:rPr>
          <w:rFonts w:cs="Arial"/>
        </w:rPr>
        <w:t xml:space="preserve">prepoznavata te ukrepe </w:t>
      </w:r>
      <w:r w:rsidR="00A25AAF" w:rsidRPr="00764BC4">
        <w:rPr>
          <w:rFonts w:cs="Arial"/>
        </w:rPr>
        <w:t>kot pomemben vir financiranja za socialna podjetja oziroma socialno ekonomijo</w:t>
      </w:r>
      <w:r w:rsidRPr="00764BC4">
        <w:rPr>
          <w:rFonts w:cs="Arial"/>
        </w:rPr>
        <w:t xml:space="preserve">, saj </w:t>
      </w:r>
      <w:r w:rsidR="00A25AAF" w:rsidRPr="00764BC4">
        <w:rPr>
          <w:rFonts w:cs="Arial"/>
        </w:rPr>
        <w:t xml:space="preserve">so namenjeni povečanju zaposlenosti in zmanjševanju brezposelnosti, večji zaposljivosti oseb na trgu dela in povečanju konkurenčnosti ter prožnosti delodajalcev. Socialna podjetja lahko </w:t>
      </w:r>
      <w:r w:rsidRPr="00764BC4">
        <w:rPr>
          <w:rFonts w:cs="Arial"/>
        </w:rPr>
        <w:t xml:space="preserve">tako </w:t>
      </w:r>
      <w:r w:rsidR="00A25AAF" w:rsidRPr="00764BC4">
        <w:rPr>
          <w:rFonts w:cs="Arial"/>
        </w:rPr>
        <w:t>kandidirajo za sredstva pri tistih ukrepih APZ, kjer ustrezajo pogojem. P</w:t>
      </w:r>
      <w:r w:rsidR="00FA7486" w:rsidRPr="00764BC4">
        <w:rPr>
          <w:rFonts w:cs="Arial"/>
        </w:rPr>
        <w:t>o</w:t>
      </w:r>
      <w:r w:rsidR="00A25AAF" w:rsidRPr="00764BC4">
        <w:rPr>
          <w:rFonts w:cs="Arial"/>
        </w:rPr>
        <w:t xml:space="preserve"> njunem mnenju so t</w:t>
      </w:r>
      <w:r w:rsidR="008B076B" w:rsidRPr="00764BC4">
        <w:rPr>
          <w:rFonts w:cs="Arial"/>
        </w:rPr>
        <w:t>i</w:t>
      </w:r>
      <w:r w:rsidR="00A25AAF" w:rsidRPr="00764BC4">
        <w:rPr>
          <w:rFonts w:cs="Arial"/>
        </w:rPr>
        <w:t xml:space="preserve"> ukrepi koristni </w:t>
      </w:r>
      <w:r w:rsidR="00FA7486" w:rsidRPr="00764BC4">
        <w:rPr>
          <w:rFonts w:cs="Arial"/>
        </w:rPr>
        <w:t xml:space="preserve">predvsem </w:t>
      </w:r>
      <w:r w:rsidR="00A25AAF" w:rsidRPr="00764BC4">
        <w:rPr>
          <w:rFonts w:cs="Arial"/>
        </w:rPr>
        <w:t>v primerih novega zaposlovanja ranljivih skupin</w:t>
      </w:r>
      <w:r w:rsidR="00FA7486" w:rsidRPr="00764BC4">
        <w:rPr>
          <w:rFonts w:cs="Arial"/>
        </w:rPr>
        <w:t xml:space="preserve">, </w:t>
      </w:r>
      <w:r w:rsidR="00322FF9" w:rsidRPr="00764BC4">
        <w:rPr>
          <w:rFonts w:cs="Arial"/>
        </w:rPr>
        <w:t xml:space="preserve">ki jih </w:t>
      </w:r>
      <w:r w:rsidR="00FA7486" w:rsidRPr="00764BC4">
        <w:rPr>
          <w:rFonts w:cs="Arial"/>
        </w:rPr>
        <w:t>socialna podjetja lahko vključujejo v sv</w:t>
      </w:r>
      <w:r w:rsidR="0089643C" w:rsidRPr="00764BC4">
        <w:rPr>
          <w:rFonts w:cs="Arial"/>
        </w:rPr>
        <w:t>o</w:t>
      </w:r>
      <w:r w:rsidR="00FA7486" w:rsidRPr="00764BC4">
        <w:rPr>
          <w:rFonts w:cs="Arial"/>
        </w:rPr>
        <w:t xml:space="preserve">je aktivnosti. </w:t>
      </w:r>
      <w:r w:rsidR="00C62521" w:rsidRPr="00764BC4">
        <w:rPr>
          <w:rFonts w:cs="Arial"/>
        </w:rPr>
        <w:t xml:space="preserve">Ukrepe APZ primarno izvaja Zavod za zaposlovanje Republike Slovenije v sodelovanju z Ministrstvom za delo, družino, socialne zadeve in enake možnosti skladno s področno zakonodajo. Tako ukrepi APZ med potencialne prejemnike vključuje </w:t>
      </w:r>
      <w:r w:rsidR="001F52A7" w:rsidRPr="00764BC4">
        <w:rPr>
          <w:rFonts w:cs="Arial"/>
        </w:rPr>
        <w:t xml:space="preserve">tudi </w:t>
      </w:r>
      <w:r w:rsidR="00C62521" w:rsidRPr="00764BC4">
        <w:rPr>
          <w:rFonts w:cs="Arial"/>
        </w:rPr>
        <w:t xml:space="preserve">organizacije socialne ekonomije.  </w:t>
      </w:r>
    </w:p>
    <w:p w14:paraId="1736020E" w14:textId="77777777" w:rsidR="00735293" w:rsidRPr="00764BC4" w:rsidRDefault="00735293" w:rsidP="00E30FD9">
      <w:pPr>
        <w:spacing w:line="240" w:lineRule="auto"/>
        <w:jc w:val="both"/>
        <w:rPr>
          <w:rFonts w:cs="Arial"/>
        </w:rPr>
      </w:pPr>
    </w:p>
    <w:p w14:paraId="374F707C" w14:textId="25F98B7A" w:rsidR="001E4CAF" w:rsidRPr="00764BC4" w:rsidRDefault="00735293" w:rsidP="001E4CAF">
      <w:pPr>
        <w:spacing w:line="240" w:lineRule="auto"/>
        <w:jc w:val="both"/>
        <w:rPr>
          <w:rFonts w:cs="Arial"/>
        </w:rPr>
      </w:pPr>
      <w:r w:rsidRPr="00764BC4">
        <w:rPr>
          <w:rFonts w:cs="Arial"/>
        </w:rPr>
        <w:t xml:space="preserve">Za spodbujanje zaposlovanja enega od segmentov ranljivih ciljnih skupin, </w:t>
      </w:r>
      <w:del w:id="662" w:author="Urška Bitenc" w:date="2025-10-01T12:18:00Z" w16du:dateUtc="2025-10-01T10:18:00Z">
        <w:r w:rsidRPr="00F43B05">
          <w:rPr>
            <w:rFonts w:cs="Arial"/>
          </w:rPr>
          <w:delText>t.j</w:delText>
        </w:r>
      </w:del>
      <w:ins w:id="663" w:author="Urška Bitenc" w:date="2025-10-01T12:18:00Z" w16du:dateUtc="2025-10-01T10:18:00Z">
        <w:r w:rsidRPr="00764BC4">
          <w:rPr>
            <w:rFonts w:cs="Arial"/>
          </w:rPr>
          <w:t>tj</w:t>
        </w:r>
      </w:ins>
      <w:r w:rsidRPr="00764BC4">
        <w:rPr>
          <w:rFonts w:cs="Arial"/>
        </w:rPr>
        <w:t xml:space="preserve">. invalidov, delodajalcem omogoča finančne spodbude tudi </w:t>
      </w:r>
      <w:bookmarkStart w:id="664" w:name="_Hlk152858800"/>
      <w:r w:rsidRPr="00764BC4">
        <w:rPr>
          <w:rFonts w:cs="Arial"/>
        </w:rPr>
        <w:t>Zakon o zaposlitveni rehabilitaciji in zaposlovanju invalidov</w:t>
      </w:r>
      <w:bookmarkEnd w:id="664"/>
      <w:ins w:id="665" w:author="Urška Bitenc" w:date="2025-10-01T12:18:00Z" w16du:dateUtc="2025-10-01T10:18:00Z">
        <w:r w:rsidR="00584E9E" w:rsidRPr="00764BC4">
          <w:rPr>
            <w:rFonts w:cs="Arial"/>
          </w:rPr>
          <w:t xml:space="preserve"> (v nadaljevanju: ZZRI)</w:t>
        </w:r>
      </w:ins>
      <w:r w:rsidR="00581297" w:rsidRPr="00764BC4">
        <w:rPr>
          <w:rStyle w:val="Sprotnaopomba-sklic"/>
          <w:rFonts w:cs="Arial"/>
        </w:rPr>
        <w:footnoteReference w:id="34"/>
      </w:r>
      <w:r w:rsidRPr="00764BC4">
        <w:rPr>
          <w:rFonts w:cs="Arial"/>
        </w:rPr>
        <w:t xml:space="preserve">, ki vsebuje tudi pravico do storitev zaposlitvene rehabilitacije s ciljem, da se invalid usposobi za ustrezno delo, se zaposli, zaposlitev zadrži in v njej napreduje ali spremeni svojo poklicno kariero. Za spodbujanje zaposlovanja invalidov in ohranjanje delovnih mest za invalide omenjeni zakon omogoča </w:t>
      </w:r>
      <w:r w:rsidR="00D27C1D" w:rsidRPr="00764BC4">
        <w:rPr>
          <w:rFonts w:cs="Arial"/>
        </w:rPr>
        <w:t>negativne in pozitivne</w:t>
      </w:r>
      <w:r w:rsidRPr="00764BC4">
        <w:rPr>
          <w:rFonts w:cs="Arial"/>
        </w:rPr>
        <w:t xml:space="preserve"> spodbude, kot so</w:t>
      </w:r>
      <w:r w:rsidR="00D27C1D" w:rsidRPr="00764BC4">
        <w:rPr>
          <w:rFonts w:cs="Arial"/>
        </w:rPr>
        <w:t xml:space="preserve"> plačilo za nedoseganje kvote zaposlenih </w:t>
      </w:r>
      <w:r w:rsidR="00802DF3" w:rsidRPr="00764BC4">
        <w:rPr>
          <w:rFonts w:cs="Arial"/>
        </w:rPr>
        <w:t>invalidov</w:t>
      </w:r>
      <w:r w:rsidR="00D27C1D" w:rsidRPr="00764BC4">
        <w:rPr>
          <w:rFonts w:cs="Arial"/>
        </w:rPr>
        <w:t>,</w:t>
      </w:r>
      <w:r w:rsidRPr="00764BC4">
        <w:rPr>
          <w:rFonts w:cs="Arial"/>
        </w:rPr>
        <w:t xml:space="preserve"> nagrada za preseganje kvote, oprostitev plačila prispevkov za pokojninsko in invalidsko zavarovanje zaposlenih invalidov, subvencije plač invalidom, plačilo stroškov prilagoditve delovnega mesta in sredstev za delo </w:t>
      </w:r>
      <w:r w:rsidR="00C00A0F" w:rsidRPr="00764BC4">
        <w:rPr>
          <w:rFonts w:cs="Arial"/>
        </w:rPr>
        <w:t>ter</w:t>
      </w:r>
      <w:r w:rsidRPr="00764BC4">
        <w:rPr>
          <w:rFonts w:cs="Arial"/>
        </w:rPr>
        <w:t xml:space="preserve"> plačilo stroškov storitev v podpornem zaposlovanju.</w:t>
      </w:r>
      <w:r w:rsidR="001E4CAF" w:rsidRPr="00764BC4">
        <w:rPr>
          <w:rFonts w:cs="Arial"/>
        </w:rPr>
        <w:t xml:space="preserve"> </w:t>
      </w:r>
    </w:p>
    <w:p w14:paraId="312017A7" w14:textId="77777777" w:rsidR="001E4CAF" w:rsidRPr="00764BC4" w:rsidRDefault="001E4CAF" w:rsidP="001E4CAF">
      <w:pPr>
        <w:spacing w:line="240" w:lineRule="auto"/>
        <w:jc w:val="both"/>
        <w:rPr>
          <w:rFonts w:cs="Arial"/>
        </w:rPr>
      </w:pPr>
    </w:p>
    <w:p w14:paraId="579437AD" w14:textId="55437BD8" w:rsidR="00A17A64" w:rsidRPr="00764BC4" w:rsidRDefault="001E4CAF" w:rsidP="001E4CAF">
      <w:pPr>
        <w:spacing w:line="240" w:lineRule="auto"/>
        <w:jc w:val="both"/>
        <w:rPr>
          <w:rFonts w:cs="Arial"/>
        </w:rPr>
      </w:pPr>
      <w:r w:rsidRPr="00764BC4">
        <w:rPr>
          <w:rFonts w:cs="Arial"/>
        </w:rPr>
        <w:t xml:space="preserve">Tudi </w:t>
      </w:r>
      <w:proofErr w:type="spellStart"/>
      <w:r w:rsidRPr="00764BC4">
        <w:rPr>
          <w:rFonts w:cs="Arial"/>
        </w:rPr>
        <w:t>ZSocP</w:t>
      </w:r>
      <w:proofErr w:type="spellEnd"/>
      <w:r w:rsidRPr="00764BC4">
        <w:rPr>
          <w:rFonts w:cs="Arial"/>
        </w:rPr>
        <w:t xml:space="preserve"> predvideva posebne spodbude za zaposlovanje invalidov</w:t>
      </w:r>
      <w:r w:rsidR="00010ADB" w:rsidRPr="00764BC4">
        <w:rPr>
          <w:rFonts w:cs="Arial"/>
        </w:rPr>
        <w:t>.</w:t>
      </w:r>
      <w:r w:rsidRPr="00764BC4">
        <w:rPr>
          <w:rFonts w:cs="Arial"/>
        </w:rPr>
        <w:t xml:space="preserve"> 36. člen določa, da za socialno podjetje, ki zaposluje invalide, veljajo enake finančne spodbude, kot za delodajalce, ki zaposlujejo invalide nad predpisano kvoto</w:t>
      </w:r>
      <w:del w:id="668" w:author="Urška Bitenc" w:date="2025-10-01T12:18:00Z" w16du:dateUtc="2025-10-01T10:18:00Z">
        <w:r w:rsidRPr="00F43B05">
          <w:rPr>
            <w:rFonts w:cs="Arial"/>
          </w:rPr>
          <w:delText>.</w:delText>
        </w:r>
      </w:del>
      <w:ins w:id="669" w:author="Urška Bitenc" w:date="2025-10-01T12:18:00Z" w16du:dateUtc="2025-10-01T10:18:00Z">
        <w:r w:rsidR="00584E9E" w:rsidRPr="00764BC4">
          <w:rPr>
            <w:rFonts w:cs="Arial"/>
          </w:rPr>
          <w:t>, kar pomeni, da je socialno podjetje upravičeno do vzpodbud po ZZRZI le za zaposlene invalide nad predpisano kvoto</w:t>
        </w:r>
        <w:r w:rsidR="00CF1FA5" w:rsidRPr="00764BC4">
          <w:rPr>
            <w:rStyle w:val="Sprotnaopomba-sklic"/>
            <w:rFonts w:cs="Arial"/>
          </w:rPr>
          <w:footnoteReference w:id="35"/>
        </w:r>
        <w:r w:rsidRPr="00764BC4">
          <w:rPr>
            <w:rFonts w:cs="Arial"/>
          </w:rPr>
          <w:t>.</w:t>
        </w:r>
      </w:ins>
      <w:r w:rsidRPr="00764BC4">
        <w:rPr>
          <w:rFonts w:cs="Arial"/>
        </w:rPr>
        <w:t xml:space="preserve"> Skladno z </w:t>
      </w:r>
      <w:del w:id="671" w:author="Urška Bitenc" w:date="2025-10-01T12:18:00Z" w16du:dateUtc="2025-10-01T10:18:00Z">
        <w:r w:rsidRPr="00F43B05">
          <w:rPr>
            <w:rFonts w:cs="Arial"/>
          </w:rPr>
          <w:delText>Zakonom o zaposlitveni rehabilitaciji in zaposlovanju invalidov</w:delText>
        </w:r>
        <w:r w:rsidR="00416258">
          <w:rPr>
            <w:rFonts w:cs="Arial"/>
          </w:rPr>
          <w:delText xml:space="preserve"> (v nadaljevanju: </w:delText>
        </w:r>
        <w:r w:rsidR="00416258" w:rsidRPr="00416258">
          <w:rPr>
            <w:rFonts w:cs="Arial"/>
          </w:rPr>
          <w:delText>ZZRZI</w:delText>
        </w:r>
        <w:r w:rsidR="00416258">
          <w:rPr>
            <w:rFonts w:cs="Arial"/>
          </w:rPr>
          <w:delText>)</w:delText>
        </w:r>
      </w:del>
      <w:ins w:id="672" w:author="Urška Bitenc" w:date="2025-10-01T12:18:00Z" w16du:dateUtc="2025-10-01T10:18:00Z">
        <w:r w:rsidR="00416258" w:rsidRPr="00764BC4">
          <w:rPr>
            <w:rFonts w:cs="Arial"/>
          </w:rPr>
          <w:t>ZZRZI</w:t>
        </w:r>
      </w:ins>
      <w:r w:rsidRPr="00764BC4">
        <w:rPr>
          <w:rFonts w:cs="Arial"/>
        </w:rPr>
        <w:t xml:space="preserve"> imajo </w:t>
      </w:r>
      <w:ins w:id="673" w:author="Urška Bitenc" w:date="2025-10-01T12:18:00Z" w16du:dateUtc="2025-10-01T10:18:00Z">
        <w:r w:rsidR="00584E9E" w:rsidRPr="00764BC4">
          <w:rPr>
            <w:rFonts w:cs="Arial"/>
          </w:rPr>
          <w:t xml:space="preserve">tako </w:t>
        </w:r>
      </w:ins>
      <w:r w:rsidRPr="00764BC4">
        <w:rPr>
          <w:rFonts w:cs="Arial"/>
        </w:rPr>
        <w:t>vsi delodajalci, ki zaposlujejo invalide nad predpisano kvoto</w:t>
      </w:r>
      <w:ins w:id="674" w:author="Urška Bitenc" w:date="2025-10-01T12:18:00Z" w16du:dateUtc="2025-10-01T10:18:00Z">
        <w:r w:rsidR="0054107B" w:rsidRPr="00764BC4">
          <w:rPr>
            <w:rFonts w:cs="Arial"/>
          </w:rPr>
          <w:t>,</w:t>
        </w:r>
      </w:ins>
      <w:r w:rsidRPr="00764BC4">
        <w:rPr>
          <w:rFonts w:cs="Arial"/>
        </w:rPr>
        <w:t xml:space="preserve"> možnost uveljavitve vzpodbud iz naslova zaposlovanja invalidov v obliki oproščenih prispevkov za </w:t>
      </w:r>
      <w:r w:rsidR="00416258" w:rsidRPr="00764BC4">
        <w:rPr>
          <w:rFonts w:cs="Arial"/>
        </w:rPr>
        <w:t xml:space="preserve">pokojninsko in invalidsko zavarovanje - </w:t>
      </w:r>
      <w:r w:rsidRPr="00764BC4">
        <w:rPr>
          <w:rFonts w:cs="Arial"/>
        </w:rPr>
        <w:t>PIZ (74. člen ZZRZI) in nagrade za preseganje kvote (75. člen ZZRZI)</w:t>
      </w:r>
      <w:r w:rsidR="00010ADB" w:rsidRPr="00764BC4">
        <w:rPr>
          <w:rFonts w:cs="Arial"/>
        </w:rPr>
        <w:t>,</w:t>
      </w:r>
      <w:r w:rsidRPr="00764BC4">
        <w:rPr>
          <w:rFonts w:cs="Arial"/>
        </w:rPr>
        <w:t xml:space="preserve"> ne glede na navedbo 32. člena </w:t>
      </w:r>
      <w:proofErr w:type="spellStart"/>
      <w:r w:rsidRPr="00764BC4">
        <w:rPr>
          <w:rFonts w:cs="Arial"/>
        </w:rPr>
        <w:t>ZSocP</w:t>
      </w:r>
      <w:proofErr w:type="spellEnd"/>
      <w:r w:rsidRPr="00764BC4">
        <w:rPr>
          <w:rFonts w:cs="Arial"/>
        </w:rPr>
        <w:t>.</w:t>
      </w:r>
      <w:r w:rsidRPr="00764BC4">
        <w:rPr>
          <w:rStyle w:val="Sprotnaopomba-sklic"/>
          <w:rFonts w:cs="Arial"/>
        </w:rPr>
        <w:footnoteReference w:id="36"/>
      </w:r>
      <w:r w:rsidRPr="00764BC4">
        <w:rPr>
          <w:rFonts w:cs="Arial"/>
        </w:rPr>
        <w:t xml:space="preserve"> </w:t>
      </w:r>
      <w:r w:rsidR="00C62521" w:rsidRPr="00764BC4">
        <w:rPr>
          <w:rFonts w:cs="Arial"/>
        </w:rPr>
        <w:t>Ukrepe na tem področju izvaja Javni štipendijski, razvojni, invalidski in preživninski sklad Republike Slovenije v sodelovanju z Ministrstvom za delo, družino, socialne zadeve in enake možnosti.</w:t>
      </w:r>
      <w:ins w:id="677" w:author="Urška Bitenc" w:date="2025-10-01T12:18:00Z" w16du:dateUtc="2025-10-01T10:18:00Z">
        <w:r w:rsidR="00E53E71" w:rsidRPr="00764BC4">
          <w:rPr>
            <w:rFonts w:cs="Arial"/>
          </w:rPr>
          <w:t xml:space="preserve"> </w:t>
        </w:r>
      </w:ins>
    </w:p>
    <w:p w14:paraId="02AD9235" w14:textId="378CBF11" w:rsidR="00674488" w:rsidRPr="00764BC4" w:rsidRDefault="00674488" w:rsidP="005B4CAB">
      <w:pPr>
        <w:pStyle w:val="Naslov2"/>
        <w:numPr>
          <w:ilvl w:val="2"/>
          <w:numId w:val="14"/>
        </w:numPr>
        <w:spacing w:line="240" w:lineRule="auto"/>
        <w:rPr>
          <w:rFonts w:ascii="Arial" w:hAnsi="Arial" w:cs="Arial"/>
          <w:color w:val="auto"/>
          <w:sz w:val="24"/>
          <w:szCs w:val="24"/>
        </w:rPr>
      </w:pPr>
      <w:bookmarkStart w:id="678" w:name="_Toc204075066"/>
      <w:bookmarkStart w:id="679" w:name="_Toc162359753"/>
      <w:r w:rsidRPr="00764BC4">
        <w:rPr>
          <w:rFonts w:ascii="Arial" w:hAnsi="Arial" w:cs="Arial"/>
          <w:color w:val="auto"/>
          <w:sz w:val="24"/>
          <w:szCs w:val="24"/>
        </w:rPr>
        <w:t>Obdavčitev</w:t>
      </w:r>
      <w:bookmarkEnd w:id="678"/>
      <w:bookmarkEnd w:id="679"/>
    </w:p>
    <w:p w14:paraId="29238B11" w14:textId="77777777" w:rsidR="00C24BD0" w:rsidRPr="00764BC4" w:rsidRDefault="00C24BD0" w:rsidP="00E30FD9">
      <w:pPr>
        <w:spacing w:line="240" w:lineRule="auto"/>
        <w:jc w:val="both"/>
        <w:rPr>
          <w:rFonts w:cs="Arial"/>
        </w:rPr>
      </w:pPr>
    </w:p>
    <w:p w14:paraId="532ECB34" w14:textId="05650693" w:rsidR="00581297" w:rsidRPr="00764BC4" w:rsidRDefault="00C24BD0" w:rsidP="00E30FD9">
      <w:pPr>
        <w:spacing w:line="240" w:lineRule="auto"/>
        <w:jc w:val="both"/>
        <w:rPr>
          <w:rFonts w:cs="Arial"/>
        </w:rPr>
      </w:pPr>
      <w:r w:rsidRPr="00764BC4">
        <w:rPr>
          <w:rFonts w:cs="Arial"/>
        </w:rPr>
        <w:t>Eno od področ</w:t>
      </w:r>
      <w:r w:rsidR="006E6766" w:rsidRPr="00764BC4">
        <w:rPr>
          <w:rFonts w:cs="Arial"/>
        </w:rPr>
        <w:t>ij</w:t>
      </w:r>
      <w:r w:rsidRPr="00764BC4">
        <w:rPr>
          <w:rFonts w:cs="Arial"/>
        </w:rPr>
        <w:t xml:space="preserve"> ukrepanja na področju financiranja socialne ekonomije, ki ga prepoznava OECD kot ključno, je tudi </w:t>
      </w:r>
      <w:r w:rsidR="00DC5371" w:rsidRPr="00764BC4">
        <w:rPr>
          <w:rFonts w:cs="Arial"/>
        </w:rPr>
        <w:t>z drugimi podpornimi sistemi</w:t>
      </w:r>
      <w:r w:rsidRPr="00764BC4">
        <w:rPr>
          <w:rFonts w:cs="Arial"/>
        </w:rPr>
        <w:t xml:space="preserve"> usklajen davčni sistem oziroma </w:t>
      </w:r>
      <w:r w:rsidR="00DC5371" w:rsidRPr="00764BC4">
        <w:rPr>
          <w:rFonts w:cs="Arial"/>
        </w:rPr>
        <w:t>skladen okvir davčnih olajšav in ugodnosti, povezanimi z različnimi pravnimi oblikami in statusi</w:t>
      </w:r>
      <w:r w:rsidRPr="00764BC4">
        <w:rPr>
          <w:rFonts w:cs="Arial"/>
        </w:rPr>
        <w:t>. Tudi E</w:t>
      </w:r>
      <w:r w:rsidR="00581297" w:rsidRPr="00764BC4">
        <w:rPr>
          <w:rFonts w:cs="Arial"/>
        </w:rPr>
        <w:t>K</w:t>
      </w:r>
      <w:r w:rsidRPr="00764BC4">
        <w:rPr>
          <w:rFonts w:cs="Arial"/>
        </w:rPr>
        <w:t xml:space="preserve"> še posebej izpostavlja pomen politike obdavčitev za razvoj s</w:t>
      </w:r>
      <w:r w:rsidR="00E01B19" w:rsidRPr="00764BC4">
        <w:rPr>
          <w:rFonts w:cs="Arial"/>
        </w:rPr>
        <w:t>ocialne ekonomije</w:t>
      </w:r>
      <w:r w:rsidRPr="00764BC4">
        <w:rPr>
          <w:rFonts w:cs="Arial"/>
        </w:rPr>
        <w:t xml:space="preserve">. Ugotavlja namreč, da je le malo držav za socialna podjetja razvilo poseben in dosleden okvir obdavčitve. </w:t>
      </w:r>
      <w:r w:rsidR="00BB1AF6" w:rsidRPr="00764BC4">
        <w:rPr>
          <w:rFonts w:cs="Arial"/>
        </w:rPr>
        <w:t xml:space="preserve">Slovenska </w:t>
      </w:r>
      <w:r w:rsidR="00BB1AF6" w:rsidRPr="00764BC4">
        <w:rPr>
          <w:rFonts w:cs="Arial"/>
        </w:rPr>
        <w:lastRenderedPageBreak/>
        <w:t xml:space="preserve">zakonodaja ne omogoča davčnih spodbud na podlagi statusa socialnega podjetja, ne glede na to pa omogoča številne ugodnosti in olajšave, ki jih lahko koristijo. </w:t>
      </w:r>
    </w:p>
    <w:p w14:paraId="5576EDC1" w14:textId="77777777" w:rsidR="00581297" w:rsidRPr="00764BC4" w:rsidRDefault="00581297" w:rsidP="00E30FD9">
      <w:pPr>
        <w:spacing w:line="240" w:lineRule="auto"/>
        <w:jc w:val="both"/>
        <w:rPr>
          <w:rFonts w:cs="Arial"/>
        </w:rPr>
      </w:pPr>
    </w:p>
    <w:p w14:paraId="094DF7C1" w14:textId="158E5C57" w:rsidR="00BB1AF6" w:rsidRPr="00764BC4" w:rsidRDefault="00BB1AF6" w:rsidP="00E30FD9">
      <w:pPr>
        <w:spacing w:line="240" w:lineRule="auto"/>
        <w:jc w:val="both"/>
        <w:rPr>
          <w:rFonts w:cs="Arial"/>
        </w:rPr>
      </w:pPr>
      <w:r w:rsidRPr="00764BC4">
        <w:rPr>
          <w:rFonts w:cs="Arial"/>
        </w:rPr>
        <w:t xml:space="preserve">Tako </w:t>
      </w:r>
      <w:bookmarkStart w:id="680" w:name="_Hlk152858996"/>
      <w:r w:rsidR="00735293" w:rsidRPr="00764BC4">
        <w:rPr>
          <w:rFonts w:cs="Arial"/>
        </w:rPr>
        <w:t xml:space="preserve">Zakon o davku na dodano vrednost </w:t>
      </w:r>
      <w:bookmarkEnd w:id="680"/>
      <w:r w:rsidR="00735293" w:rsidRPr="00764BC4">
        <w:rPr>
          <w:rFonts w:cs="Arial"/>
        </w:rPr>
        <w:t>(v nadaljevanju</w:t>
      </w:r>
      <w:bookmarkStart w:id="681" w:name="_Hlk152859118"/>
      <w:r w:rsidR="00735293" w:rsidRPr="00764BC4">
        <w:rPr>
          <w:rFonts w:cs="Arial"/>
        </w:rPr>
        <w:t>: ZDDV-1</w:t>
      </w:r>
      <w:bookmarkEnd w:id="681"/>
      <w:r w:rsidR="00735293" w:rsidRPr="00764BC4">
        <w:rPr>
          <w:rFonts w:cs="Arial"/>
        </w:rPr>
        <w:t>)</w:t>
      </w:r>
      <w:r w:rsidR="00581297" w:rsidRPr="00764BC4">
        <w:rPr>
          <w:rStyle w:val="Sprotnaopomba-sklic"/>
          <w:rFonts w:cs="Arial"/>
        </w:rPr>
        <w:footnoteReference w:id="37"/>
      </w:r>
      <w:r w:rsidR="00735293" w:rsidRPr="00764BC4">
        <w:rPr>
          <w:rFonts w:cs="Arial"/>
        </w:rPr>
        <w:t xml:space="preserve"> </w:t>
      </w:r>
      <w:r w:rsidRPr="00764BC4">
        <w:rPr>
          <w:rFonts w:cs="Arial"/>
        </w:rPr>
        <w:t>predvideva splošno oprostitev obračunavanja DDV v okviru posebne ureditve za male davčne zavezance</w:t>
      </w:r>
      <w:r w:rsidR="00ED6D8F" w:rsidRPr="00764BC4">
        <w:rPr>
          <w:rFonts w:cs="Arial"/>
        </w:rPr>
        <w:t xml:space="preserve">, </w:t>
      </w:r>
      <w:del w:id="684" w:author="Urška Bitenc" w:date="2025-10-01T12:18:00Z" w16du:dateUtc="2025-10-01T10:18:00Z">
        <w:r w:rsidRPr="00F43B05">
          <w:rPr>
            <w:rFonts w:cs="Arial"/>
          </w:rPr>
          <w:delText xml:space="preserve">prav </w:delText>
        </w:r>
        <w:r w:rsidR="001273D0" w:rsidRPr="00F43B05">
          <w:rPr>
            <w:rFonts w:cs="Arial"/>
          </w:rPr>
          <w:delText>tako</w:delText>
        </w:r>
        <w:r w:rsidRPr="00F43B05">
          <w:rPr>
            <w:rFonts w:cs="Arial"/>
          </w:rPr>
          <w:delText xml:space="preserve"> omenjeni zakon</w:delText>
        </w:r>
      </w:del>
      <w:ins w:id="685" w:author="Urška Bitenc" w:date="2025-10-01T12:18:00Z" w16du:dateUtc="2025-10-01T10:18:00Z">
        <w:r w:rsidR="00ED6D8F" w:rsidRPr="00764BC4">
          <w:rPr>
            <w:rFonts w:cs="Arial"/>
          </w:rPr>
          <w:t xml:space="preserve">po kateri je oproščen obračunavanja DDV vsak davčni zavezanec, </w:t>
        </w:r>
        <w:r w:rsidR="0020578C" w:rsidRPr="00764BC4">
          <w:rPr>
            <w:rFonts w:cs="Arial"/>
          </w:rPr>
          <w:t xml:space="preserve">ki ima sedež, ali če nima sedeža, stalno ali običajno prebivališče v Sloveniji, </w:t>
        </w:r>
        <w:r w:rsidR="00ED6D8F" w:rsidRPr="00764BC4">
          <w:rPr>
            <w:rFonts w:cs="Arial"/>
          </w:rPr>
          <w:t xml:space="preserve">če v predhodnem koledarskem letu ni presegel zneska 60.000 eurov letnega prometa na ozemlju Slovenije in tega zneska prometa ne presega v tekočem koledarskem letu. </w:t>
        </w:r>
        <w:r w:rsidRPr="00764BC4">
          <w:rPr>
            <w:rFonts w:cs="Arial"/>
          </w:rPr>
          <w:t xml:space="preserve"> </w:t>
        </w:r>
        <w:r w:rsidR="0020578C" w:rsidRPr="00764BC4">
          <w:rPr>
            <w:rFonts w:cs="Arial"/>
          </w:rPr>
          <w:t xml:space="preserve">Navedeni </w:t>
        </w:r>
        <w:r w:rsidRPr="00764BC4">
          <w:rPr>
            <w:rFonts w:cs="Arial"/>
          </w:rPr>
          <w:t xml:space="preserve">zakon </w:t>
        </w:r>
        <w:r w:rsidR="0020578C" w:rsidRPr="00764BC4">
          <w:rPr>
            <w:rFonts w:cs="Arial"/>
          </w:rPr>
          <w:t>prav tako</w:t>
        </w:r>
      </w:ins>
      <w:r w:rsidR="0020578C" w:rsidRPr="00764BC4">
        <w:rPr>
          <w:rFonts w:cs="Arial"/>
        </w:rPr>
        <w:t xml:space="preserve"> </w:t>
      </w:r>
      <w:r w:rsidRPr="00764BC4">
        <w:rPr>
          <w:rFonts w:cs="Arial"/>
        </w:rPr>
        <w:t xml:space="preserve">omogoča </w:t>
      </w:r>
      <w:r w:rsidR="00735293" w:rsidRPr="00764BC4">
        <w:rPr>
          <w:rFonts w:cs="Arial"/>
        </w:rPr>
        <w:t xml:space="preserve">uporabo nižje stopnje DDV (ne pa tudi ničelne stopnje DDV) pri storitvah popravil (rabljenih) izdelkov, in sicer pri storitvah </w:t>
      </w:r>
      <w:del w:id="686" w:author="Urška Bitenc" w:date="2025-10-01T12:18:00Z" w16du:dateUtc="2025-10-01T10:18:00Z">
        <w:r w:rsidR="00735293" w:rsidRPr="00F43B05">
          <w:rPr>
            <w:rFonts w:cs="Arial"/>
          </w:rPr>
          <w:delText>manjšega popravila</w:delText>
        </w:r>
      </w:del>
      <w:ins w:id="687" w:author="Urška Bitenc" w:date="2025-10-01T12:18:00Z" w16du:dateUtc="2025-10-01T10:18:00Z">
        <w:r w:rsidR="0011030A" w:rsidRPr="00764BC4">
          <w:rPr>
            <w:rFonts w:cs="Arial"/>
          </w:rPr>
          <w:t xml:space="preserve">manjših </w:t>
        </w:r>
        <w:r w:rsidR="00735293" w:rsidRPr="00764BC4">
          <w:rPr>
            <w:rFonts w:cs="Arial"/>
          </w:rPr>
          <w:t>popravil</w:t>
        </w:r>
      </w:ins>
      <w:r w:rsidR="00735293" w:rsidRPr="00764BC4">
        <w:rPr>
          <w:rFonts w:cs="Arial"/>
        </w:rPr>
        <w:t xml:space="preserve"> koles</w:t>
      </w:r>
      <w:del w:id="688" w:author="Urška Bitenc" w:date="2025-10-01T12:18:00Z" w16du:dateUtc="2025-10-01T10:18:00Z">
        <w:r w:rsidR="00735293" w:rsidRPr="00F43B05">
          <w:rPr>
            <w:rFonts w:cs="Arial"/>
          </w:rPr>
          <w:delText>,</w:delText>
        </w:r>
      </w:del>
      <w:ins w:id="689" w:author="Urška Bitenc" w:date="2025-10-01T12:18:00Z" w16du:dateUtc="2025-10-01T10:18:00Z">
        <w:r w:rsidR="0011030A" w:rsidRPr="00764BC4">
          <w:rPr>
            <w:rFonts w:cs="Arial"/>
          </w:rPr>
          <w:t xml:space="preserve"> ter manjših popravil</w:t>
        </w:r>
      </w:ins>
      <w:r w:rsidR="00CF1FA5" w:rsidRPr="00764BC4">
        <w:rPr>
          <w:rFonts w:cs="Arial"/>
        </w:rPr>
        <w:t xml:space="preserve"> </w:t>
      </w:r>
      <w:r w:rsidR="00735293" w:rsidRPr="00764BC4">
        <w:rPr>
          <w:rFonts w:cs="Arial"/>
        </w:rPr>
        <w:t xml:space="preserve">čevljev in usnjenih izdelkov, oblačil in gospodinjskega perila (vključno s krpanjem in predelavo). </w:t>
      </w:r>
    </w:p>
    <w:p w14:paraId="7F3B59AB" w14:textId="77777777" w:rsidR="00314FC6" w:rsidRPr="00764BC4" w:rsidRDefault="00314FC6" w:rsidP="00E30FD9">
      <w:pPr>
        <w:spacing w:line="240" w:lineRule="auto"/>
        <w:jc w:val="both"/>
        <w:rPr>
          <w:rFonts w:cs="Arial"/>
        </w:rPr>
      </w:pPr>
    </w:p>
    <w:p w14:paraId="723BD808" w14:textId="11792A5C" w:rsidR="00A17A64" w:rsidRPr="00764BC4" w:rsidRDefault="00BB1AF6" w:rsidP="00E30FD9">
      <w:pPr>
        <w:spacing w:line="240" w:lineRule="auto"/>
        <w:jc w:val="both"/>
        <w:rPr>
          <w:rFonts w:cs="Arial"/>
        </w:rPr>
      </w:pPr>
      <w:r w:rsidRPr="00764BC4">
        <w:rPr>
          <w:rFonts w:cs="Arial"/>
        </w:rPr>
        <w:t xml:space="preserve">Področje davkov </w:t>
      </w:r>
      <w:r w:rsidR="001273D0" w:rsidRPr="00764BC4">
        <w:rPr>
          <w:rFonts w:cs="Arial"/>
        </w:rPr>
        <w:t>oziroma obdavčenje dohodkov pravnih oseb</w:t>
      </w:r>
      <w:r w:rsidRPr="00764BC4">
        <w:rPr>
          <w:rFonts w:cs="Arial"/>
        </w:rPr>
        <w:t xml:space="preserve"> na sistemski ravni ureja </w:t>
      </w:r>
      <w:bookmarkStart w:id="690" w:name="_Hlk152859051"/>
      <w:r w:rsidR="00735293" w:rsidRPr="00764BC4">
        <w:rPr>
          <w:rFonts w:cs="Arial"/>
        </w:rPr>
        <w:t xml:space="preserve">Zakon o davku od dohodkov pravnih oseb </w:t>
      </w:r>
      <w:bookmarkEnd w:id="690"/>
      <w:r w:rsidR="00735293" w:rsidRPr="00764BC4">
        <w:rPr>
          <w:rFonts w:cs="Arial"/>
        </w:rPr>
        <w:t xml:space="preserve">(v nadaljevanju: </w:t>
      </w:r>
      <w:bookmarkStart w:id="691" w:name="_Hlk152859088"/>
      <w:r w:rsidR="00735293" w:rsidRPr="00764BC4">
        <w:rPr>
          <w:rFonts w:cs="Arial"/>
        </w:rPr>
        <w:t>ZDDPO-2</w:t>
      </w:r>
      <w:bookmarkEnd w:id="691"/>
      <w:r w:rsidR="00735293" w:rsidRPr="00764BC4">
        <w:rPr>
          <w:rFonts w:cs="Arial"/>
        </w:rPr>
        <w:t>)</w:t>
      </w:r>
      <w:r w:rsidR="00314FC6" w:rsidRPr="00764BC4">
        <w:rPr>
          <w:rStyle w:val="Sprotnaopomba-sklic"/>
          <w:rFonts w:cs="Arial"/>
        </w:rPr>
        <w:footnoteReference w:id="38"/>
      </w:r>
      <w:r w:rsidR="001273D0" w:rsidRPr="00764BC4">
        <w:rPr>
          <w:rFonts w:cs="Arial"/>
        </w:rPr>
        <w:t xml:space="preserve">. </w:t>
      </w:r>
      <w:r w:rsidR="004C2F32" w:rsidRPr="00764BC4">
        <w:rPr>
          <w:rFonts w:cs="Arial"/>
        </w:rPr>
        <w:t>P</w:t>
      </w:r>
      <w:r w:rsidR="00735293" w:rsidRPr="00764BC4">
        <w:rPr>
          <w:rFonts w:cs="Arial"/>
        </w:rPr>
        <w:t>o navedenem zakonu</w:t>
      </w:r>
      <w:r w:rsidR="004C2F32" w:rsidRPr="00764BC4">
        <w:rPr>
          <w:rFonts w:cs="Arial"/>
        </w:rPr>
        <w:t xml:space="preserve"> so torej</w:t>
      </w:r>
      <w:r w:rsidR="00735293" w:rsidRPr="00764BC4">
        <w:rPr>
          <w:rFonts w:cs="Arial"/>
        </w:rPr>
        <w:t xml:space="preserve"> zavezanci za davek od dohodkov tudi </w:t>
      </w:r>
      <w:r w:rsidR="001273D0" w:rsidRPr="00764BC4">
        <w:rPr>
          <w:rFonts w:cs="Arial"/>
        </w:rPr>
        <w:t xml:space="preserve">vsa </w:t>
      </w:r>
      <w:r w:rsidR="00735293" w:rsidRPr="00764BC4">
        <w:rPr>
          <w:rFonts w:cs="Arial"/>
        </w:rPr>
        <w:t>socialna podjetja. ZDDPO-2 ne določa posebne ureditve oziroma n</w:t>
      </w:r>
      <w:r w:rsidR="004C2F32" w:rsidRPr="00764BC4">
        <w:rPr>
          <w:rFonts w:cs="Arial"/>
        </w:rPr>
        <w:t>e vsebuje</w:t>
      </w:r>
      <w:r w:rsidR="00735293" w:rsidRPr="00764BC4">
        <w:rPr>
          <w:rFonts w:cs="Arial"/>
        </w:rPr>
        <w:t xml:space="preserve"> posebnih določb za socialna podjetja. Davčna obravnava po ZDDPO-2</w:t>
      </w:r>
      <w:r w:rsidR="00C62521" w:rsidRPr="00764BC4">
        <w:rPr>
          <w:rFonts w:cs="Arial"/>
        </w:rPr>
        <w:t xml:space="preserve"> </w:t>
      </w:r>
      <w:r w:rsidR="00735293" w:rsidRPr="00764BC4">
        <w:rPr>
          <w:rFonts w:cs="Arial"/>
        </w:rPr>
        <w:t>pravil</w:t>
      </w:r>
      <w:r w:rsidR="008A64B3" w:rsidRPr="00764BC4">
        <w:rPr>
          <w:rFonts w:cs="Arial"/>
        </w:rPr>
        <w:t>oma</w:t>
      </w:r>
      <w:r w:rsidR="00735293" w:rsidRPr="00764BC4">
        <w:rPr>
          <w:rFonts w:cs="Arial"/>
        </w:rPr>
        <w:t xml:space="preserve"> sledi </w:t>
      </w:r>
      <w:r w:rsidR="00F36D51" w:rsidRPr="00764BC4">
        <w:rPr>
          <w:rFonts w:cs="Arial"/>
        </w:rPr>
        <w:t>pravnoorganizacijski obliki</w:t>
      </w:r>
      <w:r w:rsidR="00735293" w:rsidRPr="00764BC4">
        <w:rPr>
          <w:rFonts w:cs="Arial"/>
        </w:rPr>
        <w:t xml:space="preserve"> zavezanca. Tako so gospodarske družbe in zadruge obdavčene za vse svoje dohodke, medtem ko </w:t>
      </w:r>
      <w:del w:id="694" w:author="Urška Bitenc" w:date="2025-10-01T12:18:00Z" w16du:dateUtc="2025-10-01T10:18:00Z">
        <w:r w:rsidR="00735293" w:rsidRPr="00F43B05">
          <w:rPr>
            <w:rFonts w:cs="Arial"/>
          </w:rPr>
          <w:delText>ti</w:delText>
        </w:r>
      </w:del>
      <w:ins w:id="695" w:author="Urška Bitenc" w:date="2025-10-01T12:18:00Z" w16du:dateUtc="2025-10-01T10:18:00Z">
        <w:r w:rsidR="00735293" w:rsidRPr="00764BC4">
          <w:rPr>
            <w:rFonts w:cs="Arial"/>
          </w:rPr>
          <w:t>t</w:t>
        </w:r>
        <w:r w:rsidR="00095F2F" w:rsidRPr="00764BC4">
          <w:rPr>
            <w:rFonts w:cs="Arial"/>
          </w:rPr>
          <w:t>.</w:t>
        </w:r>
        <w:r w:rsidR="00845381" w:rsidRPr="00764BC4">
          <w:rPr>
            <w:rFonts w:cs="Arial"/>
          </w:rPr>
          <w:t xml:space="preserve"> </w:t>
        </w:r>
        <w:r w:rsidR="00735293" w:rsidRPr="00764BC4">
          <w:rPr>
            <w:rFonts w:cs="Arial"/>
          </w:rPr>
          <w:t>i</w:t>
        </w:r>
      </w:ins>
      <w:r w:rsidR="00735293" w:rsidRPr="00764BC4">
        <w:rPr>
          <w:rFonts w:cs="Arial"/>
        </w:rPr>
        <w:t>. nepridobitne organizacije – kot so društva, zavodi, ustanove</w:t>
      </w:r>
      <w:r w:rsidR="001273D0" w:rsidRPr="00764BC4">
        <w:rPr>
          <w:rFonts w:cs="Arial"/>
        </w:rPr>
        <w:t>,</w:t>
      </w:r>
      <w:r w:rsidR="00735293" w:rsidRPr="00764BC4">
        <w:rPr>
          <w:rFonts w:cs="Arial"/>
        </w:rPr>
        <w:t xml:space="preserve"> </w:t>
      </w:r>
      <w:r w:rsidR="00F47402" w:rsidRPr="00764BC4">
        <w:rPr>
          <w:rFonts w:cs="Arial"/>
        </w:rPr>
        <w:t xml:space="preserve">ki so v skladu s posebnim zakonom ustanovljeni za opravljanje nepridobitne dejavnosti, niso </w:t>
      </w:r>
      <w:r w:rsidR="00735293" w:rsidRPr="00764BC4">
        <w:rPr>
          <w:rFonts w:cs="Arial"/>
        </w:rPr>
        <w:t xml:space="preserve">obdavčeni od dohodkov iz opravljanja </w:t>
      </w:r>
      <w:r w:rsidR="00F47402" w:rsidRPr="00764BC4">
        <w:rPr>
          <w:rFonts w:cs="Arial"/>
        </w:rPr>
        <w:t>ne</w:t>
      </w:r>
      <w:r w:rsidR="00735293" w:rsidRPr="00764BC4">
        <w:rPr>
          <w:rFonts w:cs="Arial"/>
        </w:rPr>
        <w:t xml:space="preserve">pridobitne dejavnosti. </w:t>
      </w:r>
      <w:r w:rsidR="00F47402" w:rsidRPr="00764BC4">
        <w:rPr>
          <w:rFonts w:cs="Arial"/>
        </w:rPr>
        <w:t xml:space="preserve">Ne glede na to oprostitev pa so tudi ti zavezanci dolžni plačati davek od </w:t>
      </w:r>
      <w:r w:rsidR="00735293" w:rsidRPr="00764BC4">
        <w:rPr>
          <w:rFonts w:cs="Arial"/>
        </w:rPr>
        <w:t>pridobitne dejavnosti. Pridobitno in nepridobitno dejavnost opredeljuje poseben pravilnik.</w:t>
      </w:r>
      <w:r w:rsidR="001273D0" w:rsidRPr="00764BC4">
        <w:rPr>
          <w:rFonts w:cs="Arial"/>
        </w:rPr>
        <w:t xml:space="preserve"> </w:t>
      </w:r>
      <w:r w:rsidR="00735293" w:rsidRPr="00764BC4">
        <w:rPr>
          <w:rFonts w:cs="Arial"/>
        </w:rPr>
        <w:t xml:space="preserve">Glede na navedeno in upoštevaje, da je socialno podjetje lahko društvo, zavod, ustanova, gospodarska družba, zadruga itd., se po ZDDPO-2 obravnava po določbah, ki veljajo za konkretno pravnoorganizacijsko obliko. </w:t>
      </w:r>
      <w:bookmarkStart w:id="696" w:name="_Hlk184645627"/>
      <w:r w:rsidR="00735293" w:rsidRPr="00764BC4">
        <w:rPr>
          <w:rFonts w:cs="Arial"/>
        </w:rPr>
        <w:t xml:space="preserve">Pri tem je potrebno dodati, da primerjalno države članice EU davčno obravnavajo tovrstne subjekte </w:t>
      </w:r>
      <w:r w:rsidR="00F36D51" w:rsidRPr="00764BC4">
        <w:rPr>
          <w:rFonts w:cs="Arial"/>
        </w:rPr>
        <w:t xml:space="preserve">ali </w:t>
      </w:r>
      <w:r w:rsidR="00735293" w:rsidRPr="00764BC4">
        <w:rPr>
          <w:rFonts w:cs="Arial"/>
        </w:rPr>
        <w:t xml:space="preserve">glede na </w:t>
      </w:r>
      <w:r w:rsidR="00F36D51" w:rsidRPr="00764BC4">
        <w:rPr>
          <w:rFonts w:cs="Arial"/>
        </w:rPr>
        <w:t xml:space="preserve">pridobitnost ali nepridobitnost </w:t>
      </w:r>
      <w:r w:rsidR="00735293" w:rsidRPr="00764BC4">
        <w:rPr>
          <w:rFonts w:cs="Arial"/>
        </w:rPr>
        <w:t>dejavnost</w:t>
      </w:r>
      <w:r w:rsidR="00F36D51" w:rsidRPr="00764BC4">
        <w:rPr>
          <w:rFonts w:cs="Arial"/>
        </w:rPr>
        <w:t>i</w:t>
      </w:r>
      <w:r w:rsidR="00735293" w:rsidRPr="00764BC4">
        <w:rPr>
          <w:rFonts w:cs="Arial"/>
        </w:rPr>
        <w:t xml:space="preserve"> ali glede na pravno obliko. </w:t>
      </w:r>
      <w:r w:rsidR="008A64B3" w:rsidRPr="00764BC4">
        <w:rPr>
          <w:rFonts w:cs="Arial"/>
        </w:rPr>
        <w:t>Kljub temu</w:t>
      </w:r>
      <w:r w:rsidR="00735293" w:rsidRPr="00764BC4">
        <w:rPr>
          <w:rFonts w:cs="Arial"/>
        </w:rPr>
        <w:t xml:space="preserve"> lahko vsa socialna podjetja uveljavljajo vse ugodnosti in olajšave, ki jih določa ZDDPO-2, </w:t>
      </w:r>
      <w:r w:rsidR="001273D0" w:rsidRPr="00764BC4">
        <w:rPr>
          <w:rFonts w:cs="Arial"/>
        </w:rPr>
        <w:t>t</w:t>
      </w:r>
      <w:r w:rsidR="00735293" w:rsidRPr="00764BC4">
        <w:rPr>
          <w:rFonts w:cs="Arial"/>
        </w:rPr>
        <w:t xml:space="preserve">o so npr. olajšava za zaposlovanje, olajšava za zaposlovanje invalidov, olajšava za investiranje v opremo, olajšava za vlaganja v raziskave in razvoj, olajšava za vlaganja v digitalni in zeleni prehod, olajšava za donacije </w:t>
      </w:r>
      <w:r w:rsidR="001C666B" w:rsidRPr="00764BC4">
        <w:rPr>
          <w:rFonts w:cs="Arial"/>
        </w:rPr>
        <w:t xml:space="preserve">ter </w:t>
      </w:r>
      <w:r w:rsidR="00735293" w:rsidRPr="00764BC4">
        <w:rPr>
          <w:rFonts w:cs="Arial"/>
        </w:rPr>
        <w:t>ukrep prenašanja davčne izgube naprej</w:t>
      </w:r>
      <w:r w:rsidR="000550FA" w:rsidRPr="00764BC4">
        <w:rPr>
          <w:rFonts w:cs="Arial"/>
        </w:rPr>
        <w:t xml:space="preserve"> (omejeno na 5 let od 1.1.2025 dalje).</w:t>
      </w:r>
      <w:bookmarkEnd w:id="696"/>
    </w:p>
    <w:p w14:paraId="030CAA0B" w14:textId="41A5CA52" w:rsidR="00C24BD0" w:rsidRPr="00764BC4" w:rsidRDefault="00C24BD0" w:rsidP="005B4CAB">
      <w:pPr>
        <w:pStyle w:val="Naslov2"/>
        <w:numPr>
          <w:ilvl w:val="2"/>
          <w:numId w:val="14"/>
        </w:numPr>
        <w:spacing w:line="240" w:lineRule="auto"/>
        <w:rPr>
          <w:rFonts w:ascii="Arial" w:hAnsi="Arial" w:cs="Arial"/>
          <w:color w:val="auto"/>
          <w:sz w:val="24"/>
          <w:szCs w:val="24"/>
        </w:rPr>
      </w:pPr>
      <w:bookmarkStart w:id="697" w:name="_Toc204075067"/>
      <w:bookmarkStart w:id="698" w:name="_Toc162359754"/>
      <w:r w:rsidRPr="00764BC4">
        <w:rPr>
          <w:rFonts w:ascii="Arial" w:hAnsi="Arial" w:cs="Arial"/>
          <w:color w:val="auto"/>
          <w:sz w:val="24"/>
          <w:szCs w:val="24"/>
        </w:rPr>
        <w:t>Javno naročanje</w:t>
      </w:r>
      <w:bookmarkEnd w:id="697"/>
      <w:bookmarkEnd w:id="698"/>
      <w:r w:rsidRPr="00764BC4">
        <w:rPr>
          <w:rFonts w:ascii="Arial" w:hAnsi="Arial" w:cs="Arial"/>
          <w:color w:val="auto"/>
          <w:sz w:val="24"/>
          <w:szCs w:val="24"/>
        </w:rPr>
        <w:t xml:space="preserve"> </w:t>
      </w:r>
    </w:p>
    <w:p w14:paraId="5417A1CD" w14:textId="77777777" w:rsidR="00C023F3" w:rsidRPr="00764BC4" w:rsidRDefault="00C023F3" w:rsidP="00E30FD9">
      <w:pPr>
        <w:spacing w:line="240" w:lineRule="auto"/>
        <w:jc w:val="both"/>
        <w:rPr>
          <w:rFonts w:cs="Arial"/>
        </w:rPr>
      </w:pPr>
    </w:p>
    <w:p w14:paraId="272BC865" w14:textId="0A73CE6C" w:rsidR="005D4B95" w:rsidRPr="00764BC4" w:rsidRDefault="002820B6" w:rsidP="00E30FD9">
      <w:pPr>
        <w:spacing w:line="240" w:lineRule="auto"/>
        <w:jc w:val="both"/>
        <w:rPr>
          <w:rFonts w:cs="Arial"/>
          <w:szCs w:val="20"/>
        </w:rPr>
      </w:pPr>
      <w:bookmarkStart w:id="699" w:name="_Hlk193719502"/>
      <w:r w:rsidRPr="00764BC4">
        <w:rPr>
          <w:rFonts w:cs="Arial"/>
          <w:szCs w:val="20"/>
        </w:rPr>
        <w:t xml:space="preserve">Na področju javnega naročanja je </w:t>
      </w:r>
      <w:r w:rsidR="00852857" w:rsidRPr="00764BC4">
        <w:rPr>
          <w:rFonts w:cs="Arial"/>
          <w:szCs w:val="20"/>
        </w:rPr>
        <w:t xml:space="preserve">sicer </w:t>
      </w:r>
      <w:r w:rsidRPr="00764BC4">
        <w:rPr>
          <w:rFonts w:cs="Arial"/>
          <w:szCs w:val="20"/>
        </w:rPr>
        <w:t>v veljavnem Zakonu o javnem naročanju</w:t>
      </w:r>
      <w:r w:rsidR="00E835BF" w:rsidRPr="00764BC4">
        <w:rPr>
          <w:rStyle w:val="Sprotnaopomba-sklic"/>
          <w:rFonts w:cs="Arial"/>
          <w:szCs w:val="20"/>
        </w:rPr>
        <w:footnoteReference w:id="39"/>
      </w:r>
      <w:r w:rsidRPr="00764BC4">
        <w:rPr>
          <w:rFonts w:cs="Arial"/>
          <w:szCs w:val="20"/>
        </w:rPr>
        <w:t xml:space="preserve"> (v nadaljnjem besedilu: ZJN-3) v podporo socialni ekonomiji na voljo nekaj institutov, zlasti t.</w:t>
      </w:r>
      <w:ins w:id="700" w:author="Urška Bitenc" w:date="2025-10-01T12:18:00Z" w16du:dateUtc="2025-10-01T10:18:00Z">
        <w:r w:rsidR="0011115D" w:rsidRPr="00764BC4">
          <w:rPr>
            <w:rFonts w:cs="Arial"/>
            <w:szCs w:val="20"/>
          </w:rPr>
          <w:t xml:space="preserve"> </w:t>
        </w:r>
      </w:ins>
      <w:r w:rsidRPr="00764BC4">
        <w:rPr>
          <w:rFonts w:cs="Arial"/>
          <w:szCs w:val="20"/>
        </w:rPr>
        <w:t xml:space="preserve">i. pridržana javna naročila (31. člen ZJN-3), pridržana javna naročila za nekatere storitve (99. člen ZJN-3) ter višji prag za oddajanje javnih naročil za socialne in druge posebne storitve (97. in 98. člen ZJN-3). </w:t>
      </w:r>
    </w:p>
    <w:p w14:paraId="67572B9A" w14:textId="77777777" w:rsidR="005D4B95" w:rsidRPr="00764BC4" w:rsidRDefault="005D4B95" w:rsidP="00E30FD9">
      <w:pPr>
        <w:spacing w:line="240" w:lineRule="auto"/>
        <w:jc w:val="both"/>
        <w:rPr>
          <w:rFonts w:cs="Arial"/>
          <w:szCs w:val="20"/>
        </w:rPr>
      </w:pPr>
    </w:p>
    <w:p w14:paraId="620872AE" w14:textId="6603C49B" w:rsidR="001273D0" w:rsidRPr="00764BC4" w:rsidRDefault="002820B6" w:rsidP="00E30FD9">
      <w:pPr>
        <w:spacing w:line="240" w:lineRule="auto"/>
        <w:jc w:val="both"/>
        <w:rPr>
          <w:rFonts w:cs="Arial"/>
          <w:szCs w:val="20"/>
        </w:rPr>
      </w:pPr>
      <w:r w:rsidRPr="00764BC4">
        <w:rPr>
          <w:rFonts w:cs="Arial"/>
          <w:szCs w:val="20"/>
        </w:rPr>
        <w:t xml:space="preserve">Družbeno odgovorno javno naročanje </w:t>
      </w:r>
      <w:r w:rsidR="005D4B95" w:rsidRPr="00764BC4">
        <w:rPr>
          <w:rFonts w:cs="Arial"/>
          <w:szCs w:val="20"/>
        </w:rPr>
        <w:t xml:space="preserve">v Sloveniji sicer </w:t>
      </w:r>
      <w:r w:rsidRPr="00764BC4">
        <w:rPr>
          <w:rFonts w:cs="Arial"/>
          <w:szCs w:val="20"/>
        </w:rPr>
        <w:t xml:space="preserve">predstavlja </w:t>
      </w:r>
      <w:r w:rsidR="009F3410" w:rsidRPr="00764BC4">
        <w:rPr>
          <w:rFonts w:cs="Arial"/>
          <w:szCs w:val="20"/>
        </w:rPr>
        <w:t>14,22</w:t>
      </w:r>
      <w:r w:rsidRPr="00764BC4">
        <w:rPr>
          <w:rFonts w:cs="Arial"/>
          <w:szCs w:val="20"/>
        </w:rPr>
        <w:t xml:space="preserve"> % vseh javnih naročil</w:t>
      </w:r>
      <w:r w:rsidR="009F3410" w:rsidRPr="00764BC4">
        <w:rPr>
          <w:rFonts w:cs="Arial"/>
          <w:szCs w:val="20"/>
        </w:rPr>
        <w:t xml:space="preserve"> in 26,96 % v vrednosti vseh naročil v letu 2023. Javni zavodi so oddali največ tovrstnih naročil, in sicer 995 v vrednosti 170.184.982 evrov. Po vrednosti so največ naročil oddali organi Republike Slovenije, in sicer 198 naročil v vrednosti 689.679.874 evrov.</w:t>
      </w:r>
      <w:r w:rsidR="00852857" w:rsidRPr="00764BC4">
        <w:rPr>
          <w:rStyle w:val="Sprotnaopomba-sklic"/>
          <w:rFonts w:cs="Arial"/>
          <w:szCs w:val="20"/>
        </w:rPr>
        <w:footnoteReference w:id="40"/>
      </w:r>
      <w:r w:rsidR="005D4B95" w:rsidRPr="00764BC4">
        <w:rPr>
          <w:rFonts w:cs="Arial"/>
          <w:szCs w:val="20"/>
        </w:rPr>
        <w:t xml:space="preserve"> Pri tem pristojno ministrstvo </w:t>
      </w:r>
      <w:r w:rsidR="006F0D53" w:rsidRPr="00764BC4">
        <w:rPr>
          <w:rFonts w:cs="Arial"/>
          <w:szCs w:val="20"/>
        </w:rPr>
        <w:t xml:space="preserve">za javna naročila </w:t>
      </w:r>
      <w:r w:rsidR="005D4B95" w:rsidRPr="00764BC4">
        <w:rPr>
          <w:rFonts w:cs="Arial"/>
          <w:szCs w:val="20"/>
        </w:rPr>
        <w:t>ugotavlja, da n</w:t>
      </w:r>
      <w:r w:rsidRPr="00764BC4">
        <w:rPr>
          <w:rFonts w:cs="Arial"/>
          <w:szCs w:val="20"/>
        </w:rPr>
        <w:t xml:space="preserve">aročniki in socialna podjetja niso podrobno seznanjeni z instituti, ki jih </w:t>
      </w:r>
      <w:del w:id="704" w:author="Urška Bitenc" w:date="2025-10-01T12:18:00Z" w16du:dateUtc="2025-10-01T10:18:00Z">
        <w:r w:rsidRPr="00F43B05">
          <w:rPr>
            <w:rFonts w:cs="Arial"/>
            <w:szCs w:val="20"/>
          </w:rPr>
          <w:delText>javnonaročniška</w:delText>
        </w:r>
      </w:del>
      <w:ins w:id="705" w:author="Urška Bitenc" w:date="2025-10-01T12:18:00Z" w16du:dateUtc="2025-10-01T10:18:00Z">
        <w:r w:rsidRPr="00764BC4">
          <w:rPr>
            <w:rFonts w:cs="Arial"/>
            <w:szCs w:val="20"/>
          </w:rPr>
          <w:t>javno</w:t>
        </w:r>
        <w:r w:rsidR="00CF1FA5" w:rsidRPr="00764BC4">
          <w:rPr>
            <w:rFonts w:cs="Arial"/>
            <w:szCs w:val="20"/>
          </w:rPr>
          <w:t xml:space="preserve"> </w:t>
        </w:r>
        <w:r w:rsidRPr="00764BC4">
          <w:rPr>
            <w:rFonts w:cs="Arial"/>
            <w:szCs w:val="20"/>
          </w:rPr>
          <w:t>naročniška</w:t>
        </w:r>
      </w:ins>
      <w:r w:rsidRPr="00764BC4">
        <w:rPr>
          <w:rFonts w:cs="Arial"/>
          <w:szCs w:val="20"/>
        </w:rPr>
        <w:t xml:space="preserve"> zakonodaja omogoča za podporo socialni ekonomiji.</w:t>
      </w:r>
      <w:r w:rsidR="00B62B83" w:rsidRPr="00764BC4">
        <w:rPr>
          <w:rFonts w:cs="Arial"/>
          <w:szCs w:val="20"/>
        </w:rPr>
        <w:t xml:space="preserve"> </w:t>
      </w:r>
      <w:r w:rsidR="005D4B95" w:rsidRPr="00764BC4">
        <w:rPr>
          <w:rFonts w:cs="Arial"/>
          <w:szCs w:val="20"/>
        </w:rPr>
        <w:t xml:space="preserve">Z namenom boljše informiranosti je bil razvit tudi izobraževalni program </w:t>
      </w:r>
      <w:del w:id="706" w:author="Urška Bitenc" w:date="2025-10-01T12:18:00Z" w16du:dateUtc="2025-10-01T10:18:00Z">
        <w:r w:rsidR="005D4B95" w:rsidRPr="00F43B05">
          <w:rPr>
            <w:rFonts w:cs="Arial"/>
            <w:szCs w:val="20"/>
          </w:rPr>
          <w:delText>t.j</w:delText>
        </w:r>
      </w:del>
      <w:ins w:id="707" w:author="Urška Bitenc" w:date="2025-10-01T12:18:00Z" w16du:dateUtc="2025-10-01T10:18:00Z">
        <w:r w:rsidR="005D4B95" w:rsidRPr="00764BC4">
          <w:rPr>
            <w:rFonts w:cs="Arial"/>
            <w:szCs w:val="20"/>
          </w:rPr>
          <w:t>tj</w:t>
        </w:r>
      </w:ins>
      <w:bookmarkStart w:id="708" w:name="_Hlk184645670"/>
      <w:r w:rsidR="005D4B95" w:rsidRPr="00764BC4">
        <w:rPr>
          <w:rFonts w:cs="Arial"/>
          <w:szCs w:val="20"/>
        </w:rPr>
        <w:t xml:space="preserve">. </w:t>
      </w:r>
      <w:bookmarkStart w:id="709" w:name="_Hlk153198935"/>
      <w:r w:rsidR="001273D0" w:rsidRPr="00764BC4">
        <w:rPr>
          <w:rFonts w:cs="Arial"/>
          <w:szCs w:val="20"/>
        </w:rPr>
        <w:t xml:space="preserve">Akademija </w:t>
      </w:r>
      <w:r w:rsidR="000550FA" w:rsidRPr="00764BC4">
        <w:rPr>
          <w:rFonts w:cs="Arial"/>
          <w:szCs w:val="20"/>
        </w:rPr>
        <w:t xml:space="preserve">javnega </w:t>
      </w:r>
      <w:r w:rsidR="000550FA" w:rsidRPr="00764BC4">
        <w:rPr>
          <w:rFonts w:cs="Arial"/>
          <w:szCs w:val="20"/>
        </w:rPr>
        <w:lastRenderedPageBreak/>
        <w:t>naročanj</w:t>
      </w:r>
      <w:r w:rsidR="001C17DA" w:rsidRPr="00764BC4">
        <w:rPr>
          <w:rFonts w:cs="Arial"/>
          <w:szCs w:val="20"/>
        </w:rPr>
        <w:t>a</w:t>
      </w:r>
      <w:bookmarkEnd w:id="709"/>
      <w:del w:id="710" w:author="Urška Bitenc" w:date="2025-10-01T12:18:00Z" w16du:dateUtc="2025-10-01T10:18:00Z">
        <w:r w:rsidR="001C17DA">
          <w:rPr>
            <w:rFonts w:cs="Arial"/>
            <w:szCs w:val="20"/>
          </w:rPr>
          <w:delText xml:space="preserve"> </w:delText>
        </w:r>
      </w:del>
      <w:r w:rsidR="001273D0" w:rsidRPr="00764BC4">
        <w:rPr>
          <w:rStyle w:val="Sprotnaopomba-sklic"/>
          <w:rFonts w:cs="Arial"/>
          <w:szCs w:val="20"/>
        </w:rPr>
        <w:footnoteReference w:id="41"/>
      </w:r>
      <w:r w:rsidR="001273D0" w:rsidRPr="00764BC4">
        <w:rPr>
          <w:rFonts w:cs="Arial"/>
          <w:szCs w:val="20"/>
        </w:rPr>
        <w:t>, ki združuje različne oblike učenja</w:t>
      </w:r>
      <w:r w:rsidR="00C62521" w:rsidRPr="00764BC4">
        <w:rPr>
          <w:rFonts w:cs="Arial"/>
          <w:szCs w:val="20"/>
        </w:rPr>
        <w:t xml:space="preserve"> </w:t>
      </w:r>
      <w:r w:rsidR="006F0D53" w:rsidRPr="00764BC4">
        <w:rPr>
          <w:rFonts w:cs="Arial"/>
          <w:szCs w:val="20"/>
        </w:rPr>
        <w:t xml:space="preserve">s </w:t>
      </w:r>
      <w:r w:rsidR="005D4B95" w:rsidRPr="00764BC4">
        <w:rPr>
          <w:rFonts w:cs="Arial"/>
          <w:szCs w:val="20"/>
        </w:rPr>
        <w:t xml:space="preserve">ciljem razumevanja </w:t>
      </w:r>
      <w:r w:rsidR="001273D0" w:rsidRPr="00764BC4">
        <w:rPr>
          <w:rFonts w:cs="Arial"/>
          <w:szCs w:val="20"/>
        </w:rPr>
        <w:t>in pridobivanj</w:t>
      </w:r>
      <w:r w:rsidR="005D4B95" w:rsidRPr="00764BC4">
        <w:rPr>
          <w:rFonts w:cs="Arial"/>
          <w:szCs w:val="20"/>
        </w:rPr>
        <w:t>a</w:t>
      </w:r>
      <w:r w:rsidR="001273D0" w:rsidRPr="00764BC4">
        <w:rPr>
          <w:rFonts w:cs="Arial"/>
          <w:szCs w:val="20"/>
        </w:rPr>
        <w:t xml:space="preserve"> znanja na primerih </w:t>
      </w:r>
      <w:r w:rsidR="005D4B95" w:rsidRPr="00764BC4">
        <w:rPr>
          <w:rFonts w:cs="Arial"/>
          <w:szCs w:val="20"/>
        </w:rPr>
        <w:t xml:space="preserve">postopkov javnih naročil </w:t>
      </w:r>
      <w:r w:rsidR="001273D0" w:rsidRPr="00764BC4">
        <w:rPr>
          <w:rFonts w:cs="Arial"/>
          <w:szCs w:val="20"/>
        </w:rPr>
        <w:t>iz prakse.</w:t>
      </w:r>
      <w:bookmarkEnd w:id="708"/>
      <w:ins w:id="713" w:author="Urška Bitenc" w:date="2025-10-01T12:18:00Z" w16du:dateUtc="2025-10-01T10:18:00Z">
        <w:r w:rsidR="00CF5F23" w:rsidRPr="00764BC4">
          <w:rPr>
            <w:rFonts w:cs="Arial"/>
            <w:szCs w:val="20"/>
          </w:rPr>
          <w:t xml:space="preserve"> Slednja lahko vključuje tudi specializirane programe za naročnike ter organizacije socialne ekonomije z namenom povečanja njihove udeležbe v postopkih javnega naročanja.  </w:t>
        </w:r>
      </w:ins>
    </w:p>
    <w:p w14:paraId="399A58DB" w14:textId="77777777" w:rsidR="001273D0" w:rsidRPr="00F43B05" w:rsidRDefault="001273D0" w:rsidP="00E30FD9">
      <w:pPr>
        <w:spacing w:line="240" w:lineRule="auto"/>
        <w:jc w:val="both"/>
        <w:rPr>
          <w:del w:id="714" w:author="Urška Bitenc" w:date="2025-10-01T12:18:00Z" w16du:dateUtc="2025-10-01T10:18:00Z"/>
          <w:rFonts w:cs="Arial"/>
          <w:szCs w:val="20"/>
        </w:rPr>
      </w:pPr>
    </w:p>
    <w:p w14:paraId="037834D0" w14:textId="77777777" w:rsidR="001273D0" w:rsidRPr="00764BC4" w:rsidRDefault="001273D0" w:rsidP="00E30FD9">
      <w:pPr>
        <w:spacing w:line="240" w:lineRule="auto"/>
        <w:jc w:val="both"/>
        <w:rPr>
          <w:rFonts w:cs="Arial"/>
          <w:szCs w:val="20"/>
        </w:rPr>
      </w:pPr>
    </w:p>
    <w:p w14:paraId="7772D5CA" w14:textId="4B3D7E29" w:rsidR="00A84BA8" w:rsidRPr="00764BC4" w:rsidRDefault="00C24BD0" w:rsidP="00E30FD9">
      <w:pPr>
        <w:spacing w:line="240" w:lineRule="auto"/>
        <w:jc w:val="both"/>
        <w:rPr>
          <w:rFonts w:cs="Arial"/>
          <w:b/>
          <w:bCs/>
          <w:szCs w:val="20"/>
        </w:rPr>
      </w:pPr>
      <w:bookmarkStart w:id="715" w:name="_Hlk165990131"/>
      <w:r w:rsidRPr="00764BC4">
        <w:rPr>
          <w:rFonts w:cs="Arial"/>
          <w:b/>
          <w:bCs/>
          <w:szCs w:val="20"/>
        </w:rPr>
        <w:t xml:space="preserve">Skladno z analizo stanja na področju povečanja možnosti za </w:t>
      </w:r>
      <w:bookmarkStart w:id="716" w:name="_Hlk152075381"/>
      <w:r w:rsidRPr="00764BC4">
        <w:rPr>
          <w:rFonts w:cs="Arial"/>
          <w:b/>
          <w:bCs/>
          <w:szCs w:val="20"/>
        </w:rPr>
        <w:t>razvoj</w:t>
      </w:r>
      <w:r w:rsidR="00D149BE" w:rsidRPr="00764BC4">
        <w:rPr>
          <w:rFonts w:cs="Arial"/>
          <w:b/>
          <w:bCs/>
          <w:szCs w:val="20"/>
        </w:rPr>
        <w:t>,</w:t>
      </w:r>
      <w:r w:rsidRPr="00764BC4">
        <w:rPr>
          <w:rFonts w:cs="Arial"/>
          <w:b/>
          <w:bCs/>
          <w:szCs w:val="20"/>
        </w:rPr>
        <w:t xml:space="preserve"> delovanje </w:t>
      </w:r>
      <w:r w:rsidR="00D149BE" w:rsidRPr="00764BC4">
        <w:rPr>
          <w:rFonts w:cs="Arial"/>
          <w:b/>
          <w:bCs/>
          <w:szCs w:val="20"/>
        </w:rPr>
        <w:t xml:space="preserve">in krepitev </w:t>
      </w:r>
      <w:r w:rsidRPr="00764BC4">
        <w:rPr>
          <w:rFonts w:cs="Arial"/>
          <w:b/>
          <w:bCs/>
          <w:szCs w:val="20"/>
        </w:rPr>
        <w:t>organizacij socialne ekonomije in socialnih podjetij</w:t>
      </w:r>
      <w:bookmarkEnd w:id="716"/>
      <w:r w:rsidRPr="00764BC4">
        <w:rPr>
          <w:rFonts w:cs="Arial"/>
          <w:b/>
          <w:bCs/>
          <w:szCs w:val="20"/>
        </w:rPr>
        <w:t xml:space="preserve"> se zato aktivnosti skladno s strateškimi in operativnimi cilji usmerijo v:</w:t>
      </w:r>
    </w:p>
    <w:p w14:paraId="03334F54" w14:textId="6276ED68" w:rsidR="00C24BD0" w:rsidRPr="00764BC4" w:rsidRDefault="00C24BD0" w:rsidP="00E30FD9">
      <w:pPr>
        <w:spacing w:line="240" w:lineRule="auto"/>
        <w:jc w:val="both"/>
        <w:rPr>
          <w:rFonts w:cs="Arial"/>
          <w:b/>
          <w:bCs/>
          <w:szCs w:val="20"/>
        </w:rPr>
      </w:pPr>
    </w:p>
    <w:p w14:paraId="37C1C46E" w14:textId="714FAEA2" w:rsidR="00C24BD0" w:rsidRPr="00764BC4" w:rsidRDefault="00C24BD0" w:rsidP="007758AF">
      <w:pPr>
        <w:pStyle w:val="Odstavekseznama"/>
        <w:numPr>
          <w:ilvl w:val="0"/>
          <w:numId w:val="8"/>
        </w:numPr>
        <w:spacing w:line="240" w:lineRule="auto"/>
        <w:jc w:val="both"/>
        <w:rPr>
          <w:b/>
          <w:bCs/>
          <w:sz w:val="20"/>
          <w:szCs w:val="20"/>
        </w:rPr>
      </w:pPr>
      <w:del w:id="717" w:author="Urška Bitenc" w:date="2025-10-01T12:18:00Z" w16du:dateUtc="2025-10-01T10:18:00Z">
        <w:r w:rsidRPr="00F43B05">
          <w:rPr>
            <w:b/>
            <w:bCs/>
            <w:sz w:val="20"/>
            <w:szCs w:val="20"/>
          </w:rPr>
          <w:delText>Medsektorsk</w:delText>
        </w:r>
        <w:r w:rsidR="00522108">
          <w:rPr>
            <w:b/>
            <w:bCs/>
            <w:sz w:val="20"/>
            <w:szCs w:val="20"/>
          </w:rPr>
          <w:delText>o</w:delText>
        </w:r>
      </w:del>
      <w:ins w:id="718" w:author="Urška Bitenc" w:date="2025-10-01T12:18:00Z" w16du:dateUtc="2025-10-01T10:18:00Z">
        <w:r w:rsidR="002B5519" w:rsidRPr="00764BC4">
          <w:rPr>
            <w:b/>
            <w:bCs/>
            <w:sz w:val="20"/>
            <w:szCs w:val="20"/>
          </w:rPr>
          <w:t>medsektorsko</w:t>
        </w:r>
      </w:ins>
      <w:r w:rsidR="002B5519" w:rsidRPr="00764BC4">
        <w:rPr>
          <w:b/>
          <w:bCs/>
          <w:sz w:val="20"/>
          <w:szCs w:val="20"/>
        </w:rPr>
        <w:t xml:space="preserve"> </w:t>
      </w:r>
      <w:r w:rsidR="00F214F2" w:rsidRPr="00764BC4">
        <w:rPr>
          <w:b/>
          <w:bCs/>
          <w:sz w:val="20"/>
          <w:szCs w:val="20"/>
        </w:rPr>
        <w:t xml:space="preserve">povezanost </w:t>
      </w:r>
      <w:r w:rsidRPr="00764BC4">
        <w:rPr>
          <w:b/>
          <w:bCs/>
          <w:sz w:val="20"/>
          <w:szCs w:val="20"/>
        </w:rPr>
        <w:t>ter vključe</w:t>
      </w:r>
      <w:r w:rsidR="00F214F2" w:rsidRPr="00764BC4">
        <w:rPr>
          <w:b/>
          <w:bCs/>
          <w:sz w:val="20"/>
          <w:szCs w:val="20"/>
        </w:rPr>
        <w:t>nost</w:t>
      </w:r>
      <w:r w:rsidRPr="00764BC4">
        <w:rPr>
          <w:b/>
          <w:bCs/>
          <w:sz w:val="20"/>
          <w:szCs w:val="20"/>
        </w:rPr>
        <w:t xml:space="preserve"> socialne ekonomije in socialno podjetniških vsebin v ukrep</w:t>
      </w:r>
      <w:r w:rsidR="00522108" w:rsidRPr="00764BC4">
        <w:rPr>
          <w:b/>
          <w:bCs/>
          <w:sz w:val="20"/>
          <w:szCs w:val="20"/>
        </w:rPr>
        <w:t>e</w:t>
      </w:r>
      <w:r w:rsidRPr="00764BC4">
        <w:rPr>
          <w:b/>
          <w:bCs/>
          <w:sz w:val="20"/>
          <w:szCs w:val="20"/>
        </w:rPr>
        <w:t xml:space="preserve"> in politik</w:t>
      </w:r>
      <w:r w:rsidR="00522108" w:rsidRPr="00764BC4">
        <w:rPr>
          <w:b/>
          <w:bCs/>
          <w:sz w:val="20"/>
          <w:szCs w:val="20"/>
        </w:rPr>
        <w:t>e</w:t>
      </w:r>
      <w:r w:rsidRPr="00764BC4">
        <w:rPr>
          <w:b/>
          <w:bCs/>
          <w:sz w:val="20"/>
          <w:szCs w:val="20"/>
        </w:rPr>
        <w:t xml:space="preserve"> na vseh nivojih odločanja,</w:t>
      </w:r>
    </w:p>
    <w:p w14:paraId="7B187638" w14:textId="18EB7E55" w:rsidR="00384479" w:rsidRPr="00764BC4" w:rsidRDefault="00C24BD0" w:rsidP="007758AF">
      <w:pPr>
        <w:pStyle w:val="Odstavekseznama"/>
        <w:numPr>
          <w:ilvl w:val="0"/>
          <w:numId w:val="8"/>
        </w:numPr>
        <w:spacing w:line="240" w:lineRule="auto"/>
        <w:jc w:val="both"/>
        <w:rPr>
          <w:b/>
          <w:bCs/>
          <w:sz w:val="20"/>
          <w:szCs w:val="20"/>
        </w:rPr>
      </w:pPr>
      <w:del w:id="719" w:author="Urška Bitenc" w:date="2025-10-01T12:18:00Z" w16du:dateUtc="2025-10-01T10:18:00Z">
        <w:r w:rsidRPr="00F43B05">
          <w:rPr>
            <w:b/>
            <w:bCs/>
            <w:sz w:val="20"/>
            <w:szCs w:val="20"/>
          </w:rPr>
          <w:delText>Zagot</w:delText>
        </w:r>
        <w:r w:rsidR="00F214F2" w:rsidRPr="00F43B05">
          <w:rPr>
            <w:b/>
            <w:bCs/>
            <w:sz w:val="20"/>
            <w:szCs w:val="20"/>
          </w:rPr>
          <w:delText>o</w:delText>
        </w:r>
        <w:r w:rsidRPr="00F43B05">
          <w:rPr>
            <w:b/>
            <w:bCs/>
            <w:sz w:val="20"/>
            <w:szCs w:val="20"/>
          </w:rPr>
          <w:delText>v</w:delText>
        </w:r>
        <w:r w:rsidR="00F214F2" w:rsidRPr="00F43B05">
          <w:rPr>
            <w:b/>
            <w:bCs/>
            <w:sz w:val="20"/>
            <w:szCs w:val="20"/>
          </w:rPr>
          <w:delText>itev</w:delText>
        </w:r>
        <w:r w:rsidRPr="00F43B05">
          <w:rPr>
            <w:b/>
            <w:bCs/>
            <w:sz w:val="20"/>
            <w:szCs w:val="20"/>
          </w:rPr>
          <w:delText xml:space="preserve"> trajnostnega</w:delText>
        </w:r>
      </w:del>
      <w:ins w:id="720" w:author="Urška Bitenc" w:date="2025-10-01T12:18:00Z" w16du:dateUtc="2025-10-01T10:18:00Z">
        <w:r w:rsidR="002B5519" w:rsidRPr="00764BC4">
          <w:rPr>
            <w:b/>
            <w:bCs/>
            <w:sz w:val="20"/>
            <w:szCs w:val="20"/>
          </w:rPr>
          <w:t xml:space="preserve">zagotovitev </w:t>
        </w:r>
        <w:r w:rsidR="00651CF2" w:rsidRPr="00764BC4">
          <w:rPr>
            <w:b/>
            <w:bCs/>
            <w:sz w:val="20"/>
            <w:szCs w:val="20"/>
          </w:rPr>
          <w:t xml:space="preserve">stabilnega in rednega </w:t>
        </w:r>
      </w:ins>
      <w:r w:rsidR="00651CF2" w:rsidRPr="00764BC4">
        <w:rPr>
          <w:b/>
          <w:bCs/>
          <w:sz w:val="20"/>
          <w:szCs w:val="20"/>
        </w:rPr>
        <w:t xml:space="preserve"> </w:t>
      </w:r>
      <w:r w:rsidRPr="00764BC4">
        <w:rPr>
          <w:b/>
          <w:bCs/>
          <w:sz w:val="20"/>
          <w:szCs w:val="20"/>
        </w:rPr>
        <w:t>financiranja,</w:t>
      </w:r>
    </w:p>
    <w:p w14:paraId="66FDB66C" w14:textId="1D5A3190" w:rsidR="00365893" w:rsidRPr="00764BC4" w:rsidRDefault="00F214F2" w:rsidP="007758AF">
      <w:pPr>
        <w:pStyle w:val="Odstavekseznama"/>
        <w:numPr>
          <w:ilvl w:val="0"/>
          <w:numId w:val="8"/>
        </w:numPr>
        <w:spacing w:line="240" w:lineRule="auto"/>
        <w:jc w:val="both"/>
        <w:rPr>
          <w:b/>
          <w:bCs/>
          <w:sz w:val="20"/>
          <w:szCs w:val="20"/>
        </w:rPr>
      </w:pPr>
      <w:del w:id="721" w:author="Urška Bitenc" w:date="2025-10-01T12:18:00Z" w16du:dateUtc="2025-10-01T10:18:00Z">
        <w:r w:rsidRPr="00F43B05">
          <w:rPr>
            <w:b/>
            <w:bCs/>
            <w:sz w:val="20"/>
            <w:szCs w:val="20"/>
          </w:rPr>
          <w:delText>P</w:delText>
        </w:r>
        <w:r w:rsidR="00365893" w:rsidRPr="00F43B05">
          <w:rPr>
            <w:b/>
            <w:bCs/>
            <w:sz w:val="20"/>
            <w:szCs w:val="20"/>
          </w:rPr>
          <w:delText>ovez</w:delText>
        </w:r>
        <w:r w:rsidRPr="00F43B05">
          <w:rPr>
            <w:b/>
            <w:bCs/>
            <w:sz w:val="20"/>
            <w:szCs w:val="20"/>
          </w:rPr>
          <w:delText>ane</w:delText>
        </w:r>
      </w:del>
      <w:ins w:id="722" w:author="Urška Bitenc" w:date="2025-10-01T12:18:00Z" w16du:dateUtc="2025-10-01T10:18:00Z">
        <w:r w:rsidR="002B5519" w:rsidRPr="00764BC4">
          <w:rPr>
            <w:b/>
            <w:bCs/>
            <w:sz w:val="20"/>
            <w:szCs w:val="20"/>
          </w:rPr>
          <w:t xml:space="preserve">povezane </w:t>
        </w:r>
        <w:r w:rsidR="00651CF2" w:rsidRPr="00764BC4">
          <w:rPr>
            <w:b/>
            <w:bCs/>
            <w:sz w:val="20"/>
            <w:szCs w:val="20"/>
          </w:rPr>
          <w:t>in informirane</w:t>
        </w:r>
      </w:ins>
      <w:r w:rsidR="00651CF2" w:rsidRPr="00764BC4">
        <w:rPr>
          <w:b/>
          <w:bCs/>
          <w:sz w:val="20"/>
          <w:szCs w:val="20"/>
        </w:rPr>
        <w:t xml:space="preserve"> </w:t>
      </w:r>
      <w:r w:rsidR="00365893" w:rsidRPr="00764BC4">
        <w:rPr>
          <w:b/>
          <w:bCs/>
          <w:sz w:val="20"/>
          <w:szCs w:val="20"/>
        </w:rPr>
        <w:t>organizacij</w:t>
      </w:r>
      <w:r w:rsidRPr="00764BC4">
        <w:rPr>
          <w:b/>
          <w:bCs/>
          <w:sz w:val="20"/>
          <w:szCs w:val="20"/>
        </w:rPr>
        <w:t>e</w:t>
      </w:r>
      <w:r w:rsidR="00365893" w:rsidRPr="00764BC4">
        <w:rPr>
          <w:b/>
          <w:bCs/>
          <w:sz w:val="20"/>
          <w:szCs w:val="20"/>
        </w:rPr>
        <w:t xml:space="preserve"> socialne ekonomije in socialn</w:t>
      </w:r>
      <w:r w:rsidR="00434C62" w:rsidRPr="00764BC4">
        <w:rPr>
          <w:b/>
          <w:bCs/>
          <w:sz w:val="20"/>
          <w:szCs w:val="20"/>
        </w:rPr>
        <w:t>a</w:t>
      </w:r>
      <w:r w:rsidR="00365893" w:rsidRPr="00764BC4">
        <w:rPr>
          <w:b/>
          <w:bCs/>
          <w:sz w:val="20"/>
          <w:szCs w:val="20"/>
        </w:rPr>
        <w:t xml:space="preserve"> podjetj</w:t>
      </w:r>
      <w:r w:rsidR="00434C62" w:rsidRPr="00764BC4">
        <w:rPr>
          <w:b/>
          <w:bCs/>
          <w:sz w:val="20"/>
          <w:szCs w:val="20"/>
        </w:rPr>
        <w:t>a</w:t>
      </w:r>
      <w:r w:rsidR="00365893" w:rsidRPr="00764BC4">
        <w:rPr>
          <w:b/>
          <w:bCs/>
          <w:sz w:val="20"/>
          <w:szCs w:val="20"/>
        </w:rPr>
        <w:t xml:space="preserve"> za skupen nastop na trgu na področju javnega naročanja,</w:t>
      </w:r>
    </w:p>
    <w:p w14:paraId="578981D1" w14:textId="282C1B02" w:rsidR="00674488" w:rsidRPr="00764BC4" w:rsidRDefault="00F214F2" w:rsidP="007758AF">
      <w:pPr>
        <w:pStyle w:val="Odstavekseznama"/>
        <w:numPr>
          <w:ilvl w:val="0"/>
          <w:numId w:val="8"/>
        </w:numPr>
        <w:spacing w:line="240" w:lineRule="auto"/>
        <w:jc w:val="both"/>
        <w:rPr>
          <w:b/>
          <w:bCs/>
          <w:sz w:val="20"/>
          <w:szCs w:val="20"/>
        </w:rPr>
      </w:pPr>
      <w:del w:id="723" w:author="Urška Bitenc" w:date="2025-10-01T12:18:00Z" w16du:dateUtc="2025-10-01T10:18:00Z">
        <w:r w:rsidRPr="00F43B05">
          <w:rPr>
            <w:b/>
            <w:bCs/>
            <w:sz w:val="20"/>
            <w:szCs w:val="20"/>
          </w:rPr>
          <w:delText>Opolnomočen</w:delText>
        </w:r>
        <w:r w:rsidR="00522108">
          <w:rPr>
            <w:b/>
            <w:bCs/>
            <w:sz w:val="20"/>
            <w:szCs w:val="20"/>
          </w:rPr>
          <w:delText>e</w:delText>
        </w:r>
      </w:del>
      <w:ins w:id="724" w:author="Urška Bitenc" w:date="2025-10-01T12:18:00Z" w16du:dateUtc="2025-10-01T10:18:00Z">
        <w:r w:rsidR="002B5519" w:rsidRPr="00764BC4">
          <w:rPr>
            <w:b/>
            <w:bCs/>
            <w:sz w:val="20"/>
            <w:szCs w:val="20"/>
          </w:rPr>
          <w:t>opolnomočene</w:t>
        </w:r>
      </w:ins>
      <w:r w:rsidR="002B5519" w:rsidRPr="00764BC4">
        <w:rPr>
          <w:b/>
          <w:bCs/>
          <w:sz w:val="20"/>
          <w:szCs w:val="20"/>
        </w:rPr>
        <w:t xml:space="preserve"> </w:t>
      </w:r>
      <w:r w:rsidR="00365893" w:rsidRPr="00764BC4">
        <w:rPr>
          <w:b/>
          <w:bCs/>
          <w:sz w:val="20"/>
          <w:szCs w:val="20"/>
        </w:rPr>
        <w:t>družbeno odgovorn</w:t>
      </w:r>
      <w:r w:rsidR="00522108" w:rsidRPr="00764BC4">
        <w:rPr>
          <w:b/>
          <w:bCs/>
          <w:sz w:val="20"/>
          <w:szCs w:val="20"/>
        </w:rPr>
        <w:t>e</w:t>
      </w:r>
      <w:r w:rsidR="00365893" w:rsidRPr="00764BC4">
        <w:rPr>
          <w:b/>
          <w:bCs/>
          <w:sz w:val="20"/>
          <w:szCs w:val="20"/>
        </w:rPr>
        <w:t xml:space="preserve"> vlagatelj</w:t>
      </w:r>
      <w:r w:rsidR="00522108" w:rsidRPr="00764BC4">
        <w:rPr>
          <w:b/>
          <w:bCs/>
          <w:sz w:val="20"/>
          <w:szCs w:val="20"/>
        </w:rPr>
        <w:t>e</w:t>
      </w:r>
      <w:ins w:id="725" w:author="Urška Bitenc" w:date="2025-10-01T12:18:00Z" w16du:dateUtc="2025-10-01T10:18:00Z">
        <w:r w:rsidR="00CF5F23" w:rsidRPr="00764BC4">
          <w:rPr>
            <w:b/>
            <w:bCs/>
            <w:sz w:val="20"/>
            <w:szCs w:val="20"/>
          </w:rPr>
          <w:t xml:space="preserve"> ter naročnike</w:t>
        </w:r>
      </w:ins>
      <w:r w:rsidR="00365893" w:rsidRPr="00764BC4">
        <w:rPr>
          <w:b/>
          <w:bCs/>
          <w:sz w:val="20"/>
          <w:szCs w:val="20"/>
        </w:rPr>
        <w:t>, ki prepoznajo pomen družbenih učinkov social</w:t>
      </w:r>
      <w:r w:rsidR="008E0C5B" w:rsidRPr="00764BC4">
        <w:rPr>
          <w:b/>
          <w:bCs/>
          <w:sz w:val="20"/>
          <w:szCs w:val="20"/>
        </w:rPr>
        <w:t>n</w:t>
      </w:r>
      <w:r w:rsidR="00365893" w:rsidRPr="00764BC4">
        <w:rPr>
          <w:b/>
          <w:bCs/>
          <w:sz w:val="20"/>
          <w:szCs w:val="20"/>
        </w:rPr>
        <w:t>e ekonomije.</w:t>
      </w:r>
    </w:p>
    <w:p w14:paraId="10648ACF" w14:textId="77777777" w:rsidR="00365893" w:rsidRPr="00764BC4" w:rsidRDefault="00365893" w:rsidP="00365893">
      <w:pPr>
        <w:spacing w:line="240" w:lineRule="auto"/>
        <w:jc w:val="both"/>
        <w:rPr>
          <w:rFonts w:cs="Arial"/>
          <w:b/>
          <w:bCs/>
          <w:szCs w:val="20"/>
        </w:rPr>
      </w:pPr>
    </w:p>
    <w:p w14:paraId="7DCDF06D" w14:textId="3F14F052" w:rsidR="00E01B19" w:rsidRPr="00764BC4" w:rsidRDefault="00674488" w:rsidP="00E30FD9">
      <w:pPr>
        <w:spacing w:line="240" w:lineRule="auto"/>
        <w:jc w:val="both"/>
        <w:rPr>
          <w:rFonts w:cs="Arial"/>
          <w:b/>
          <w:bCs/>
          <w:szCs w:val="20"/>
        </w:rPr>
      </w:pPr>
      <w:bookmarkStart w:id="726" w:name="_Hlk161062255"/>
      <w:r w:rsidRPr="00764BC4">
        <w:rPr>
          <w:rFonts w:cs="Arial"/>
          <w:b/>
          <w:bCs/>
          <w:szCs w:val="20"/>
        </w:rPr>
        <w:t xml:space="preserve">Te cilje je mogoče doseči </w:t>
      </w:r>
      <w:r w:rsidR="002C7D54" w:rsidRPr="00764BC4">
        <w:rPr>
          <w:rFonts w:cs="Arial"/>
          <w:b/>
          <w:bCs/>
          <w:szCs w:val="20"/>
        </w:rPr>
        <w:t xml:space="preserve">z </w:t>
      </w:r>
      <w:r w:rsidR="00F57F62" w:rsidRPr="00764BC4">
        <w:rPr>
          <w:rFonts w:cs="Arial"/>
          <w:b/>
          <w:bCs/>
          <w:szCs w:val="20"/>
        </w:rPr>
        <w:t xml:space="preserve">usklajenim delovanjem </w:t>
      </w:r>
      <w:r w:rsidR="004339BC" w:rsidRPr="00764BC4">
        <w:rPr>
          <w:rFonts w:cs="Arial"/>
          <w:b/>
          <w:bCs/>
          <w:szCs w:val="20"/>
        </w:rPr>
        <w:t>Svet</w:t>
      </w:r>
      <w:r w:rsidR="00F57F62" w:rsidRPr="00764BC4">
        <w:rPr>
          <w:rFonts w:cs="Arial"/>
          <w:b/>
          <w:bCs/>
          <w:szCs w:val="20"/>
        </w:rPr>
        <w:t>a</w:t>
      </w:r>
      <w:r w:rsidR="004339BC" w:rsidRPr="00764BC4">
        <w:rPr>
          <w:rFonts w:cs="Arial"/>
          <w:b/>
          <w:bCs/>
          <w:szCs w:val="20"/>
        </w:rPr>
        <w:t xml:space="preserve"> za socialno ekonomijo</w:t>
      </w:r>
      <w:r w:rsidR="00B22C05" w:rsidRPr="00764BC4">
        <w:rPr>
          <w:rFonts w:cs="Arial"/>
          <w:b/>
          <w:bCs/>
          <w:szCs w:val="20"/>
        </w:rPr>
        <w:t>,</w:t>
      </w:r>
      <w:r w:rsidR="00F57F62" w:rsidRPr="00764BC4">
        <w:rPr>
          <w:rFonts w:cs="Arial"/>
          <w:b/>
          <w:bCs/>
          <w:szCs w:val="20"/>
        </w:rPr>
        <w:t xml:space="preserve"> v katerem so </w:t>
      </w:r>
      <w:r w:rsidR="00E01B19" w:rsidRPr="00764BC4">
        <w:rPr>
          <w:rFonts w:cs="Arial"/>
          <w:b/>
          <w:bCs/>
          <w:szCs w:val="20"/>
        </w:rPr>
        <w:t xml:space="preserve">med drugimi </w:t>
      </w:r>
      <w:r w:rsidR="00F57F62" w:rsidRPr="00764BC4">
        <w:rPr>
          <w:rFonts w:cs="Arial"/>
          <w:b/>
          <w:bCs/>
          <w:szCs w:val="20"/>
        </w:rPr>
        <w:t xml:space="preserve">zastopani člani pristojnih ministrstev ter tudi </w:t>
      </w:r>
      <w:r w:rsidR="004339BC" w:rsidRPr="00764BC4">
        <w:rPr>
          <w:rFonts w:cs="Arial"/>
          <w:b/>
          <w:bCs/>
          <w:szCs w:val="20"/>
        </w:rPr>
        <w:t xml:space="preserve">predstavniki reprezentativnih organizacij </w:t>
      </w:r>
      <w:ins w:id="727" w:author="Urška Bitenc" w:date="2025-10-01T12:18:00Z" w16du:dateUtc="2025-10-01T10:18:00Z">
        <w:r w:rsidR="00651CF2" w:rsidRPr="00764BC4">
          <w:rPr>
            <w:rFonts w:cs="Arial"/>
            <w:b/>
            <w:bCs/>
            <w:szCs w:val="20"/>
          </w:rPr>
          <w:t xml:space="preserve">in </w:t>
        </w:r>
      </w:ins>
      <w:r w:rsidR="004339BC" w:rsidRPr="00764BC4">
        <w:rPr>
          <w:rFonts w:cs="Arial"/>
          <w:b/>
          <w:bCs/>
          <w:szCs w:val="20"/>
        </w:rPr>
        <w:t>lokalnih skupnosti</w:t>
      </w:r>
      <w:r w:rsidR="00F57F62" w:rsidRPr="00764BC4">
        <w:rPr>
          <w:rFonts w:cs="Arial"/>
          <w:b/>
          <w:bCs/>
          <w:szCs w:val="20"/>
        </w:rPr>
        <w:t xml:space="preserve">. </w:t>
      </w:r>
      <w:r w:rsidR="00E01B19" w:rsidRPr="00764BC4">
        <w:rPr>
          <w:rFonts w:cs="Arial"/>
          <w:b/>
          <w:bCs/>
          <w:szCs w:val="20"/>
        </w:rPr>
        <w:t>Poleg tega jih je mogoče doseči tudi z zasledovanem</w:t>
      </w:r>
      <w:r w:rsidR="00F57F62" w:rsidRPr="00764BC4">
        <w:rPr>
          <w:rFonts w:cs="Arial"/>
          <w:b/>
          <w:bCs/>
          <w:szCs w:val="20"/>
        </w:rPr>
        <w:t xml:space="preserve"> </w:t>
      </w:r>
      <w:r w:rsidR="00E01B19" w:rsidRPr="00764BC4">
        <w:rPr>
          <w:rFonts w:cs="Arial"/>
          <w:b/>
          <w:bCs/>
          <w:szCs w:val="20"/>
        </w:rPr>
        <w:t>ugotovitev</w:t>
      </w:r>
      <w:r w:rsidR="00B4680E" w:rsidRPr="00764BC4">
        <w:rPr>
          <w:rFonts w:cs="Arial"/>
          <w:b/>
          <w:bCs/>
          <w:szCs w:val="20"/>
        </w:rPr>
        <w:t xml:space="preserve"> </w:t>
      </w:r>
      <w:r w:rsidR="00F57F62" w:rsidRPr="00764BC4">
        <w:rPr>
          <w:rFonts w:cs="Arial"/>
          <w:b/>
          <w:bCs/>
          <w:szCs w:val="20"/>
        </w:rPr>
        <w:t xml:space="preserve">Ciljnega raziskovalnega programa za oceno smiselnosti vzpostavitve finančnega mehanizma za dostop do finančnih virov za spodbujanje razvoja zadružništva in socialne ekonomije v Sloveniji </w:t>
      </w:r>
      <w:r w:rsidR="00910F17" w:rsidRPr="00764BC4">
        <w:rPr>
          <w:rFonts w:cs="Arial"/>
          <w:b/>
          <w:bCs/>
          <w:szCs w:val="20"/>
        </w:rPr>
        <w:t>ter priporočilom Sveta EU na tem področju</w:t>
      </w:r>
      <w:del w:id="728" w:author="Urška Bitenc" w:date="2025-10-01T12:18:00Z" w16du:dateUtc="2025-10-01T10:18:00Z">
        <w:r w:rsidR="00910F17" w:rsidRPr="00F43B05">
          <w:rPr>
            <w:rFonts w:cs="Arial"/>
            <w:b/>
            <w:bCs/>
            <w:szCs w:val="20"/>
          </w:rPr>
          <w:delText>.</w:delText>
        </w:r>
      </w:del>
      <w:ins w:id="729" w:author="Urška Bitenc" w:date="2025-10-01T12:18:00Z" w16du:dateUtc="2025-10-01T10:18:00Z">
        <w:r w:rsidR="00651CF2" w:rsidRPr="00764BC4">
          <w:rPr>
            <w:rFonts w:cs="Arial"/>
            <w:b/>
            <w:bCs/>
            <w:szCs w:val="20"/>
          </w:rPr>
          <w:t xml:space="preserve"> ter z vzpostavitvijo rednega informiranja in izobraževanja tako naročnikov kot organizacij socialne ekonomije</w:t>
        </w:r>
        <w:r w:rsidR="00910F17" w:rsidRPr="00764BC4">
          <w:rPr>
            <w:rFonts w:cs="Arial"/>
            <w:b/>
            <w:bCs/>
            <w:szCs w:val="20"/>
          </w:rPr>
          <w:t>.</w:t>
        </w:r>
      </w:ins>
      <w:r w:rsidR="00910F17" w:rsidRPr="00764BC4">
        <w:rPr>
          <w:rFonts w:cs="Arial"/>
          <w:b/>
          <w:bCs/>
          <w:szCs w:val="20"/>
        </w:rPr>
        <w:t xml:space="preserve"> </w:t>
      </w:r>
    </w:p>
    <w:p w14:paraId="2F55E69A" w14:textId="77777777" w:rsidR="00E01B19" w:rsidRPr="00764BC4" w:rsidRDefault="00E01B19" w:rsidP="00E30FD9">
      <w:pPr>
        <w:spacing w:line="240" w:lineRule="auto"/>
        <w:jc w:val="both"/>
        <w:rPr>
          <w:rFonts w:cs="Arial"/>
          <w:b/>
          <w:bCs/>
          <w:szCs w:val="20"/>
        </w:rPr>
      </w:pPr>
    </w:p>
    <w:p w14:paraId="3C00FCDA" w14:textId="10F1C053" w:rsidR="00A17A64" w:rsidRPr="00764BC4" w:rsidRDefault="00910F17" w:rsidP="00E30FD9">
      <w:pPr>
        <w:spacing w:line="240" w:lineRule="auto"/>
        <w:jc w:val="both"/>
        <w:rPr>
          <w:rFonts w:cs="Arial"/>
          <w:szCs w:val="20"/>
        </w:rPr>
      </w:pPr>
      <w:r w:rsidRPr="00764BC4">
        <w:rPr>
          <w:rFonts w:cs="Arial"/>
          <w:b/>
          <w:bCs/>
          <w:szCs w:val="20"/>
        </w:rPr>
        <w:t xml:space="preserve">Omenjene cilje bo mogoče doseči le </w:t>
      </w:r>
      <w:r w:rsidR="00F57F62" w:rsidRPr="00764BC4">
        <w:rPr>
          <w:rFonts w:cs="Arial"/>
          <w:b/>
          <w:bCs/>
          <w:szCs w:val="20"/>
        </w:rPr>
        <w:t>v kombinaciji s cilji iz sklopa promocije social</w:t>
      </w:r>
      <w:r w:rsidR="00B22C05" w:rsidRPr="00764BC4">
        <w:rPr>
          <w:rFonts w:cs="Arial"/>
          <w:b/>
          <w:bCs/>
          <w:szCs w:val="20"/>
        </w:rPr>
        <w:t>n</w:t>
      </w:r>
      <w:r w:rsidR="00F57F62" w:rsidRPr="00764BC4">
        <w:rPr>
          <w:rFonts w:cs="Arial"/>
          <w:b/>
          <w:bCs/>
          <w:szCs w:val="20"/>
        </w:rPr>
        <w:t>e ekonomije in socialnega podjetništva, ki bodo omogočili zadostno informiranost o pomenu organizacij socialne ekonomije</w:t>
      </w:r>
      <w:r w:rsidR="008F6224" w:rsidRPr="00764BC4">
        <w:rPr>
          <w:rFonts w:cs="Arial"/>
          <w:b/>
          <w:bCs/>
          <w:szCs w:val="20"/>
        </w:rPr>
        <w:t>.</w:t>
      </w:r>
      <w:r w:rsidR="00F57F62" w:rsidRPr="00764BC4">
        <w:rPr>
          <w:rFonts w:cs="Arial"/>
          <w:b/>
          <w:bCs/>
          <w:szCs w:val="20"/>
        </w:rPr>
        <w:t xml:space="preserve"> </w:t>
      </w:r>
      <w:r w:rsidR="008F6224" w:rsidRPr="00764BC4">
        <w:rPr>
          <w:rFonts w:cs="Arial"/>
          <w:b/>
          <w:bCs/>
          <w:szCs w:val="20"/>
        </w:rPr>
        <w:t>P</w:t>
      </w:r>
      <w:r w:rsidR="00F57F62" w:rsidRPr="00764BC4">
        <w:rPr>
          <w:rFonts w:cs="Arial"/>
          <w:b/>
          <w:bCs/>
          <w:szCs w:val="20"/>
        </w:rPr>
        <w:t>osled</w:t>
      </w:r>
      <w:r w:rsidR="0094682F" w:rsidRPr="00764BC4">
        <w:rPr>
          <w:rFonts w:cs="Arial"/>
          <w:b/>
          <w:bCs/>
          <w:szCs w:val="20"/>
        </w:rPr>
        <w:t>i</w:t>
      </w:r>
      <w:r w:rsidR="00F57F62" w:rsidRPr="00764BC4">
        <w:rPr>
          <w:rFonts w:cs="Arial"/>
          <w:b/>
          <w:bCs/>
          <w:szCs w:val="20"/>
        </w:rPr>
        <w:t xml:space="preserve">čno lahko </w:t>
      </w:r>
      <w:r w:rsidR="008F6224" w:rsidRPr="00764BC4">
        <w:rPr>
          <w:rFonts w:cs="Arial"/>
          <w:b/>
          <w:bCs/>
          <w:szCs w:val="20"/>
        </w:rPr>
        <w:t xml:space="preserve">te aktivnosti </w:t>
      </w:r>
      <w:r w:rsidR="0094682F" w:rsidRPr="00764BC4">
        <w:rPr>
          <w:rFonts w:cs="Arial"/>
          <w:b/>
          <w:bCs/>
          <w:szCs w:val="20"/>
        </w:rPr>
        <w:t>spodbudi</w:t>
      </w:r>
      <w:r w:rsidR="008F6224" w:rsidRPr="00764BC4">
        <w:rPr>
          <w:rFonts w:cs="Arial"/>
          <w:b/>
          <w:bCs/>
          <w:szCs w:val="20"/>
        </w:rPr>
        <w:t>jo</w:t>
      </w:r>
      <w:r w:rsidR="00F57F62" w:rsidRPr="00764BC4">
        <w:rPr>
          <w:rFonts w:cs="Arial"/>
          <w:b/>
          <w:bCs/>
          <w:szCs w:val="20"/>
        </w:rPr>
        <w:t xml:space="preserve"> </w:t>
      </w:r>
      <w:r w:rsidR="0094682F" w:rsidRPr="00764BC4">
        <w:rPr>
          <w:rFonts w:cs="Arial"/>
          <w:b/>
          <w:bCs/>
          <w:szCs w:val="20"/>
        </w:rPr>
        <w:t>tako</w:t>
      </w:r>
      <w:r w:rsidR="00F57F62" w:rsidRPr="00764BC4">
        <w:rPr>
          <w:rFonts w:cs="Arial"/>
          <w:b/>
          <w:bCs/>
          <w:szCs w:val="20"/>
        </w:rPr>
        <w:t xml:space="preserve"> zasebne vlagatelje</w:t>
      </w:r>
      <w:r w:rsidR="0094682F" w:rsidRPr="00764BC4">
        <w:rPr>
          <w:rFonts w:cs="Arial"/>
          <w:b/>
          <w:bCs/>
          <w:szCs w:val="20"/>
        </w:rPr>
        <w:t>, naročnike javnih naročil kot tudi same organizacije socialne ekonomije k aktivnostim, ki bodo prispevale k doseganju postavljenih ciljev za razvoj in delovanje organizacij socialne ekonomije in socialnih podjetij</w:t>
      </w:r>
      <w:r w:rsidR="00E050A4" w:rsidRPr="00764BC4">
        <w:rPr>
          <w:rFonts w:cs="Arial"/>
          <w:b/>
          <w:bCs/>
          <w:szCs w:val="20"/>
        </w:rPr>
        <w:t xml:space="preserve"> ter bodo pozitivno vzpodbujali tudi razvoj družbeno odgovornega javnega naročanja</w:t>
      </w:r>
      <w:r w:rsidR="0094682F" w:rsidRPr="00764BC4">
        <w:rPr>
          <w:rFonts w:cs="Arial"/>
          <w:b/>
          <w:bCs/>
          <w:szCs w:val="20"/>
        </w:rPr>
        <w:t>.</w:t>
      </w:r>
      <w:r w:rsidR="0094682F" w:rsidRPr="00764BC4">
        <w:rPr>
          <w:rFonts w:cs="Arial"/>
          <w:szCs w:val="20"/>
        </w:rPr>
        <w:t xml:space="preserve"> </w:t>
      </w:r>
    </w:p>
    <w:p w14:paraId="7F27B7AA" w14:textId="46690357" w:rsidR="00D13C95" w:rsidRPr="00764BC4" w:rsidRDefault="00031F3C" w:rsidP="005B4CAB">
      <w:pPr>
        <w:pStyle w:val="Naslov2"/>
        <w:numPr>
          <w:ilvl w:val="1"/>
          <w:numId w:val="14"/>
        </w:numPr>
        <w:spacing w:line="240" w:lineRule="auto"/>
        <w:rPr>
          <w:rFonts w:ascii="Arial" w:hAnsi="Arial" w:cs="Arial"/>
          <w:color w:val="auto"/>
          <w:sz w:val="24"/>
          <w:szCs w:val="24"/>
        </w:rPr>
      </w:pPr>
      <w:bookmarkStart w:id="730" w:name="_Toc204075068"/>
      <w:bookmarkStart w:id="731" w:name="_Toc162359755"/>
      <w:bookmarkEnd w:id="699"/>
      <w:bookmarkEnd w:id="715"/>
      <w:bookmarkEnd w:id="726"/>
      <w:r w:rsidRPr="00764BC4">
        <w:rPr>
          <w:rFonts w:ascii="Arial" w:hAnsi="Arial" w:cs="Arial"/>
          <w:color w:val="auto"/>
          <w:sz w:val="24"/>
          <w:szCs w:val="24"/>
        </w:rPr>
        <w:t>Oblikovanje podpornega okolja za razvoj socialne ekonomije in socialnega podjetništva</w:t>
      </w:r>
      <w:bookmarkEnd w:id="730"/>
      <w:bookmarkEnd w:id="731"/>
    </w:p>
    <w:p w14:paraId="3F6A2443" w14:textId="77777777" w:rsidR="00031F3C" w:rsidRPr="00764BC4" w:rsidRDefault="00031F3C" w:rsidP="00E30FD9">
      <w:pPr>
        <w:spacing w:line="240" w:lineRule="auto"/>
        <w:jc w:val="both"/>
        <w:rPr>
          <w:rFonts w:cs="Arial"/>
        </w:rPr>
      </w:pPr>
    </w:p>
    <w:p w14:paraId="5FD88E33" w14:textId="3B837460" w:rsidR="00D13C95" w:rsidRPr="00764BC4" w:rsidRDefault="00D13C95" w:rsidP="00E30FD9">
      <w:pPr>
        <w:spacing w:line="240" w:lineRule="auto"/>
        <w:jc w:val="both"/>
        <w:rPr>
          <w:rFonts w:cs="Arial"/>
        </w:rPr>
      </w:pPr>
      <w:r w:rsidRPr="00764BC4">
        <w:rPr>
          <w:rFonts w:cs="Arial"/>
        </w:rPr>
        <w:t xml:space="preserve">Babič in Dabič Perica (2018) delita podporno okolje za socialno ekonomijo v Sloveniji na dva sklopa, in sicer na organizacije podpornega okolja in podporno okolje oziroma ekosistem, ki ga za socialno ekonomijo oblikuje država. Prvo skupino tvorijo predvsem subjekti zasebnega prava (npr. </w:t>
      </w:r>
      <w:r w:rsidR="00307B18" w:rsidRPr="00764BC4">
        <w:rPr>
          <w:rFonts w:cs="Arial"/>
        </w:rPr>
        <w:t>nevladne organi</w:t>
      </w:r>
      <w:r w:rsidR="00A431C2" w:rsidRPr="00764BC4">
        <w:rPr>
          <w:rFonts w:cs="Arial"/>
        </w:rPr>
        <w:t>za</w:t>
      </w:r>
      <w:r w:rsidR="00307B18" w:rsidRPr="00764BC4">
        <w:rPr>
          <w:rFonts w:cs="Arial"/>
        </w:rPr>
        <w:t>cije</w:t>
      </w:r>
      <w:r w:rsidRPr="00764BC4">
        <w:rPr>
          <w:rFonts w:cs="Arial"/>
        </w:rPr>
        <w:t xml:space="preserve"> ali druge organizacije socialne ekonomije), v manjši meri pa po ugotovitvah avtoric to vlogo prevzemajo tudi subjekti javnega prava ali </w:t>
      </w:r>
      <w:del w:id="732" w:author="Urška Bitenc" w:date="2025-10-01T12:18:00Z" w16du:dateUtc="2025-10-01T10:18:00Z">
        <w:r w:rsidRPr="00F43B05">
          <w:rPr>
            <w:rFonts w:cs="Arial"/>
          </w:rPr>
          <w:delText>zasebne organizacije.</w:delText>
        </w:r>
      </w:del>
      <w:ins w:id="733" w:author="Urška Bitenc" w:date="2025-10-01T12:18:00Z" w16du:dateUtc="2025-10-01T10:18:00Z">
        <w:r w:rsidR="00BD5251" w:rsidRPr="00764BC4">
          <w:rPr>
            <w:rFonts w:cs="Arial"/>
          </w:rPr>
          <w:t>subjekti zasebnega prava, ki ne delujejo po načelih socialne ekonomije</w:t>
        </w:r>
        <w:r w:rsidRPr="00764BC4">
          <w:rPr>
            <w:rFonts w:cs="Arial"/>
          </w:rPr>
          <w:t>.</w:t>
        </w:r>
      </w:ins>
      <w:r w:rsidRPr="00764BC4">
        <w:rPr>
          <w:rFonts w:cs="Arial"/>
        </w:rPr>
        <w:t xml:space="preserve"> Drugo skupino oziroma ekosistem avtorici opredeljujeta kot politično okolje, ki vodi strateško načrtovanje razvoja sektorja,</w:t>
      </w:r>
      <w:r w:rsidR="00E01B19" w:rsidRPr="00764BC4">
        <w:rPr>
          <w:rFonts w:cs="Arial"/>
        </w:rPr>
        <w:t xml:space="preserve"> </w:t>
      </w:r>
      <w:del w:id="734" w:author="Urška Bitenc" w:date="2025-10-01T12:18:00Z" w16du:dateUtc="2025-10-01T10:18:00Z">
        <w:r w:rsidR="00E01B19" w:rsidRPr="00F43B05">
          <w:rPr>
            <w:rFonts w:cs="Arial"/>
          </w:rPr>
          <w:delText>t.j</w:delText>
        </w:r>
      </w:del>
      <w:ins w:id="735" w:author="Urška Bitenc" w:date="2025-10-01T12:18:00Z" w16du:dateUtc="2025-10-01T10:18:00Z">
        <w:r w:rsidR="00E01B19" w:rsidRPr="00764BC4">
          <w:rPr>
            <w:rFonts w:cs="Arial"/>
          </w:rPr>
          <w:t>tj</w:t>
        </w:r>
      </w:ins>
      <w:r w:rsidR="00E01B19" w:rsidRPr="00764BC4">
        <w:rPr>
          <w:rFonts w:cs="Arial"/>
        </w:rPr>
        <w:t>.</w:t>
      </w:r>
      <w:r w:rsidRPr="00764BC4">
        <w:rPr>
          <w:rFonts w:cs="Arial"/>
        </w:rPr>
        <w:t xml:space="preserve"> normativno okolje, ki zakonsko ureja področje</w:t>
      </w:r>
      <w:r w:rsidR="00A431C2" w:rsidRPr="00764BC4">
        <w:rPr>
          <w:rFonts w:cs="Arial"/>
        </w:rPr>
        <w:t>,</w:t>
      </w:r>
      <w:r w:rsidRPr="00764BC4">
        <w:rPr>
          <w:rFonts w:cs="Arial"/>
        </w:rPr>
        <w:t xml:space="preserve"> ter mehanizme, namenjene podpori in razvoju </w:t>
      </w:r>
      <w:r w:rsidR="00BF30B7" w:rsidRPr="00764BC4">
        <w:rPr>
          <w:rFonts w:cs="Arial"/>
        </w:rPr>
        <w:t>organizacij</w:t>
      </w:r>
      <w:r w:rsidRPr="00764BC4">
        <w:rPr>
          <w:rFonts w:cs="Arial"/>
        </w:rPr>
        <w:t xml:space="preserve"> socialne ekonomije.  </w:t>
      </w:r>
    </w:p>
    <w:p w14:paraId="11D417BE" w14:textId="77777777" w:rsidR="00D13C95" w:rsidRPr="00764BC4" w:rsidRDefault="00D13C95" w:rsidP="00E30FD9">
      <w:pPr>
        <w:spacing w:line="240" w:lineRule="auto"/>
        <w:jc w:val="both"/>
        <w:rPr>
          <w:rFonts w:cs="Arial"/>
        </w:rPr>
      </w:pPr>
    </w:p>
    <w:p w14:paraId="48E92373" w14:textId="27F09686" w:rsidR="00D13C95" w:rsidRPr="00764BC4" w:rsidRDefault="00D13C95" w:rsidP="00E30FD9">
      <w:pPr>
        <w:spacing w:line="240" w:lineRule="auto"/>
        <w:jc w:val="both"/>
        <w:rPr>
          <w:rFonts w:cs="Arial"/>
        </w:rPr>
      </w:pPr>
      <w:r w:rsidRPr="00764BC4">
        <w:rPr>
          <w:rFonts w:cs="Arial"/>
        </w:rPr>
        <w:t>Ne glede na zaznano povečevanje števila podpornih organizacij Babič in Dabič Perica (2018) ugotavljata, da podporno okolje ni zadovoljivo razvito</w:t>
      </w:r>
      <w:r w:rsidR="00A431C2" w:rsidRPr="00764BC4">
        <w:rPr>
          <w:rFonts w:cs="Arial"/>
        </w:rPr>
        <w:t>. I</w:t>
      </w:r>
      <w:r w:rsidRPr="00764BC4">
        <w:rPr>
          <w:rFonts w:cs="Arial"/>
        </w:rPr>
        <w:t xml:space="preserve">zpostavljata predvsem pomankanje celovite podpore </w:t>
      </w:r>
      <w:r w:rsidR="00BF30B7" w:rsidRPr="00764BC4">
        <w:rPr>
          <w:rFonts w:cs="Arial"/>
        </w:rPr>
        <w:t>organizacijam</w:t>
      </w:r>
      <w:r w:rsidRPr="00764BC4">
        <w:rPr>
          <w:rFonts w:cs="Arial"/>
        </w:rPr>
        <w:t xml:space="preserve"> socialne ekonomije</w:t>
      </w:r>
      <w:r w:rsidR="00910F17" w:rsidRPr="00764BC4">
        <w:rPr>
          <w:rFonts w:cs="Arial"/>
        </w:rPr>
        <w:t>. K</w:t>
      </w:r>
      <w:r w:rsidRPr="00764BC4">
        <w:rPr>
          <w:rFonts w:cs="Arial"/>
        </w:rPr>
        <w:t>ot razlog navajata odvisnost</w:t>
      </w:r>
      <w:r w:rsidR="00910F17" w:rsidRPr="00764BC4">
        <w:rPr>
          <w:rFonts w:cs="Arial"/>
        </w:rPr>
        <w:t xml:space="preserve"> organizacij socialne ekonomije</w:t>
      </w:r>
      <w:r w:rsidRPr="00764BC4">
        <w:rPr>
          <w:rFonts w:cs="Arial"/>
        </w:rPr>
        <w:t xml:space="preserve"> od projektnega financiranja, nepovezanost podpornega okolja ter odsotnost strokovnih standardov. Tudi OECD </w:t>
      </w:r>
      <w:r w:rsidR="00910F17" w:rsidRPr="00764BC4">
        <w:rPr>
          <w:rFonts w:cs="Arial"/>
        </w:rPr>
        <w:t xml:space="preserve">(2022) </w:t>
      </w:r>
      <w:r w:rsidRPr="00764BC4">
        <w:rPr>
          <w:rFonts w:cs="Arial"/>
        </w:rPr>
        <w:t xml:space="preserve">v poglobljenem pregledu politik ugotavlja, da podporno okolje ni povezano in ne tvori ustrezne podporne mreže za izboljšanje ekosistema. Izboljšanje ekosistema socialne ekonomije in razvoj reprezentativnih akterjev na tem področju bi po njihovem </w:t>
      </w:r>
      <w:r w:rsidRPr="00764BC4">
        <w:rPr>
          <w:rFonts w:cs="Arial"/>
        </w:rPr>
        <w:lastRenderedPageBreak/>
        <w:t xml:space="preserve">mnenju vodil tudi k oblikovanju konstruktivnega dialoga med različnimi </w:t>
      </w:r>
      <w:r w:rsidR="00E01B19" w:rsidRPr="00764BC4">
        <w:rPr>
          <w:rFonts w:cs="Arial"/>
        </w:rPr>
        <w:t>organizacijami</w:t>
      </w:r>
      <w:r w:rsidRPr="00764BC4">
        <w:rPr>
          <w:rFonts w:cs="Arial"/>
        </w:rPr>
        <w:t xml:space="preserve"> socialne ekonomije in širše, hkrati pa bi olajšalo posvetovanje z javnimi organi. </w:t>
      </w:r>
    </w:p>
    <w:p w14:paraId="5081672B" w14:textId="6B56ED5E" w:rsidR="00910F17" w:rsidRPr="00764BC4" w:rsidRDefault="00910F17" w:rsidP="00E30FD9">
      <w:pPr>
        <w:spacing w:line="240" w:lineRule="auto"/>
        <w:jc w:val="both"/>
        <w:rPr>
          <w:rFonts w:cs="Arial"/>
        </w:rPr>
      </w:pPr>
    </w:p>
    <w:p w14:paraId="689439DE" w14:textId="24AFC4BF" w:rsidR="007E775B" w:rsidRPr="00764BC4" w:rsidRDefault="007E775B" w:rsidP="00E30FD9">
      <w:pPr>
        <w:spacing w:line="240" w:lineRule="auto"/>
        <w:jc w:val="both"/>
        <w:rPr>
          <w:rFonts w:cs="Arial"/>
        </w:rPr>
      </w:pPr>
      <w:r w:rsidRPr="00764BC4">
        <w:rPr>
          <w:rFonts w:cs="Arial"/>
        </w:rPr>
        <w:t>Na podlagi analize med organizacijami socialne ekonomije Babič in Dabič Perica (2018) prepoznavata predvsem</w:t>
      </w:r>
      <w:r w:rsidR="00955C31" w:rsidRPr="00764BC4">
        <w:rPr>
          <w:rFonts w:cs="Arial"/>
        </w:rPr>
        <w:t xml:space="preserve"> potrebno </w:t>
      </w:r>
      <w:r w:rsidRPr="00764BC4">
        <w:rPr>
          <w:rFonts w:cs="Arial"/>
        </w:rPr>
        <w:t>po</w:t>
      </w:r>
      <w:r w:rsidR="00955C31" w:rsidRPr="00764BC4">
        <w:rPr>
          <w:rFonts w:cs="Arial"/>
        </w:rPr>
        <w:t xml:space="preserve"> strokovn</w:t>
      </w:r>
      <w:r w:rsidRPr="00764BC4">
        <w:rPr>
          <w:rFonts w:cs="Arial"/>
        </w:rPr>
        <w:t>i</w:t>
      </w:r>
      <w:r w:rsidR="00955C31" w:rsidRPr="00764BC4">
        <w:rPr>
          <w:rFonts w:cs="Arial"/>
        </w:rPr>
        <w:t xml:space="preserve"> pomoč</w:t>
      </w:r>
      <w:r w:rsidRPr="00764BC4">
        <w:rPr>
          <w:rFonts w:cs="Arial"/>
        </w:rPr>
        <w:t>i</w:t>
      </w:r>
      <w:r w:rsidR="00955C31" w:rsidRPr="00764BC4">
        <w:rPr>
          <w:rFonts w:cs="Arial"/>
        </w:rPr>
        <w:t xml:space="preserve"> pri pripravi poslovnih modelov </w:t>
      </w:r>
      <w:r w:rsidRPr="00764BC4">
        <w:rPr>
          <w:rFonts w:cs="Arial"/>
        </w:rPr>
        <w:t xml:space="preserve">ter premisleku o načrtovanju o tržnih ali/in netržnih aktivnostih. Zato so vsem socialnim podjetjem ne glede na pravnoorganizacijsko obliko oziroma organizacijam socialne ekonomije v celoti na voljo tudi storitve, ki jih izvajajo </w:t>
      </w:r>
      <w:r w:rsidR="003951F7" w:rsidRPr="00764BC4">
        <w:rPr>
          <w:rFonts w:cs="Arial"/>
        </w:rPr>
        <w:t xml:space="preserve">točke </w:t>
      </w:r>
      <w:r w:rsidRPr="00764BC4">
        <w:rPr>
          <w:rFonts w:cs="Arial"/>
        </w:rPr>
        <w:t xml:space="preserve">SPOT </w:t>
      </w:r>
      <w:r w:rsidR="003951F7" w:rsidRPr="00764BC4">
        <w:rPr>
          <w:rFonts w:cs="Arial"/>
        </w:rPr>
        <w:t>Svetovanje</w:t>
      </w:r>
      <w:r w:rsidRPr="00764BC4">
        <w:rPr>
          <w:rFonts w:cs="Arial"/>
        </w:rPr>
        <w:t>, ki v okviru javnega razpisa za zagotavljanje celovitih storitev za potencialne podjetnike in podjetja preko podpornih institucij zagotavljajo celovit sistem podpornih in brezplačnih storitev na področju informiranja, usposabljanja in svetovanja podjetjem in potencialnim podjetjem</w:t>
      </w:r>
      <w:r w:rsidR="00F45B36" w:rsidRPr="00764BC4">
        <w:rPr>
          <w:rFonts w:cs="Arial"/>
        </w:rPr>
        <w:t>, ki ga izvaja Javna agencija Republike Slovenije za spodbujanje investicij, podjetništva in internacionalizacije.</w:t>
      </w:r>
    </w:p>
    <w:p w14:paraId="675F5656" w14:textId="77777777" w:rsidR="007E775B" w:rsidRPr="00764BC4" w:rsidRDefault="007E775B" w:rsidP="00E30FD9">
      <w:pPr>
        <w:spacing w:line="240" w:lineRule="auto"/>
        <w:jc w:val="both"/>
        <w:rPr>
          <w:rFonts w:cs="Arial"/>
        </w:rPr>
      </w:pPr>
    </w:p>
    <w:p w14:paraId="00DD2517" w14:textId="717038E5" w:rsidR="00910F17" w:rsidRPr="00764BC4" w:rsidRDefault="00A6434D" w:rsidP="00E30FD9">
      <w:pPr>
        <w:spacing w:line="240" w:lineRule="auto"/>
        <w:jc w:val="both"/>
        <w:rPr>
          <w:rFonts w:cs="Arial"/>
        </w:rPr>
      </w:pPr>
      <w:r w:rsidRPr="00764BC4">
        <w:rPr>
          <w:rFonts w:cs="Arial"/>
        </w:rPr>
        <w:t>Podporo različnim organizacijam socialne ekonomije nudijo tudi podporne institucije, ki so specializirane za podporo posameznim pravno</w:t>
      </w:r>
      <w:r w:rsidR="00E01B19" w:rsidRPr="00764BC4">
        <w:rPr>
          <w:rFonts w:cs="Arial"/>
        </w:rPr>
        <w:t>o</w:t>
      </w:r>
      <w:r w:rsidRPr="00764BC4">
        <w:rPr>
          <w:rFonts w:cs="Arial"/>
        </w:rPr>
        <w:t>rganizacijskim oblikam oziroma oblikam dejavnost</w:t>
      </w:r>
      <w:r w:rsidR="00A431C2" w:rsidRPr="00764BC4">
        <w:rPr>
          <w:rFonts w:cs="Arial"/>
        </w:rPr>
        <w:t>i. N</w:t>
      </w:r>
      <w:r w:rsidR="004B75C7" w:rsidRPr="00764BC4">
        <w:rPr>
          <w:rFonts w:cs="Arial"/>
        </w:rPr>
        <w:t>eka</w:t>
      </w:r>
      <w:r w:rsidR="00A431C2" w:rsidRPr="00764BC4">
        <w:rPr>
          <w:rFonts w:cs="Arial"/>
        </w:rPr>
        <w:t>t</w:t>
      </w:r>
      <w:r w:rsidR="004B75C7" w:rsidRPr="00764BC4">
        <w:rPr>
          <w:rFonts w:cs="Arial"/>
        </w:rPr>
        <w:t>e</w:t>
      </w:r>
      <w:r w:rsidR="00A431C2" w:rsidRPr="00764BC4">
        <w:rPr>
          <w:rFonts w:cs="Arial"/>
        </w:rPr>
        <w:t>re</w:t>
      </w:r>
      <w:r w:rsidR="004B75C7" w:rsidRPr="00764BC4">
        <w:rPr>
          <w:rFonts w:cs="Arial"/>
        </w:rPr>
        <w:t xml:space="preserve"> med njimi so</w:t>
      </w:r>
      <w:r w:rsidR="00283DBE" w:rsidRPr="00764BC4">
        <w:rPr>
          <w:rFonts w:cs="Arial"/>
        </w:rPr>
        <w:t xml:space="preserve"> </w:t>
      </w:r>
      <w:r w:rsidR="004B75C7" w:rsidRPr="00764BC4">
        <w:rPr>
          <w:rFonts w:cs="Arial"/>
        </w:rPr>
        <w:t>zastopane tudi v svetu za socialno ekonomijo</w:t>
      </w:r>
      <w:r w:rsidR="00727D9B" w:rsidRPr="00764BC4">
        <w:rPr>
          <w:rFonts w:cs="Arial"/>
        </w:rPr>
        <w:t xml:space="preserve"> oziroma delovni skupini sveta</w:t>
      </w:r>
      <w:r w:rsidR="004B75C7" w:rsidRPr="00764BC4">
        <w:rPr>
          <w:rFonts w:cs="Arial"/>
        </w:rPr>
        <w:t>,</w:t>
      </w:r>
      <w:r w:rsidRPr="00764BC4">
        <w:rPr>
          <w:rFonts w:cs="Arial"/>
        </w:rPr>
        <w:t xml:space="preserve"> npr. Zavod center za informiranje, sodelovanje in razvoj nevladnih organizacij (CNVOS), Zavod invalidskih podjetij Slovenije, Ljubljana (ZIP</w:t>
      </w:r>
      <w:r w:rsidR="00862079" w:rsidRPr="00764BC4">
        <w:rPr>
          <w:rFonts w:cs="Arial"/>
        </w:rPr>
        <w:t>S</w:t>
      </w:r>
      <w:r w:rsidRPr="00764BC4">
        <w:rPr>
          <w:rFonts w:cs="Arial"/>
        </w:rPr>
        <w:t xml:space="preserve">), Zadružna zveza Slovenije (ZZS), </w:t>
      </w:r>
      <w:r w:rsidR="004B75C7" w:rsidRPr="00764BC4">
        <w:rPr>
          <w:rFonts w:cs="Arial"/>
        </w:rPr>
        <w:t xml:space="preserve">Združenje zaposlitvenih centrov, Center alternativne in avtonomne produkcije (CAAP), </w:t>
      </w:r>
      <w:r w:rsidRPr="00764BC4">
        <w:rPr>
          <w:rFonts w:cs="Arial"/>
        </w:rPr>
        <w:t xml:space="preserve">Kmetijsko gozdarska zbornica Slovenije (KGZS), ipd. Poleg tega se </w:t>
      </w:r>
      <w:r w:rsidR="004B75C7" w:rsidRPr="00764BC4">
        <w:rPr>
          <w:rFonts w:cs="Arial"/>
        </w:rPr>
        <w:t xml:space="preserve">so se na terenu oblikovali tudi prostori sodela in inkubatorji, ki so </w:t>
      </w:r>
      <w:r w:rsidR="00B4680E" w:rsidRPr="00764BC4">
        <w:rPr>
          <w:rFonts w:cs="Arial"/>
        </w:rPr>
        <w:t xml:space="preserve">že </w:t>
      </w:r>
      <w:r w:rsidR="004B75C7" w:rsidRPr="00764BC4">
        <w:rPr>
          <w:rFonts w:cs="Arial"/>
        </w:rPr>
        <w:t>usmerjeni v podporo podjet</w:t>
      </w:r>
      <w:r w:rsidR="00A431C2" w:rsidRPr="00764BC4">
        <w:rPr>
          <w:rFonts w:cs="Arial"/>
        </w:rPr>
        <w:t>ij</w:t>
      </w:r>
      <w:r w:rsidR="004B75C7" w:rsidRPr="00764BC4">
        <w:rPr>
          <w:rFonts w:cs="Arial"/>
        </w:rPr>
        <w:t xml:space="preserve"> oziroma organizacij, ki pri svojem delovanju ustvarjajo družbene učnike in/ali so usmerjene v razvoj družbenih inovacij</w:t>
      </w:r>
      <w:r w:rsidR="00F214F2" w:rsidRPr="00764BC4">
        <w:rPr>
          <w:rFonts w:cs="Arial"/>
        </w:rPr>
        <w:t>, kot so npr. Impact hub Ljubljana,</w:t>
      </w:r>
      <w:r w:rsidR="005D7C8E" w:rsidRPr="00764BC4">
        <w:rPr>
          <w:rFonts w:cs="Arial"/>
        </w:rPr>
        <w:t xml:space="preserve"> </w:t>
      </w:r>
      <w:proofErr w:type="spellStart"/>
      <w:r w:rsidR="005D7C8E" w:rsidRPr="00764BC4">
        <w:rPr>
          <w:rFonts w:cs="Arial"/>
        </w:rPr>
        <w:t>Aurora</w:t>
      </w:r>
      <w:proofErr w:type="spellEnd"/>
      <w:r w:rsidR="005D7C8E" w:rsidRPr="00764BC4">
        <w:rPr>
          <w:rFonts w:cs="Arial"/>
        </w:rPr>
        <w:t xml:space="preserve"> </w:t>
      </w:r>
      <w:proofErr w:type="spellStart"/>
      <w:r w:rsidR="005D7C8E" w:rsidRPr="00764BC4">
        <w:rPr>
          <w:rFonts w:cs="Arial"/>
        </w:rPr>
        <w:t>Coworking</w:t>
      </w:r>
      <w:proofErr w:type="spellEnd"/>
      <w:r w:rsidR="005D7C8E" w:rsidRPr="00764BC4">
        <w:rPr>
          <w:rFonts w:cs="Arial"/>
        </w:rPr>
        <w:t xml:space="preserve">, Kovačnica </w:t>
      </w:r>
      <w:r w:rsidR="00042380" w:rsidRPr="00764BC4">
        <w:rPr>
          <w:rFonts w:cs="Arial"/>
        </w:rPr>
        <w:t>–</w:t>
      </w:r>
      <w:r w:rsidR="005D7C8E" w:rsidRPr="00764BC4">
        <w:rPr>
          <w:rFonts w:cs="Arial"/>
        </w:rPr>
        <w:t xml:space="preserve"> podjetniški inkubator Kranj, </w:t>
      </w:r>
      <w:proofErr w:type="spellStart"/>
      <w:r w:rsidR="005D7C8E" w:rsidRPr="00764BC4">
        <w:rPr>
          <w:rFonts w:cs="Arial"/>
        </w:rPr>
        <w:t>SocioLab</w:t>
      </w:r>
      <w:proofErr w:type="spellEnd"/>
      <w:r w:rsidR="005D7C8E" w:rsidRPr="00764BC4">
        <w:rPr>
          <w:rFonts w:cs="Arial"/>
        </w:rPr>
        <w:t xml:space="preserve"> Podravje, Središče Rotunda Koper</w:t>
      </w:r>
      <w:r w:rsidR="00042380" w:rsidRPr="00764BC4">
        <w:rPr>
          <w:rFonts w:cs="Arial"/>
        </w:rPr>
        <w:t>,</w:t>
      </w:r>
      <w:r w:rsidR="005D7C8E" w:rsidRPr="00764BC4">
        <w:rPr>
          <w:rFonts w:cs="Arial"/>
        </w:rPr>
        <w:t xml:space="preserve"> </w:t>
      </w:r>
      <w:r w:rsidR="00042380" w:rsidRPr="00764BC4">
        <w:rPr>
          <w:rFonts w:cs="Arial"/>
        </w:rPr>
        <w:t xml:space="preserve">Zavod Knof so. p. </w:t>
      </w:r>
      <w:r w:rsidR="005D7C8E" w:rsidRPr="00764BC4">
        <w:rPr>
          <w:rFonts w:cs="Arial"/>
        </w:rPr>
        <w:t>ter drugi</w:t>
      </w:r>
      <w:r w:rsidR="004B75C7" w:rsidRPr="00764BC4">
        <w:rPr>
          <w:rFonts w:cs="Arial"/>
        </w:rPr>
        <w:t xml:space="preserve">. </w:t>
      </w:r>
    </w:p>
    <w:p w14:paraId="6BE0A737" w14:textId="247BCA04" w:rsidR="00B52EC4" w:rsidRPr="00764BC4" w:rsidRDefault="00B52EC4" w:rsidP="00E30FD9">
      <w:pPr>
        <w:spacing w:line="240" w:lineRule="auto"/>
        <w:jc w:val="both"/>
        <w:rPr>
          <w:rFonts w:cs="Arial"/>
        </w:rPr>
      </w:pPr>
    </w:p>
    <w:p w14:paraId="6A30944F" w14:textId="49FF4D75" w:rsidR="00B52EC4" w:rsidRPr="00764BC4" w:rsidRDefault="00B52EC4" w:rsidP="00E30FD9">
      <w:pPr>
        <w:spacing w:line="240" w:lineRule="auto"/>
        <w:jc w:val="both"/>
        <w:rPr>
          <w:rFonts w:cs="Arial"/>
        </w:rPr>
      </w:pPr>
      <w:r w:rsidRPr="00764BC4">
        <w:rPr>
          <w:rFonts w:cs="Arial"/>
        </w:rPr>
        <w:t xml:space="preserve">Podporno okolje za razvoj socialnega podjetništva opredeljuje tudi </w:t>
      </w:r>
      <w:proofErr w:type="spellStart"/>
      <w:r w:rsidRPr="00764BC4">
        <w:rPr>
          <w:rFonts w:cs="Arial"/>
        </w:rPr>
        <w:t>ZSocP</w:t>
      </w:r>
      <w:proofErr w:type="spellEnd"/>
      <w:r w:rsidR="00A431C2" w:rsidRPr="00764BC4">
        <w:rPr>
          <w:rFonts w:cs="Arial"/>
        </w:rPr>
        <w:t>. S</w:t>
      </w:r>
      <w:r w:rsidRPr="00764BC4">
        <w:rPr>
          <w:rFonts w:cs="Arial"/>
        </w:rPr>
        <w:t xml:space="preserve">kladno z ugotovitvami Analize stanja na področju socialne ekonomije opredeljuje strateško načrtovanje razvoja sektorja, normativno okolje ter mehanizme, namenjene podpori in razvoju </w:t>
      </w:r>
      <w:r w:rsidR="00BF30B7" w:rsidRPr="00764BC4">
        <w:rPr>
          <w:rFonts w:cs="Arial"/>
        </w:rPr>
        <w:t>organizacij</w:t>
      </w:r>
      <w:r w:rsidRPr="00764BC4">
        <w:rPr>
          <w:rFonts w:cs="Arial"/>
        </w:rPr>
        <w:t xml:space="preserve"> socialne ekonomije z opredelitvijo strateških dokumentov, </w:t>
      </w:r>
      <w:r w:rsidR="00F45B36" w:rsidRPr="00764BC4">
        <w:rPr>
          <w:rFonts w:cs="Arial"/>
        </w:rPr>
        <w:t>tj</w:t>
      </w:r>
      <w:r w:rsidRPr="00764BC4">
        <w:rPr>
          <w:rFonts w:cs="Arial"/>
        </w:rPr>
        <w:t xml:space="preserve">. strategije razvoja in programa ukrepov za izvajanje strategije. Pri tem </w:t>
      </w:r>
      <w:proofErr w:type="spellStart"/>
      <w:r w:rsidRPr="00764BC4">
        <w:rPr>
          <w:rFonts w:cs="Arial"/>
        </w:rPr>
        <w:t>ZSocP</w:t>
      </w:r>
      <w:proofErr w:type="spellEnd"/>
      <w:r w:rsidRPr="00764BC4">
        <w:rPr>
          <w:rFonts w:cs="Arial"/>
        </w:rPr>
        <w:t xml:space="preserve"> omogoča, da ukrepe</w:t>
      </w:r>
      <w:r w:rsidR="00A431C2" w:rsidRPr="00764BC4">
        <w:rPr>
          <w:rFonts w:cs="Arial"/>
        </w:rPr>
        <w:t>,</w:t>
      </w:r>
      <w:r w:rsidRPr="00764BC4">
        <w:rPr>
          <w:rFonts w:cs="Arial"/>
        </w:rPr>
        <w:t xml:space="preserve"> opredeljene v omenjenih dokumentih</w:t>
      </w:r>
      <w:r w:rsidR="00A431C2" w:rsidRPr="00764BC4">
        <w:rPr>
          <w:rFonts w:cs="Arial"/>
        </w:rPr>
        <w:t>,</w:t>
      </w:r>
      <w:r w:rsidRPr="00764BC4">
        <w:rPr>
          <w:rFonts w:cs="Arial"/>
        </w:rPr>
        <w:t xml:space="preserve"> izvajajo poleg ministrstev in vladnih služb tudi javni skladi, javni zavodi ali druge pravne osebe javnega prava, ki jih določi vlada s strategijo oziroma lahko ti izvajanje oddajo drugim izvajalskim organizacijam, izbranim na javnem razpisu.</w:t>
      </w:r>
      <w:r w:rsidR="00AC48A7" w:rsidRPr="00764BC4">
        <w:rPr>
          <w:rFonts w:cs="Arial"/>
        </w:rPr>
        <w:t xml:space="preserve"> Poleg tega </w:t>
      </w:r>
      <w:proofErr w:type="spellStart"/>
      <w:r w:rsidR="00AC48A7" w:rsidRPr="00764BC4">
        <w:rPr>
          <w:rFonts w:cs="Arial"/>
        </w:rPr>
        <w:t>ZSocP</w:t>
      </w:r>
      <w:proofErr w:type="spellEnd"/>
      <w:r w:rsidR="00AC48A7" w:rsidRPr="00764BC4">
        <w:rPr>
          <w:rFonts w:cs="Arial"/>
        </w:rPr>
        <w:t xml:space="preserve"> določa, da lahko o</w:t>
      </w:r>
      <w:r w:rsidRPr="00764BC4">
        <w:rPr>
          <w:rFonts w:cs="Arial"/>
        </w:rPr>
        <w:t xml:space="preserve">bčine, skladno z določbami </w:t>
      </w:r>
      <w:proofErr w:type="spellStart"/>
      <w:r w:rsidR="00AC48A7" w:rsidRPr="00764BC4">
        <w:rPr>
          <w:rFonts w:cs="Arial"/>
        </w:rPr>
        <w:t>ZSocP</w:t>
      </w:r>
      <w:proofErr w:type="spellEnd"/>
      <w:r w:rsidRPr="00764BC4">
        <w:rPr>
          <w:rFonts w:cs="Arial"/>
        </w:rPr>
        <w:t xml:space="preserve"> in zakona, ki ureja spodbujanje skladnega regionalnega razvoja, načrtujejo, financirajo in izvajajo politike razvoja socialnega podjetništva na območju občine oziroma na ravni razvojne regije.</w:t>
      </w:r>
      <w:r w:rsidR="00F45B36" w:rsidRPr="00764BC4">
        <w:rPr>
          <w:rFonts w:cs="Arial"/>
        </w:rPr>
        <w:t xml:space="preserve"> Tako ministrstva in pristojni izvajalski organi ministrstev, ki že izvajajo ukrepe za razvoj socialne ekonomije navedeni v pričujoči strategiji lahko izvajajo opisane ukrepe samostojno ali pa jih oddajo v izvajanje organizacijam, ki jih izberejo na javnem razpisu ne glede na to ali so pravnoorganizacijsko oblikovane kot javne organizacije ali organizacije zasebnega prava. </w:t>
      </w:r>
    </w:p>
    <w:p w14:paraId="3B584DF5" w14:textId="45B37503" w:rsidR="007E775B" w:rsidRPr="00764BC4" w:rsidRDefault="007E775B" w:rsidP="00E30FD9">
      <w:pPr>
        <w:spacing w:line="240" w:lineRule="auto"/>
        <w:jc w:val="both"/>
        <w:rPr>
          <w:rFonts w:cs="Arial"/>
        </w:rPr>
      </w:pPr>
    </w:p>
    <w:p w14:paraId="49DA69ED" w14:textId="5B1E8B8D" w:rsidR="00031F3C" w:rsidRPr="00764BC4" w:rsidRDefault="00031F3C" w:rsidP="00E30FD9">
      <w:pPr>
        <w:spacing w:line="240" w:lineRule="auto"/>
        <w:jc w:val="both"/>
        <w:rPr>
          <w:rFonts w:cs="Arial"/>
        </w:rPr>
      </w:pPr>
    </w:p>
    <w:p w14:paraId="3CEE6373" w14:textId="6390E60C" w:rsidR="004F4227" w:rsidRPr="00764BC4" w:rsidRDefault="00031F3C" w:rsidP="00E30FD9">
      <w:pPr>
        <w:spacing w:line="240" w:lineRule="auto"/>
        <w:jc w:val="both"/>
        <w:rPr>
          <w:rFonts w:cs="Arial"/>
          <w:b/>
          <w:bCs/>
          <w:szCs w:val="20"/>
        </w:rPr>
      </w:pPr>
      <w:bookmarkStart w:id="736" w:name="_Hlk165990146"/>
      <w:r w:rsidRPr="00764BC4">
        <w:rPr>
          <w:rFonts w:cs="Arial"/>
          <w:b/>
          <w:bCs/>
          <w:szCs w:val="20"/>
        </w:rPr>
        <w:t xml:space="preserve">Skladno z analizo stanja na področju </w:t>
      </w:r>
      <w:r w:rsidR="00380549" w:rsidRPr="00764BC4">
        <w:rPr>
          <w:rFonts w:cs="Arial"/>
          <w:b/>
          <w:bCs/>
          <w:szCs w:val="20"/>
        </w:rPr>
        <w:t xml:space="preserve">razvoja </w:t>
      </w:r>
      <w:r w:rsidRPr="00764BC4">
        <w:rPr>
          <w:rFonts w:cs="Arial"/>
          <w:b/>
          <w:bCs/>
          <w:szCs w:val="20"/>
        </w:rPr>
        <w:t>podpornega okolja za socialn</w:t>
      </w:r>
      <w:r w:rsidR="00380549" w:rsidRPr="00764BC4">
        <w:rPr>
          <w:rFonts w:cs="Arial"/>
          <w:b/>
          <w:bCs/>
          <w:szCs w:val="20"/>
        </w:rPr>
        <w:t>o</w:t>
      </w:r>
      <w:r w:rsidRPr="00764BC4">
        <w:rPr>
          <w:rFonts w:cs="Arial"/>
          <w:b/>
          <w:bCs/>
          <w:szCs w:val="20"/>
        </w:rPr>
        <w:t xml:space="preserve"> ekonomij</w:t>
      </w:r>
      <w:r w:rsidR="00380549" w:rsidRPr="00764BC4">
        <w:rPr>
          <w:rFonts w:cs="Arial"/>
          <w:b/>
          <w:bCs/>
          <w:szCs w:val="20"/>
        </w:rPr>
        <w:t>o</w:t>
      </w:r>
      <w:r w:rsidRPr="00764BC4">
        <w:rPr>
          <w:rFonts w:cs="Arial"/>
          <w:b/>
          <w:bCs/>
          <w:szCs w:val="20"/>
        </w:rPr>
        <w:t xml:space="preserve"> in socialn</w:t>
      </w:r>
      <w:r w:rsidR="00380549" w:rsidRPr="00764BC4">
        <w:rPr>
          <w:rFonts w:cs="Arial"/>
          <w:b/>
          <w:bCs/>
          <w:szCs w:val="20"/>
        </w:rPr>
        <w:t>o</w:t>
      </w:r>
      <w:r w:rsidRPr="00764BC4">
        <w:rPr>
          <w:rFonts w:cs="Arial"/>
          <w:b/>
          <w:bCs/>
          <w:szCs w:val="20"/>
        </w:rPr>
        <w:t xml:space="preserve"> podjetništv</w:t>
      </w:r>
      <w:r w:rsidR="00380549" w:rsidRPr="00764BC4">
        <w:rPr>
          <w:rFonts w:cs="Arial"/>
          <w:b/>
          <w:bCs/>
          <w:szCs w:val="20"/>
        </w:rPr>
        <w:t>o</w:t>
      </w:r>
      <w:r w:rsidRPr="00764BC4">
        <w:rPr>
          <w:rFonts w:cs="Arial"/>
          <w:b/>
          <w:bCs/>
          <w:szCs w:val="20"/>
        </w:rPr>
        <w:t xml:space="preserve"> se zato aktivnosti skladno s strateškimi in operativnimi cilji usmerijo v:</w:t>
      </w:r>
    </w:p>
    <w:p w14:paraId="5D862FB9" w14:textId="77777777" w:rsidR="001F07C5" w:rsidRPr="00764BC4" w:rsidRDefault="001F07C5" w:rsidP="00E30FD9">
      <w:pPr>
        <w:spacing w:line="240" w:lineRule="auto"/>
        <w:jc w:val="both"/>
        <w:rPr>
          <w:rFonts w:cs="Arial"/>
          <w:b/>
          <w:bCs/>
          <w:szCs w:val="20"/>
        </w:rPr>
      </w:pPr>
    </w:p>
    <w:p w14:paraId="4FCD8A45" w14:textId="3D14613D" w:rsidR="00031F3C" w:rsidRPr="00764BC4" w:rsidRDefault="00380549" w:rsidP="007758AF">
      <w:pPr>
        <w:pStyle w:val="Odstavekseznama"/>
        <w:numPr>
          <w:ilvl w:val="0"/>
          <w:numId w:val="9"/>
        </w:numPr>
        <w:spacing w:line="240" w:lineRule="auto"/>
        <w:jc w:val="both"/>
        <w:rPr>
          <w:b/>
          <w:bCs/>
          <w:sz w:val="20"/>
          <w:szCs w:val="20"/>
        </w:rPr>
      </w:pPr>
      <w:del w:id="737" w:author="Urška Bitenc" w:date="2025-10-01T12:18:00Z" w16du:dateUtc="2025-10-01T10:18:00Z">
        <w:r w:rsidRPr="00F43B05">
          <w:rPr>
            <w:b/>
            <w:bCs/>
            <w:sz w:val="20"/>
            <w:szCs w:val="20"/>
          </w:rPr>
          <w:delText>Vzpostavljen</w:delText>
        </w:r>
      </w:del>
      <w:ins w:id="738" w:author="Urška Bitenc" w:date="2025-10-01T12:18:00Z" w16du:dateUtc="2025-10-01T10:18:00Z">
        <w:r w:rsidR="00252097" w:rsidRPr="00764BC4">
          <w:rPr>
            <w:b/>
            <w:bCs/>
            <w:sz w:val="20"/>
            <w:szCs w:val="20"/>
          </w:rPr>
          <w:t>vzpostavljen</w:t>
        </w:r>
      </w:ins>
      <w:r w:rsidR="00252097" w:rsidRPr="00764BC4">
        <w:rPr>
          <w:b/>
          <w:bCs/>
          <w:sz w:val="20"/>
          <w:szCs w:val="20"/>
        </w:rPr>
        <w:t xml:space="preserve"> </w:t>
      </w:r>
      <w:r w:rsidR="00031F3C" w:rsidRPr="00764BC4">
        <w:rPr>
          <w:b/>
          <w:bCs/>
          <w:sz w:val="20"/>
          <w:szCs w:val="20"/>
        </w:rPr>
        <w:t>konstruktivn</w:t>
      </w:r>
      <w:r w:rsidRPr="00764BC4">
        <w:rPr>
          <w:b/>
          <w:bCs/>
          <w:sz w:val="20"/>
          <w:szCs w:val="20"/>
        </w:rPr>
        <w:t>i</w:t>
      </w:r>
      <w:r w:rsidR="00031F3C" w:rsidRPr="00764BC4">
        <w:rPr>
          <w:b/>
          <w:bCs/>
          <w:sz w:val="20"/>
          <w:szCs w:val="20"/>
        </w:rPr>
        <w:t xml:space="preserve"> dialog med javnim sektorjem, socialnimi podjetji in civilno družno ter oblikovanj</w:t>
      </w:r>
      <w:r w:rsidRPr="00764BC4">
        <w:rPr>
          <w:b/>
          <w:bCs/>
          <w:sz w:val="20"/>
          <w:szCs w:val="20"/>
        </w:rPr>
        <w:t>e</w:t>
      </w:r>
      <w:r w:rsidR="00031F3C" w:rsidRPr="00764BC4">
        <w:rPr>
          <w:b/>
          <w:bCs/>
          <w:sz w:val="20"/>
          <w:szCs w:val="20"/>
        </w:rPr>
        <w:t xml:space="preserve"> reprezentativnih organizacij socialne ekonomije</w:t>
      </w:r>
      <w:r w:rsidRPr="00764BC4">
        <w:rPr>
          <w:b/>
          <w:bCs/>
          <w:sz w:val="20"/>
          <w:szCs w:val="20"/>
        </w:rPr>
        <w:t>,</w:t>
      </w:r>
    </w:p>
    <w:p w14:paraId="06DED6C6" w14:textId="51E33D3F" w:rsidR="00910F17" w:rsidRPr="00764BC4" w:rsidRDefault="00972FBE" w:rsidP="007758AF">
      <w:pPr>
        <w:pStyle w:val="Odstavekseznama"/>
        <w:numPr>
          <w:ilvl w:val="0"/>
          <w:numId w:val="9"/>
        </w:numPr>
        <w:spacing w:line="240" w:lineRule="auto"/>
        <w:rPr>
          <w:b/>
          <w:bCs/>
          <w:sz w:val="20"/>
          <w:szCs w:val="20"/>
        </w:rPr>
      </w:pPr>
      <w:del w:id="739" w:author="Urška Bitenc" w:date="2025-10-01T12:18:00Z" w16du:dateUtc="2025-10-01T10:18:00Z">
        <w:r w:rsidRPr="00F43B05">
          <w:rPr>
            <w:b/>
            <w:bCs/>
            <w:sz w:val="20"/>
            <w:szCs w:val="20"/>
          </w:rPr>
          <w:delText>R</w:delText>
        </w:r>
        <w:r w:rsidR="00910F17" w:rsidRPr="00F43B05">
          <w:rPr>
            <w:b/>
            <w:bCs/>
            <w:sz w:val="20"/>
            <w:szCs w:val="20"/>
          </w:rPr>
          <w:delText>azvoj</w:delText>
        </w:r>
      </w:del>
      <w:ins w:id="740" w:author="Urška Bitenc" w:date="2025-10-01T12:18:00Z" w16du:dateUtc="2025-10-01T10:18:00Z">
        <w:r w:rsidR="00252097" w:rsidRPr="00764BC4">
          <w:rPr>
            <w:b/>
            <w:bCs/>
            <w:sz w:val="20"/>
            <w:szCs w:val="20"/>
          </w:rPr>
          <w:t>razvoj</w:t>
        </w:r>
      </w:ins>
      <w:r w:rsidR="00252097" w:rsidRPr="00764BC4">
        <w:rPr>
          <w:b/>
          <w:bCs/>
          <w:sz w:val="20"/>
          <w:szCs w:val="20"/>
        </w:rPr>
        <w:t xml:space="preserve"> </w:t>
      </w:r>
      <w:r w:rsidR="00910F17" w:rsidRPr="00764BC4">
        <w:rPr>
          <w:b/>
          <w:bCs/>
          <w:sz w:val="20"/>
          <w:szCs w:val="20"/>
        </w:rPr>
        <w:t>socialno podjetniških inkubatorjev</w:t>
      </w:r>
      <w:r w:rsidR="00365893" w:rsidRPr="00764BC4">
        <w:rPr>
          <w:b/>
          <w:bCs/>
          <w:sz w:val="20"/>
          <w:szCs w:val="20"/>
        </w:rPr>
        <w:t xml:space="preserve"> za organizacije socialne ekonomije</w:t>
      </w:r>
      <w:ins w:id="741" w:author="Urška Bitenc" w:date="2025-10-01T12:18:00Z" w16du:dateUtc="2025-10-01T10:18:00Z">
        <w:r w:rsidR="00B92A25" w:rsidRPr="00764BC4">
          <w:rPr>
            <w:b/>
            <w:bCs/>
            <w:sz w:val="20"/>
            <w:szCs w:val="20"/>
          </w:rPr>
          <w:t xml:space="preserve"> na regionalni ravni</w:t>
        </w:r>
      </w:ins>
      <w:r w:rsidR="00910F17" w:rsidRPr="00764BC4">
        <w:rPr>
          <w:b/>
          <w:bCs/>
          <w:sz w:val="20"/>
          <w:szCs w:val="20"/>
        </w:rPr>
        <w:t>,</w:t>
      </w:r>
    </w:p>
    <w:p w14:paraId="705CF655" w14:textId="15B17CCC" w:rsidR="00A17A64" w:rsidRPr="00764BC4" w:rsidRDefault="00031F3C" w:rsidP="007758AF">
      <w:pPr>
        <w:pStyle w:val="Odstavekseznama"/>
        <w:numPr>
          <w:ilvl w:val="0"/>
          <w:numId w:val="9"/>
        </w:numPr>
        <w:spacing w:line="240" w:lineRule="auto"/>
        <w:jc w:val="both"/>
        <w:rPr>
          <w:b/>
          <w:bCs/>
          <w:sz w:val="20"/>
          <w:szCs w:val="20"/>
        </w:rPr>
      </w:pPr>
      <w:del w:id="742" w:author="Urška Bitenc" w:date="2025-10-01T12:18:00Z" w16du:dateUtc="2025-10-01T10:18:00Z">
        <w:r w:rsidRPr="00F43B05">
          <w:rPr>
            <w:b/>
            <w:bCs/>
            <w:sz w:val="20"/>
            <w:szCs w:val="20"/>
          </w:rPr>
          <w:delText>Oblikovane</w:delText>
        </w:r>
      </w:del>
      <w:ins w:id="743" w:author="Urška Bitenc" w:date="2025-10-01T12:18:00Z" w16du:dateUtc="2025-10-01T10:18:00Z">
        <w:r w:rsidR="00252097" w:rsidRPr="00764BC4">
          <w:rPr>
            <w:b/>
            <w:bCs/>
            <w:sz w:val="20"/>
            <w:szCs w:val="20"/>
          </w:rPr>
          <w:t>oblikovane</w:t>
        </w:r>
      </w:ins>
      <w:r w:rsidR="00252097" w:rsidRPr="00764BC4">
        <w:rPr>
          <w:b/>
          <w:bCs/>
          <w:sz w:val="20"/>
          <w:szCs w:val="20"/>
        </w:rPr>
        <w:t xml:space="preserve"> </w:t>
      </w:r>
      <w:r w:rsidRPr="00764BC4">
        <w:rPr>
          <w:b/>
          <w:bCs/>
          <w:sz w:val="20"/>
          <w:szCs w:val="20"/>
        </w:rPr>
        <w:t>in uveljav</w:t>
      </w:r>
      <w:r w:rsidR="00972FBE" w:rsidRPr="00764BC4">
        <w:rPr>
          <w:b/>
          <w:bCs/>
          <w:sz w:val="20"/>
          <w:szCs w:val="20"/>
        </w:rPr>
        <w:t>ljene</w:t>
      </w:r>
      <w:r w:rsidRPr="00764BC4">
        <w:rPr>
          <w:b/>
          <w:bCs/>
          <w:sz w:val="20"/>
          <w:szCs w:val="20"/>
        </w:rPr>
        <w:t xml:space="preserve"> standard</w:t>
      </w:r>
      <w:r w:rsidR="00972FBE" w:rsidRPr="00764BC4">
        <w:rPr>
          <w:b/>
          <w:bCs/>
          <w:sz w:val="20"/>
          <w:szCs w:val="20"/>
        </w:rPr>
        <w:t>e</w:t>
      </w:r>
      <w:r w:rsidRPr="00764BC4">
        <w:rPr>
          <w:b/>
          <w:bCs/>
          <w:sz w:val="20"/>
          <w:szCs w:val="20"/>
        </w:rPr>
        <w:t xml:space="preserve"> oziroma kompetenc</w:t>
      </w:r>
      <w:r w:rsidR="00522108" w:rsidRPr="00764BC4">
        <w:rPr>
          <w:b/>
          <w:bCs/>
          <w:sz w:val="20"/>
          <w:szCs w:val="20"/>
        </w:rPr>
        <w:t>e</w:t>
      </w:r>
      <w:r w:rsidRPr="00764BC4">
        <w:rPr>
          <w:b/>
          <w:bCs/>
          <w:sz w:val="20"/>
          <w:szCs w:val="20"/>
        </w:rPr>
        <w:t xml:space="preserve"> in veščin</w:t>
      </w:r>
      <w:r w:rsidR="00522108" w:rsidRPr="00764BC4">
        <w:rPr>
          <w:b/>
          <w:bCs/>
          <w:sz w:val="20"/>
          <w:szCs w:val="20"/>
        </w:rPr>
        <w:t>e za</w:t>
      </w:r>
      <w:r w:rsidRPr="00764BC4">
        <w:rPr>
          <w:b/>
          <w:bCs/>
          <w:sz w:val="20"/>
          <w:szCs w:val="20"/>
        </w:rPr>
        <w:t xml:space="preserve"> izvajanje storitev, svetovanja, mentorstva, usposabljanja, izobraževanja ipd. na področju socialne ekonomije in socialnega podjetništva</w:t>
      </w:r>
      <w:r w:rsidR="00910F17" w:rsidRPr="00764BC4">
        <w:rPr>
          <w:b/>
          <w:bCs/>
          <w:sz w:val="20"/>
          <w:szCs w:val="20"/>
        </w:rPr>
        <w:t>.</w:t>
      </w:r>
    </w:p>
    <w:p w14:paraId="270D1831" w14:textId="67CE5E5C" w:rsidR="00894FAB" w:rsidRPr="00764BC4" w:rsidRDefault="00894FAB" w:rsidP="00894FAB">
      <w:pPr>
        <w:spacing w:line="240" w:lineRule="auto"/>
        <w:jc w:val="both"/>
        <w:rPr>
          <w:rFonts w:cs="Arial"/>
          <w:b/>
          <w:bCs/>
          <w:szCs w:val="20"/>
        </w:rPr>
      </w:pPr>
    </w:p>
    <w:p w14:paraId="0443438E" w14:textId="7E577931" w:rsidR="00F23C97" w:rsidRPr="00764BC4" w:rsidRDefault="00B50E3E" w:rsidP="00894FAB">
      <w:pPr>
        <w:spacing w:line="240" w:lineRule="auto"/>
        <w:jc w:val="both"/>
        <w:rPr>
          <w:rFonts w:cs="Arial"/>
          <w:b/>
          <w:bCs/>
          <w:szCs w:val="20"/>
        </w:rPr>
      </w:pPr>
      <w:bookmarkStart w:id="744" w:name="_Hlk152758539"/>
      <w:r w:rsidRPr="00764BC4">
        <w:rPr>
          <w:rFonts w:cs="Arial"/>
          <w:b/>
          <w:bCs/>
          <w:szCs w:val="20"/>
        </w:rPr>
        <w:t xml:space="preserve">Te cilje je mogoče doseči </w:t>
      </w:r>
      <w:r w:rsidR="00F23C97" w:rsidRPr="00764BC4">
        <w:rPr>
          <w:rFonts w:cs="Arial"/>
          <w:b/>
          <w:bCs/>
          <w:szCs w:val="20"/>
        </w:rPr>
        <w:t xml:space="preserve">s podporo oblikovanju enote zagovorniške organizacije na področju socialnega podjetništva, ki jo bodo tudi socialni podjetniki prepoznavali kot relevantno in bo tako lahko tvorno zastopala njihove interese ter vodila dialog s predstavniki iz javnega in zasebnega sektorja, hkrati pa bo lahko sodelovala z vsemi relevantnimi obstoječimi zagovorniškimi organizacijami socialne ekonomije. Oblikovanje </w:t>
      </w:r>
      <w:r w:rsidR="00F23C97" w:rsidRPr="00764BC4">
        <w:rPr>
          <w:rFonts w:cs="Arial"/>
          <w:b/>
          <w:bCs/>
          <w:szCs w:val="20"/>
        </w:rPr>
        <w:lastRenderedPageBreak/>
        <w:t xml:space="preserve">socialno podjetniških inkubatorjev predvideva že sam </w:t>
      </w:r>
      <w:proofErr w:type="spellStart"/>
      <w:r w:rsidR="00F23C97" w:rsidRPr="00764BC4">
        <w:rPr>
          <w:rFonts w:cs="Arial"/>
          <w:b/>
          <w:bCs/>
          <w:szCs w:val="20"/>
        </w:rPr>
        <w:t>ZSocP</w:t>
      </w:r>
      <w:proofErr w:type="spellEnd"/>
      <w:r w:rsidR="00F23C97" w:rsidRPr="00764BC4">
        <w:rPr>
          <w:rFonts w:cs="Arial"/>
          <w:b/>
          <w:bCs/>
          <w:szCs w:val="20"/>
        </w:rPr>
        <w:t>, zato je potrebno s ciljem oblikovanja ustrezne podporne mreže okrepiti obstoječe organizacije, ki podpirajo razvoj organizacijskih in poslovnih modelov socialne ekonomije in spodbuditi nastajanje novih ob upoštevanju specifik socialne ekonomije predvsem z namenom povečanja razvoja družbenih inovacij in obsega družbenih učinkov socialne ekonomije.</w:t>
      </w:r>
      <w:r w:rsidR="00B92A25" w:rsidRPr="00764BC4">
        <w:rPr>
          <w:rFonts w:cs="Arial"/>
          <w:b/>
          <w:bCs/>
          <w:szCs w:val="20"/>
        </w:rPr>
        <w:t xml:space="preserve"> </w:t>
      </w:r>
      <w:ins w:id="745" w:author="Urška Bitenc" w:date="2025-10-01T12:18:00Z" w16du:dateUtc="2025-10-01T10:18:00Z">
        <w:r w:rsidR="00B92A25" w:rsidRPr="00764BC4">
          <w:rPr>
            <w:rFonts w:cs="Arial"/>
            <w:b/>
            <w:bCs/>
            <w:szCs w:val="20"/>
          </w:rPr>
          <w:t xml:space="preserve">Smiselno je, da so socialno podjetniški inkubatorji </w:t>
        </w:r>
        <w:r w:rsidR="00252097" w:rsidRPr="00764BC4">
          <w:rPr>
            <w:rFonts w:cs="Arial"/>
            <w:b/>
            <w:bCs/>
            <w:szCs w:val="20"/>
          </w:rPr>
          <w:t xml:space="preserve">oblikovani </w:t>
        </w:r>
        <w:r w:rsidR="00B92A25" w:rsidRPr="00764BC4">
          <w:rPr>
            <w:rFonts w:cs="Arial"/>
            <w:b/>
            <w:bCs/>
            <w:szCs w:val="20"/>
          </w:rPr>
          <w:t xml:space="preserve">na nivoju regij, kjer je to mogoče glede na število </w:t>
        </w:r>
        <w:r w:rsidR="00CF1FA5" w:rsidRPr="00764BC4">
          <w:rPr>
            <w:rFonts w:cs="Arial"/>
            <w:b/>
            <w:bCs/>
            <w:szCs w:val="20"/>
          </w:rPr>
          <w:t>organizacij</w:t>
        </w:r>
        <w:r w:rsidR="00B92A25" w:rsidRPr="00764BC4">
          <w:rPr>
            <w:rFonts w:cs="Arial"/>
            <w:b/>
            <w:bCs/>
            <w:szCs w:val="20"/>
          </w:rPr>
          <w:t xml:space="preserve"> socialne ekonomije oziroma socialnih podjetji ter tako omogočajo neposredno povezovanje organizacije socialne ekonomije z lokalnimi okolji ter pripomorejo k reševanju lokalnih problemov in izzivov.</w:t>
        </w:r>
        <w:r w:rsidR="00F23C97" w:rsidRPr="00764BC4">
          <w:rPr>
            <w:rFonts w:cs="Arial"/>
            <w:b/>
            <w:bCs/>
            <w:szCs w:val="20"/>
          </w:rPr>
          <w:t xml:space="preserve"> </w:t>
        </w:r>
      </w:ins>
      <w:r w:rsidR="00F23C97" w:rsidRPr="00764BC4">
        <w:rPr>
          <w:rFonts w:cs="Arial"/>
          <w:b/>
          <w:bCs/>
          <w:szCs w:val="20"/>
        </w:rPr>
        <w:t xml:space="preserve">Sistematična in stabilna podpora bo tako vodila tudi k oblikovanju in standardizaciji strokovnih standardov, ki so lahko v prihodnosti tudi normirani in bodo na tak način zagotavljali celovito podporo razvoju socialne ekonomije. </w:t>
      </w:r>
      <w:r w:rsidR="00F45B36" w:rsidRPr="00764BC4">
        <w:rPr>
          <w:rFonts w:cs="Arial"/>
          <w:b/>
          <w:bCs/>
          <w:szCs w:val="20"/>
        </w:rPr>
        <w:t xml:space="preserve">Pri oblikovanju teh pa lahko bistveno prispevajo izkušnje in raziskave izobraževalnih institucij in raziskovalnih organizacij. </w:t>
      </w:r>
    </w:p>
    <w:p w14:paraId="766AF9D4" w14:textId="6DC0389E" w:rsidR="00031F3C" w:rsidRPr="00764BC4" w:rsidRDefault="00031F3C" w:rsidP="005B4CAB">
      <w:pPr>
        <w:pStyle w:val="Naslov2"/>
        <w:numPr>
          <w:ilvl w:val="1"/>
          <w:numId w:val="14"/>
        </w:numPr>
        <w:spacing w:line="240" w:lineRule="auto"/>
        <w:rPr>
          <w:rFonts w:ascii="Arial" w:hAnsi="Arial" w:cs="Arial"/>
          <w:color w:val="auto"/>
          <w:sz w:val="24"/>
          <w:szCs w:val="24"/>
        </w:rPr>
      </w:pPr>
      <w:bookmarkStart w:id="746" w:name="_Hlk152243967"/>
      <w:bookmarkStart w:id="747" w:name="_Hlk152243932"/>
      <w:bookmarkStart w:id="748" w:name="_Toc204075069"/>
      <w:bookmarkStart w:id="749" w:name="_Toc162359756"/>
      <w:bookmarkEnd w:id="736"/>
      <w:bookmarkEnd w:id="744"/>
      <w:r w:rsidRPr="00764BC4">
        <w:rPr>
          <w:rFonts w:ascii="Arial" w:hAnsi="Arial" w:cs="Arial"/>
          <w:color w:val="auto"/>
          <w:sz w:val="24"/>
          <w:szCs w:val="24"/>
        </w:rPr>
        <w:t xml:space="preserve">Profesionalizacija organizacij socialne ekonomije in socialnih </w:t>
      </w:r>
      <w:bookmarkEnd w:id="746"/>
      <w:r w:rsidRPr="00764BC4">
        <w:rPr>
          <w:rFonts w:ascii="Arial" w:hAnsi="Arial" w:cs="Arial"/>
          <w:color w:val="auto"/>
          <w:sz w:val="24"/>
          <w:szCs w:val="24"/>
        </w:rPr>
        <w:t>podjetji</w:t>
      </w:r>
      <w:bookmarkEnd w:id="747"/>
      <w:bookmarkEnd w:id="748"/>
      <w:bookmarkEnd w:id="749"/>
      <w:r w:rsidRPr="00764BC4">
        <w:rPr>
          <w:rFonts w:ascii="Arial" w:hAnsi="Arial" w:cs="Arial"/>
          <w:color w:val="auto"/>
          <w:sz w:val="24"/>
          <w:szCs w:val="24"/>
        </w:rPr>
        <w:tab/>
      </w:r>
    </w:p>
    <w:p w14:paraId="48B9E02D" w14:textId="1DD9FF62" w:rsidR="008314C2" w:rsidRPr="00764BC4" w:rsidRDefault="008314C2" w:rsidP="00E30FD9">
      <w:pPr>
        <w:spacing w:line="240" w:lineRule="auto"/>
        <w:rPr>
          <w:rFonts w:cs="Arial"/>
        </w:rPr>
      </w:pPr>
    </w:p>
    <w:p w14:paraId="392E832A" w14:textId="1A2EEBF0" w:rsidR="008F4948" w:rsidRPr="00764BC4" w:rsidRDefault="008314C2" w:rsidP="00E30FD9">
      <w:pPr>
        <w:pStyle w:val="Brezrazmikov"/>
        <w:jc w:val="both"/>
        <w:rPr>
          <w:rFonts w:cs="Arial"/>
        </w:rPr>
      </w:pPr>
      <w:r w:rsidRPr="00764BC4">
        <w:rPr>
          <w:rFonts w:cs="Arial"/>
        </w:rPr>
        <w:t>Priporočilo Sveta EU (2023) države članice napotuje, da pri priprav</w:t>
      </w:r>
      <w:r w:rsidR="00A051EC" w:rsidRPr="00764BC4">
        <w:rPr>
          <w:rFonts w:cs="Arial"/>
        </w:rPr>
        <w:t>i</w:t>
      </w:r>
      <w:r w:rsidRPr="00764BC4">
        <w:rPr>
          <w:rFonts w:cs="Arial"/>
        </w:rPr>
        <w:t xml:space="preserve"> (nacionalnih) strategij razvoja socialne ekonomije </w:t>
      </w:r>
      <w:r w:rsidR="00A051EC" w:rsidRPr="00764BC4">
        <w:rPr>
          <w:rFonts w:cs="Arial"/>
        </w:rPr>
        <w:t xml:space="preserve">vključijo podporo </w:t>
      </w:r>
      <w:r w:rsidR="009F0E63" w:rsidRPr="00764BC4">
        <w:rPr>
          <w:rFonts w:cs="Arial"/>
        </w:rPr>
        <w:t>sistematične</w:t>
      </w:r>
      <w:r w:rsidR="00A051EC" w:rsidRPr="00764BC4">
        <w:rPr>
          <w:rFonts w:cs="Arial"/>
        </w:rPr>
        <w:t>mu</w:t>
      </w:r>
      <w:r w:rsidR="009F0E63" w:rsidRPr="00764BC4">
        <w:rPr>
          <w:rFonts w:cs="Arial"/>
        </w:rPr>
        <w:t xml:space="preserve"> merjenj</w:t>
      </w:r>
      <w:r w:rsidR="00A051EC" w:rsidRPr="00764BC4">
        <w:rPr>
          <w:rFonts w:cs="Arial"/>
        </w:rPr>
        <w:t>u</w:t>
      </w:r>
      <w:r w:rsidR="009F0E63" w:rsidRPr="00764BC4">
        <w:rPr>
          <w:rFonts w:cs="Arial"/>
        </w:rPr>
        <w:t xml:space="preserve"> in upravljanj</w:t>
      </w:r>
      <w:r w:rsidR="00A051EC" w:rsidRPr="00764BC4">
        <w:rPr>
          <w:rFonts w:cs="Arial"/>
        </w:rPr>
        <w:t>u</w:t>
      </w:r>
      <w:r w:rsidR="009F0E63" w:rsidRPr="00764BC4">
        <w:rPr>
          <w:rFonts w:cs="Arial"/>
        </w:rPr>
        <w:t xml:space="preserve"> družbenih učinkov</w:t>
      </w:r>
      <w:r w:rsidR="00A051EC" w:rsidRPr="00764BC4">
        <w:rPr>
          <w:rFonts w:cs="Arial"/>
        </w:rPr>
        <w:t xml:space="preserve">, predvsem z vzpostavitvijo </w:t>
      </w:r>
      <w:r w:rsidR="00CF5708" w:rsidRPr="00764BC4">
        <w:rPr>
          <w:rFonts w:cs="Arial"/>
        </w:rPr>
        <w:t xml:space="preserve">praks in metodologij za merjenje in upravljanje </w:t>
      </w:r>
      <w:r w:rsidR="00A051EC" w:rsidRPr="00764BC4">
        <w:rPr>
          <w:rFonts w:cs="Arial"/>
        </w:rPr>
        <w:t xml:space="preserve">družbenih </w:t>
      </w:r>
      <w:r w:rsidR="00CF5708" w:rsidRPr="00764BC4">
        <w:rPr>
          <w:rFonts w:cs="Arial"/>
        </w:rPr>
        <w:t>učink</w:t>
      </w:r>
      <w:r w:rsidR="00A051EC" w:rsidRPr="00764BC4">
        <w:rPr>
          <w:rFonts w:cs="Arial"/>
        </w:rPr>
        <w:t>ov</w:t>
      </w:r>
      <w:r w:rsidR="00CF5708" w:rsidRPr="00764BC4">
        <w:rPr>
          <w:rFonts w:cs="Arial"/>
        </w:rPr>
        <w:t xml:space="preserve"> v nacionalne okvire politike in programe</w:t>
      </w:r>
      <w:r w:rsidR="00A051EC" w:rsidRPr="00764BC4">
        <w:rPr>
          <w:rFonts w:cs="Arial"/>
        </w:rPr>
        <w:t xml:space="preserve">. Hkrati pa spodbuja samo merjenje tudi pri organizacijah socialne ekonomije. Pri tem EK priporoča, da so metodologije </w:t>
      </w:r>
      <w:r w:rsidR="00CF5708" w:rsidRPr="00764BC4">
        <w:rPr>
          <w:rFonts w:cs="Arial"/>
        </w:rPr>
        <w:t>preproste in praktične</w:t>
      </w:r>
      <w:r w:rsidR="00A051EC" w:rsidRPr="00764BC4">
        <w:rPr>
          <w:rFonts w:cs="Arial"/>
        </w:rPr>
        <w:t xml:space="preserve"> ter so usmerjene v </w:t>
      </w:r>
      <w:r w:rsidR="00CF5708" w:rsidRPr="00764BC4">
        <w:rPr>
          <w:rFonts w:cs="Arial"/>
        </w:rPr>
        <w:t>izboljša</w:t>
      </w:r>
      <w:r w:rsidR="00A051EC" w:rsidRPr="00764BC4">
        <w:rPr>
          <w:rFonts w:cs="Arial"/>
        </w:rPr>
        <w:t>nje</w:t>
      </w:r>
      <w:r w:rsidR="00CF5708" w:rsidRPr="00764BC4">
        <w:rPr>
          <w:rFonts w:cs="Arial"/>
        </w:rPr>
        <w:t xml:space="preserve"> </w:t>
      </w:r>
      <w:r w:rsidR="00A051EC" w:rsidRPr="00764BC4">
        <w:rPr>
          <w:rFonts w:cs="Arial"/>
        </w:rPr>
        <w:t>rezultatov dejavnosti organizacij socialne ekonomije</w:t>
      </w:r>
      <w:r w:rsidR="00832F0F" w:rsidRPr="00764BC4">
        <w:rPr>
          <w:rFonts w:cs="Arial"/>
        </w:rPr>
        <w:t>,</w:t>
      </w:r>
      <w:r w:rsidR="00A051EC" w:rsidRPr="00764BC4">
        <w:rPr>
          <w:rFonts w:cs="Arial"/>
        </w:rPr>
        <w:t xml:space="preserve"> s čimer bodo te ne samo potrdile ustvarjanje družbenih učinkov, marveč tudi pridobile </w:t>
      </w:r>
      <w:r w:rsidR="00CF5708" w:rsidRPr="00764BC4">
        <w:rPr>
          <w:rFonts w:cs="Arial"/>
        </w:rPr>
        <w:t>dostop do financiranja, usmerjenega k učinkom</w:t>
      </w:r>
      <w:r w:rsidR="00A051EC" w:rsidRPr="00764BC4">
        <w:rPr>
          <w:rFonts w:cs="Arial"/>
        </w:rPr>
        <w:t>.</w:t>
      </w:r>
      <w:r w:rsidR="00253996" w:rsidRPr="00764BC4">
        <w:rPr>
          <w:rFonts w:cs="Arial"/>
        </w:rPr>
        <w:t xml:space="preserve"> </w:t>
      </w:r>
      <w:r w:rsidR="00A051EC" w:rsidRPr="00764BC4">
        <w:rPr>
          <w:rFonts w:cs="Arial"/>
        </w:rPr>
        <w:t xml:space="preserve">Poleg tega EK priporoča, da z namenom </w:t>
      </w:r>
      <w:r w:rsidR="00CF5708" w:rsidRPr="00764BC4">
        <w:rPr>
          <w:rFonts w:cs="Arial"/>
        </w:rPr>
        <w:t>razvoj</w:t>
      </w:r>
      <w:r w:rsidR="00A051EC" w:rsidRPr="00764BC4">
        <w:rPr>
          <w:rFonts w:cs="Arial"/>
        </w:rPr>
        <w:t>a</w:t>
      </w:r>
      <w:r w:rsidR="00CF5708" w:rsidRPr="00764BC4">
        <w:rPr>
          <w:rFonts w:cs="Arial"/>
        </w:rPr>
        <w:t xml:space="preserve"> spodbuja raziskav</w:t>
      </w:r>
      <w:r w:rsidR="00253996" w:rsidRPr="00764BC4">
        <w:rPr>
          <w:rFonts w:cs="Arial"/>
        </w:rPr>
        <w:t>e</w:t>
      </w:r>
      <w:r w:rsidR="00CF5708" w:rsidRPr="00764BC4">
        <w:rPr>
          <w:rFonts w:cs="Arial"/>
        </w:rPr>
        <w:t xml:space="preserve"> in zbiranje statističnih ter kvantitativnih in kvalitativnih podatkov</w:t>
      </w:r>
      <w:r w:rsidR="00253996" w:rsidRPr="00764BC4">
        <w:rPr>
          <w:rFonts w:cs="Arial"/>
        </w:rPr>
        <w:t xml:space="preserve"> na področju socialne ekonomije. </w:t>
      </w:r>
    </w:p>
    <w:p w14:paraId="119B7C20" w14:textId="7D566B29" w:rsidR="00B52EC4" w:rsidRPr="00764BC4" w:rsidRDefault="00B52EC4" w:rsidP="005B4CAB">
      <w:pPr>
        <w:pStyle w:val="Naslov2"/>
        <w:numPr>
          <w:ilvl w:val="2"/>
          <w:numId w:val="14"/>
        </w:numPr>
        <w:spacing w:line="240" w:lineRule="auto"/>
        <w:rPr>
          <w:rFonts w:ascii="Arial" w:hAnsi="Arial" w:cs="Arial"/>
          <w:color w:val="auto"/>
          <w:sz w:val="24"/>
          <w:szCs w:val="24"/>
        </w:rPr>
      </w:pPr>
      <w:bookmarkStart w:id="750" w:name="_Toc204075070"/>
      <w:bookmarkStart w:id="751" w:name="_Toc162359757"/>
      <w:r w:rsidRPr="00764BC4">
        <w:rPr>
          <w:rFonts w:ascii="Arial" w:hAnsi="Arial" w:cs="Arial"/>
          <w:color w:val="auto"/>
          <w:sz w:val="24"/>
          <w:szCs w:val="24"/>
        </w:rPr>
        <w:t>Dostop in zbiranje podatkov</w:t>
      </w:r>
      <w:bookmarkEnd w:id="750"/>
      <w:bookmarkEnd w:id="751"/>
      <w:r w:rsidRPr="00764BC4">
        <w:rPr>
          <w:rFonts w:ascii="Arial" w:hAnsi="Arial" w:cs="Arial"/>
          <w:color w:val="auto"/>
          <w:sz w:val="24"/>
          <w:szCs w:val="24"/>
        </w:rPr>
        <w:t xml:space="preserve"> </w:t>
      </w:r>
    </w:p>
    <w:p w14:paraId="14F5A315" w14:textId="77777777" w:rsidR="00B52EC4" w:rsidRPr="00764BC4" w:rsidRDefault="00B52EC4" w:rsidP="00E30FD9">
      <w:pPr>
        <w:spacing w:line="240" w:lineRule="auto"/>
        <w:jc w:val="both"/>
        <w:rPr>
          <w:rFonts w:eastAsiaTheme="majorEastAsia" w:cs="Arial"/>
          <w:b/>
          <w:bCs/>
          <w:sz w:val="24"/>
        </w:rPr>
      </w:pPr>
    </w:p>
    <w:p w14:paraId="2E7E0CBC" w14:textId="151E2790" w:rsidR="00B52EC4" w:rsidRPr="00764BC4" w:rsidRDefault="00B52EC4" w:rsidP="00E30FD9">
      <w:pPr>
        <w:spacing w:line="240" w:lineRule="auto"/>
        <w:jc w:val="both"/>
        <w:rPr>
          <w:rFonts w:cs="Arial"/>
        </w:rPr>
      </w:pPr>
      <w:r w:rsidRPr="00764BC4">
        <w:rPr>
          <w:rFonts w:cs="Arial"/>
        </w:rPr>
        <w:t xml:space="preserve">Babič in Dabič Perica (2018) opozarjata, da je zbiranje podatkov o organizacijah socialne ekonomije zaradi odsotnosti </w:t>
      </w:r>
      <w:r w:rsidR="002852FA" w:rsidRPr="00764BC4">
        <w:rPr>
          <w:rFonts w:cs="Arial"/>
        </w:rPr>
        <w:t xml:space="preserve">sistematičnega </w:t>
      </w:r>
      <w:r w:rsidRPr="00764BC4">
        <w:rPr>
          <w:rFonts w:cs="Arial"/>
        </w:rPr>
        <w:t xml:space="preserve">statističnega spremljanja oteženo ter da so analize in študije osnovane na ocenah posameznega avtorja, </w:t>
      </w:r>
      <w:r w:rsidR="002852FA" w:rsidRPr="00764BC4">
        <w:rPr>
          <w:rFonts w:cs="Arial"/>
        </w:rPr>
        <w:t xml:space="preserve">saj </w:t>
      </w:r>
      <w:r w:rsidRPr="00764BC4">
        <w:rPr>
          <w:rFonts w:cs="Arial"/>
        </w:rPr>
        <w:t xml:space="preserve">pojem socialna ekonomija ni vključen v statistično in analitično spremljanje v Sloveniji. Tako </w:t>
      </w:r>
      <w:r w:rsidR="00F23C97" w:rsidRPr="00764BC4">
        <w:rPr>
          <w:rFonts w:cs="Arial"/>
        </w:rPr>
        <w:t xml:space="preserve">ugotavljata, da </w:t>
      </w:r>
      <w:bookmarkStart w:id="752" w:name="_Hlk153200537"/>
      <w:r w:rsidRPr="00764BC4">
        <w:rPr>
          <w:rFonts w:cs="Arial"/>
        </w:rPr>
        <w:t xml:space="preserve">Statistični urad Republike Slovenije </w:t>
      </w:r>
      <w:bookmarkEnd w:id="752"/>
      <w:r w:rsidRPr="00764BC4">
        <w:rPr>
          <w:rFonts w:cs="Arial"/>
        </w:rPr>
        <w:t xml:space="preserve">(v nadaljevanju: SURS) ali </w:t>
      </w:r>
      <w:bookmarkStart w:id="753" w:name="_Hlk153200563"/>
      <w:r w:rsidRPr="00764BC4">
        <w:rPr>
          <w:rFonts w:cs="Arial"/>
        </w:rPr>
        <w:t>Agencija Republike Slovenije za javnopravne evidence in storitve</w:t>
      </w:r>
      <w:bookmarkEnd w:id="753"/>
      <w:r w:rsidRPr="00764BC4">
        <w:rPr>
          <w:rFonts w:cs="Arial"/>
        </w:rPr>
        <w:t xml:space="preserve"> (v nadaljevanju: AJPES) sistematično ne spremljata in objavljata ura</w:t>
      </w:r>
      <w:r w:rsidR="00F23C97" w:rsidRPr="00764BC4">
        <w:rPr>
          <w:rFonts w:cs="Arial"/>
        </w:rPr>
        <w:t>d</w:t>
      </w:r>
      <w:r w:rsidRPr="00764BC4">
        <w:rPr>
          <w:rFonts w:cs="Arial"/>
        </w:rPr>
        <w:t>nih podatkov »</w:t>
      </w:r>
      <w:r w:rsidRPr="00764BC4">
        <w:rPr>
          <w:rFonts w:cs="Arial"/>
          <w:i/>
          <w:iCs/>
        </w:rPr>
        <w:t xml:space="preserve">… o tem, kateri so ti subjekti, koliko je točno teh subjektov, koliko je zaposlenih v teh subjektih, kolikšen je letni promet ali prispevek k BDP skozi subjekte socialne ekonomije.« </w:t>
      </w:r>
    </w:p>
    <w:p w14:paraId="34BB534D" w14:textId="77777777" w:rsidR="00B52EC4" w:rsidRPr="00764BC4" w:rsidRDefault="00B52EC4" w:rsidP="00E30FD9">
      <w:pPr>
        <w:spacing w:line="240" w:lineRule="auto"/>
        <w:rPr>
          <w:rFonts w:cs="Arial"/>
        </w:rPr>
      </w:pPr>
    </w:p>
    <w:p w14:paraId="117783FF" w14:textId="79A6C8AE" w:rsidR="00B52EC4" w:rsidRPr="00764BC4" w:rsidRDefault="00B52EC4" w:rsidP="00E30FD9">
      <w:pPr>
        <w:spacing w:line="240" w:lineRule="auto"/>
        <w:jc w:val="both"/>
        <w:rPr>
          <w:rFonts w:cs="Arial"/>
        </w:rPr>
      </w:pPr>
      <w:r w:rsidRPr="00764BC4">
        <w:rPr>
          <w:rFonts w:cs="Arial"/>
        </w:rPr>
        <w:t xml:space="preserve">Za različne organizacije, kot so npr. socialna podjetja, nevladne organizacije oziroma društva, </w:t>
      </w:r>
      <w:del w:id="754" w:author="Urška Bitenc" w:date="2025-10-01T12:18:00Z" w16du:dateUtc="2025-10-01T10:18:00Z">
        <w:r w:rsidRPr="00F43B05">
          <w:rPr>
            <w:rFonts w:cs="Arial"/>
          </w:rPr>
          <w:delText>zavode</w:delText>
        </w:r>
      </w:del>
      <w:ins w:id="755" w:author="Urška Bitenc" w:date="2025-10-01T12:18:00Z" w16du:dateUtc="2025-10-01T10:18:00Z">
        <w:r w:rsidR="00A14516" w:rsidRPr="00764BC4">
          <w:rPr>
            <w:rFonts w:cs="Arial"/>
          </w:rPr>
          <w:t>zavodi</w:t>
        </w:r>
      </w:ins>
      <w:r w:rsidR="00A14516" w:rsidRPr="00764BC4">
        <w:rPr>
          <w:rFonts w:cs="Arial"/>
        </w:rPr>
        <w:t xml:space="preserve"> </w:t>
      </w:r>
      <w:r w:rsidRPr="00764BC4">
        <w:rPr>
          <w:rFonts w:cs="Arial"/>
        </w:rPr>
        <w:t xml:space="preserve">in ustanove, invalidska podjetja in </w:t>
      </w:r>
      <w:del w:id="756" w:author="Urška Bitenc" w:date="2025-10-01T12:18:00Z" w16du:dateUtc="2025-10-01T10:18:00Z">
        <w:r w:rsidRPr="00F43B05">
          <w:rPr>
            <w:rFonts w:cs="Arial"/>
          </w:rPr>
          <w:delText>zaposlitvene centre</w:delText>
        </w:r>
      </w:del>
      <w:ins w:id="757" w:author="Urška Bitenc" w:date="2025-10-01T12:18:00Z" w16du:dateUtc="2025-10-01T10:18:00Z">
        <w:r w:rsidR="00A14516" w:rsidRPr="00764BC4">
          <w:rPr>
            <w:rFonts w:cs="Arial"/>
          </w:rPr>
          <w:t>zaposlitveni centri</w:t>
        </w:r>
      </w:ins>
      <w:r w:rsidR="00D2355B" w:rsidRPr="00764BC4">
        <w:rPr>
          <w:rFonts w:cs="Arial"/>
        </w:rPr>
        <w:t>,</w:t>
      </w:r>
      <w:r w:rsidRPr="00764BC4">
        <w:rPr>
          <w:rFonts w:cs="Arial"/>
        </w:rPr>
        <w:t xml:space="preserve"> zagotavljajo podatke posamezna resorna ministrstva in podporne organizacije. Pri tem Babič in Dabič Perica (2018) opozarjata, da zbiranje teh podatkov ni metodološko usklajeno. Poleg tega opozarjata, da se med evidencami razlikujejo osnovne definicije pojmov ter da se v primeru, ko podatke zbirajo tako pristojna ministrstva kot civilna združenja, ti medsebojno razlikujejo.</w:t>
      </w:r>
    </w:p>
    <w:p w14:paraId="310F8B01" w14:textId="77777777" w:rsidR="00B52EC4" w:rsidRPr="00764BC4" w:rsidRDefault="00B52EC4" w:rsidP="00E30FD9">
      <w:pPr>
        <w:spacing w:line="240" w:lineRule="auto"/>
        <w:jc w:val="both"/>
        <w:rPr>
          <w:rFonts w:cs="Arial"/>
        </w:rPr>
      </w:pPr>
    </w:p>
    <w:p w14:paraId="3C547623" w14:textId="2C1C3B1C" w:rsidR="00B52EC4" w:rsidRPr="00764BC4" w:rsidRDefault="00B52EC4" w:rsidP="00E30FD9">
      <w:pPr>
        <w:spacing w:line="240" w:lineRule="auto"/>
        <w:jc w:val="both"/>
        <w:rPr>
          <w:rFonts w:cs="Arial"/>
          <w:i/>
          <w:szCs w:val="20"/>
        </w:rPr>
      </w:pPr>
      <w:bookmarkStart w:id="758" w:name="_Toc194314417"/>
      <w:bookmarkStart w:id="759" w:name="_Toc183525892"/>
      <w:r w:rsidRPr="00764BC4">
        <w:rPr>
          <w:rFonts w:cs="Arial"/>
          <w:i/>
          <w:szCs w:val="20"/>
        </w:rPr>
        <w:t xml:space="preserve">Tabela  </w:t>
      </w:r>
      <w:r w:rsidRPr="00764BC4">
        <w:rPr>
          <w:rFonts w:cs="Arial"/>
          <w:b/>
          <w:i/>
          <w:szCs w:val="20"/>
        </w:rPr>
        <w:fldChar w:fldCharType="begin"/>
      </w:r>
      <w:r w:rsidRPr="00764BC4">
        <w:rPr>
          <w:rFonts w:cs="Arial"/>
          <w:i/>
          <w:szCs w:val="20"/>
        </w:rPr>
        <w:instrText xml:space="preserve"> SEQ Tabela_ \* ARABIC </w:instrText>
      </w:r>
      <w:r w:rsidRPr="00764BC4">
        <w:rPr>
          <w:rFonts w:cs="Arial"/>
          <w:b/>
          <w:i/>
          <w:szCs w:val="20"/>
        </w:rPr>
        <w:fldChar w:fldCharType="separate"/>
      </w:r>
      <w:r w:rsidR="00816EB3" w:rsidRPr="00764BC4">
        <w:rPr>
          <w:rFonts w:cs="Arial"/>
          <w:i/>
          <w:noProof/>
          <w:szCs w:val="20"/>
        </w:rPr>
        <w:t>6</w:t>
      </w:r>
      <w:r w:rsidRPr="00764BC4">
        <w:rPr>
          <w:rFonts w:cs="Arial"/>
          <w:b/>
          <w:i/>
          <w:szCs w:val="20"/>
        </w:rPr>
        <w:fldChar w:fldCharType="end"/>
      </w:r>
      <w:r w:rsidRPr="00764BC4">
        <w:rPr>
          <w:rFonts w:cs="Arial"/>
          <w:i/>
          <w:szCs w:val="20"/>
        </w:rPr>
        <w:t>: Trenutno dostopne evidence</w:t>
      </w:r>
      <w:r w:rsidR="00BF30B7" w:rsidRPr="00764BC4">
        <w:rPr>
          <w:rFonts w:cs="Arial"/>
          <w:i/>
          <w:szCs w:val="20"/>
        </w:rPr>
        <w:t xml:space="preserve"> organizaci</w:t>
      </w:r>
      <w:r w:rsidR="00F23C97" w:rsidRPr="00764BC4">
        <w:rPr>
          <w:rFonts w:cs="Arial"/>
          <w:i/>
          <w:szCs w:val="20"/>
        </w:rPr>
        <w:t xml:space="preserve">j </w:t>
      </w:r>
      <w:r w:rsidRPr="00764BC4">
        <w:rPr>
          <w:rFonts w:cs="Arial"/>
          <w:i/>
          <w:szCs w:val="20"/>
        </w:rPr>
        <w:t>socialne ekonomije</w:t>
      </w:r>
      <w:bookmarkEnd w:id="758"/>
      <w:bookmarkEnd w:id="759"/>
      <w:r w:rsidRPr="00764BC4">
        <w:rPr>
          <w:rFonts w:cs="Arial"/>
          <w:i/>
          <w:szCs w:val="20"/>
        </w:rPr>
        <w:t xml:space="preserve"> </w:t>
      </w:r>
    </w:p>
    <w:p w14:paraId="0F44EF37" w14:textId="77777777" w:rsidR="00B52EC4" w:rsidRPr="00764BC4" w:rsidRDefault="00B52EC4" w:rsidP="00E30FD9">
      <w:pPr>
        <w:spacing w:line="240" w:lineRule="auto"/>
        <w:jc w:val="both"/>
        <w:rPr>
          <w:rFonts w:cs="Arial"/>
        </w:rPr>
      </w:pPr>
    </w:p>
    <w:tbl>
      <w:tblPr>
        <w:tblStyle w:val="Tabelamrea"/>
        <w:tblW w:w="0" w:type="auto"/>
        <w:tblInd w:w="-5" w:type="dxa"/>
        <w:tblLayout w:type="fixed"/>
        <w:tblLook w:val="04A0" w:firstRow="1" w:lastRow="0" w:firstColumn="1" w:lastColumn="0" w:noHBand="0" w:noVBand="1"/>
      </w:tblPr>
      <w:tblGrid>
        <w:gridCol w:w="2552"/>
        <w:gridCol w:w="5941"/>
      </w:tblGrid>
      <w:tr w:rsidR="00764BC4" w:rsidRPr="00764BC4" w14:paraId="1EF84881" w14:textId="77777777" w:rsidTr="005B4CAB">
        <w:trPr>
          <w:trHeight w:val="708"/>
        </w:trPr>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99C3EE" w14:textId="736A1F5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PRAVNOORGANIZACIJSKA OBLIKA</w:t>
            </w:r>
            <w:r w:rsidR="002852FA" w:rsidRPr="00764BC4">
              <w:rPr>
                <w:rFonts w:cs="Arial"/>
                <w:sz w:val="16"/>
                <w:szCs w:val="16"/>
                <w:lang w:eastAsia="en-US"/>
              </w:rPr>
              <w:t xml:space="preserve">, STATUS, DODATNA OBLIKA </w:t>
            </w:r>
            <w:r w:rsidR="00BF30B7" w:rsidRPr="00764BC4">
              <w:rPr>
                <w:rFonts w:cs="Arial"/>
                <w:sz w:val="16"/>
                <w:szCs w:val="16"/>
                <w:lang w:eastAsia="en-US"/>
              </w:rPr>
              <w:t>ORGANIZACIJE</w:t>
            </w:r>
            <w:r w:rsidRPr="00764BC4">
              <w:rPr>
                <w:rFonts w:cs="Arial"/>
                <w:sz w:val="16"/>
                <w:szCs w:val="16"/>
                <w:lang w:eastAsia="en-US"/>
              </w:rPr>
              <w:t xml:space="preserve"> SOC. EKONOMIJE</w:t>
            </w:r>
          </w:p>
        </w:tc>
        <w:tc>
          <w:tcPr>
            <w:tcW w:w="59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FE6F15"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EVIDENCA </w:t>
            </w:r>
          </w:p>
        </w:tc>
      </w:tr>
      <w:tr w:rsidR="00764BC4" w:rsidRPr="00764BC4" w14:paraId="53B6ECFA" w14:textId="77777777" w:rsidTr="005B4CAB">
        <w:trPr>
          <w:trHeight w:val="45"/>
        </w:trPr>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024878"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Zadruga, Evropska zadruga</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A2E1A3" w14:textId="6980AE9C" w:rsidR="00B52EC4" w:rsidRPr="00764BC4" w:rsidRDefault="002852FA" w:rsidP="00E30FD9">
            <w:pPr>
              <w:spacing w:line="240" w:lineRule="auto"/>
              <w:jc w:val="center"/>
              <w:rPr>
                <w:rFonts w:cs="Arial"/>
                <w:sz w:val="16"/>
                <w:szCs w:val="16"/>
                <w:highlight w:val="yellow"/>
                <w:lang w:eastAsia="en-US"/>
              </w:rPr>
            </w:pPr>
            <w:r w:rsidRPr="00764BC4">
              <w:rPr>
                <w:rFonts w:cs="Arial"/>
                <w:sz w:val="16"/>
                <w:szCs w:val="16"/>
              </w:rPr>
              <w:t>Za zadruge ni dostopne javne evidence.</w:t>
            </w:r>
          </w:p>
        </w:tc>
      </w:tr>
      <w:tr w:rsidR="00764BC4" w:rsidRPr="00764BC4" w14:paraId="3C3F4176" w14:textId="77777777" w:rsidTr="005B4CAB">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AE0697"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NVO: Društvo, zavod, ustanova / fundacija</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3FAB8B"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Evidenca NVO sektor, dejstva in številke:  </w:t>
            </w:r>
            <w:hyperlink r:id="rId30" w:history="1">
              <w:r w:rsidRPr="00764BC4">
                <w:rPr>
                  <w:rFonts w:cs="Arial"/>
                  <w:sz w:val="16"/>
                  <w:szCs w:val="16"/>
                  <w:lang w:eastAsia="en-US"/>
                </w:rPr>
                <w:t>https://www.cnvos.si/nvo-sektor-dejstva-stevilke/stevilo-nvo/</w:t>
              </w:r>
            </w:hyperlink>
            <w:r w:rsidRPr="00764BC4">
              <w:rPr>
                <w:rFonts w:cs="Arial"/>
                <w:sz w:val="16"/>
                <w:szCs w:val="16"/>
                <w:lang w:eastAsia="en-US"/>
              </w:rPr>
              <w:t xml:space="preserve"> </w:t>
            </w:r>
          </w:p>
          <w:p w14:paraId="7BA4C16B" w14:textId="77777777" w:rsidR="00B52EC4" w:rsidRPr="00764BC4" w:rsidRDefault="00B52EC4" w:rsidP="00E30FD9">
            <w:pPr>
              <w:spacing w:line="240" w:lineRule="auto"/>
              <w:jc w:val="center"/>
              <w:rPr>
                <w:rFonts w:cs="Arial"/>
                <w:sz w:val="16"/>
                <w:szCs w:val="16"/>
                <w:lang w:eastAsia="en-US"/>
              </w:rPr>
            </w:pPr>
          </w:p>
          <w:p w14:paraId="7A9D2279" w14:textId="77777777" w:rsidR="00B52EC4" w:rsidRPr="00764BC4" w:rsidRDefault="00B52EC4" w:rsidP="00E30FD9">
            <w:pPr>
              <w:spacing w:line="240" w:lineRule="auto"/>
              <w:jc w:val="center"/>
              <w:rPr>
                <w:rFonts w:cs="Arial"/>
                <w:sz w:val="16"/>
                <w:szCs w:val="16"/>
                <w:lang w:eastAsia="en-US"/>
              </w:rPr>
            </w:pPr>
            <w:hyperlink r:id="rId31" w:history="1">
              <w:r w:rsidRPr="00764BC4">
                <w:rPr>
                  <w:rFonts w:cs="Arial"/>
                  <w:sz w:val="16"/>
                  <w:szCs w:val="16"/>
                  <w:lang w:eastAsia="en-US"/>
                </w:rPr>
                <w:t>https://podatki.gov.si/dataset/centralni-register-drustev</w:t>
              </w:r>
            </w:hyperlink>
          </w:p>
          <w:p w14:paraId="3A4F7DFC" w14:textId="01D1E8B0" w:rsidR="00B52EC4" w:rsidRPr="00764BC4" w:rsidRDefault="00B52EC4" w:rsidP="00F4137E">
            <w:pPr>
              <w:spacing w:line="240" w:lineRule="auto"/>
              <w:jc w:val="center"/>
              <w:rPr>
                <w:rFonts w:cs="Arial"/>
                <w:sz w:val="16"/>
                <w:szCs w:val="16"/>
                <w:lang w:eastAsia="en-US"/>
              </w:rPr>
            </w:pPr>
            <w:hyperlink r:id="rId32" w:history="1">
              <w:r w:rsidRPr="00764BC4">
                <w:rPr>
                  <w:rFonts w:cs="Arial"/>
                  <w:sz w:val="16"/>
                  <w:szCs w:val="16"/>
                  <w:lang w:eastAsia="en-US"/>
                </w:rPr>
                <w:t>https://podatki.gov.si/dataset/evidenca-ustanov</w:t>
              </w:r>
            </w:hyperlink>
          </w:p>
          <w:p w14:paraId="16A11214" w14:textId="77777777" w:rsidR="00B52EC4" w:rsidRPr="00764BC4" w:rsidRDefault="00B52EC4" w:rsidP="00E30FD9">
            <w:pPr>
              <w:spacing w:line="240" w:lineRule="auto"/>
              <w:jc w:val="center"/>
              <w:rPr>
                <w:rFonts w:cs="Arial"/>
                <w:sz w:val="16"/>
                <w:szCs w:val="16"/>
                <w:lang w:eastAsia="en-US"/>
              </w:rPr>
            </w:pPr>
          </w:p>
        </w:tc>
      </w:tr>
      <w:tr w:rsidR="00764BC4" w:rsidRPr="00764BC4" w14:paraId="25CBEF47" w14:textId="77777777" w:rsidTr="005B4CAB">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D3EB78" w14:textId="65B05A21" w:rsidR="002852FA" w:rsidRPr="00764BC4" w:rsidRDefault="002852FA" w:rsidP="00E30FD9">
            <w:pPr>
              <w:spacing w:line="240" w:lineRule="auto"/>
              <w:jc w:val="center"/>
              <w:rPr>
                <w:rFonts w:cs="Arial"/>
                <w:sz w:val="16"/>
                <w:szCs w:val="16"/>
              </w:rPr>
            </w:pPr>
            <w:r w:rsidRPr="00764BC4">
              <w:rPr>
                <w:rFonts w:cs="Arial"/>
                <w:sz w:val="16"/>
                <w:szCs w:val="16"/>
                <w:lang w:eastAsia="en-US"/>
              </w:rPr>
              <w:t>Nevladna organizacija v javnem interesu</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8D4AAA" w14:textId="121ECC5B" w:rsidR="002852FA" w:rsidRPr="00764BC4" w:rsidRDefault="002852FA" w:rsidP="00E30FD9">
            <w:pPr>
              <w:spacing w:line="240" w:lineRule="auto"/>
              <w:jc w:val="center"/>
              <w:rPr>
                <w:rFonts w:cs="Arial"/>
                <w:sz w:val="16"/>
                <w:szCs w:val="16"/>
                <w:lang w:eastAsia="en-US"/>
              </w:rPr>
            </w:pPr>
            <w:r w:rsidRPr="00764BC4">
              <w:rPr>
                <w:rFonts w:cs="Arial"/>
                <w:sz w:val="16"/>
                <w:szCs w:val="16"/>
                <w:lang w:eastAsia="en-US"/>
              </w:rPr>
              <w:t xml:space="preserve">Evidenca nevladnih organizacij v javnem interesu: </w:t>
            </w:r>
          </w:p>
          <w:p w14:paraId="57FD26F2" w14:textId="14761C0D" w:rsidR="002852FA" w:rsidRPr="00764BC4" w:rsidRDefault="002852FA" w:rsidP="00E30FD9">
            <w:pPr>
              <w:spacing w:line="240" w:lineRule="auto"/>
              <w:jc w:val="center"/>
              <w:rPr>
                <w:rFonts w:cs="Arial"/>
                <w:sz w:val="16"/>
                <w:szCs w:val="16"/>
              </w:rPr>
            </w:pPr>
            <w:hyperlink r:id="rId33" w:history="1">
              <w:r w:rsidRPr="00764BC4">
                <w:rPr>
                  <w:rFonts w:cs="Arial"/>
                  <w:sz w:val="16"/>
                  <w:szCs w:val="16"/>
                  <w:lang w:eastAsia="en-US"/>
                </w:rPr>
                <w:t>https://www.ajpes.si/Registri/Drugi_registri/Evidenca_nevladnih_organizacij/Splosno</w:t>
              </w:r>
            </w:hyperlink>
          </w:p>
        </w:tc>
      </w:tr>
      <w:tr w:rsidR="00764BC4" w:rsidRPr="00764BC4" w14:paraId="333F9816" w14:textId="77777777" w:rsidTr="005B4CAB">
        <w:tc>
          <w:tcPr>
            <w:tcW w:w="2552" w:type="dxa"/>
            <w:tcBorders>
              <w:top w:val="single" w:sz="4" w:space="0" w:color="000000"/>
              <w:left w:val="single" w:sz="4" w:space="0" w:color="000000"/>
              <w:bottom w:val="single" w:sz="4" w:space="0" w:color="000000"/>
              <w:right w:val="single" w:sz="4" w:space="0" w:color="000000"/>
            </w:tcBorders>
            <w:hideMark/>
          </w:tcPr>
          <w:p w14:paraId="61BF2E8C" w14:textId="494143D1"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Socialn</w:t>
            </w:r>
            <w:r w:rsidR="002852FA" w:rsidRPr="00764BC4">
              <w:rPr>
                <w:rFonts w:cs="Arial"/>
                <w:sz w:val="16"/>
                <w:szCs w:val="16"/>
                <w:lang w:eastAsia="en-US"/>
              </w:rPr>
              <w:t>o</w:t>
            </w:r>
            <w:r w:rsidRPr="00764BC4">
              <w:rPr>
                <w:rFonts w:cs="Arial"/>
                <w:sz w:val="16"/>
                <w:szCs w:val="16"/>
                <w:lang w:eastAsia="en-US"/>
              </w:rPr>
              <w:t xml:space="preserve"> podjetj</w:t>
            </w:r>
            <w:r w:rsidR="00D2355B" w:rsidRPr="00764BC4">
              <w:rPr>
                <w:rFonts w:cs="Arial"/>
                <w:sz w:val="16"/>
                <w:szCs w:val="16"/>
                <w:lang w:eastAsia="en-US"/>
              </w:rPr>
              <w:t>e</w:t>
            </w:r>
          </w:p>
        </w:tc>
        <w:tc>
          <w:tcPr>
            <w:tcW w:w="5941" w:type="dxa"/>
            <w:tcBorders>
              <w:top w:val="single" w:sz="4" w:space="0" w:color="000000"/>
              <w:left w:val="single" w:sz="4" w:space="0" w:color="000000"/>
              <w:bottom w:val="single" w:sz="4" w:space="0" w:color="000000"/>
              <w:right w:val="single" w:sz="4" w:space="0" w:color="000000"/>
            </w:tcBorders>
            <w:hideMark/>
          </w:tcPr>
          <w:p w14:paraId="7E699329"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Evidenca socialnih podjetij:  </w:t>
            </w:r>
            <w:hyperlink r:id="rId34" w:history="1">
              <w:r w:rsidRPr="00764BC4">
                <w:rPr>
                  <w:rFonts w:cs="Arial"/>
                  <w:sz w:val="16"/>
                  <w:szCs w:val="16"/>
                  <w:lang w:eastAsia="en-US"/>
                </w:rPr>
                <w:t>https://podatki.gov.si/dataset/evidenca-socialnih-podjetij</w:t>
              </w:r>
            </w:hyperlink>
            <w:r w:rsidRPr="00764BC4">
              <w:rPr>
                <w:rFonts w:cs="Arial"/>
                <w:sz w:val="16"/>
                <w:szCs w:val="16"/>
                <w:lang w:eastAsia="en-US"/>
              </w:rPr>
              <w:t xml:space="preserve"> </w:t>
            </w:r>
          </w:p>
        </w:tc>
      </w:tr>
      <w:tr w:rsidR="00764BC4" w:rsidRPr="00764BC4" w14:paraId="1806A96E" w14:textId="77777777" w:rsidTr="005B4CAB">
        <w:tc>
          <w:tcPr>
            <w:tcW w:w="2552" w:type="dxa"/>
            <w:tcBorders>
              <w:top w:val="single" w:sz="4" w:space="0" w:color="000000"/>
              <w:left w:val="single" w:sz="4" w:space="0" w:color="000000"/>
              <w:bottom w:val="single" w:sz="4" w:space="0" w:color="000000"/>
              <w:right w:val="single" w:sz="4" w:space="0" w:color="000000"/>
            </w:tcBorders>
            <w:hideMark/>
          </w:tcPr>
          <w:p w14:paraId="29BA5823" w14:textId="4EB14839" w:rsidR="00B52EC4" w:rsidRPr="00764BC4" w:rsidRDefault="002852FA" w:rsidP="00E30FD9">
            <w:pPr>
              <w:spacing w:line="240" w:lineRule="auto"/>
              <w:jc w:val="center"/>
              <w:rPr>
                <w:rFonts w:cs="Arial"/>
                <w:sz w:val="16"/>
                <w:szCs w:val="16"/>
                <w:lang w:eastAsia="en-US"/>
              </w:rPr>
            </w:pPr>
            <w:r w:rsidRPr="00764BC4">
              <w:rPr>
                <w:rFonts w:cs="Arial"/>
                <w:sz w:val="16"/>
                <w:szCs w:val="16"/>
                <w:lang w:eastAsia="en-US"/>
              </w:rPr>
              <w:lastRenderedPageBreak/>
              <w:t>I</w:t>
            </w:r>
            <w:r w:rsidR="00B52EC4" w:rsidRPr="00764BC4">
              <w:rPr>
                <w:rFonts w:cs="Arial"/>
                <w:sz w:val="16"/>
                <w:szCs w:val="16"/>
                <w:lang w:eastAsia="en-US"/>
              </w:rPr>
              <w:t>nvalidsk</w:t>
            </w:r>
            <w:r w:rsidRPr="00764BC4">
              <w:rPr>
                <w:rFonts w:cs="Arial"/>
                <w:sz w:val="16"/>
                <w:szCs w:val="16"/>
                <w:lang w:eastAsia="en-US"/>
              </w:rPr>
              <w:t>o</w:t>
            </w:r>
            <w:r w:rsidR="00B52EC4" w:rsidRPr="00764BC4">
              <w:rPr>
                <w:rFonts w:cs="Arial"/>
                <w:sz w:val="16"/>
                <w:szCs w:val="16"/>
                <w:lang w:eastAsia="en-US"/>
              </w:rPr>
              <w:t xml:space="preserve"> podjetj</w:t>
            </w:r>
            <w:r w:rsidRPr="00764BC4">
              <w:rPr>
                <w:rFonts w:cs="Arial"/>
                <w:sz w:val="16"/>
                <w:szCs w:val="16"/>
                <w:lang w:eastAsia="en-US"/>
              </w:rPr>
              <w:t>e</w:t>
            </w:r>
          </w:p>
        </w:tc>
        <w:tc>
          <w:tcPr>
            <w:tcW w:w="5941" w:type="dxa"/>
            <w:tcBorders>
              <w:top w:val="single" w:sz="4" w:space="0" w:color="000000"/>
              <w:left w:val="single" w:sz="4" w:space="0" w:color="000000"/>
              <w:bottom w:val="single" w:sz="4" w:space="0" w:color="000000"/>
              <w:right w:val="single" w:sz="4" w:space="0" w:color="000000"/>
            </w:tcBorders>
            <w:hideMark/>
          </w:tcPr>
          <w:p w14:paraId="6CD40FE1"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Register invalidskih podjetij: </w:t>
            </w:r>
          </w:p>
          <w:p w14:paraId="1E720A6D" w14:textId="77777777" w:rsidR="00B52EC4" w:rsidRPr="00764BC4" w:rsidRDefault="00B52EC4" w:rsidP="00E30FD9">
            <w:pPr>
              <w:spacing w:line="240" w:lineRule="auto"/>
              <w:jc w:val="center"/>
              <w:rPr>
                <w:rFonts w:cs="Arial"/>
                <w:sz w:val="16"/>
                <w:szCs w:val="16"/>
                <w:lang w:eastAsia="en-US"/>
              </w:rPr>
            </w:pPr>
            <w:hyperlink r:id="rId35" w:history="1">
              <w:r w:rsidRPr="00764BC4">
                <w:rPr>
                  <w:rFonts w:cs="Arial"/>
                  <w:sz w:val="16"/>
                  <w:szCs w:val="16"/>
                  <w:lang w:eastAsia="en-US"/>
                </w:rPr>
                <w:t>https://podatki.gov.si/dataset/register-invalidskih-podjetij</w:t>
              </w:r>
            </w:hyperlink>
            <w:r w:rsidRPr="00764BC4">
              <w:rPr>
                <w:rFonts w:cs="Arial"/>
                <w:sz w:val="16"/>
                <w:szCs w:val="16"/>
                <w:lang w:eastAsia="en-US"/>
              </w:rPr>
              <w:t xml:space="preserve"> </w:t>
            </w:r>
          </w:p>
        </w:tc>
      </w:tr>
      <w:tr w:rsidR="00764BC4" w:rsidRPr="00764BC4" w14:paraId="0EA81C18" w14:textId="77777777" w:rsidTr="005B4CAB">
        <w:tc>
          <w:tcPr>
            <w:tcW w:w="2552" w:type="dxa"/>
            <w:tcBorders>
              <w:top w:val="single" w:sz="4" w:space="0" w:color="000000"/>
              <w:left w:val="single" w:sz="4" w:space="0" w:color="000000"/>
              <w:bottom w:val="single" w:sz="4" w:space="0" w:color="000000"/>
              <w:right w:val="single" w:sz="4" w:space="0" w:color="000000"/>
            </w:tcBorders>
            <w:hideMark/>
          </w:tcPr>
          <w:p w14:paraId="529E8C6B" w14:textId="17AEED87" w:rsidR="00B52EC4" w:rsidRPr="00764BC4" w:rsidRDefault="002852FA" w:rsidP="00E30FD9">
            <w:pPr>
              <w:spacing w:line="240" w:lineRule="auto"/>
              <w:jc w:val="center"/>
              <w:rPr>
                <w:rFonts w:cs="Arial"/>
                <w:sz w:val="16"/>
                <w:szCs w:val="16"/>
                <w:lang w:eastAsia="en-US"/>
              </w:rPr>
            </w:pPr>
            <w:r w:rsidRPr="00764BC4">
              <w:rPr>
                <w:rFonts w:cs="Arial"/>
                <w:sz w:val="16"/>
                <w:szCs w:val="16"/>
                <w:lang w:eastAsia="en-US"/>
              </w:rPr>
              <w:t>Z</w:t>
            </w:r>
            <w:r w:rsidR="00B52EC4" w:rsidRPr="00764BC4">
              <w:rPr>
                <w:rFonts w:cs="Arial"/>
                <w:sz w:val="16"/>
                <w:szCs w:val="16"/>
                <w:lang w:eastAsia="en-US"/>
              </w:rPr>
              <w:t>aposlitven</w:t>
            </w:r>
            <w:r w:rsidRPr="00764BC4">
              <w:rPr>
                <w:rFonts w:cs="Arial"/>
                <w:sz w:val="16"/>
                <w:szCs w:val="16"/>
                <w:lang w:eastAsia="en-US"/>
              </w:rPr>
              <w:t>i</w:t>
            </w:r>
            <w:r w:rsidR="00B52EC4" w:rsidRPr="00764BC4">
              <w:rPr>
                <w:rFonts w:cs="Arial"/>
                <w:sz w:val="16"/>
                <w:szCs w:val="16"/>
                <w:lang w:eastAsia="en-US"/>
              </w:rPr>
              <w:t xml:space="preserve"> cent</w:t>
            </w:r>
            <w:r w:rsidRPr="00764BC4">
              <w:rPr>
                <w:rFonts w:cs="Arial"/>
                <w:sz w:val="16"/>
                <w:szCs w:val="16"/>
                <w:lang w:eastAsia="en-US"/>
              </w:rPr>
              <w:t>e</w:t>
            </w:r>
            <w:r w:rsidR="00B52EC4" w:rsidRPr="00764BC4">
              <w:rPr>
                <w:rFonts w:cs="Arial"/>
                <w:sz w:val="16"/>
                <w:szCs w:val="16"/>
                <w:lang w:eastAsia="en-US"/>
              </w:rPr>
              <w:t>r</w:t>
            </w:r>
          </w:p>
        </w:tc>
        <w:tc>
          <w:tcPr>
            <w:tcW w:w="5941" w:type="dxa"/>
            <w:tcBorders>
              <w:top w:val="single" w:sz="4" w:space="0" w:color="000000"/>
              <w:left w:val="single" w:sz="4" w:space="0" w:color="000000"/>
              <w:bottom w:val="single" w:sz="4" w:space="0" w:color="000000"/>
              <w:right w:val="single" w:sz="4" w:space="0" w:color="000000"/>
            </w:tcBorders>
            <w:hideMark/>
          </w:tcPr>
          <w:p w14:paraId="277DCC33"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Razvid zaposlitvenih centrov: </w:t>
            </w:r>
          </w:p>
          <w:p w14:paraId="200F8683" w14:textId="77777777" w:rsidR="00B52EC4" w:rsidRPr="00764BC4" w:rsidRDefault="00B52EC4" w:rsidP="00E30FD9">
            <w:pPr>
              <w:spacing w:line="240" w:lineRule="auto"/>
              <w:jc w:val="center"/>
              <w:rPr>
                <w:rFonts w:cs="Arial"/>
                <w:sz w:val="16"/>
                <w:szCs w:val="16"/>
                <w:lang w:eastAsia="en-US"/>
              </w:rPr>
            </w:pPr>
            <w:hyperlink r:id="rId36" w:history="1">
              <w:r w:rsidRPr="00764BC4">
                <w:rPr>
                  <w:rFonts w:cs="Arial"/>
                  <w:sz w:val="16"/>
                  <w:szCs w:val="16"/>
                  <w:lang w:eastAsia="en-US"/>
                </w:rPr>
                <w:t>https://podatki.gov.si/dataset/razvid-zaposlitvenih-centrov</w:t>
              </w:r>
            </w:hyperlink>
            <w:r w:rsidRPr="00764BC4">
              <w:rPr>
                <w:rFonts w:cs="Arial"/>
                <w:sz w:val="16"/>
                <w:szCs w:val="16"/>
                <w:lang w:eastAsia="en-US"/>
              </w:rPr>
              <w:t xml:space="preserve"> </w:t>
            </w:r>
          </w:p>
        </w:tc>
      </w:tr>
    </w:tbl>
    <w:p w14:paraId="4DF86554" w14:textId="77777777" w:rsidR="002852FA" w:rsidRPr="00764BC4" w:rsidRDefault="002852FA" w:rsidP="00E30FD9">
      <w:pPr>
        <w:spacing w:line="240" w:lineRule="auto"/>
        <w:jc w:val="both"/>
        <w:rPr>
          <w:rFonts w:cs="Arial"/>
        </w:rPr>
      </w:pPr>
    </w:p>
    <w:p w14:paraId="3965F433" w14:textId="0E6DB6C5" w:rsidR="008F4948" w:rsidRPr="00764BC4" w:rsidRDefault="002852FA" w:rsidP="00E30FD9">
      <w:pPr>
        <w:spacing w:line="240" w:lineRule="auto"/>
        <w:jc w:val="both"/>
        <w:rPr>
          <w:rFonts w:cs="Arial"/>
        </w:rPr>
      </w:pPr>
      <w:r w:rsidRPr="00764BC4">
        <w:rPr>
          <w:rFonts w:cs="Arial"/>
        </w:rPr>
        <w:t xml:space="preserve">Omenjeno stanje ni specifično </w:t>
      </w:r>
      <w:r w:rsidR="000776B5" w:rsidRPr="00764BC4">
        <w:rPr>
          <w:rFonts w:cs="Arial"/>
        </w:rPr>
        <w:t xml:space="preserve">le </w:t>
      </w:r>
      <w:r w:rsidRPr="00764BC4">
        <w:rPr>
          <w:rFonts w:cs="Arial"/>
        </w:rPr>
        <w:t xml:space="preserve">za Slovenijo, saj je zaradi odsotnosti enoznačnih opredelitev organizacij socialne ekonomije tudi na ravni EU statistično </w:t>
      </w:r>
      <w:del w:id="760" w:author="Urška Bitenc" w:date="2025-10-01T12:18:00Z" w16du:dateUtc="2025-10-01T10:18:00Z">
        <w:r w:rsidRPr="00F43B05">
          <w:rPr>
            <w:rFonts w:cs="Arial"/>
          </w:rPr>
          <w:delText>spremljane</w:delText>
        </w:r>
      </w:del>
      <w:ins w:id="761" w:author="Urška Bitenc" w:date="2025-10-01T12:18:00Z" w16du:dateUtc="2025-10-01T10:18:00Z">
        <w:r w:rsidRPr="00764BC4">
          <w:rPr>
            <w:rFonts w:cs="Arial"/>
          </w:rPr>
          <w:t>spremljan</w:t>
        </w:r>
        <w:r w:rsidR="00206853" w:rsidRPr="00764BC4">
          <w:rPr>
            <w:rFonts w:cs="Arial"/>
          </w:rPr>
          <w:t>j</w:t>
        </w:r>
        <w:r w:rsidRPr="00764BC4">
          <w:rPr>
            <w:rFonts w:cs="Arial"/>
          </w:rPr>
          <w:t>e</w:t>
        </w:r>
      </w:ins>
      <w:r w:rsidRPr="00764BC4">
        <w:rPr>
          <w:rFonts w:cs="Arial"/>
        </w:rPr>
        <w:t xml:space="preserve"> oteženo</w:t>
      </w:r>
      <w:r w:rsidR="00F23C97" w:rsidRPr="00764BC4">
        <w:rPr>
          <w:rFonts w:cs="Arial"/>
        </w:rPr>
        <w:t>.</w:t>
      </w:r>
      <w:r w:rsidRPr="00764BC4">
        <w:rPr>
          <w:rFonts w:cs="Arial"/>
        </w:rPr>
        <w:t xml:space="preserve"> </w:t>
      </w:r>
      <w:r w:rsidR="00F23C97" w:rsidRPr="00764BC4">
        <w:rPr>
          <w:rFonts w:cs="Arial"/>
        </w:rPr>
        <w:t>Z</w:t>
      </w:r>
      <w:r w:rsidRPr="00764BC4">
        <w:rPr>
          <w:rFonts w:cs="Arial"/>
        </w:rPr>
        <w:t xml:space="preserve">ato Priporočilo Sveta EU (2023) usmerja države članice k </w:t>
      </w:r>
      <w:r w:rsidR="00B52EC4" w:rsidRPr="00764BC4">
        <w:rPr>
          <w:rFonts w:cs="Arial"/>
        </w:rPr>
        <w:t>sistematičnemu in usklajenemu spremljanju podatkov</w:t>
      </w:r>
      <w:r w:rsidR="008B1AB0" w:rsidRPr="00764BC4">
        <w:rPr>
          <w:rFonts w:cs="Arial"/>
        </w:rPr>
        <w:t xml:space="preserve"> predvsem z</w:t>
      </w:r>
      <w:r w:rsidR="00B52EC4" w:rsidRPr="00764BC4">
        <w:rPr>
          <w:rFonts w:cs="Arial"/>
        </w:rPr>
        <w:t xml:space="preserve"> </w:t>
      </w:r>
      <w:r w:rsidR="00253996" w:rsidRPr="00764BC4">
        <w:rPr>
          <w:rFonts w:cs="Arial"/>
        </w:rPr>
        <w:t>razširitv</w:t>
      </w:r>
      <w:r w:rsidR="008B1AB0" w:rsidRPr="00764BC4">
        <w:rPr>
          <w:rFonts w:cs="Arial"/>
        </w:rPr>
        <w:t>ijo</w:t>
      </w:r>
      <w:r w:rsidR="00253996" w:rsidRPr="00764BC4">
        <w:rPr>
          <w:rFonts w:cs="Arial"/>
        </w:rPr>
        <w:t xml:space="preserve"> nacionalnih računovodskih sistemov za zbiranje dodatnih in primerljivih podatkov (satelitski računi) ter anket v gospodinjstvu za zbiranje informacij o udeležbi v socialn</w:t>
      </w:r>
      <w:r w:rsidR="008B1AB0" w:rsidRPr="00764BC4">
        <w:rPr>
          <w:rFonts w:cs="Arial"/>
        </w:rPr>
        <w:t>i ekonomiji</w:t>
      </w:r>
      <w:r w:rsidR="00253996" w:rsidRPr="00764BC4">
        <w:rPr>
          <w:rFonts w:cs="Arial"/>
        </w:rPr>
        <w:t>, spodbuja</w:t>
      </w:r>
      <w:r w:rsidR="008B1AB0" w:rsidRPr="00764BC4">
        <w:rPr>
          <w:rFonts w:cs="Arial"/>
        </w:rPr>
        <w:t>njem</w:t>
      </w:r>
      <w:r w:rsidR="00253996" w:rsidRPr="00764BC4">
        <w:rPr>
          <w:rFonts w:cs="Arial"/>
        </w:rPr>
        <w:t xml:space="preserve"> sodelovanj</w:t>
      </w:r>
      <w:r w:rsidR="008B1AB0" w:rsidRPr="00764BC4">
        <w:rPr>
          <w:rFonts w:cs="Arial"/>
        </w:rPr>
        <w:t>a</w:t>
      </w:r>
      <w:r w:rsidR="00253996" w:rsidRPr="00764BC4">
        <w:rPr>
          <w:rFonts w:cs="Arial"/>
        </w:rPr>
        <w:t xml:space="preserve"> med javnimi organi, raziskovalnimi organizacijami in socialn</w:t>
      </w:r>
      <w:r w:rsidR="008B1AB0" w:rsidRPr="00764BC4">
        <w:rPr>
          <w:rFonts w:cs="Arial"/>
        </w:rPr>
        <w:t xml:space="preserve">o ekonomijo </w:t>
      </w:r>
      <w:r w:rsidR="00253996" w:rsidRPr="00764BC4">
        <w:rPr>
          <w:rFonts w:cs="Arial"/>
        </w:rPr>
        <w:t>pri razvoju statističnih podatkov, ob hkratnem razširjanju nabora virov informacij, kot so registri, upravni podatki, ankete in popisi</w:t>
      </w:r>
      <w:r w:rsidR="00B35559" w:rsidRPr="00764BC4">
        <w:rPr>
          <w:rFonts w:cs="Arial"/>
        </w:rPr>
        <w:t>,</w:t>
      </w:r>
      <w:r w:rsidR="008B1AB0" w:rsidRPr="00764BC4">
        <w:rPr>
          <w:rFonts w:cs="Arial"/>
        </w:rPr>
        <w:t xml:space="preserve"> ter podporo </w:t>
      </w:r>
      <w:r w:rsidR="00253996" w:rsidRPr="00764BC4">
        <w:rPr>
          <w:rFonts w:cs="Arial"/>
        </w:rPr>
        <w:t xml:space="preserve"> akademsk</w:t>
      </w:r>
      <w:r w:rsidR="008B1AB0" w:rsidRPr="00764BC4">
        <w:rPr>
          <w:rFonts w:cs="Arial"/>
        </w:rPr>
        <w:t>ih</w:t>
      </w:r>
      <w:r w:rsidR="00253996" w:rsidRPr="00764BC4">
        <w:rPr>
          <w:rFonts w:cs="Arial"/>
        </w:rPr>
        <w:t xml:space="preserve"> in neodvisn</w:t>
      </w:r>
      <w:r w:rsidR="008B1AB0" w:rsidRPr="00764BC4">
        <w:rPr>
          <w:rFonts w:cs="Arial"/>
        </w:rPr>
        <w:t>ih</w:t>
      </w:r>
      <w:r w:rsidR="00253996" w:rsidRPr="00764BC4">
        <w:rPr>
          <w:rFonts w:cs="Arial"/>
        </w:rPr>
        <w:t xml:space="preserve"> raziskav o temah s področja socialne</w:t>
      </w:r>
      <w:r w:rsidR="008B1AB0" w:rsidRPr="00764BC4">
        <w:rPr>
          <w:rFonts w:cs="Arial"/>
        </w:rPr>
        <w:t xml:space="preserve"> ekonomije</w:t>
      </w:r>
      <w:r w:rsidR="00253996" w:rsidRPr="00764BC4">
        <w:rPr>
          <w:rFonts w:cs="Arial"/>
        </w:rPr>
        <w:t>.</w:t>
      </w:r>
      <w:r w:rsidR="000776B5" w:rsidRPr="00764BC4">
        <w:rPr>
          <w:rFonts w:cs="Arial"/>
        </w:rPr>
        <w:t xml:space="preserve"> </w:t>
      </w:r>
    </w:p>
    <w:p w14:paraId="5B958CE4" w14:textId="134AFF2A" w:rsidR="00F23C97" w:rsidRPr="00764BC4" w:rsidRDefault="00F23C97" w:rsidP="00E30FD9">
      <w:pPr>
        <w:spacing w:line="240" w:lineRule="auto"/>
        <w:jc w:val="both"/>
        <w:rPr>
          <w:rFonts w:cs="Arial"/>
        </w:rPr>
      </w:pPr>
    </w:p>
    <w:p w14:paraId="3F2BBD28" w14:textId="22096B46" w:rsidR="00F23C97" w:rsidRPr="00764BC4" w:rsidRDefault="00B2761D" w:rsidP="00E30FD9">
      <w:pPr>
        <w:spacing w:line="240" w:lineRule="auto"/>
        <w:jc w:val="both"/>
        <w:rPr>
          <w:rFonts w:cs="Arial"/>
        </w:rPr>
      </w:pPr>
      <w:r w:rsidRPr="00764BC4">
        <w:rPr>
          <w:rFonts w:cs="Arial"/>
        </w:rPr>
        <w:t>Skladno s tem E</w:t>
      </w:r>
      <w:r w:rsidR="000776B5" w:rsidRPr="00764BC4">
        <w:rPr>
          <w:rFonts w:cs="Arial"/>
        </w:rPr>
        <w:t>K</w:t>
      </w:r>
      <w:r w:rsidRPr="00764BC4">
        <w:rPr>
          <w:rFonts w:cs="Arial"/>
        </w:rPr>
        <w:t xml:space="preserve"> pripravlja analize in raziskave, ki bodo služile državam članicam za pripravo celovitejšega spremljanja organizacij socialne ekonomije in njenih vplivov. </w:t>
      </w:r>
      <w:r w:rsidR="000776B5" w:rsidRPr="00764BC4">
        <w:rPr>
          <w:rFonts w:cs="Arial"/>
        </w:rPr>
        <w:t>S tem namenom je že financirala izvedbe analize, ki jo je opravil SURS v letu 2019 z naslovom Gospodarsko upravljanje ter gospodarska in socialna uspešnost – Izvajanje satelitskih računov socialne ekonomije (</w:t>
      </w:r>
      <w:proofErr w:type="spellStart"/>
      <w:r w:rsidR="000776B5" w:rsidRPr="005B4CAB">
        <w:t>Economic</w:t>
      </w:r>
      <w:proofErr w:type="spellEnd"/>
      <w:r w:rsidR="000776B5" w:rsidRPr="005B4CAB">
        <w:t xml:space="preserve"> </w:t>
      </w:r>
      <w:proofErr w:type="spellStart"/>
      <w:r w:rsidR="000776B5" w:rsidRPr="005B4CAB">
        <w:t>governance</w:t>
      </w:r>
      <w:proofErr w:type="spellEnd"/>
      <w:r w:rsidR="000776B5" w:rsidRPr="005B4CAB">
        <w:t xml:space="preserve"> </w:t>
      </w:r>
      <w:proofErr w:type="spellStart"/>
      <w:r w:rsidR="000776B5" w:rsidRPr="005B4CAB">
        <w:t>and</w:t>
      </w:r>
      <w:proofErr w:type="spellEnd"/>
      <w:r w:rsidR="000776B5" w:rsidRPr="005B4CAB">
        <w:t xml:space="preserve"> </w:t>
      </w:r>
      <w:proofErr w:type="spellStart"/>
      <w:r w:rsidR="000776B5" w:rsidRPr="005B4CAB">
        <w:t>economic</w:t>
      </w:r>
      <w:proofErr w:type="spellEnd"/>
      <w:r w:rsidR="000776B5" w:rsidRPr="005B4CAB">
        <w:t xml:space="preserve"> </w:t>
      </w:r>
      <w:proofErr w:type="spellStart"/>
      <w:r w:rsidR="000776B5" w:rsidRPr="005B4CAB">
        <w:t>and</w:t>
      </w:r>
      <w:proofErr w:type="spellEnd"/>
      <w:r w:rsidR="000776B5" w:rsidRPr="005B4CAB">
        <w:t xml:space="preserve"> social </w:t>
      </w:r>
      <w:proofErr w:type="spellStart"/>
      <w:r w:rsidR="000776B5" w:rsidRPr="005B4CAB">
        <w:t>performance</w:t>
      </w:r>
      <w:proofErr w:type="spellEnd"/>
      <w:r w:rsidR="000776B5" w:rsidRPr="005B4CAB">
        <w:t xml:space="preserve"> – </w:t>
      </w:r>
      <w:proofErr w:type="spellStart"/>
      <w:r w:rsidR="000776B5" w:rsidRPr="005B4CAB">
        <w:t>Implementation</w:t>
      </w:r>
      <w:proofErr w:type="spellEnd"/>
      <w:r w:rsidR="000776B5" w:rsidRPr="005B4CAB">
        <w:t xml:space="preserve"> </w:t>
      </w:r>
      <w:proofErr w:type="spellStart"/>
      <w:r w:rsidR="000776B5" w:rsidRPr="005B4CAB">
        <w:t>of</w:t>
      </w:r>
      <w:proofErr w:type="spellEnd"/>
      <w:r w:rsidR="000776B5" w:rsidRPr="005B4CAB">
        <w:t xml:space="preserve"> social </w:t>
      </w:r>
      <w:proofErr w:type="spellStart"/>
      <w:r w:rsidR="000776B5" w:rsidRPr="005B4CAB">
        <w:t>economy</w:t>
      </w:r>
      <w:proofErr w:type="spellEnd"/>
      <w:r w:rsidR="000776B5" w:rsidRPr="005B4CAB">
        <w:t xml:space="preserve"> </w:t>
      </w:r>
      <w:proofErr w:type="spellStart"/>
      <w:r w:rsidR="000776B5" w:rsidRPr="005B4CAB">
        <w:t>satellite</w:t>
      </w:r>
      <w:proofErr w:type="spellEnd"/>
      <w:r w:rsidR="000776B5" w:rsidRPr="005B4CAB">
        <w:t xml:space="preserve"> </w:t>
      </w:r>
      <w:proofErr w:type="spellStart"/>
      <w:r w:rsidR="000776B5" w:rsidRPr="005B4CAB">
        <w:t>accounts</w:t>
      </w:r>
      <w:proofErr w:type="spellEnd"/>
      <w:r w:rsidR="000776B5" w:rsidRPr="005B4CAB">
        <w:t xml:space="preserve">), </w:t>
      </w:r>
      <w:r w:rsidR="000776B5" w:rsidRPr="00764BC4">
        <w:rPr>
          <w:rFonts w:cs="Arial"/>
        </w:rPr>
        <w:t>ki lahko služi kot izhodišče za razvoj celostnega okvira statističnega spremljanja socialne ekonomije v Sloveniji v sklopu aktivnosti SURS.</w:t>
      </w:r>
      <w:r w:rsidR="000776B5" w:rsidRPr="005B4CAB">
        <w:t xml:space="preserve"> </w:t>
      </w:r>
      <w:del w:id="762" w:author="Urška Bitenc" w:date="2025-10-01T12:18:00Z" w16du:dateUtc="2025-10-01T10:18:00Z">
        <w:r w:rsidR="000776B5">
          <w:rPr>
            <w:rFonts w:cs="Arial"/>
          </w:rPr>
          <w:delText xml:space="preserve"> </w:delText>
        </w:r>
      </w:del>
      <w:r w:rsidRPr="00764BC4">
        <w:rPr>
          <w:rFonts w:cs="Arial"/>
        </w:rPr>
        <w:t xml:space="preserve">Slovenija bo </w:t>
      </w:r>
      <w:r w:rsidR="000776B5" w:rsidRPr="00764BC4">
        <w:rPr>
          <w:rFonts w:cs="Arial"/>
        </w:rPr>
        <w:t xml:space="preserve">tako </w:t>
      </w:r>
      <w:r w:rsidRPr="00764BC4">
        <w:rPr>
          <w:rFonts w:cs="Arial"/>
        </w:rPr>
        <w:t xml:space="preserve">sledila tem usmeritvam in </w:t>
      </w:r>
      <w:r w:rsidR="000776B5" w:rsidRPr="00764BC4">
        <w:rPr>
          <w:rFonts w:cs="Arial"/>
        </w:rPr>
        <w:t xml:space="preserve">usmeritvam EK </w:t>
      </w:r>
      <w:r w:rsidRPr="00764BC4">
        <w:rPr>
          <w:rFonts w:cs="Arial"/>
        </w:rPr>
        <w:t>v sklopu razvoja socialne ekonomije raziskala možnosti za sistematično spremljanje, predvsem pa za izboljšanje obstoječih podatkovnih baz z ustreznim informiranjem</w:t>
      </w:r>
      <w:r w:rsidR="001D7994" w:rsidRPr="00764BC4">
        <w:rPr>
          <w:rFonts w:cs="Arial"/>
        </w:rPr>
        <w:t xml:space="preserve"> o temeljnih konceptih in definicijah</w:t>
      </w:r>
      <w:r w:rsidRPr="00764BC4">
        <w:rPr>
          <w:rFonts w:cs="Arial"/>
        </w:rPr>
        <w:t xml:space="preserve"> skrbnikov teh baz. </w:t>
      </w:r>
    </w:p>
    <w:p w14:paraId="24F1BF7F" w14:textId="35E83949" w:rsidR="00031F3C" w:rsidRPr="00764BC4" w:rsidRDefault="00031F3C" w:rsidP="005B4CAB">
      <w:pPr>
        <w:pStyle w:val="Naslov2"/>
        <w:numPr>
          <w:ilvl w:val="2"/>
          <w:numId w:val="14"/>
        </w:numPr>
        <w:spacing w:line="240" w:lineRule="auto"/>
        <w:rPr>
          <w:rFonts w:ascii="Arial" w:hAnsi="Arial" w:cs="Arial"/>
          <w:color w:val="auto"/>
          <w:sz w:val="24"/>
          <w:szCs w:val="24"/>
        </w:rPr>
      </w:pPr>
      <w:bookmarkStart w:id="763" w:name="_Toc204075071"/>
      <w:bookmarkStart w:id="764" w:name="_Toc162359758"/>
      <w:bookmarkStart w:id="765" w:name="_Hlk190160896"/>
      <w:r w:rsidRPr="00764BC4">
        <w:rPr>
          <w:rFonts w:ascii="Arial" w:hAnsi="Arial" w:cs="Arial"/>
          <w:color w:val="auto"/>
          <w:sz w:val="24"/>
          <w:szCs w:val="24"/>
        </w:rPr>
        <w:t>Družbeni učinki</w:t>
      </w:r>
      <w:bookmarkEnd w:id="763"/>
      <w:bookmarkEnd w:id="764"/>
      <w:r w:rsidRPr="00764BC4">
        <w:rPr>
          <w:rFonts w:ascii="Arial" w:hAnsi="Arial" w:cs="Arial"/>
          <w:color w:val="auto"/>
          <w:sz w:val="24"/>
          <w:szCs w:val="24"/>
        </w:rPr>
        <w:t xml:space="preserve"> </w:t>
      </w:r>
    </w:p>
    <w:bookmarkEnd w:id="765"/>
    <w:p w14:paraId="03B74072" w14:textId="77777777" w:rsidR="009F0E63" w:rsidRPr="00764BC4" w:rsidRDefault="009F0E63" w:rsidP="00E30FD9">
      <w:pPr>
        <w:spacing w:line="240" w:lineRule="auto"/>
        <w:rPr>
          <w:rFonts w:cs="Arial"/>
        </w:rPr>
      </w:pPr>
    </w:p>
    <w:p w14:paraId="51BE486A" w14:textId="6AE5B1FD" w:rsidR="001D7994" w:rsidRPr="00764BC4" w:rsidRDefault="00031F3C" w:rsidP="00E30FD9">
      <w:pPr>
        <w:spacing w:line="240" w:lineRule="auto"/>
        <w:jc w:val="both"/>
        <w:rPr>
          <w:rFonts w:cs="Arial"/>
        </w:rPr>
      </w:pPr>
      <w:del w:id="766" w:author="Urška Bitenc" w:date="2025-10-01T12:18:00Z" w16du:dateUtc="2025-10-01T10:18:00Z">
        <w:r w:rsidRPr="00F43B05">
          <w:rPr>
            <w:rFonts w:cs="Arial"/>
          </w:rPr>
          <w:delText>Socialna ekonomija in</w:delText>
        </w:r>
      </w:del>
      <w:ins w:id="767" w:author="Urška Bitenc" w:date="2025-10-01T12:18:00Z" w16du:dateUtc="2025-10-01T10:18:00Z">
        <w:r w:rsidR="00D30DF4" w:rsidRPr="00764BC4">
          <w:rPr>
            <w:rFonts w:cs="Arial"/>
          </w:rPr>
          <w:t>Organizacije s</w:t>
        </w:r>
        <w:r w:rsidRPr="00764BC4">
          <w:rPr>
            <w:rFonts w:cs="Arial"/>
          </w:rPr>
          <w:t>ocialn</w:t>
        </w:r>
        <w:r w:rsidR="00D30DF4" w:rsidRPr="00764BC4">
          <w:rPr>
            <w:rFonts w:cs="Arial"/>
          </w:rPr>
          <w:t>e</w:t>
        </w:r>
        <w:r w:rsidRPr="00764BC4">
          <w:rPr>
            <w:rFonts w:cs="Arial"/>
          </w:rPr>
          <w:t xml:space="preserve"> ekonomij</w:t>
        </w:r>
        <w:r w:rsidR="00D30DF4" w:rsidRPr="00764BC4">
          <w:rPr>
            <w:rFonts w:cs="Arial"/>
          </w:rPr>
          <w:t>e, med njimi</w:t>
        </w:r>
      </w:ins>
      <w:r w:rsidRPr="00764BC4">
        <w:rPr>
          <w:rFonts w:cs="Arial"/>
        </w:rPr>
        <w:t xml:space="preserve"> tudi socialna podjetja so pri svojem delovanju usmerjenja v ustvarjanje družbenih učinkov</w:t>
      </w:r>
      <w:r w:rsidR="00B4680E" w:rsidRPr="00764BC4">
        <w:rPr>
          <w:rFonts w:cs="Arial"/>
        </w:rPr>
        <w:t>.</w:t>
      </w:r>
      <w:r w:rsidRPr="00764BC4">
        <w:rPr>
          <w:rFonts w:cs="Arial"/>
        </w:rPr>
        <w:t xml:space="preserve"> </w:t>
      </w:r>
      <w:r w:rsidR="00B4680E" w:rsidRPr="00764BC4">
        <w:rPr>
          <w:rFonts w:cs="Arial"/>
        </w:rPr>
        <w:t>N</w:t>
      </w:r>
      <w:r w:rsidRPr="00764BC4">
        <w:rPr>
          <w:rFonts w:cs="Arial"/>
        </w:rPr>
        <w:t xml:space="preserve">e glede na to, da je </w:t>
      </w:r>
      <w:r w:rsidR="001F24BC" w:rsidRPr="00764BC4">
        <w:rPr>
          <w:rFonts w:cs="Arial"/>
        </w:rPr>
        <w:t>doseganje teh</w:t>
      </w:r>
      <w:r w:rsidR="00B4680E" w:rsidRPr="00764BC4">
        <w:rPr>
          <w:rFonts w:cs="Arial"/>
        </w:rPr>
        <w:t xml:space="preserve"> </w:t>
      </w:r>
      <w:del w:id="768" w:author="Urška Bitenc" w:date="2025-10-01T12:18:00Z" w16du:dateUtc="2025-10-01T10:18:00Z">
        <w:r w:rsidRPr="00F43B05">
          <w:rPr>
            <w:rFonts w:cs="Arial"/>
          </w:rPr>
          <w:delText>en</w:delText>
        </w:r>
      </w:del>
      <w:ins w:id="769" w:author="Urška Bitenc" w:date="2025-10-01T12:18:00Z" w16du:dateUtc="2025-10-01T10:18:00Z">
        <w:r w:rsidRPr="00764BC4">
          <w:rPr>
            <w:rFonts w:cs="Arial"/>
          </w:rPr>
          <w:t>e</w:t>
        </w:r>
        <w:r w:rsidR="00B75552" w:rsidRPr="00764BC4">
          <w:rPr>
            <w:rFonts w:cs="Arial"/>
          </w:rPr>
          <w:t>de</w:t>
        </w:r>
        <w:r w:rsidRPr="00764BC4">
          <w:rPr>
            <w:rFonts w:cs="Arial"/>
          </w:rPr>
          <w:t>n</w:t>
        </w:r>
      </w:ins>
      <w:r w:rsidRPr="00764BC4">
        <w:rPr>
          <w:rFonts w:cs="Arial"/>
        </w:rPr>
        <w:t xml:space="preserve"> ključnih ciljev </w:t>
      </w:r>
      <w:r w:rsidR="00B4680E" w:rsidRPr="00764BC4">
        <w:rPr>
          <w:rFonts w:cs="Arial"/>
        </w:rPr>
        <w:t xml:space="preserve">organizacij </w:t>
      </w:r>
      <w:r w:rsidRPr="00764BC4">
        <w:rPr>
          <w:rFonts w:cs="Arial"/>
        </w:rPr>
        <w:t>socialne ekonomije in socialnih podjetji</w:t>
      </w:r>
      <w:r w:rsidR="00B4680E" w:rsidRPr="00764BC4">
        <w:rPr>
          <w:rFonts w:cs="Arial"/>
        </w:rPr>
        <w:t xml:space="preserve">, </w:t>
      </w:r>
      <w:r w:rsidRPr="00764BC4">
        <w:rPr>
          <w:rFonts w:cs="Arial"/>
        </w:rPr>
        <w:t xml:space="preserve">je potrebno poudariti, da družbene učinke lahko z odgovornimi, </w:t>
      </w:r>
      <w:r w:rsidR="00B35559" w:rsidRPr="00764BC4">
        <w:rPr>
          <w:rFonts w:cs="Arial"/>
        </w:rPr>
        <w:t xml:space="preserve">v človeka oziroma splošno dobrobit usmerjenimi </w:t>
      </w:r>
      <w:r w:rsidRPr="00764BC4">
        <w:rPr>
          <w:rFonts w:cs="Arial"/>
        </w:rPr>
        <w:t>trajnostnimi poslovnimi model</w:t>
      </w:r>
      <w:r w:rsidR="00B35559" w:rsidRPr="00764BC4">
        <w:rPr>
          <w:rFonts w:cs="Arial"/>
        </w:rPr>
        <w:t>i,</w:t>
      </w:r>
      <w:r w:rsidR="00DD5D23" w:rsidRPr="00764BC4">
        <w:rPr>
          <w:rFonts w:cs="Arial"/>
        </w:rPr>
        <w:t xml:space="preserve"> </w:t>
      </w:r>
      <w:r w:rsidRPr="00764BC4">
        <w:rPr>
          <w:rFonts w:cs="Arial"/>
        </w:rPr>
        <w:t>ustvarjajo tudi podjetja</w:t>
      </w:r>
      <w:r w:rsidR="001D7994" w:rsidRPr="00764BC4">
        <w:rPr>
          <w:rFonts w:cs="Arial"/>
        </w:rPr>
        <w:t>, ki niso opredeljena kot organizacije socialne ekonomije in</w:t>
      </w:r>
      <w:r w:rsidRPr="00764BC4">
        <w:rPr>
          <w:rFonts w:cs="Arial"/>
        </w:rPr>
        <w:t xml:space="preserve"> za katere </w:t>
      </w:r>
      <w:r w:rsidR="001F24BC" w:rsidRPr="00764BC4">
        <w:rPr>
          <w:rFonts w:cs="Arial"/>
        </w:rPr>
        <w:t>se splošno uporablja</w:t>
      </w:r>
      <w:r w:rsidRPr="00764BC4">
        <w:rPr>
          <w:rFonts w:cs="Arial"/>
        </w:rPr>
        <w:t xml:space="preserve"> izraz</w:t>
      </w:r>
      <w:r w:rsidR="001D7994" w:rsidRPr="00764BC4">
        <w:rPr>
          <w:rFonts w:cs="Arial"/>
        </w:rPr>
        <w:t xml:space="preserve"> ustvarjanje</w:t>
      </w:r>
      <w:r w:rsidRPr="00764BC4">
        <w:rPr>
          <w:rFonts w:cs="Arial"/>
        </w:rPr>
        <w:t xml:space="preserve"> družben</w:t>
      </w:r>
      <w:r w:rsidR="001D7994" w:rsidRPr="00764BC4">
        <w:rPr>
          <w:rFonts w:cs="Arial"/>
        </w:rPr>
        <w:t>e</w:t>
      </w:r>
      <w:r w:rsidRPr="00764BC4">
        <w:rPr>
          <w:rFonts w:cs="Arial"/>
        </w:rPr>
        <w:t xml:space="preserve"> vrednost</w:t>
      </w:r>
      <w:r w:rsidR="001D7994" w:rsidRPr="00764BC4">
        <w:rPr>
          <w:rFonts w:cs="Arial"/>
        </w:rPr>
        <w:t>i</w:t>
      </w:r>
      <w:r w:rsidRPr="00764BC4">
        <w:rPr>
          <w:rFonts w:cs="Arial"/>
        </w:rPr>
        <w:t xml:space="preserve">. </w:t>
      </w:r>
    </w:p>
    <w:p w14:paraId="76449F49" w14:textId="77777777" w:rsidR="001D7994" w:rsidRPr="00764BC4" w:rsidRDefault="001D7994" w:rsidP="00E30FD9">
      <w:pPr>
        <w:spacing w:line="240" w:lineRule="auto"/>
        <w:jc w:val="both"/>
        <w:rPr>
          <w:rFonts w:cs="Arial"/>
        </w:rPr>
      </w:pPr>
    </w:p>
    <w:p w14:paraId="39F766FB" w14:textId="08EA1D91" w:rsidR="00031F3C" w:rsidRPr="00764BC4" w:rsidRDefault="001D7994" w:rsidP="001D7994">
      <w:pPr>
        <w:spacing w:line="240" w:lineRule="auto"/>
        <w:jc w:val="both"/>
        <w:rPr>
          <w:rFonts w:cs="Arial"/>
        </w:rPr>
      </w:pPr>
      <w:r w:rsidRPr="00764BC4">
        <w:rPr>
          <w:rFonts w:cs="Arial"/>
        </w:rPr>
        <w:t>D</w:t>
      </w:r>
      <w:r w:rsidR="00031F3C" w:rsidRPr="00764BC4">
        <w:rPr>
          <w:rFonts w:cs="Arial"/>
        </w:rPr>
        <w:t>ružbene učinke razumemo kot celosten proces</w:t>
      </w:r>
      <w:r w:rsidR="00B35559" w:rsidRPr="00764BC4">
        <w:rPr>
          <w:rFonts w:cs="Arial"/>
        </w:rPr>
        <w:t>,</w:t>
      </w:r>
      <w:r w:rsidR="00031F3C" w:rsidRPr="00764BC4">
        <w:rPr>
          <w:rFonts w:cs="Arial"/>
        </w:rPr>
        <w:t xml:space="preserve"> tj. pozitivne in negativne spremembe, ki jih s </w:t>
      </w:r>
      <w:del w:id="770" w:author="Urška Bitenc" w:date="2025-10-01T12:18:00Z" w16du:dateUtc="2025-10-01T10:18:00Z">
        <w:r w:rsidR="00031F3C" w:rsidRPr="00F43B05">
          <w:rPr>
            <w:rFonts w:cs="Arial"/>
          </w:rPr>
          <w:delText>svojim</w:delText>
        </w:r>
      </w:del>
      <w:ins w:id="771" w:author="Urška Bitenc" w:date="2025-10-01T12:18:00Z" w16du:dateUtc="2025-10-01T10:18:00Z">
        <w:r w:rsidR="00031F3C" w:rsidRPr="00764BC4">
          <w:rPr>
            <w:rFonts w:cs="Arial"/>
          </w:rPr>
          <w:t>svojim</w:t>
        </w:r>
        <w:r w:rsidR="00A938D5" w:rsidRPr="00764BC4">
          <w:rPr>
            <w:rFonts w:cs="Arial"/>
          </w:rPr>
          <w:t>i</w:t>
        </w:r>
      </w:ins>
      <w:r w:rsidR="00031F3C" w:rsidRPr="00764BC4">
        <w:rPr>
          <w:rFonts w:cs="Arial"/>
        </w:rPr>
        <w:t xml:space="preserve"> dejavnostmi ustvarjajo</w:t>
      </w:r>
      <w:r w:rsidRPr="00764BC4">
        <w:rPr>
          <w:rFonts w:cs="Arial"/>
        </w:rPr>
        <w:t xml:space="preserve"> posamezne</w:t>
      </w:r>
      <w:r w:rsidR="00031F3C" w:rsidRPr="00764BC4">
        <w:rPr>
          <w:rFonts w:cs="Arial"/>
        </w:rPr>
        <w:t xml:space="preserve"> organizacije</w:t>
      </w:r>
      <w:r w:rsidRPr="00764BC4">
        <w:rPr>
          <w:rFonts w:cs="Arial"/>
        </w:rPr>
        <w:t xml:space="preserve"> ali podjetja</w:t>
      </w:r>
      <w:r w:rsidR="00031F3C" w:rsidRPr="00764BC4">
        <w:rPr>
          <w:rFonts w:cs="Arial"/>
        </w:rPr>
        <w:t xml:space="preserve"> in vplivajo na človeško dobrobit ali naravno okolje.</w:t>
      </w:r>
      <w:r w:rsidRPr="00764BC4">
        <w:rPr>
          <w:rFonts w:cs="Arial"/>
        </w:rPr>
        <w:t xml:space="preserve"> </w:t>
      </w:r>
      <w:r w:rsidR="00031F3C" w:rsidRPr="00764BC4">
        <w:rPr>
          <w:rFonts w:cs="Arial"/>
        </w:rPr>
        <w:t xml:space="preserve">Družbeni učinki tako v sklopu socialne ekonomije predstavljajo celostno oceno vplivov, ki nastanejo kot posledica dejavnosti </w:t>
      </w:r>
      <w:r w:rsidRPr="00764BC4">
        <w:rPr>
          <w:rFonts w:cs="Arial"/>
        </w:rPr>
        <w:t>te</w:t>
      </w:r>
      <w:r w:rsidR="001F24BC" w:rsidRPr="00764BC4">
        <w:rPr>
          <w:rFonts w:cs="Arial"/>
        </w:rPr>
        <w:t>h</w:t>
      </w:r>
      <w:r w:rsidR="00031F3C" w:rsidRPr="00764BC4">
        <w:rPr>
          <w:rFonts w:cs="Arial"/>
        </w:rPr>
        <w:t xml:space="preserve"> organizacij. Pri tem je pomembno tudi merjenje družbenih učinkov, ki je tako proces </w:t>
      </w:r>
      <w:r w:rsidR="00B35559" w:rsidRPr="00764BC4">
        <w:rPr>
          <w:rFonts w:cs="Arial"/>
        </w:rPr>
        <w:t>kot</w:t>
      </w:r>
      <w:r w:rsidR="00031F3C" w:rsidRPr="00764BC4">
        <w:rPr>
          <w:rFonts w:cs="Arial"/>
        </w:rPr>
        <w:t xml:space="preserve"> tudi strateško orodje za organizacije, ki ga izvajajo, saj omogoča razmislek o</w:t>
      </w:r>
      <w:r w:rsidRPr="00764BC4">
        <w:rPr>
          <w:rFonts w:cs="Arial"/>
        </w:rPr>
        <w:t xml:space="preserve"> ustreznosti njihovih aktivnosti za doseganje zastavljenih ciljev, in sicer razmislek o u</w:t>
      </w:r>
      <w:r w:rsidR="00031F3C" w:rsidRPr="00764BC4">
        <w:rPr>
          <w:rFonts w:cs="Arial"/>
          <w:szCs w:val="20"/>
        </w:rPr>
        <w:t xml:space="preserve">činkoviti rabi virov oziroma sredstev (tj. katere aktivnosti ustvarijo </w:t>
      </w:r>
      <w:r w:rsidRPr="00764BC4">
        <w:rPr>
          <w:rFonts w:cs="Arial"/>
          <w:szCs w:val="20"/>
        </w:rPr>
        <w:t>pozitiv</w:t>
      </w:r>
      <w:r w:rsidR="001F24BC" w:rsidRPr="00764BC4">
        <w:rPr>
          <w:rFonts w:cs="Arial"/>
          <w:szCs w:val="20"/>
        </w:rPr>
        <w:t>ne</w:t>
      </w:r>
      <w:r w:rsidRPr="00764BC4">
        <w:rPr>
          <w:rFonts w:cs="Arial"/>
          <w:szCs w:val="20"/>
        </w:rPr>
        <w:t xml:space="preserve"> </w:t>
      </w:r>
      <w:r w:rsidR="00031F3C" w:rsidRPr="00764BC4">
        <w:rPr>
          <w:rFonts w:cs="Arial"/>
          <w:szCs w:val="20"/>
        </w:rPr>
        <w:t>učink</w:t>
      </w:r>
      <w:r w:rsidR="001F24BC" w:rsidRPr="00764BC4">
        <w:rPr>
          <w:rFonts w:cs="Arial"/>
          <w:szCs w:val="20"/>
        </w:rPr>
        <w:t>e</w:t>
      </w:r>
      <w:r w:rsidR="00031F3C" w:rsidRPr="00764BC4">
        <w:rPr>
          <w:rFonts w:cs="Arial"/>
          <w:szCs w:val="20"/>
        </w:rPr>
        <w:t xml:space="preserve"> in katere ne ter kako slednje ustrezno prilagoditi),</w:t>
      </w:r>
      <w:r w:rsidRPr="00764BC4">
        <w:rPr>
          <w:rFonts w:cs="Arial"/>
        </w:rPr>
        <w:t xml:space="preserve"> m</w:t>
      </w:r>
      <w:r w:rsidRPr="00764BC4">
        <w:rPr>
          <w:rFonts w:cs="Arial"/>
          <w:szCs w:val="20"/>
        </w:rPr>
        <w:t>ožnostih razvoja novih, i</w:t>
      </w:r>
      <w:r w:rsidR="00031F3C" w:rsidRPr="00764BC4">
        <w:rPr>
          <w:rFonts w:cs="Arial"/>
          <w:szCs w:val="20"/>
        </w:rPr>
        <w:t>novativnih rešit</w:t>
      </w:r>
      <w:r w:rsidR="00B35559" w:rsidRPr="00764BC4">
        <w:rPr>
          <w:rFonts w:cs="Arial"/>
          <w:szCs w:val="20"/>
        </w:rPr>
        <w:t>ev</w:t>
      </w:r>
      <w:r w:rsidR="00031F3C" w:rsidRPr="00764BC4">
        <w:rPr>
          <w:rFonts w:cs="Arial"/>
          <w:szCs w:val="20"/>
        </w:rPr>
        <w:t xml:space="preserve"> (za doseganje specifičnih ciljev</w:t>
      </w:r>
      <w:r w:rsidRPr="00764BC4">
        <w:rPr>
          <w:rFonts w:cs="Arial"/>
          <w:szCs w:val="20"/>
        </w:rPr>
        <w:t xml:space="preserve"> organizacije ali skupnosti</w:t>
      </w:r>
      <w:r w:rsidR="00031F3C" w:rsidRPr="00764BC4">
        <w:rPr>
          <w:rFonts w:cs="Arial"/>
          <w:szCs w:val="20"/>
        </w:rPr>
        <w:t>)</w:t>
      </w:r>
      <w:r w:rsidRPr="00764BC4">
        <w:rPr>
          <w:rFonts w:cs="Arial"/>
          <w:szCs w:val="20"/>
        </w:rPr>
        <w:t xml:space="preserve"> in</w:t>
      </w:r>
      <w:r w:rsidRPr="00764BC4">
        <w:rPr>
          <w:rFonts w:cs="Arial"/>
        </w:rPr>
        <w:t xml:space="preserve"> </w:t>
      </w:r>
      <w:r w:rsidR="001F24BC" w:rsidRPr="00764BC4">
        <w:rPr>
          <w:rFonts w:cs="Arial"/>
        </w:rPr>
        <w:t xml:space="preserve">ustrezno </w:t>
      </w:r>
      <w:r w:rsidRPr="00764BC4">
        <w:rPr>
          <w:rFonts w:cs="Arial"/>
        </w:rPr>
        <w:t>v</w:t>
      </w:r>
      <w:r w:rsidR="00031F3C" w:rsidRPr="00764BC4">
        <w:rPr>
          <w:rFonts w:cs="Arial"/>
          <w:szCs w:val="20"/>
        </w:rPr>
        <w:t>ključevanj</w:t>
      </w:r>
      <w:r w:rsidR="001F24BC" w:rsidRPr="00764BC4">
        <w:rPr>
          <w:rFonts w:cs="Arial"/>
          <w:szCs w:val="20"/>
        </w:rPr>
        <w:t>e</w:t>
      </w:r>
      <w:r w:rsidR="00031F3C" w:rsidRPr="00764BC4">
        <w:rPr>
          <w:rFonts w:cs="Arial"/>
          <w:szCs w:val="20"/>
        </w:rPr>
        <w:t xml:space="preserve"> </w:t>
      </w:r>
      <w:r w:rsidRPr="00764BC4">
        <w:rPr>
          <w:rFonts w:cs="Arial"/>
          <w:szCs w:val="20"/>
        </w:rPr>
        <w:t xml:space="preserve">članov, </w:t>
      </w:r>
      <w:r w:rsidR="00031F3C" w:rsidRPr="00764BC4">
        <w:rPr>
          <w:rFonts w:cs="Arial"/>
          <w:szCs w:val="20"/>
        </w:rPr>
        <w:t xml:space="preserve">deležnikov, kupcev, uporabnikov ipd. </w:t>
      </w:r>
      <w:r w:rsidRPr="00764BC4">
        <w:rPr>
          <w:rFonts w:cs="Arial"/>
          <w:szCs w:val="20"/>
        </w:rPr>
        <w:t xml:space="preserve">v aktivnosti in delovanje organizacije </w:t>
      </w:r>
      <w:r w:rsidR="00031F3C" w:rsidRPr="00764BC4">
        <w:rPr>
          <w:rFonts w:cs="Arial"/>
          <w:szCs w:val="20"/>
        </w:rPr>
        <w:t xml:space="preserve">(za oblikovanje konkurenčne in </w:t>
      </w:r>
      <w:r w:rsidRPr="00764BC4">
        <w:rPr>
          <w:rFonts w:cs="Arial"/>
          <w:szCs w:val="20"/>
        </w:rPr>
        <w:t>ustrezno prilagojene</w:t>
      </w:r>
      <w:r w:rsidR="00031F3C" w:rsidRPr="00764BC4">
        <w:rPr>
          <w:rFonts w:cs="Arial"/>
          <w:szCs w:val="20"/>
        </w:rPr>
        <w:t xml:space="preserve"> ponudbe)</w:t>
      </w:r>
      <w:r w:rsidRPr="00764BC4">
        <w:rPr>
          <w:rFonts w:cs="Arial"/>
          <w:szCs w:val="20"/>
        </w:rPr>
        <w:t xml:space="preserve">. </w:t>
      </w:r>
      <w:r w:rsidR="001F24BC" w:rsidRPr="00764BC4">
        <w:rPr>
          <w:rFonts w:cs="Arial"/>
          <w:szCs w:val="20"/>
        </w:rPr>
        <w:t>Pri tem ni n</w:t>
      </w:r>
      <w:r w:rsidRPr="00764BC4">
        <w:rPr>
          <w:rFonts w:cs="Arial"/>
          <w:szCs w:val="20"/>
        </w:rPr>
        <w:t>ezanemarljiv razmislek</w:t>
      </w:r>
      <w:r w:rsidR="00B35559" w:rsidRPr="00764BC4">
        <w:rPr>
          <w:rFonts w:cs="Arial"/>
          <w:szCs w:val="20"/>
        </w:rPr>
        <w:t xml:space="preserve"> o</w:t>
      </w:r>
      <w:r w:rsidRPr="00764BC4">
        <w:rPr>
          <w:rFonts w:cs="Arial"/>
          <w:szCs w:val="20"/>
        </w:rPr>
        <w:t xml:space="preserve"> </w:t>
      </w:r>
      <w:r w:rsidR="001F24BC" w:rsidRPr="00764BC4">
        <w:rPr>
          <w:rFonts w:cs="Arial"/>
          <w:szCs w:val="20"/>
        </w:rPr>
        <w:t>ustvarjenih</w:t>
      </w:r>
      <w:r w:rsidRPr="00764BC4">
        <w:rPr>
          <w:rFonts w:cs="Arial"/>
          <w:szCs w:val="20"/>
        </w:rPr>
        <w:t xml:space="preserve"> družbeni</w:t>
      </w:r>
      <w:r w:rsidR="001F24BC" w:rsidRPr="00764BC4">
        <w:rPr>
          <w:rFonts w:cs="Arial"/>
          <w:szCs w:val="20"/>
        </w:rPr>
        <w:t>h</w:t>
      </w:r>
      <w:r w:rsidRPr="00764BC4">
        <w:rPr>
          <w:rFonts w:cs="Arial"/>
          <w:szCs w:val="20"/>
        </w:rPr>
        <w:t xml:space="preserve"> učink</w:t>
      </w:r>
      <w:r w:rsidR="001F24BC" w:rsidRPr="00764BC4">
        <w:rPr>
          <w:rFonts w:cs="Arial"/>
          <w:szCs w:val="20"/>
        </w:rPr>
        <w:t>ih za</w:t>
      </w:r>
      <w:r w:rsidRPr="00764BC4">
        <w:rPr>
          <w:rFonts w:cs="Arial"/>
          <w:szCs w:val="20"/>
        </w:rPr>
        <w:t xml:space="preserve"> odločevalce, potencialn</w:t>
      </w:r>
      <w:r w:rsidR="001F24BC" w:rsidRPr="00764BC4">
        <w:rPr>
          <w:rFonts w:cs="Arial"/>
          <w:szCs w:val="20"/>
        </w:rPr>
        <w:t>e</w:t>
      </w:r>
      <w:r w:rsidRPr="00764BC4">
        <w:rPr>
          <w:rFonts w:cs="Arial"/>
          <w:szCs w:val="20"/>
        </w:rPr>
        <w:t xml:space="preserve"> vlagatelje in drug</w:t>
      </w:r>
      <w:r w:rsidR="001F24BC" w:rsidRPr="00764BC4">
        <w:rPr>
          <w:rFonts w:cs="Arial"/>
          <w:szCs w:val="20"/>
        </w:rPr>
        <w:t>e</w:t>
      </w:r>
      <w:r w:rsidRPr="00764BC4">
        <w:rPr>
          <w:rFonts w:cs="Arial"/>
          <w:szCs w:val="20"/>
        </w:rPr>
        <w:t xml:space="preserve"> zainteresiran</w:t>
      </w:r>
      <w:r w:rsidR="001F24BC" w:rsidRPr="00764BC4">
        <w:rPr>
          <w:rFonts w:cs="Arial"/>
          <w:szCs w:val="20"/>
        </w:rPr>
        <w:t>e</w:t>
      </w:r>
      <w:r w:rsidRPr="00764BC4">
        <w:rPr>
          <w:rFonts w:cs="Arial"/>
          <w:szCs w:val="20"/>
        </w:rPr>
        <w:t xml:space="preserve"> javnosti, </w:t>
      </w:r>
      <w:r w:rsidR="001F24BC" w:rsidRPr="00764BC4">
        <w:rPr>
          <w:rFonts w:cs="Arial"/>
          <w:szCs w:val="20"/>
        </w:rPr>
        <w:t>saj</w:t>
      </w:r>
      <w:r w:rsidRPr="00764BC4">
        <w:rPr>
          <w:rFonts w:cs="Arial"/>
          <w:szCs w:val="20"/>
        </w:rPr>
        <w:t xml:space="preserve"> lahko </w:t>
      </w:r>
      <w:r w:rsidR="001F24BC" w:rsidRPr="00764BC4">
        <w:rPr>
          <w:rFonts w:cs="Arial"/>
          <w:szCs w:val="20"/>
        </w:rPr>
        <w:t xml:space="preserve">ta spodbudi </w:t>
      </w:r>
      <w:r w:rsidRPr="00764BC4">
        <w:rPr>
          <w:rFonts w:cs="Arial"/>
          <w:szCs w:val="20"/>
        </w:rPr>
        <w:t xml:space="preserve">širšo podporo posamezni organizaciji ali na splošno socialni ekonomiji. </w:t>
      </w:r>
      <w:ins w:id="772" w:author="Urška Bitenc" w:date="2025-10-01T12:18:00Z" w16du:dateUtc="2025-10-01T10:18:00Z">
        <w:r w:rsidR="00D30DF4" w:rsidRPr="00764BC4">
          <w:rPr>
            <w:rFonts w:cs="Arial"/>
            <w:szCs w:val="20"/>
          </w:rPr>
          <w:t xml:space="preserve">Zato je za organizacije socialne ekonomije smiselno, da družbene učinke merijo in tudi komunicirajo s splošno in strokovno javnostjo, saj jim to omogoča izkazovanje </w:t>
        </w:r>
        <w:r w:rsidR="00843ABF" w:rsidRPr="00764BC4">
          <w:rPr>
            <w:rFonts w:cs="Arial"/>
            <w:szCs w:val="20"/>
          </w:rPr>
          <w:t xml:space="preserve">pozitivnih učinkov v družbi, kar je lahko njihova kvalitativna prednost ter lahko pozitivno vpliva na odločitve kupcev, uporabnikov, podpornikov in drugih deležnikov. Na tak način organizacije socialne ekonomije spodbujajo tudi družbeno odgovorno vedenje širše skupnosti. </w:t>
        </w:r>
      </w:ins>
    </w:p>
    <w:p w14:paraId="371D6A71" w14:textId="77777777" w:rsidR="00031F3C" w:rsidRPr="00764BC4" w:rsidRDefault="00031F3C" w:rsidP="00E30FD9">
      <w:pPr>
        <w:pStyle w:val="Odstavekseznama"/>
        <w:spacing w:line="240" w:lineRule="auto"/>
        <w:jc w:val="both"/>
        <w:rPr>
          <w:sz w:val="20"/>
          <w:szCs w:val="20"/>
        </w:rPr>
      </w:pPr>
    </w:p>
    <w:p w14:paraId="130818FF" w14:textId="187CF176" w:rsidR="001F24BC" w:rsidRPr="00764BC4" w:rsidRDefault="00031F3C" w:rsidP="007F1F30">
      <w:pPr>
        <w:spacing w:line="240" w:lineRule="auto"/>
        <w:jc w:val="both"/>
        <w:rPr>
          <w:rFonts w:cs="Arial"/>
        </w:rPr>
      </w:pPr>
      <w:r w:rsidRPr="00764BC4">
        <w:rPr>
          <w:rFonts w:cs="Arial"/>
        </w:rPr>
        <w:t>Skladno s tem je v Sloveniji predvideno spremljanje in poročanje o družbenih učinkih socialnih podjetij</w:t>
      </w:r>
      <w:r w:rsidR="007F1F30" w:rsidRPr="00764BC4">
        <w:rPr>
          <w:rFonts w:cs="Arial"/>
        </w:rPr>
        <w:t>.</w:t>
      </w:r>
      <w:r w:rsidR="001D7994" w:rsidRPr="00764BC4">
        <w:rPr>
          <w:rFonts w:cs="Arial"/>
        </w:rPr>
        <w:t xml:space="preserve"> </w:t>
      </w:r>
      <w:proofErr w:type="spellStart"/>
      <w:r w:rsidR="001D7994" w:rsidRPr="00764BC4">
        <w:rPr>
          <w:rFonts w:cs="Arial"/>
        </w:rPr>
        <w:t>ZSocP</w:t>
      </w:r>
      <w:proofErr w:type="spellEnd"/>
      <w:r w:rsidR="001D7994" w:rsidRPr="00764BC4">
        <w:rPr>
          <w:rFonts w:cs="Arial"/>
        </w:rPr>
        <w:t xml:space="preserve"> </w:t>
      </w:r>
      <w:r w:rsidR="007F1F30" w:rsidRPr="00764BC4">
        <w:rPr>
          <w:rFonts w:cs="Arial"/>
        </w:rPr>
        <w:t>namreč predvideva uveljavitev</w:t>
      </w:r>
      <w:r w:rsidR="001D7994" w:rsidRPr="00764BC4">
        <w:rPr>
          <w:rFonts w:cs="Arial"/>
        </w:rPr>
        <w:t xml:space="preserve"> uredb</w:t>
      </w:r>
      <w:r w:rsidR="007F1F30" w:rsidRPr="00764BC4">
        <w:rPr>
          <w:rFonts w:cs="Arial"/>
        </w:rPr>
        <w:t>e, ki bo</w:t>
      </w:r>
      <w:r w:rsidR="001D7994" w:rsidRPr="00764BC4">
        <w:rPr>
          <w:rFonts w:cs="Arial"/>
        </w:rPr>
        <w:t xml:space="preserve"> podrobneje opredeli</w:t>
      </w:r>
      <w:r w:rsidR="007F1F30" w:rsidRPr="00764BC4">
        <w:rPr>
          <w:rFonts w:cs="Arial"/>
        </w:rPr>
        <w:t>la</w:t>
      </w:r>
      <w:r w:rsidR="001D7994" w:rsidRPr="00764BC4">
        <w:rPr>
          <w:rFonts w:cs="Arial"/>
        </w:rPr>
        <w:t xml:space="preserve"> standarde, merila in kazalnike za spremljanje družbenih učinkov ter socialnim podjetjem nalaga, da o teh</w:t>
      </w:r>
      <w:r w:rsidR="00B35559" w:rsidRPr="00764BC4">
        <w:rPr>
          <w:rFonts w:cs="Arial"/>
        </w:rPr>
        <w:t>,</w:t>
      </w:r>
      <w:r w:rsidR="001D7994" w:rsidRPr="00764BC4">
        <w:rPr>
          <w:rFonts w:cs="Arial"/>
        </w:rPr>
        <w:t xml:space="preserve"> </w:t>
      </w:r>
      <w:r w:rsidR="007F1F30" w:rsidRPr="00764BC4">
        <w:rPr>
          <w:rFonts w:cs="Arial"/>
        </w:rPr>
        <w:t xml:space="preserve">po uveljavitvi uredbe, </w:t>
      </w:r>
      <w:r w:rsidR="001D7994" w:rsidRPr="00764BC4">
        <w:rPr>
          <w:rFonts w:cs="Arial"/>
        </w:rPr>
        <w:t xml:space="preserve">tudi poročajo. Namen merjenja in spremljanja družbenih učinkov je </w:t>
      </w:r>
      <w:r w:rsidR="001F24BC" w:rsidRPr="00764BC4">
        <w:rPr>
          <w:rFonts w:cs="Arial"/>
        </w:rPr>
        <w:t xml:space="preserve">tako </w:t>
      </w:r>
      <w:del w:id="773" w:author="Urška Bitenc" w:date="2025-10-01T12:18:00Z" w16du:dateUtc="2025-10-01T10:18:00Z">
        <w:r w:rsidR="001D7994" w:rsidRPr="00F43B05">
          <w:rPr>
            <w:rFonts w:cs="Arial"/>
          </w:rPr>
          <w:delText>dokazovanja</w:delText>
        </w:r>
      </w:del>
      <w:ins w:id="774" w:author="Urška Bitenc" w:date="2025-10-01T12:18:00Z" w16du:dateUtc="2025-10-01T10:18:00Z">
        <w:r w:rsidR="005825C2" w:rsidRPr="00764BC4">
          <w:rPr>
            <w:rFonts w:cs="Arial"/>
          </w:rPr>
          <w:t>dokazovanje</w:t>
        </w:r>
      </w:ins>
      <w:r w:rsidR="005825C2" w:rsidRPr="00764BC4">
        <w:rPr>
          <w:rFonts w:cs="Arial"/>
        </w:rPr>
        <w:t xml:space="preserve"> </w:t>
      </w:r>
      <w:r w:rsidR="001D7994" w:rsidRPr="00764BC4">
        <w:rPr>
          <w:rFonts w:cs="Arial"/>
        </w:rPr>
        <w:t>njihove vloge na trgu</w:t>
      </w:r>
      <w:r w:rsidR="007F1F30" w:rsidRPr="00764BC4">
        <w:rPr>
          <w:rFonts w:cs="Arial"/>
        </w:rPr>
        <w:t xml:space="preserve"> in širše v družbi</w:t>
      </w:r>
      <w:r w:rsidR="0023528E" w:rsidRPr="00764BC4">
        <w:rPr>
          <w:rFonts w:cs="Arial"/>
        </w:rPr>
        <w:t>, h</w:t>
      </w:r>
      <w:r w:rsidR="001D7994" w:rsidRPr="00764BC4">
        <w:rPr>
          <w:rFonts w:cs="Arial"/>
        </w:rPr>
        <w:t xml:space="preserve">krati pa lahko podatki </w:t>
      </w:r>
      <w:r w:rsidR="001D7994" w:rsidRPr="00764BC4">
        <w:rPr>
          <w:rFonts w:cs="Arial"/>
        </w:rPr>
        <w:lastRenderedPageBreak/>
        <w:t>pripravljavcem ukrepov omogočajo pripravo ustreznih mehanizmov za razvoj in podporo socialnih podjetij</w:t>
      </w:r>
      <w:r w:rsidR="007F1F30" w:rsidRPr="00764BC4">
        <w:rPr>
          <w:rFonts w:cs="Arial"/>
        </w:rPr>
        <w:t xml:space="preserve">. </w:t>
      </w:r>
      <w:proofErr w:type="spellStart"/>
      <w:r w:rsidR="001F24BC" w:rsidRPr="00764BC4">
        <w:rPr>
          <w:rFonts w:cs="Arial"/>
        </w:rPr>
        <w:t>ZSocP</w:t>
      </w:r>
      <w:proofErr w:type="spellEnd"/>
      <w:r w:rsidR="001F24BC" w:rsidRPr="00764BC4">
        <w:rPr>
          <w:rFonts w:cs="Arial"/>
        </w:rPr>
        <w:t xml:space="preserve"> se pri obvezah merjenja in spremljanja omeji na socialna podjetja in te obveze ne predvideva za vse organizacije socialne ekonomije. </w:t>
      </w:r>
    </w:p>
    <w:p w14:paraId="5D6D8F12" w14:textId="77777777" w:rsidR="001F24BC" w:rsidRPr="00764BC4" w:rsidRDefault="001F24BC" w:rsidP="007F1F30">
      <w:pPr>
        <w:spacing w:line="240" w:lineRule="auto"/>
        <w:jc w:val="both"/>
        <w:rPr>
          <w:rFonts w:cs="Arial"/>
        </w:rPr>
      </w:pPr>
    </w:p>
    <w:p w14:paraId="27B79F9C" w14:textId="3759D9E8" w:rsidR="007F1F30" w:rsidRPr="00764BC4" w:rsidRDefault="001F24BC" w:rsidP="007F1F30">
      <w:pPr>
        <w:spacing w:line="240" w:lineRule="auto"/>
        <w:jc w:val="both"/>
        <w:rPr>
          <w:rFonts w:cs="Arial"/>
        </w:rPr>
      </w:pPr>
      <w:r w:rsidRPr="00764BC4">
        <w:rPr>
          <w:rFonts w:cs="Arial"/>
        </w:rPr>
        <w:t>Z namenom priprave uredbe in vzpostavitve celovitega merjenja in spremljanja družbenih učinkov socialnih podjetij</w:t>
      </w:r>
      <w:r w:rsidR="007F1F30" w:rsidRPr="00764BC4">
        <w:rPr>
          <w:rFonts w:cs="Arial"/>
        </w:rPr>
        <w:t xml:space="preserve"> je bil oblikovan predlog modela za merjenje družbenih učinkov</w:t>
      </w:r>
      <w:r w:rsidR="00B4680E" w:rsidRPr="00764BC4">
        <w:rPr>
          <w:rStyle w:val="Sprotnaopomba-sklic"/>
          <w:rFonts w:cs="Arial"/>
        </w:rPr>
        <w:footnoteReference w:id="42"/>
      </w:r>
      <w:r w:rsidR="007F1F30" w:rsidRPr="00764BC4">
        <w:rPr>
          <w:rFonts w:cs="Arial"/>
        </w:rPr>
        <w:t>, tj. orodje za prepoznavanje družbenih učinkov, ki jih socialna podjetja ustvarjajo kot rezultat svojih dejavnosti ter osnova za pripravo omenjene uredbe. Omenjeni model socialn</w:t>
      </w:r>
      <w:r w:rsidR="00613B96" w:rsidRPr="00764BC4">
        <w:rPr>
          <w:rFonts w:cs="Arial"/>
        </w:rPr>
        <w:t>a</w:t>
      </w:r>
      <w:r w:rsidR="007F1F30" w:rsidRPr="00764BC4">
        <w:rPr>
          <w:rFonts w:cs="Arial"/>
        </w:rPr>
        <w:t xml:space="preserve"> podjetj</w:t>
      </w:r>
      <w:r w:rsidR="00613B96" w:rsidRPr="00764BC4">
        <w:rPr>
          <w:rFonts w:cs="Arial"/>
        </w:rPr>
        <w:t>a</w:t>
      </w:r>
      <w:r w:rsidR="007F1F30" w:rsidRPr="00764BC4">
        <w:rPr>
          <w:rFonts w:cs="Arial"/>
        </w:rPr>
        <w:t xml:space="preserve"> hkrati usmerja in vodi skozi proces merjenja družbenih učinkov ter jim omogoča tudi pripravo poročila o ustvarjenih družbenih učinkih. Predlog modela je bil oblikovan v letu 202</w:t>
      </w:r>
      <w:r w:rsidR="00DD5D23" w:rsidRPr="00764BC4">
        <w:rPr>
          <w:rFonts w:cs="Arial"/>
        </w:rPr>
        <w:t>2</w:t>
      </w:r>
      <w:r w:rsidR="007F1F30" w:rsidRPr="00764BC4">
        <w:rPr>
          <w:rFonts w:cs="Arial"/>
        </w:rPr>
        <w:t xml:space="preserve"> v okviru Ciljnega raziskovalnega programa z naslovom Izdelava aplikativnega modela za merjenje družbenih učinkov socialnih podjetij</w:t>
      </w:r>
      <w:r w:rsidRPr="00764BC4">
        <w:rPr>
          <w:rFonts w:cs="Arial"/>
        </w:rPr>
        <w:t xml:space="preserve"> ter predstavljen relevantnim deležnikov. </w:t>
      </w:r>
    </w:p>
    <w:p w14:paraId="24717FE1" w14:textId="77777777" w:rsidR="007F1F30" w:rsidRPr="00764BC4" w:rsidRDefault="007F1F30" w:rsidP="00E30FD9">
      <w:pPr>
        <w:spacing w:line="240" w:lineRule="auto"/>
        <w:jc w:val="both"/>
        <w:rPr>
          <w:rFonts w:cs="Arial"/>
        </w:rPr>
      </w:pPr>
    </w:p>
    <w:p w14:paraId="0E0B97C0" w14:textId="76DA5333" w:rsidR="001D7994" w:rsidRPr="00764BC4" w:rsidRDefault="001D7994" w:rsidP="00E30FD9">
      <w:pPr>
        <w:spacing w:line="240" w:lineRule="auto"/>
        <w:jc w:val="both"/>
        <w:rPr>
          <w:rFonts w:cs="Arial"/>
        </w:rPr>
      </w:pPr>
      <w:r w:rsidRPr="00764BC4">
        <w:rPr>
          <w:rFonts w:cs="Arial"/>
        </w:rPr>
        <w:t xml:space="preserve">Raziskovalci so v sklopu </w:t>
      </w:r>
      <w:r w:rsidR="007F1F30" w:rsidRPr="00764BC4">
        <w:rPr>
          <w:rFonts w:cs="Arial"/>
        </w:rPr>
        <w:t>celostnega raziskovalnega projekta</w:t>
      </w:r>
      <w:r w:rsidRPr="00764BC4">
        <w:rPr>
          <w:rFonts w:cs="Arial"/>
        </w:rPr>
        <w:t xml:space="preserve"> (2022) merjenje družbenega učinka opredelili kot merjenje ustvarjene družbene vrednosti in družbenega učinka,</w:t>
      </w:r>
      <w:r w:rsidR="0039469D" w:rsidRPr="00764BC4">
        <w:rPr>
          <w:rFonts w:cs="Arial"/>
        </w:rPr>
        <w:t xml:space="preserve"> </w:t>
      </w:r>
      <w:r w:rsidRPr="00764BC4">
        <w:rPr>
          <w:rFonts w:cs="Arial"/>
        </w:rPr>
        <w:t>ki je</w:t>
      </w:r>
      <w:r w:rsidR="0039469D" w:rsidRPr="00764BC4">
        <w:rPr>
          <w:rFonts w:cs="Arial"/>
        </w:rPr>
        <w:t xml:space="preserve"> </w:t>
      </w:r>
      <w:r w:rsidRPr="00764BC4">
        <w:rPr>
          <w:rFonts w:cs="Arial"/>
        </w:rPr>
        <w:t>posledica izvajanja aktivnosti, tako profitnih kot neprofitnih organizacij. V sklopu ankete, ki so jo opravili za potrebe raziskave</w:t>
      </w:r>
      <w:r w:rsidR="00473B12" w:rsidRPr="00764BC4">
        <w:rPr>
          <w:rFonts w:cs="Arial"/>
        </w:rPr>
        <w:t>,</w:t>
      </w:r>
      <w:r w:rsidRPr="00764BC4">
        <w:rPr>
          <w:rFonts w:cs="Arial"/>
        </w:rPr>
        <w:t xml:space="preserve"> so ugotovil tudi, da anketirana socialna podjetja izkazujejo močno potrebo po pomoči pri merjenju družbenih učinkov</w:t>
      </w:r>
      <w:r w:rsidR="00451403" w:rsidRPr="00764BC4">
        <w:rPr>
          <w:rFonts w:cs="Arial"/>
        </w:rPr>
        <w:t>. K</w:t>
      </w:r>
      <w:r w:rsidRPr="00764BC4">
        <w:rPr>
          <w:rFonts w:cs="Arial"/>
        </w:rPr>
        <w:t>ar 80,3 %</w:t>
      </w:r>
      <w:r w:rsidR="00451403" w:rsidRPr="00764BC4">
        <w:rPr>
          <w:rFonts w:cs="Arial"/>
        </w:rPr>
        <w:t xml:space="preserve"> jih je namreč</w:t>
      </w:r>
      <w:r w:rsidRPr="00764BC4">
        <w:rPr>
          <w:rFonts w:cs="Arial"/>
        </w:rPr>
        <w:t xml:space="preserve"> izrazilo to potrebo</w:t>
      </w:r>
      <w:r w:rsidR="00451403" w:rsidRPr="00764BC4">
        <w:rPr>
          <w:rFonts w:cs="Arial"/>
        </w:rPr>
        <w:t xml:space="preserve"> </w:t>
      </w:r>
      <w:r w:rsidRPr="00764BC4">
        <w:rPr>
          <w:rFonts w:cs="Arial"/>
        </w:rPr>
        <w:t>tako pri sam</w:t>
      </w:r>
      <w:r w:rsidR="0039469D" w:rsidRPr="00764BC4">
        <w:rPr>
          <w:rFonts w:cs="Arial"/>
        </w:rPr>
        <w:t>i</w:t>
      </w:r>
      <w:r w:rsidRPr="00764BC4">
        <w:rPr>
          <w:rFonts w:cs="Arial"/>
        </w:rPr>
        <w:t xml:space="preserve"> uporabi modela za merjenje kot tudi pri izbiri ustreznih kazalnikov za merjenje, pripravi poročila o družbenih učinkih in strateškem upravljanju svoje organizacije na področju ustvarjanja družbenih učinkov ter razumevanju in identifikaciji vrst družbenih učinkov, ki jih ustvarja njihova organizacija.</w:t>
      </w:r>
    </w:p>
    <w:p w14:paraId="5EB13240" w14:textId="6E129432" w:rsidR="001D7994" w:rsidRPr="00764BC4" w:rsidRDefault="001D7994" w:rsidP="00E30FD9">
      <w:pPr>
        <w:spacing w:line="240" w:lineRule="auto"/>
        <w:jc w:val="both"/>
        <w:rPr>
          <w:rFonts w:cs="Arial"/>
        </w:rPr>
      </w:pPr>
    </w:p>
    <w:p w14:paraId="2BC4943B" w14:textId="6D9D8A31" w:rsidR="001D7994" w:rsidRPr="00764BC4" w:rsidRDefault="009B1BA3" w:rsidP="00E30FD9">
      <w:pPr>
        <w:spacing w:line="240" w:lineRule="auto"/>
        <w:jc w:val="both"/>
        <w:rPr>
          <w:rFonts w:cs="Arial"/>
        </w:rPr>
      </w:pPr>
      <w:r w:rsidRPr="00764BC4">
        <w:rPr>
          <w:rFonts w:cs="Arial"/>
        </w:rPr>
        <w:t xml:space="preserve">Tudi OECD (2022) je zaznal močno potrebo po </w:t>
      </w:r>
      <w:proofErr w:type="spellStart"/>
      <w:r w:rsidRPr="00764BC4">
        <w:rPr>
          <w:rFonts w:cs="Arial"/>
        </w:rPr>
        <w:t>opolnomočenju</w:t>
      </w:r>
      <w:proofErr w:type="spellEnd"/>
      <w:r w:rsidRPr="00764BC4">
        <w:rPr>
          <w:rFonts w:cs="Arial"/>
        </w:rPr>
        <w:t xml:space="preserve"> socialnih podjetij </w:t>
      </w:r>
      <w:r w:rsidR="00313CC2" w:rsidRPr="00764BC4">
        <w:rPr>
          <w:rFonts w:cs="Arial"/>
        </w:rPr>
        <w:t xml:space="preserve">za merjenje in spremljanje družbenih učinkov ter predlagal razširitev tovrstnih praks na vse organizacije socialne ekonomije, saj lahko na tak način predstavijo svoje dosežke in pozitivne vplive. Pri tem navaja, da imajo pri spodbujanju tovrstnih aktivnost pomembno vlogo tudi podporne organizacije. Kot primer dobre prakse navaja podeljevanje nagrad oziroma tekmovanje, ki ga prireja </w:t>
      </w:r>
      <w:r w:rsidR="003924F1" w:rsidRPr="00764BC4">
        <w:rPr>
          <w:rFonts w:cs="Arial"/>
        </w:rPr>
        <w:t xml:space="preserve">nevladna organizacija SLOAM, ki se ukvarja s programi mentorstva in drugimi dejavnostmi za spodbujanje socialnih inovacij med mladimi, </w:t>
      </w:r>
      <w:r w:rsidR="00313CC2" w:rsidRPr="00764BC4">
        <w:rPr>
          <w:rFonts w:cs="Arial"/>
        </w:rPr>
        <w:t xml:space="preserve">in sicer program </w:t>
      </w:r>
      <w:bookmarkStart w:id="777" w:name="_Hlk153200888"/>
      <w:r w:rsidR="003924F1" w:rsidRPr="00764BC4">
        <w:rPr>
          <w:rFonts w:cs="Arial"/>
        </w:rPr>
        <w:t xml:space="preserve">Social Impact </w:t>
      </w:r>
      <w:proofErr w:type="spellStart"/>
      <w:r w:rsidR="003924F1" w:rsidRPr="00764BC4">
        <w:rPr>
          <w:rFonts w:cs="Arial"/>
        </w:rPr>
        <w:t>Award</w:t>
      </w:r>
      <w:proofErr w:type="spellEnd"/>
      <w:r w:rsidR="003924F1" w:rsidRPr="00764BC4">
        <w:rPr>
          <w:rFonts w:cs="Arial"/>
        </w:rPr>
        <w:t xml:space="preserve"> </w:t>
      </w:r>
      <w:bookmarkEnd w:id="777"/>
      <w:r w:rsidR="003924F1" w:rsidRPr="00764BC4">
        <w:rPr>
          <w:rFonts w:cs="Arial"/>
        </w:rPr>
        <w:t>(nagrad SIA)</w:t>
      </w:r>
      <w:r w:rsidR="003924F1" w:rsidRPr="00764BC4">
        <w:rPr>
          <w:rStyle w:val="Sprotnaopomba-sklic"/>
          <w:rFonts w:cs="Arial"/>
        </w:rPr>
        <w:footnoteReference w:id="43"/>
      </w:r>
      <w:r w:rsidR="003924F1" w:rsidRPr="00764BC4">
        <w:rPr>
          <w:rFonts w:cs="Arial"/>
        </w:rPr>
        <w:t xml:space="preserve"> . </w:t>
      </w:r>
    </w:p>
    <w:p w14:paraId="4FCB64B9" w14:textId="48E3EED7" w:rsidR="00313CC2" w:rsidRPr="00764BC4" w:rsidRDefault="00313CC2" w:rsidP="00E30FD9">
      <w:pPr>
        <w:spacing w:line="240" w:lineRule="auto"/>
        <w:jc w:val="both"/>
        <w:rPr>
          <w:rFonts w:cs="Arial"/>
        </w:rPr>
      </w:pPr>
    </w:p>
    <w:p w14:paraId="6B4E7B94" w14:textId="5C66A734" w:rsidR="00313CC2" w:rsidRPr="00764BC4" w:rsidRDefault="00313CC2" w:rsidP="00E30FD9">
      <w:pPr>
        <w:spacing w:line="240" w:lineRule="auto"/>
        <w:jc w:val="both"/>
        <w:rPr>
          <w:rFonts w:cs="Arial"/>
        </w:rPr>
      </w:pPr>
      <w:r w:rsidRPr="00764BC4">
        <w:rPr>
          <w:rFonts w:cs="Arial"/>
        </w:rPr>
        <w:t>Obe navedeni raziskavi sicer zaznavata relativno omejeno kulturo merjenja družbenih učinkov med socialnimi podjetij in organizacijami socialne ekonomije</w:t>
      </w:r>
      <w:r w:rsidR="00F75CBB" w:rsidRPr="00764BC4">
        <w:rPr>
          <w:rFonts w:cs="Arial"/>
        </w:rPr>
        <w:t xml:space="preserve"> v Sloveniji</w:t>
      </w:r>
      <w:r w:rsidR="007B7395" w:rsidRPr="00764BC4">
        <w:rPr>
          <w:rFonts w:cs="Arial"/>
        </w:rPr>
        <w:t>. T</w:t>
      </w:r>
      <w:r w:rsidRPr="00764BC4">
        <w:rPr>
          <w:rFonts w:cs="Arial"/>
        </w:rPr>
        <w:t xml:space="preserve">a aktivnost </w:t>
      </w:r>
      <w:r w:rsidR="007B7395" w:rsidRPr="00764BC4">
        <w:rPr>
          <w:rFonts w:cs="Arial"/>
        </w:rPr>
        <w:t xml:space="preserve">je predvsem </w:t>
      </w:r>
      <w:r w:rsidRPr="00764BC4">
        <w:rPr>
          <w:rFonts w:cs="Arial"/>
        </w:rPr>
        <w:t xml:space="preserve">projektno usmerjena in ne odraža dolgoročnih vplivov tovrstnih organizacij. </w:t>
      </w:r>
      <w:r w:rsidR="000E1844" w:rsidRPr="00764BC4">
        <w:rPr>
          <w:rFonts w:cs="Arial"/>
        </w:rPr>
        <w:t>Ne glede na to, da so za merjenje družbenih učinkov</w:t>
      </w:r>
      <w:r w:rsidR="007B7395" w:rsidRPr="00764BC4">
        <w:rPr>
          <w:rFonts w:cs="Arial"/>
        </w:rPr>
        <w:t xml:space="preserve"> </w:t>
      </w:r>
      <w:r w:rsidR="00F75CBB" w:rsidRPr="00764BC4">
        <w:rPr>
          <w:rFonts w:cs="Arial"/>
        </w:rPr>
        <w:t>že dostopna tudi druga</w:t>
      </w:r>
      <w:r w:rsidR="000E1844" w:rsidRPr="00764BC4">
        <w:rPr>
          <w:rFonts w:cs="Arial"/>
        </w:rPr>
        <w:t xml:space="preserve"> orodja, </w:t>
      </w:r>
      <w:r w:rsidR="00F75CBB" w:rsidRPr="00764BC4">
        <w:rPr>
          <w:rFonts w:cs="Arial"/>
        </w:rPr>
        <w:t xml:space="preserve">OECD (2022) izpostavlja predvsem družbeno in ekonomska donosnost naložbe z </w:t>
      </w:r>
      <w:bookmarkStart w:id="781" w:name="_Hlk153200936"/>
      <w:r w:rsidR="00F75CBB" w:rsidRPr="00764BC4">
        <w:rPr>
          <w:rFonts w:cs="Arial"/>
        </w:rPr>
        <w:t xml:space="preserve">metodologijo zunanjih inovacij </w:t>
      </w:r>
      <w:bookmarkEnd w:id="781"/>
      <w:r w:rsidR="00F75CBB" w:rsidRPr="00764BC4">
        <w:rPr>
          <w:rFonts w:cs="Arial"/>
        </w:rPr>
        <w:t>(SEROI+)</w:t>
      </w:r>
      <w:r w:rsidR="00662F6D" w:rsidRPr="00764BC4">
        <w:rPr>
          <w:rStyle w:val="Sprotnaopomba-sklic"/>
          <w:rFonts w:cs="Arial"/>
        </w:rPr>
        <w:footnoteReference w:id="44"/>
      </w:r>
      <w:r w:rsidR="00F75CBB" w:rsidRPr="00764BC4">
        <w:rPr>
          <w:rFonts w:cs="Arial"/>
        </w:rPr>
        <w:t xml:space="preserve">, ki jo je oblikovala Univerza v Ljubljani v okviru projekta </w:t>
      </w:r>
      <w:proofErr w:type="spellStart"/>
      <w:r w:rsidR="00F75CBB" w:rsidRPr="00764BC4">
        <w:rPr>
          <w:rFonts w:cs="Arial"/>
        </w:rPr>
        <w:t>Interreg</w:t>
      </w:r>
      <w:proofErr w:type="spellEnd"/>
      <w:r w:rsidR="00F75CBB" w:rsidRPr="00764BC4">
        <w:rPr>
          <w:rFonts w:cs="Arial"/>
        </w:rPr>
        <w:t xml:space="preserve"> </w:t>
      </w:r>
      <w:proofErr w:type="spellStart"/>
      <w:r w:rsidR="00F75CBB" w:rsidRPr="00764BC4">
        <w:rPr>
          <w:rFonts w:cs="Arial"/>
        </w:rPr>
        <w:t>Europe</w:t>
      </w:r>
      <w:proofErr w:type="spellEnd"/>
      <w:r w:rsidR="00F75CBB" w:rsidRPr="00764BC4">
        <w:rPr>
          <w:rFonts w:cs="Arial"/>
        </w:rPr>
        <w:t xml:space="preserve"> ERUDITE.</w:t>
      </w:r>
    </w:p>
    <w:p w14:paraId="68613EA2" w14:textId="77777777" w:rsidR="00A424CA" w:rsidRPr="00764BC4" w:rsidRDefault="00A424CA" w:rsidP="00E30FD9">
      <w:pPr>
        <w:spacing w:line="240" w:lineRule="auto"/>
        <w:jc w:val="both"/>
        <w:rPr>
          <w:rFonts w:cs="Arial"/>
        </w:rPr>
      </w:pPr>
    </w:p>
    <w:p w14:paraId="7A1E1FD4" w14:textId="70B7F6E8" w:rsidR="009F0E63" w:rsidRPr="00764BC4" w:rsidRDefault="009F0E63" w:rsidP="00E30FD9">
      <w:pPr>
        <w:spacing w:line="240" w:lineRule="auto"/>
        <w:jc w:val="both"/>
        <w:rPr>
          <w:rFonts w:cs="Arial"/>
        </w:rPr>
      </w:pPr>
    </w:p>
    <w:p w14:paraId="5C88276D" w14:textId="2AA53007" w:rsidR="009F0E63" w:rsidRPr="00764BC4" w:rsidRDefault="009F0E63" w:rsidP="00E30FD9">
      <w:pPr>
        <w:spacing w:line="240" w:lineRule="auto"/>
        <w:jc w:val="both"/>
        <w:rPr>
          <w:rFonts w:cs="Arial"/>
          <w:b/>
          <w:bCs/>
        </w:rPr>
      </w:pPr>
      <w:bookmarkStart w:id="785" w:name="_Hlk165990160"/>
      <w:r w:rsidRPr="00764BC4">
        <w:rPr>
          <w:rFonts w:cs="Arial"/>
          <w:b/>
          <w:bCs/>
        </w:rPr>
        <w:t>Skladno z analizo stanja na področju profesionalizacije organizacij socialne ekonomije in socialnih podjetji se zato aktivnosti skladno s strateškimi in operativnimi cilji usmerijo v:</w:t>
      </w:r>
    </w:p>
    <w:p w14:paraId="6F8AB707" w14:textId="77777777" w:rsidR="00031F3C" w:rsidRPr="00764BC4" w:rsidRDefault="00031F3C" w:rsidP="00E30FD9">
      <w:pPr>
        <w:spacing w:line="240" w:lineRule="auto"/>
        <w:jc w:val="both"/>
        <w:rPr>
          <w:rFonts w:cs="Arial"/>
          <w:b/>
          <w:bCs/>
        </w:rPr>
      </w:pPr>
    </w:p>
    <w:p w14:paraId="1F1C169C" w14:textId="0C47EEAC" w:rsidR="00031F3C" w:rsidRPr="00764BC4" w:rsidRDefault="00972FBE" w:rsidP="007758AF">
      <w:pPr>
        <w:pStyle w:val="Odstavekseznama"/>
        <w:numPr>
          <w:ilvl w:val="0"/>
          <w:numId w:val="9"/>
        </w:numPr>
        <w:spacing w:line="240" w:lineRule="auto"/>
        <w:jc w:val="both"/>
        <w:rPr>
          <w:b/>
          <w:bCs/>
          <w:sz w:val="20"/>
          <w:szCs w:val="20"/>
        </w:rPr>
      </w:pPr>
      <w:del w:id="786" w:author="Urška Bitenc" w:date="2025-10-01T12:18:00Z" w16du:dateUtc="2025-10-01T10:18:00Z">
        <w:r w:rsidRPr="00F43B05">
          <w:rPr>
            <w:b/>
            <w:bCs/>
            <w:sz w:val="20"/>
            <w:szCs w:val="20"/>
          </w:rPr>
          <w:delText>Vzpostavljeno</w:delText>
        </w:r>
      </w:del>
      <w:ins w:id="787" w:author="Urška Bitenc" w:date="2025-10-01T12:18:00Z" w16du:dateUtc="2025-10-01T10:18:00Z">
        <w:r w:rsidR="0020609E" w:rsidRPr="00764BC4">
          <w:rPr>
            <w:b/>
            <w:bCs/>
            <w:sz w:val="20"/>
            <w:szCs w:val="20"/>
          </w:rPr>
          <w:t>vzpostavljeno</w:t>
        </w:r>
      </w:ins>
      <w:r w:rsidR="0020609E" w:rsidRPr="00764BC4">
        <w:rPr>
          <w:b/>
          <w:bCs/>
          <w:sz w:val="20"/>
          <w:szCs w:val="20"/>
        </w:rPr>
        <w:t xml:space="preserve"> </w:t>
      </w:r>
      <w:r w:rsidR="00031F3C" w:rsidRPr="00764BC4">
        <w:rPr>
          <w:b/>
          <w:bCs/>
          <w:sz w:val="20"/>
          <w:szCs w:val="20"/>
        </w:rPr>
        <w:t>analitično spremljanje učinkov ter dejavnosti socialnih podjetji z namenom oblikovanja ustreznih ukrepov in podpornih storitev</w:t>
      </w:r>
      <w:r w:rsidR="00F75CBB" w:rsidRPr="00764BC4">
        <w:rPr>
          <w:b/>
          <w:bCs/>
          <w:sz w:val="20"/>
          <w:szCs w:val="20"/>
        </w:rPr>
        <w:t>,</w:t>
      </w:r>
    </w:p>
    <w:p w14:paraId="7C50FF8F" w14:textId="3E9BF5CE" w:rsidR="00031F3C" w:rsidRPr="00764BC4" w:rsidRDefault="00972FBE" w:rsidP="007758AF">
      <w:pPr>
        <w:pStyle w:val="Odstavekseznama"/>
        <w:numPr>
          <w:ilvl w:val="0"/>
          <w:numId w:val="9"/>
        </w:numPr>
        <w:spacing w:line="240" w:lineRule="auto"/>
        <w:jc w:val="both"/>
        <w:rPr>
          <w:b/>
          <w:bCs/>
          <w:sz w:val="20"/>
          <w:szCs w:val="20"/>
        </w:rPr>
      </w:pPr>
      <w:bookmarkStart w:id="788" w:name="_Hlk152763357"/>
      <w:del w:id="789" w:author="Urška Bitenc" w:date="2025-10-01T12:18:00Z" w16du:dateUtc="2025-10-01T10:18:00Z">
        <w:r w:rsidRPr="00F43B05">
          <w:rPr>
            <w:b/>
            <w:bCs/>
            <w:sz w:val="20"/>
            <w:szCs w:val="20"/>
          </w:rPr>
          <w:delText>Oblikovan</w:delText>
        </w:r>
        <w:r w:rsidR="00522108">
          <w:rPr>
            <w:b/>
            <w:bCs/>
            <w:sz w:val="20"/>
            <w:szCs w:val="20"/>
          </w:rPr>
          <w:delText>je</w:delText>
        </w:r>
      </w:del>
      <w:ins w:id="790" w:author="Urška Bitenc" w:date="2025-10-01T12:18:00Z" w16du:dateUtc="2025-10-01T10:18:00Z">
        <w:r w:rsidR="0020609E" w:rsidRPr="00764BC4">
          <w:rPr>
            <w:b/>
            <w:bCs/>
            <w:sz w:val="20"/>
            <w:szCs w:val="20"/>
          </w:rPr>
          <w:t>oblikovanje</w:t>
        </w:r>
      </w:ins>
      <w:r w:rsidR="0020609E" w:rsidRPr="00764BC4">
        <w:rPr>
          <w:b/>
          <w:bCs/>
          <w:sz w:val="20"/>
          <w:szCs w:val="20"/>
        </w:rPr>
        <w:t xml:space="preserve"> </w:t>
      </w:r>
      <w:r w:rsidRPr="00764BC4">
        <w:rPr>
          <w:b/>
          <w:bCs/>
          <w:sz w:val="20"/>
          <w:szCs w:val="20"/>
        </w:rPr>
        <w:t>standardiziran</w:t>
      </w:r>
      <w:r w:rsidR="00522108" w:rsidRPr="00764BC4">
        <w:rPr>
          <w:b/>
          <w:bCs/>
          <w:sz w:val="20"/>
          <w:szCs w:val="20"/>
        </w:rPr>
        <w:t>ih</w:t>
      </w:r>
      <w:r w:rsidRPr="00764BC4">
        <w:rPr>
          <w:b/>
          <w:bCs/>
          <w:sz w:val="20"/>
          <w:szCs w:val="20"/>
        </w:rPr>
        <w:t xml:space="preserve"> kazalnik</w:t>
      </w:r>
      <w:r w:rsidR="00522108" w:rsidRPr="00764BC4">
        <w:rPr>
          <w:b/>
          <w:bCs/>
          <w:sz w:val="20"/>
          <w:szCs w:val="20"/>
        </w:rPr>
        <w:t>ov</w:t>
      </w:r>
      <w:r w:rsidRPr="00764BC4">
        <w:rPr>
          <w:b/>
          <w:bCs/>
          <w:sz w:val="20"/>
          <w:szCs w:val="20"/>
        </w:rPr>
        <w:t xml:space="preserve"> </w:t>
      </w:r>
      <w:r w:rsidR="00031F3C" w:rsidRPr="00764BC4">
        <w:rPr>
          <w:b/>
          <w:bCs/>
          <w:sz w:val="20"/>
          <w:szCs w:val="20"/>
        </w:rPr>
        <w:t xml:space="preserve">uspešnosti ter </w:t>
      </w:r>
      <w:r w:rsidRPr="00764BC4">
        <w:rPr>
          <w:b/>
          <w:bCs/>
          <w:sz w:val="20"/>
          <w:szCs w:val="20"/>
        </w:rPr>
        <w:t xml:space="preserve">meril </w:t>
      </w:r>
      <w:r w:rsidR="00031F3C" w:rsidRPr="00764BC4">
        <w:rPr>
          <w:b/>
          <w:bCs/>
          <w:sz w:val="20"/>
          <w:szCs w:val="20"/>
        </w:rPr>
        <w:t xml:space="preserve">rezultatov </w:t>
      </w:r>
      <w:bookmarkEnd w:id="788"/>
      <w:r w:rsidR="00031F3C" w:rsidRPr="00764BC4">
        <w:rPr>
          <w:b/>
          <w:bCs/>
          <w:sz w:val="20"/>
          <w:szCs w:val="20"/>
        </w:rPr>
        <w:t>socialnih podjetij oziroma razv</w:t>
      </w:r>
      <w:r w:rsidRPr="00764BC4">
        <w:rPr>
          <w:b/>
          <w:bCs/>
          <w:sz w:val="20"/>
          <w:szCs w:val="20"/>
        </w:rPr>
        <w:t>it</w:t>
      </w:r>
      <w:r w:rsidR="00031F3C" w:rsidRPr="00764BC4">
        <w:rPr>
          <w:b/>
          <w:bCs/>
          <w:sz w:val="20"/>
          <w:szCs w:val="20"/>
        </w:rPr>
        <w:t xml:space="preserve"> in </w:t>
      </w:r>
      <w:r w:rsidRPr="00764BC4">
        <w:rPr>
          <w:b/>
          <w:bCs/>
          <w:sz w:val="20"/>
          <w:szCs w:val="20"/>
        </w:rPr>
        <w:t xml:space="preserve">implementiran </w:t>
      </w:r>
      <w:r w:rsidR="00031F3C" w:rsidRPr="00764BC4">
        <w:rPr>
          <w:b/>
          <w:bCs/>
          <w:sz w:val="20"/>
          <w:szCs w:val="20"/>
        </w:rPr>
        <w:t>model merjenja družbenih učinkov,</w:t>
      </w:r>
    </w:p>
    <w:p w14:paraId="4A690670" w14:textId="0031B7F5" w:rsidR="00031F3C" w:rsidRPr="00764BC4" w:rsidRDefault="00031F3C" w:rsidP="007758AF">
      <w:pPr>
        <w:pStyle w:val="Odstavekseznama"/>
        <w:numPr>
          <w:ilvl w:val="0"/>
          <w:numId w:val="9"/>
        </w:numPr>
        <w:spacing w:line="240" w:lineRule="auto"/>
        <w:jc w:val="both"/>
        <w:rPr>
          <w:b/>
          <w:bCs/>
          <w:sz w:val="20"/>
          <w:szCs w:val="20"/>
        </w:rPr>
      </w:pPr>
      <w:del w:id="791" w:author="Urška Bitenc" w:date="2025-10-01T12:18:00Z" w16du:dateUtc="2025-10-01T10:18:00Z">
        <w:r w:rsidRPr="00F43B05">
          <w:rPr>
            <w:b/>
            <w:bCs/>
            <w:sz w:val="20"/>
            <w:szCs w:val="20"/>
          </w:rPr>
          <w:delText>Povečevan</w:delText>
        </w:r>
        <w:r w:rsidR="00522108">
          <w:rPr>
            <w:b/>
            <w:bCs/>
            <w:sz w:val="20"/>
            <w:szCs w:val="20"/>
          </w:rPr>
          <w:delText>o</w:delText>
        </w:r>
      </w:del>
      <w:ins w:id="792" w:author="Urška Bitenc" w:date="2025-10-01T12:18:00Z" w16du:dateUtc="2025-10-01T10:18:00Z">
        <w:r w:rsidR="0020609E" w:rsidRPr="00764BC4">
          <w:rPr>
            <w:b/>
            <w:bCs/>
            <w:sz w:val="20"/>
            <w:szCs w:val="20"/>
          </w:rPr>
          <w:t>povečevano</w:t>
        </w:r>
      </w:ins>
      <w:r w:rsidR="0020609E" w:rsidRPr="00764BC4">
        <w:rPr>
          <w:b/>
          <w:bCs/>
          <w:sz w:val="20"/>
          <w:szCs w:val="20"/>
        </w:rPr>
        <w:t xml:space="preserve"> dodano </w:t>
      </w:r>
      <w:r w:rsidRPr="00764BC4">
        <w:rPr>
          <w:b/>
          <w:bCs/>
          <w:sz w:val="20"/>
          <w:szCs w:val="20"/>
        </w:rPr>
        <w:t xml:space="preserve">vrednost ponudbe socialnih podjetji in socialne ekonomije, </w:t>
      </w:r>
    </w:p>
    <w:p w14:paraId="603973C7" w14:textId="0E6AD67F" w:rsidR="0039469D" w:rsidRPr="00764BC4" w:rsidRDefault="00031F3C" w:rsidP="007758AF">
      <w:pPr>
        <w:pStyle w:val="Odstavekseznama"/>
        <w:numPr>
          <w:ilvl w:val="0"/>
          <w:numId w:val="9"/>
        </w:numPr>
        <w:spacing w:line="240" w:lineRule="auto"/>
        <w:jc w:val="both"/>
        <w:rPr>
          <w:b/>
          <w:bCs/>
          <w:sz w:val="20"/>
          <w:szCs w:val="20"/>
        </w:rPr>
      </w:pPr>
      <w:del w:id="793" w:author="Urška Bitenc" w:date="2025-10-01T12:18:00Z" w16du:dateUtc="2025-10-01T10:18:00Z">
        <w:r w:rsidRPr="00F43B05">
          <w:rPr>
            <w:b/>
            <w:bCs/>
            <w:sz w:val="20"/>
            <w:szCs w:val="20"/>
          </w:rPr>
          <w:delText>Povečan</w:delText>
        </w:r>
      </w:del>
      <w:ins w:id="794" w:author="Urška Bitenc" w:date="2025-10-01T12:18:00Z" w16du:dateUtc="2025-10-01T10:18:00Z">
        <w:r w:rsidR="0020609E" w:rsidRPr="00764BC4">
          <w:rPr>
            <w:b/>
            <w:bCs/>
            <w:sz w:val="20"/>
            <w:szCs w:val="20"/>
          </w:rPr>
          <w:t>povečan</w:t>
        </w:r>
      </w:ins>
      <w:r w:rsidR="0020609E" w:rsidRPr="00764BC4">
        <w:rPr>
          <w:b/>
          <w:bCs/>
          <w:sz w:val="20"/>
          <w:szCs w:val="20"/>
        </w:rPr>
        <w:t xml:space="preserve"> </w:t>
      </w:r>
      <w:r w:rsidRPr="00764BC4">
        <w:rPr>
          <w:b/>
          <w:bCs/>
          <w:sz w:val="20"/>
          <w:szCs w:val="20"/>
        </w:rPr>
        <w:t xml:space="preserve">obseg inovativnosti in kreativnosti </w:t>
      </w:r>
      <w:r w:rsidR="00C63879" w:rsidRPr="00764BC4">
        <w:rPr>
          <w:b/>
          <w:bCs/>
          <w:sz w:val="20"/>
          <w:szCs w:val="20"/>
        </w:rPr>
        <w:t>organizacij social</w:t>
      </w:r>
      <w:r w:rsidR="009B141C" w:rsidRPr="00764BC4">
        <w:rPr>
          <w:b/>
          <w:bCs/>
          <w:sz w:val="20"/>
          <w:szCs w:val="20"/>
        </w:rPr>
        <w:t>n</w:t>
      </w:r>
      <w:r w:rsidR="00C63879" w:rsidRPr="00764BC4">
        <w:rPr>
          <w:b/>
          <w:bCs/>
          <w:sz w:val="20"/>
          <w:szCs w:val="20"/>
        </w:rPr>
        <w:t>e ekonomije</w:t>
      </w:r>
      <w:r w:rsidRPr="00764BC4">
        <w:rPr>
          <w:b/>
          <w:bCs/>
          <w:sz w:val="20"/>
          <w:szCs w:val="20"/>
        </w:rPr>
        <w:t>,</w:t>
      </w:r>
    </w:p>
    <w:p w14:paraId="0035FC86" w14:textId="09F0DDB0" w:rsidR="00FE77DF" w:rsidRPr="00764BC4" w:rsidRDefault="0039469D" w:rsidP="007758AF">
      <w:pPr>
        <w:pStyle w:val="Odstavekseznama"/>
        <w:numPr>
          <w:ilvl w:val="0"/>
          <w:numId w:val="9"/>
        </w:numPr>
        <w:spacing w:line="240" w:lineRule="auto"/>
        <w:jc w:val="both"/>
        <w:rPr>
          <w:b/>
          <w:bCs/>
          <w:sz w:val="20"/>
          <w:szCs w:val="20"/>
        </w:rPr>
      </w:pPr>
      <w:del w:id="795" w:author="Urška Bitenc" w:date="2025-10-01T12:18:00Z" w16du:dateUtc="2025-10-01T10:18:00Z">
        <w:r w:rsidRPr="0039469D">
          <w:rPr>
            <w:b/>
            <w:bCs/>
            <w:sz w:val="20"/>
            <w:szCs w:val="20"/>
          </w:rPr>
          <w:delText>Omogočitev</w:delText>
        </w:r>
      </w:del>
      <w:ins w:id="796" w:author="Urška Bitenc" w:date="2025-10-01T12:18:00Z" w16du:dateUtc="2025-10-01T10:18:00Z">
        <w:r w:rsidR="0020609E" w:rsidRPr="00764BC4">
          <w:rPr>
            <w:b/>
            <w:bCs/>
            <w:sz w:val="20"/>
            <w:szCs w:val="20"/>
          </w:rPr>
          <w:t>omogočanje</w:t>
        </w:r>
      </w:ins>
      <w:r w:rsidR="0020609E" w:rsidRPr="00764BC4">
        <w:rPr>
          <w:b/>
          <w:bCs/>
          <w:sz w:val="20"/>
          <w:szCs w:val="20"/>
        </w:rPr>
        <w:t xml:space="preserve"> </w:t>
      </w:r>
      <w:r w:rsidRPr="00764BC4">
        <w:rPr>
          <w:b/>
          <w:bCs/>
          <w:sz w:val="20"/>
          <w:szCs w:val="20"/>
        </w:rPr>
        <w:t>izvajanja nalog po javnih pooblastilih, koncesijah ter nalog v javnem interesu organizacijam socialne ekonomije, kjer je to relevantno</w:t>
      </w:r>
      <w:del w:id="797" w:author="Urška Bitenc" w:date="2025-10-01T12:18:00Z" w16du:dateUtc="2025-10-01T10:18:00Z">
        <w:r w:rsidRPr="0039469D">
          <w:rPr>
            <w:b/>
            <w:bCs/>
            <w:sz w:val="20"/>
            <w:szCs w:val="20"/>
          </w:rPr>
          <w:delText>.</w:delText>
        </w:r>
      </w:del>
      <w:ins w:id="798" w:author="Urška Bitenc" w:date="2025-10-01T12:18:00Z" w16du:dateUtc="2025-10-01T10:18:00Z">
        <w:r w:rsidR="00FE77DF" w:rsidRPr="00764BC4">
          <w:rPr>
            <w:b/>
            <w:bCs/>
            <w:sz w:val="20"/>
            <w:szCs w:val="20"/>
          </w:rPr>
          <w:t>,</w:t>
        </w:r>
      </w:ins>
    </w:p>
    <w:p w14:paraId="7E64655E" w14:textId="568FB3C8" w:rsidR="00F75CBB" w:rsidRPr="00764BC4" w:rsidRDefault="0020609E" w:rsidP="007758AF">
      <w:pPr>
        <w:pStyle w:val="Odstavekseznama"/>
        <w:numPr>
          <w:ilvl w:val="0"/>
          <w:numId w:val="9"/>
        </w:numPr>
        <w:spacing w:line="240" w:lineRule="auto"/>
        <w:jc w:val="both"/>
        <w:rPr>
          <w:ins w:id="799" w:author="Urška Bitenc" w:date="2025-10-01T12:18:00Z" w16du:dateUtc="2025-10-01T10:18:00Z"/>
          <w:b/>
          <w:bCs/>
          <w:sz w:val="20"/>
          <w:szCs w:val="20"/>
        </w:rPr>
      </w:pPr>
      <w:ins w:id="800" w:author="Urška Bitenc" w:date="2025-10-01T12:18:00Z" w16du:dateUtc="2025-10-01T10:18:00Z">
        <w:r w:rsidRPr="00764BC4">
          <w:rPr>
            <w:b/>
            <w:bCs/>
            <w:sz w:val="20"/>
            <w:szCs w:val="20"/>
          </w:rPr>
          <w:t>pove</w:t>
        </w:r>
        <w:r w:rsidR="00AC5FAD" w:rsidRPr="00764BC4">
          <w:rPr>
            <w:b/>
            <w:bCs/>
            <w:sz w:val="20"/>
            <w:szCs w:val="20"/>
          </w:rPr>
          <w:t>č</w:t>
        </w:r>
        <w:r w:rsidRPr="00764BC4">
          <w:rPr>
            <w:b/>
            <w:bCs/>
            <w:sz w:val="20"/>
            <w:szCs w:val="20"/>
          </w:rPr>
          <w:t xml:space="preserve">ano </w:t>
        </w:r>
        <w:r w:rsidR="00FE77DF" w:rsidRPr="00764BC4">
          <w:rPr>
            <w:b/>
            <w:bCs/>
            <w:sz w:val="20"/>
            <w:szCs w:val="20"/>
          </w:rPr>
          <w:t>število zaposlenih v socialnih podjetjih</w:t>
        </w:r>
        <w:r w:rsidR="0039469D" w:rsidRPr="00764BC4">
          <w:rPr>
            <w:b/>
            <w:bCs/>
            <w:sz w:val="20"/>
            <w:szCs w:val="20"/>
          </w:rPr>
          <w:t>.</w:t>
        </w:r>
      </w:ins>
    </w:p>
    <w:p w14:paraId="13D4A8C0" w14:textId="77777777" w:rsidR="0039469D" w:rsidRPr="00764BC4" w:rsidRDefault="0039469D" w:rsidP="005D67C9">
      <w:pPr>
        <w:pStyle w:val="Odstavekseznama"/>
        <w:spacing w:line="240" w:lineRule="auto"/>
        <w:jc w:val="both"/>
        <w:rPr>
          <w:b/>
          <w:bCs/>
          <w:sz w:val="20"/>
          <w:szCs w:val="20"/>
        </w:rPr>
      </w:pPr>
    </w:p>
    <w:p w14:paraId="6BAA33ED" w14:textId="24B0067B" w:rsidR="00D64F1F" w:rsidRPr="00764BC4" w:rsidRDefault="00F75CBB" w:rsidP="00F75CBB">
      <w:pPr>
        <w:spacing w:line="240" w:lineRule="auto"/>
        <w:jc w:val="both"/>
        <w:rPr>
          <w:rFonts w:cs="Arial"/>
          <w:b/>
          <w:bCs/>
          <w:szCs w:val="20"/>
        </w:rPr>
      </w:pPr>
      <w:bookmarkStart w:id="801" w:name="_Hlk161062291"/>
      <w:r w:rsidRPr="00764BC4">
        <w:rPr>
          <w:rFonts w:cs="Arial"/>
          <w:b/>
          <w:bCs/>
          <w:szCs w:val="20"/>
        </w:rPr>
        <w:lastRenderedPageBreak/>
        <w:t xml:space="preserve">Te cilje je mogoče doseči </w:t>
      </w:r>
      <w:r w:rsidR="00662F6D" w:rsidRPr="00764BC4">
        <w:rPr>
          <w:rFonts w:cs="Arial"/>
          <w:b/>
          <w:bCs/>
          <w:szCs w:val="20"/>
        </w:rPr>
        <w:t>z razvojem metod za sistematično spremljanje organizacij socialne ekonomije ter vzpostavitv</w:t>
      </w:r>
      <w:r w:rsidR="00C63879" w:rsidRPr="00764BC4">
        <w:rPr>
          <w:rFonts w:cs="Arial"/>
          <w:b/>
          <w:bCs/>
          <w:szCs w:val="20"/>
        </w:rPr>
        <w:t>ijo</w:t>
      </w:r>
      <w:r w:rsidR="00662F6D" w:rsidRPr="00764BC4">
        <w:rPr>
          <w:rFonts w:cs="Arial"/>
          <w:b/>
          <w:bCs/>
          <w:szCs w:val="20"/>
        </w:rPr>
        <w:t xml:space="preserve"> enotnega razumevanja pojmov tako s pomočjo izobraževanja kot tudi z opredelitvami v pričujoči strategiji</w:t>
      </w:r>
      <w:r w:rsidR="00C63879" w:rsidRPr="00764BC4">
        <w:rPr>
          <w:rFonts w:cs="Arial"/>
          <w:b/>
          <w:bCs/>
          <w:szCs w:val="20"/>
        </w:rPr>
        <w:t>.</w:t>
      </w:r>
      <w:r w:rsidR="00FE77DF" w:rsidRPr="00764BC4">
        <w:rPr>
          <w:rFonts w:cs="Arial"/>
          <w:b/>
          <w:bCs/>
          <w:szCs w:val="20"/>
        </w:rPr>
        <w:t xml:space="preserve"> </w:t>
      </w:r>
      <w:ins w:id="802" w:author="Urška Bitenc" w:date="2025-10-01T12:18:00Z" w16du:dateUtc="2025-10-01T10:18:00Z">
        <w:r w:rsidR="00FE77DF" w:rsidRPr="00764BC4">
          <w:rPr>
            <w:rFonts w:cs="Arial"/>
            <w:b/>
            <w:bCs/>
            <w:szCs w:val="20"/>
          </w:rPr>
          <w:t>Statistično spremljanje bo omogočilo tudi izvajanje poglobljenih analiz in kontinuirano spremljanje razvoja oziroma de</w:t>
        </w:r>
        <w:r w:rsidR="007E5393" w:rsidRPr="00764BC4">
          <w:rPr>
            <w:rFonts w:cs="Arial"/>
            <w:b/>
            <w:bCs/>
            <w:szCs w:val="20"/>
          </w:rPr>
          <w:t>l</w:t>
        </w:r>
        <w:r w:rsidR="00FE77DF" w:rsidRPr="00764BC4">
          <w:rPr>
            <w:rFonts w:cs="Arial"/>
            <w:b/>
            <w:bCs/>
            <w:szCs w:val="20"/>
          </w:rPr>
          <w:t>ovanja organizacij socialne ekonomije.</w:t>
        </w:r>
        <w:r w:rsidR="00C63879" w:rsidRPr="00764BC4">
          <w:rPr>
            <w:rFonts w:cs="Arial"/>
            <w:b/>
            <w:bCs/>
            <w:szCs w:val="20"/>
          </w:rPr>
          <w:t xml:space="preserve"> </w:t>
        </w:r>
      </w:ins>
      <w:r w:rsidR="00C63879" w:rsidRPr="00764BC4">
        <w:rPr>
          <w:rFonts w:cs="Arial"/>
          <w:b/>
          <w:bCs/>
          <w:szCs w:val="20"/>
        </w:rPr>
        <w:t xml:space="preserve">Hkrati pa je te cilje mogoče doseči z uveljavitvijo razvitega modela družbenih učinkov ob sodelovanju organizacij socialne ekonomije, kar bo omogočilo tudi uporabo standardiziranih kazalnikov uspešnosti ter merljivost rezultatov pri razvoju ustreznih ukrepov za razvoj socialne ekonomije. Pri tem je pomembna podpora že razvitim dobrim praksam, ki bodo z zgledom in izkušnjami pripomogla k povečanju inovativnosti  ter posledično zmožnosti opravljanja nalog v javnem interesu. </w:t>
      </w:r>
    </w:p>
    <w:p w14:paraId="7BB1ED79" w14:textId="76562AF0" w:rsidR="00F97509" w:rsidRPr="00764BC4" w:rsidRDefault="00D64F1F" w:rsidP="00470E25">
      <w:pPr>
        <w:pStyle w:val="Naslov2"/>
        <w:numPr>
          <w:ilvl w:val="1"/>
          <w:numId w:val="14"/>
        </w:numPr>
        <w:spacing w:line="240" w:lineRule="auto"/>
        <w:rPr>
          <w:ins w:id="803" w:author="Urška Bitenc" w:date="2025-10-01T12:18:00Z" w16du:dateUtc="2025-10-01T10:18:00Z"/>
          <w:rFonts w:ascii="Arial" w:hAnsi="Arial" w:cs="Arial"/>
          <w:color w:val="auto"/>
          <w:sz w:val="24"/>
          <w:szCs w:val="24"/>
        </w:rPr>
      </w:pPr>
      <w:bookmarkStart w:id="804" w:name="_Hlk190181551"/>
      <w:ins w:id="805" w:author="Urška Bitenc" w:date="2025-10-01T12:18:00Z" w16du:dateUtc="2025-10-01T10:18:00Z">
        <w:r w:rsidRPr="00764BC4">
          <w:rPr>
            <w:rFonts w:ascii="Arial" w:hAnsi="Arial" w:cs="Arial"/>
            <w:color w:val="auto"/>
            <w:sz w:val="24"/>
            <w:szCs w:val="24"/>
          </w:rPr>
          <w:t xml:space="preserve"> </w:t>
        </w:r>
        <w:bookmarkStart w:id="806" w:name="_Toc204075072"/>
        <w:r w:rsidRPr="00764BC4">
          <w:rPr>
            <w:rFonts w:ascii="Arial" w:hAnsi="Arial" w:cs="Arial"/>
            <w:color w:val="auto"/>
            <w:sz w:val="24"/>
            <w:szCs w:val="24"/>
          </w:rPr>
          <w:t>PEST</w:t>
        </w:r>
        <w:r w:rsidR="00F97509" w:rsidRPr="00764BC4">
          <w:rPr>
            <w:rFonts w:ascii="Arial" w:hAnsi="Arial" w:cs="Arial"/>
            <w:color w:val="auto"/>
            <w:sz w:val="24"/>
            <w:szCs w:val="24"/>
          </w:rPr>
          <w:t xml:space="preserve"> in SWOT analiza socialne ekonomije v Sloveniji</w:t>
        </w:r>
        <w:bookmarkEnd w:id="804"/>
        <w:bookmarkEnd w:id="806"/>
      </w:ins>
    </w:p>
    <w:p w14:paraId="78B01455" w14:textId="1398333A" w:rsidR="00F97509" w:rsidRPr="00764BC4" w:rsidRDefault="00F97509" w:rsidP="00470E25">
      <w:pPr>
        <w:pStyle w:val="Naslov2"/>
        <w:numPr>
          <w:ilvl w:val="2"/>
          <w:numId w:val="14"/>
        </w:numPr>
        <w:spacing w:line="240" w:lineRule="auto"/>
        <w:rPr>
          <w:ins w:id="807" w:author="Urška Bitenc" w:date="2025-10-01T12:18:00Z" w16du:dateUtc="2025-10-01T10:18:00Z"/>
          <w:rFonts w:ascii="Arial" w:hAnsi="Arial" w:cs="Arial"/>
          <w:color w:val="auto"/>
          <w:sz w:val="24"/>
          <w:szCs w:val="24"/>
        </w:rPr>
      </w:pPr>
      <w:bookmarkStart w:id="808" w:name="_Toc204075073"/>
      <w:ins w:id="809" w:author="Urška Bitenc" w:date="2025-10-01T12:18:00Z" w16du:dateUtc="2025-10-01T10:18:00Z">
        <w:r w:rsidRPr="00764BC4">
          <w:rPr>
            <w:rFonts w:ascii="Arial" w:hAnsi="Arial" w:cs="Arial"/>
            <w:color w:val="auto"/>
            <w:sz w:val="24"/>
            <w:szCs w:val="24"/>
          </w:rPr>
          <w:t>Analiza političnih, ekonomskih, sociološko-kulturnih in tehnoloških dejavnikov (PEST) socialne ekonomije v Sloveniji</w:t>
        </w:r>
        <w:bookmarkEnd w:id="808"/>
      </w:ins>
    </w:p>
    <w:p w14:paraId="77FC9841" w14:textId="77777777" w:rsidR="00D64F1F" w:rsidRPr="00764BC4" w:rsidRDefault="00D64F1F" w:rsidP="00D64F1F">
      <w:pPr>
        <w:rPr>
          <w:ins w:id="810" w:author="Urška Bitenc" w:date="2025-10-01T12:18:00Z" w16du:dateUtc="2025-10-01T10:18:00Z"/>
          <w:rFonts w:cs="Arial"/>
        </w:rPr>
      </w:pPr>
    </w:p>
    <w:p w14:paraId="33807C52" w14:textId="3CAFD7A7" w:rsidR="007758AF" w:rsidRPr="00764BC4" w:rsidRDefault="007758AF" w:rsidP="007758AF">
      <w:pPr>
        <w:jc w:val="both"/>
        <w:rPr>
          <w:ins w:id="811" w:author="Urška Bitenc" w:date="2025-10-01T12:18:00Z" w16du:dateUtc="2025-10-01T10:18:00Z"/>
        </w:rPr>
      </w:pPr>
      <w:ins w:id="812" w:author="Urška Bitenc" w:date="2025-10-01T12:18:00Z" w16du:dateUtc="2025-10-01T10:18:00Z">
        <w:r w:rsidRPr="00764BC4">
          <w:t>Pri načrtovanju strateških ciljev in ukrepov za spodbujanje razvoja socialne ekonomije so bili upoštevana politični, ekonomski, sociološko-kulturni in tehnološki dejavniki, ki so predstavljeni v spodnji PEST analizi.</w:t>
        </w:r>
      </w:ins>
    </w:p>
    <w:p w14:paraId="4EEAE79D" w14:textId="77777777" w:rsidR="00CB66F6" w:rsidRPr="00764BC4" w:rsidRDefault="00CB66F6" w:rsidP="00D64F1F">
      <w:pPr>
        <w:rPr>
          <w:ins w:id="813" w:author="Urška Bitenc" w:date="2025-10-01T12:18:00Z" w16du:dateUtc="2025-10-01T10:18:00Z"/>
          <w:rFonts w:cs="Arial"/>
        </w:rPr>
      </w:pPr>
    </w:p>
    <w:p w14:paraId="40B4C4F9" w14:textId="77777777" w:rsidR="00D64F1F" w:rsidRPr="00764BC4" w:rsidRDefault="00D64F1F" w:rsidP="00D64F1F">
      <w:pPr>
        <w:rPr>
          <w:ins w:id="814" w:author="Urška Bitenc" w:date="2025-10-01T12:18:00Z" w16du:dateUtc="2025-10-01T10:18:00Z"/>
          <w:rFonts w:cs="Arial"/>
          <w:b/>
          <w:bCs/>
          <w:szCs w:val="20"/>
        </w:rPr>
      </w:pPr>
      <w:ins w:id="815" w:author="Urška Bitenc" w:date="2025-10-01T12:18:00Z" w16du:dateUtc="2025-10-01T10:18:00Z">
        <w:r w:rsidRPr="00764BC4">
          <w:rPr>
            <w:rFonts w:cs="Arial"/>
            <w:b/>
            <w:bCs/>
            <w:szCs w:val="20"/>
          </w:rPr>
          <w:t>P – Politični dejavniki</w:t>
        </w:r>
      </w:ins>
    </w:p>
    <w:p w14:paraId="74ED854C" w14:textId="77777777" w:rsidR="00D64F1F" w:rsidRPr="00764BC4" w:rsidRDefault="00D64F1F" w:rsidP="00D64F1F">
      <w:pPr>
        <w:rPr>
          <w:ins w:id="816" w:author="Urška Bitenc" w:date="2025-10-01T12:18:00Z" w16du:dateUtc="2025-10-01T10:18:00Z"/>
          <w:rFonts w:cs="Arial"/>
          <w:b/>
          <w:bCs/>
          <w:szCs w:val="20"/>
        </w:rPr>
      </w:pPr>
    </w:p>
    <w:p w14:paraId="71F56616" w14:textId="356B98EB" w:rsidR="00D64F1F" w:rsidRPr="00764BC4" w:rsidRDefault="00D64F1F" w:rsidP="007758AF">
      <w:pPr>
        <w:pStyle w:val="Odstavekseznama"/>
        <w:numPr>
          <w:ilvl w:val="0"/>
          <w:numId w:val="27"/>
        </w:numPr>
        <w:rPr>
          <w:ins w:id="817" w:author="Urška Bitenc" w:date="2025-10-01T12:18:00Z" w16du:dateUtc="2025-10-01T10:18:00Z"/>
          <w:sz w:val="20"/>
          <w:szCs w:val="20"/>
        </w:rPr>
      </w:pPr>
      <w:ins w:id="818" w:author="Urška Bitenc" w:date="2025-10-01T12:18:00Z" w16du:dateUtc="2025-10-01T10:18:00Z">
        <w:r w:rsidRPr="00764BC4">
          <w:rPr>
            <w:b/>
            <w:bCs/>
            <w:sz w:val="20"/>
            <w:szCs w:val="20"/>
          </w:rPr>
          <w:t>Zakonodajni okvir</w:t>
        </w:r>
      </w:ins>
    </w:p>
    <w:p w14:paraId="3076D9C8" w14:textId="77777777" w:rsidR="00D64F1F" w:rsidRPr="00764BC4" w:rsidRDefault="00D64F1F" w:rsidP="00D64F1F">
      <w:pPr>
        <w:rPr>
          <w:ins w:id="819" w:author="Urška Bitenc" w:date="2025-10-01T12:18:00Z" w16du:dateUtc="2025-10-01T10:18:00Z"/>
          <w:rFonts w:cs="Arial"/>
          <w:szCs w:val="20"/>
        </w:rPr>
      </w:pPr>
    </w:p>
    <w:p w14:paraId="5517E7D2" w14:textId="1560B9CB" w:rsidR="008F365E" w:rsidRPr="00764BC4" w:rsidRDefault="008F365E" w:rsidP="007758AF">
      <w:pPr>
        <w:pStyle w:val="Odstavekseznama"/>
        <w:numPr>
          <w:ilvl w:val="0"/>
          <w:numId w:val="23"/>
        </w:numPr>
        <w:rPr>
          <w:ins w:id="820" w:author="Urška Bitenc" w:date="2025-10-01T12:18:00Z" w16du:dateUtc="2025-10-01T10:18:00Z"/>
          <w:sz w:val="20"/>
          <w:szCs w:val="20"/>
        </w:rPr>
      </w:pPr>
      <w:ins w:id="821" w:author="Urška Bitenc" w:date="2025-10-01T12:18:00Z" w16du:dateUtc="2025-10-01T10:18:00Z">
        <w:r w:rsidRPr="00764BC4">
          <w:rPr>
            <w:sz w:val="20"/>
            <w:szCs w:val="20"/>
          </w:rPr>
          <w:t xml:space="preserve">Širok nabor pravnih podlag, ki opredeljuje delovanje organizacij socialne ekonomije: </w:t>
        </w:r>
      </w:ins>
    </w:p>
    <w:p w14:paraId="2EA65709" w14:textId="77777777" w:rsidR="00CB66F6" w:rsidRPr="00764BC4" w:rsidRDefault="00CB66F6" w:rsidP="00CB66F6">
      <w:pPr>
        <w:pStyle w:val="Odstavekseznama"/>
        <w:ind w:left="360"/>
        <w:rPr>
          <w:ins w:id="822" w:author="Urška Bitenc" w:date="2025-10-01T12:18:00Z" w16du:dateUtc="2025-10-01T10:18:00Z"/>
          <w:sz w:val="20"/>
          <w:szCs w:val="20"/>
        </w:rPr>
      </w:pPr>
    </w:p>
    <w:p w14:paraId="45FC92CE" w14:textId="759617EE" w:rsidR="00D64F1F" w:rsidRPr="00764BC4" w:rsidRDefault="004C3E9A" w:rsidP="007758AF">
      <w:pPr>
        <w:pStyle w:val="Odstavekseznama"/>
        <w:numPr>
          <w:ilvl w:val="0"/>
          <w:numId w:val="21"/>
        </w:numPr>
        <w:jc w:val="both"/>
        <w:rPr>
          <w:ins w:id="823" w:author="Urška Bitenc" w:date="2025-10-01T12:18:00Z" w16du:dateUtc="2025-10-01T10:18:00Z"/>
          <w:sz w:val="20"/>
          <w:szCs w:val="20"/>
        </w:rPr>
      </w:pPr>
      <w:ins w:id="824" w:author="Urška Bitenc" w:date="2025-10-01T12:18:00Z" w16du:dateUtc="2025-10-01T10:18:00Z">
        <w:r w:rsidRPr="00764BC4">
          <w:rPr>
            <w:sz w:val="20"/>
            <w:szCs w:val="20"/>
          </w:rPr>
          <w:t>Zakon o socialnem podjetništvu (Uradni list RS, št. 20/11, 90/14 – ZDU-1I in 13/18),</w:t>
        </w:r>
      </w:ins>
    </w:p>
    <w:p w14:paraId="74D6A9BB" w14:textId="61F0E329" w:rsidR="00D64F1F" w:rsidRPr="00764BC4" w:rsidRDefault="00D64F1F" w:rsidP="007758AF">
      <w:pPr>
        <w:pStyle w:val="Odstavekseznama"/>
        <w:numPr>
          <w:ilvl w:val="0"/>
          <w:numId w:val="21"/>
        </w:numPr>
        <w:jc w:val="both"/>
        <w:rPr>
          <w:ins w:id="825" w:author="Urška Bitenc" w:date="2025-10-01T12:18:00Z" w16du:dateUtc="2025-10-01T10:18:00Z"/>
          <w:sz w:val="20"/>
          <w:szCs w:val="20"/>
        </w:rPr>
      </w:pPr>
      <w:ins w:id="826" w:author="Urška Bitenc" w:date="2025-10-01T12:18:00Z" w16du:dateUtc="2025-10-01T10:18:00Z">
        <w:r w:rsidRPr="00764BC4">
          <w:rPr>
            <w:sz w:val="20"/>
            <w:szCs w:val="20"/>
          </w:rPr>
          <w:t xml:space="preserve">Zakon o gospodarskih družbah (Uradni list RS, št. 65/09 – uradno prečiščeno besedilo, 33/11, 91/11, 32/12, 57/12, 44/13 – </w:t>
        </w:r>
        <w:proofErr w:type="spellStart"/>
        <w:r w:rsidRPr="00764BC4">
          <w:rPr>
            <w:sz w:val="20"/>
            <w:szCs w:val="20"/>
          </w:rPr>
          <w:t>odl</w:t>
        </w:r>
        <w:proofErr w:type="spellEnd"/>
        <w:r w:rsidRPr="00764BC4">
          <w:rPr>
            <w:sz w:val="20"/>
            <w:szCs w:val="20"/>
          </w:rPr>
          <w:t xml:space="preserve">. US, 82/13, 55/15, 15/17, 22/19 – </w:t>
        </w:r>
        <w:proofErr w:type="spellStart"/>
        <w:r w:rsidRPr="00764BC4">
          <w:rPr>
            <w:sz w:val="20"/>
            <w:szCs w:val="20"/>
          </w:rPr>
          <w:t>ZPosS</w:t>
        </w:r>
        <w:proofErr w:type="spellEnd"/>
        <w:r w:rsidRPr="00764BC4">
          <w:rPr>
            <w:sz w:val="20"/>
            <w:szCs w:val="20"/>
          </w:rPr>
          <w:t xml:space="preserve">, 158/20 – </w:t>
        </w:r>
        <w:proofErr w:type="spellStart"/>
        <w:r w:rsidRPr="00764BC4">
          <w:rPr>
            <w:sz w:val="20"/>
            <w:szCs w:val="20"/>
          </w:rPr>
          <w:t>ZIntPK</w:t>
        </w:r>
        <w:proofErr w:type="spellEnd"/>
        <w:r w:rsidRPr="00764BC4">
          <w:rPr>
            <w:sz w:val="20"/>
            <w:szCs w:val="20"/>
          </w:rPr>
          <w:t>-C, 18/21, 18/23 – ZDU-1O</w:t>
        </w:r>
        <w:r w:rsidR="0084280D" w:rsidRPr="00764BC4">
          <w:rPr>
            <w:sz w:val="20"/>
            <w:szCs w:val="20"/>
          </w:rPr>
          <w:t>,</w:t>
        </w:r>
        <w:r w:rsidRPr="00764BC4">
          <w:rPr>
            <w:sz w:val="20"/>
            <w:szCs w:val="20"/>
          </w:rPr>
          <w:t xml:space="preserve"> 75/23</w:t>
        </w:r>
        <w:r w:rsidR="0084280D" w:rsidRPr="00764BC4">
          <w:rPr>
            <w:sz w:val="20"/>
            <w:szCs w:val="20"/>
          </w:rPr>
          <w:t xml:space="preserve"> in 102/24</w:t>
        </w:r>
        <w:r w:rsidRPr="00764BC4">
          <w:rPr>
            <w:sz w:val="20"/>
            <w:szCs w:val="20"/>
          </w:rPr>
          <w:t>)</w:t>
        </w:r>
        <w:r w:rsidR="00C54505" w:rsidRPr="00764BC4">
          <w:rPr>
            <w:sz w:val="20"/>
            <w:szCs w:val="20"/>
          </w:rPr>
          <w:t>,</w:t>
        </w:r>
      </w:ins>
    </w:p>
    <w:p w14:paraId="0AC7C4C5" w14:textId="77777777" w:rsidR="00D64F1F" w:rsidRPr="00764BC4" w:rsidRDefault="00D64F1F" w:rsidP="007758AF">
      <w:pPr>
        <w:pStyle w:val="Odstavekseznama"/>
        <w:numPr>
          <w:ilvl w:val="0"/>
          <w:numId w:val="21"/>
        </w:numPr>
        <w:jc w:val="both"/>
        <w:rPr>
          <w:ins w:id="827" w:author="Urška Bitenc" w:date="2025-10-01T12:18:00Z" w16du:dateUtc="2025-10-01T10:18:00Z"/>
          <w:sz w:val="20"/>
          <w:szCs w:val="20"/>
        </w:rPr>
      </w:pPr>
      <w:ins w:id="828" w:author="Urška Bitenc" w:date="2025-10-01T12:18:00Z" w16du:dateUtc="2025-10-01T10:18:00Z">
        <w:r w:rsidRPr="00764BC4">
          <w:rPr>
            <w:sz w:val="20"/>
            <w:szCs w:val="20"/>
          </w:rPr>
          <w:t>Zakon o zadrugah (Uradni list RS, št. 97/09 – uradno prečiščeno besedilo in 121/21)</w:t>
        </w:r>
      </w:ins>
    </w:p>
    <w:p w14:paraId="36917120" w14:textId="5F9814D6" w:rsidR="00D64F1F" w:rsidRPr="00764BC4" w:rsidRDefault="00D64F1F" w:rsidP="007758AF">
      <w:pPr>
        <w:pStyle w:val="Odstavekseznama"/>
        <w:numPr>
          <w:ilvl w:val="0"/>
          <w:numId w:val="21"/>
        </w:numPr>
        <w:jc w:val="both"/>
        <w:rPr>
          <w:ins w:id="829" w:author="Urška Bitenc" w:date="2025-10-01T12:18:00Z" w16du:dateUtc="2025-10-01T10:18:00Z"/>
          <w:sz w:val="20"/>
          <w:szCs w:val="20"/>
        </w:rPr>
      </w:pPr>
      <w:ins w:id="830" w:author="Urška Bitenc" w:date="2025-10-01T12:18:00Z" w16du:dateUtc="2025-10-01T10:18:00Z">
        <w:r w:rsidRPr="00764BC4">
          <w:rPr>
            <w:sz w:val="20"/>
            <w:szCs w:val="20"/>
          </w:rPr>
          <w:t xml:space="preserve">Zakon o društvih (Uradni list RS, št. 64/11 – uradno prečiščeno besedilo in 21/18 – </w:t>
        </w:r>
        <w:proofErr w:type="spellStart"/>
        <w:r w:rsidRPr="00764BC4">
          <w:rPr>
            <w:sz w:val="20"/>
            <w:szCs w:val="20"/>
          </w:rPr>
          <w:t>ZNOrg</w:t>
        </w:r>
        <w:proofErr w:type="spellEnd"/>
        <w:r w:rsidRPr="00764BC4">
          <w:rPr>
            <w:sz w:val="20"/>
            <w:szCs w:val="20"/>
          </w:rPr>
          <w:t>)</w:t>
        </w:r>
        <w:r w:rsidR="00C54505" w:rsidRPr="00764BC4">
          <w:rPr>
            <w:sz w:val="20"/>
            <w:szCs w:val="20"/>
          </w:rPr>
          <w:t>,</w:t>
        </w:r>
      </w:ins>
    </w:p>
    <w:p w14:paraId="4EAD23CE" w14:textId="12B9733E" w:rsidR="00D64F1F" w:rsidRPr="00764BC4" w:rsidRDefault="00D64F1F" w:rsidP="007758AF">
      <w:pPr>
        <w:pStyle w:val="Odstavekseznama"/>
        <w:numPr>
          <w:ilvl w:val="0"/>
          <w:numId w:val="21"/>
        </w:numPr>
        <w:jc w:val="both"/>
        <w:rPr>
          <w:ins w:id="831" w:author="Urška Bitenc" w:date="2025-10-01T12:18:00Z" w16du:dateUtc="2025-10-01T10:18:00Z"/>
          <w:sz w:val="20"/>
          <w:szCs w:val="20"/>
        </w:rPr>
      </w:pPr>
      <w:ins w:id="832" w:author="Urška Bitenc" w:date="2025-10-01T12:18:00Z" w16du:dateUtc="2025-10-01T10:18:00Z">
        <w:r w:rsidRPr="00764BC4">
          <w:rPr>
            <w:sz w:val="20"/>
            <w:szCs w:val="20"/>
          </w:rPr>
          <w:t>Zakon o zavodih (Uradni list RS, št. 12/91, 8/96, 36/00 – ZPDZC in 127/06 – ZJZP)</w:t>
        </w:r>
        <w:r w:rsidR="00C54505" w:rsidRPr="00764BC4">
          <w:rPr>
            <w:sz w:val="20"/>
            <w:szCs w:val="20"/>
          </w:rPr>
          <w:t>,</w:t>
        </w:r>
      </w:ins>
    </w:p>
    <w:p w14:paraId="682EF0E4" w14:textId="6E4F7D1B" w:rsidR="004C3E9A" w:rsidRPr="00764BC4" w:rsidRDefault="00D64F1F" w:rsidP="007758AF">
      <w:pPr>
        <w:pStyle w:val="Odstavekseznama"/>
        <w:numPr>
          <w:ilvl w:val="0"/>
          <w:numId w:val="21"/>
        </w:numPr>
        <w:jc w:val="both"/>
        <w:rPr>
          <w:ins w:id="833" w:author="Urška Bitenc" w:date="2025-10-01T12:18:00Z" w16du:dateUtc="2025-10-01T10:18:00Z"/>
          <w:sz w:val="20"/>
          <w:szCs w:val="20"/>
        </w:rPr>
      </w:pPr>
      <w:ins w:id="834" w:author="Urška Bitenc" w:date="2025-10-01T12:18:00Z" w16du:dateUtc="2025-10-01T10:18:00Z">
        <w:r w:rsidRPr="00764BC4">
          <w:rPr>
            <w:sz w:val="20"/>
            <w:szCs w:val="20"/>
          </w:rPr>
          <w:t xml:space="preserve">Zakon o ustanovah (Uradni list RS, št. 70/05 – uradno prečiščeno besedilo in 91/05 – </w:t>
        </w:r>
        <w:proofErr w:type="spellStart"/>
        <w:r w:rsidRPr="00764BC4">
          <w:rPr>
            <w:sz w:val="20"/>
            <w:szCs w:val="20"/>
          </w:rPr>
          <w:t>popr</w:t>
        </w:r>
        <w:proofErr w:type="spellEnd"/>
        <w:r w:rsidRPr="00764BC4">
          <w:rPr>
            <w:sz w:val="20"/>
            <w:szCs w:val="20"/>
          </w:rPr>
          <w:t>.)</w:t>
        </w:r>
        <w:r w:rsidR="00C54505" w:rsidRPr="00764BC4">
          <w:rPr>
            <w:sz w:val="20"/>
            <w:szCs w:val="20"/>
          </w:rPr>
          <w:t>,</w:t>
        </w:r>
      </w:ins>
    </w:p>
    <w:p w14:paraId="0AEC9F5E" w14:textId="510B75D7" w:rsidR="004C3E9A" w:rsidRPr="00764BC4" w:rsidRDefault="00D64F1F" w:rsidP="007758AF">
      <w:pPr>
        <w:pStyle w:val="Odstavekseznama"/>
        <w:numPr>
          <w:ilvl w:val="0"/>
          <w:numId w:val="21"/>
        </w:numPr>
        <w:jc w:val="both"/>
        <w:rPr>
          <w:ins w:id="835" w:author="Urška Bitenc" w:date="2025-10-01T12:18:00Z" w16du:dateUtc="2025-10-01T10:18:00Z"/>
          <w:sz w:val="20"/>
          <w:szCs w:val="20"/>
        </w:rPr>
      </w:pPr>
      <w:ins w:id="836" w:author="Urška Bitenc" w:date="2025-10-01T12:18:00Z" w16du:dateUtc="2025-10-01T10:18:00Z">
        <w:r w:rsidRPr="00764BC4">
          <w:rPr>
            <w:sz w:val="20"/>
            <w:szCs w:val="20"/>
          </w:rPr>
          <w:t>Zakon o zaposlitveni rehabilitaciji in zaposlovanju invalidov (Uradni list RS, št. 16/07 – uradno prečiščeno besedilo, 87/11, 96/12 – ZPIZ-2, 98/14 in 18/21)</w:t>
        </w:r>
        <w:r w:rsidR="00C54505" w:rsidRPr="00764BC4">
          <w:rPr>
            <w:sz w:val="20"/>
            <w:szCs w:val="20"/>
          </w:rPr>
          <w:t>,</w:t>
        </w:r>
      </w:ins>
    </w:p>
    <w:p w14:paraId="55441521" w14:textId="3E2C17C7" w:rsidR="004C3E9A" w:rsidRPr="00764BC4" w:rsidRDefault="00D64F1F" w:rsidP="007758AF">
      <w:pPr>
        <w:pStyle w:val="Odstavekseznama"/>
        <w:numPr>
          <w:ilvl w:val="0"/>
          <w:numId w:val="21"/>
        </w:numPr>
        <w:jc w:val="both"/>
        <w:rPr>
          <w:ins w:id="837" w:author="Urška Bitenc" w:date="2025-10-01T12:18:00Z" w16du:dateUtc="2025-10-01T10:18:00Z"/>
          <w:sz w:val="20"/>
          <w:szCs w:val="20"/>
        </w:rPr>
      </w:pPr>
      <w:ins w:id="838" w:author="Urška Bitenc" w:date="2025-10-01T12:18:00Z" w16du:dateUtc="2025-10-01T10:18:00Z">
        <w:r w:rsidRPr="00764BC4">
          <w:rPr>
            <w:sz w:val="20"/>
            <w:szCs w:val="20"/>
          </w:rPr>
          <w:t>Zakon o nevladnih organizacijah (Uradni list RS, št. 21/18)</w:t>
        </w:r>
        <w:r w:rsidR="00C54505" w:rsidRPr="00764BC4">
          <w:rPr>
            <w:sz w:val="20"/>
            <w:szCs w:val="20"/>
          </w:rPr>
          <w:t xml:space="preserve"> in</w:t>
        </w:r>
      </w:ins>
    </w:p>
    <w:p w14:paraId="47DF0CBF" w14:textId="08257722" w:rsidR="00D64F1F" w:rsidRPr="00764BC4" w:rsidRDefault="00D64F1F" w:rsidP="007758AF">
      <w:pPr>
        <w:pStyle w:val="Odstavekseznama"/>
        <w:numPr>
          <w:ilvl w:val="0"/>
          <w:numId w:val="21"/>
        </w:numPr>
        <w:jc w:val="both"/>
        <w:rPr>
          <w:ins w:id="839" w:author="Urška Bitenc" w:date="2025-10-01T12:18:00Z" w16du:dateUtc="2025-10-01T10:18:00Z"/>
          <w:sz w:val="20"/>
          <w:szCs w:val="20"/>
        </w:rPr>
      </w:pPr>
      <w:ins w:id="840" w:author="Urška Bitenc" w:date="2025-10-01T12:18:00Z" w16du:dateUtc="2025-10-01T10:18:00Z">
        <w:r w:rsidRPr="00764BC4">
          <w:rPr>
            <w:sz w:val="20"/>
            <w:szCs w:val="20"/>
          </w:rPr>
          <w:t xml:space="preserve">Zakon o prostovoljstvu (Uradni list RS, št. 10/11, 16/11 – </w:t>
        </w:r>
        <w:proofErr w:type="spellStart"/>
        <w:r w:rsidRPr="00764BC4">
          <w:rPr>
            <w:sz w:val="20"/>
            <w:szCs w:val="20"/>
          </w:rPr>
          <w:t>popr</w:t>
        </w:r>
        <w:proofErr w:type="spellEnd"/>
        <w:r w:rsidRPr="00764BC4">
          <w:rPr>
            <w:sz w:val="20"/>
            <w:szCs w:val="20"/>
          </w:rPr>
          <w:t>. in 82/15)</w:t>
        </w:r>
        <w:r w:rsidR="00C54505" w:rsidRPr="00764BC4">
          <w:rPr>
            <w:sz w:val="20"/>
            <w:szCs w:val="20"/>
          </w:rPr>
          <w:t>.</w:t>
        </w:r>
      </w:ins>
    </w:p>
    <w:p w14:paraId="29591246" w14:textId="77777777" w:rsidR="004C3E9A" w:rsidRPr="00764BC4" w:rsidRDefault="004C3E9A" w:rsidP="00F020D4">
      <w:pPr>
        <w:pStyle w:val="Odstavekseznama"/>
        <w:jc w:val="both"/>
        <w:rPr>
          <w:ins w:id="841" w:author="Urška Bitenc" w:date="2025-10-01T12:18:00Z" w16du:dateUtc="2025-10-01T10:18:00Z"/>
          <w:sz w:val="20"/>
          <w:szCs w:val="20"/>
        </w:rPr>
      </w:pPr>
    </w:p>
    <w:p w14:paraId="52F8DAB2" w14:textId="59D89504" w:rsidR="00D64F1F" w:rsidRPr="00764BC4" w:rsidRDefault="00D64F1F" w:rsidP="007758AF">
      <w:pPr>
        <w:pStyle w:val="Odstavekseznama"/>
        <w:numPr>
          <w:ilvl w:val="0"/>
          <w:numId w:val="27"/>
        </w:numPr>
        <w:jc w:val="both"/>
        <w:rPr>
          <w:ins w:id="842" w:author="Urška Bitenc" w:date="2025-10-01T12:18:00Z" w16du:dateUtc="2025-10-01T10:18:00Z"/>
          <w:b/>
          <w:bCs/>
          <w:sz w:val="20"/>
          <w:szCs w:val="20"/>
        </w:rPr>
      </w:pPr>
      <w:ins w:id="843" w:author="Urška Bitenc" w:date="2025-10-01T12:18:00Z" w16du:dateUtc="2025-10-01T10:18:00Z">
        <w:r w:rsidRPr="00764BC4">
          <w:rPr>
            <w:b/>
            <w:bCs/>
            <w:sz w:val="20"/>
            <w:szCs w:val="20"/>
          </w:rPr>
          <w:t>Institucionalna podpora</w:t>
        </w:r>
      </w:ins>
    </w:p>
    <w:p w14:paraId="1C163B2C" w14:textId="77777777" w:rsidR="008F365E" w:rsidRPr="00764BC4" w:rsidRDefault="008F365E" w:rsidP="00F020D4">
      <w:pPr>
        <w:jc w:val="both"/>
        <w:rPr>
          <w:ins w:id="844" w:author="Urška Bitenc" w:date="2025-10-01T12:18:00Z" w16du:dateUtc="2025-10-01T10:18:00Z"/>
          <w:rFonts w:cs="Arial"/>
          <w:b/>
          <w:bCs/>
          <w:szCs w:val="20"/>
        </w:rPr>
      </w:pPr>
    </w:p>
    <w:p w14:paraId="616E13C0" w14:textId="32F7861F" w:rsidR="008F365E" w:rsidRPr="00764BC4" w:rsidRDefault="008F365E" w:rsidP="007758AF">
      <w:pPr>
        <w:pStyle w:val="Odstavekseznama"/>
        <w:numPr>
          <w:ilvl w:val="0"/>
          <w:numId w:val="23"/>
        </w:numPr>
        <w:jc w:val="both"/>
        <w:rPr>
          <w:ins w:id="845" w:author="Urška Bitenc" w:date="2025-10-01T12:18:00Z" w16du:dateUtc="2025-10-01T10:18:00Z"/>
          <w:sz w:val="20"/>
          <w:szCs w:val="20"/>
        </w:rPr>
      </w:pPr>
      <w:proofErr w:type="spellStart"/>
      <w:ins w:id="846" w:author="Urška Bitenc" w:date="2025-10-01T12:18:00Z" w16du:dateUtc="2025-10-01T10:18:00Z">
        <w:r w:rsidRPr="00764BC4">
          <w:rPr>
            <w:sz w:val="20"/>
            <w:szCs w:val="20"/>
          </w:rPr>
          <w:t>Mednivojska</w:t>
        </w:r>
        <w:proofErr w:type="spellEnd"/>
        <w:r w:rsidRPr="00764BC4">
          <w:rPr>
            <w:sz w:val="20"/>
            <w:szCs w:val="20"/>
          </w:rPr>
          <w:t xml:space="preserve"> in medsektorska pristojnost za vsebine socialne ekonomije: </w:t>
        </w:r>
      </w:ins>
    </w:p>
    <w:p w14:paraId="5E84C92D" w14:textId="77777777" w:rsidR="00CB66F6" w:rsidRPr="00764BC4" w:rsidRDefault="00CB66F6" w:rsidP="00CB66F6">
      <w:pPr>
        <w:pStyle w:val="Odstavekseznama"/>
        <w:ind w:left="360"/>
        <w:jc w:val="both"/>
        <w:rPr>
          <w:ins w:id="847" w:author="Urška Bitenc" w:date="2025-10-01T12:18:00Z" w16du:dateUtc="2025-10-01T10:18:00Z"/>
          <w:sz w:val="20"/>
          <w:szCs w:val="20"/>
        </w:rPr>
      </w:pPr>
    </w:p>
    <w:p w14:paraId="2FEABA4D" w14:textId="4E703665" w:rsidR="00D64F1F" w:rsidRPr="00764BC4" w:rsidRDefault="00D64F1F" w:rsidP="007758AF">
      <w:pPr>
        <w:numPr>
          <w:ilvl w:val="0"/>
          <w:numId w:val="22"/>
        </w:numPr>
        <w:jc w:val="both"/>
        <w:rPr>
          <w:ins w:id="848" w:author="Urška Bitenc" w:date="2025-10-01T12:18:00Z" w16du:dateUtc="2025-10-01T10:18:00Z"/>
          <w:rFonts w:cs="Arial"/>
          <w:szCs w:val="20"/>
        </w:rPr>
      </w:pPr>
      <w:ins w:id="849" w:author="Urška Bitenc" w:date="2025-10-01T12:18:00Z" w16du:dateUtc="2025-10-01T10:18:00Z">
        <w:r w:rsidRPr="00764BC4">
          <w:rPr>
            <w:rFonts w:cs="Arial"/>
            <w:szCs w:val="20"/>
          </w:rPr>
          <w:t>E</w:t>
        </w:r>
        <w:r w:rsidR="004C3E9A" w:rsidRPr="00764BC4">
          <w:rPr>
            <w:rFonts w:cs="Arial"/>
            <w:szCs w:val="20"/>
          </w:rPr>
          <w:t>K</w:t>
        </w:r>
        <w:r w:rsidRPr="00764BC4">
          <w:rPr>
            <w:rFonts w:cs="Arial"/>
            <w:szCs w:val="20"/>
          </w:rPr>
          <w:t>, OECD</w:t>
        </w:r>
        <w:r w:rsidR="004C3E9A" w:rsidRPr="00764BC4">
          <w:rPr>
            <w:rFonts w:cs="Arial"/>
            <w:szCs w:val="20"/>
          </w:rPr>
          <w:t>, ILO, OZN</w:t>
        </w:r>
        <w:r w:rsidR="007A2C99" w:rsidRPr="00764BC4">
          <w:rPr>
            <w:rFonts w:cs="Arial"/>
            <w:szCs w:val="20"/>
          </w:rPr>
          <w:t xml:space="preserve">: </w:t>
        </w:r>
        <w:r w:rsidR="0003346D" w:rsidRPr="00764BC4">
          <w:rPr>
            <w:rFonts w:cs="Arial"/>
            <w:szCs w:val="20"/>
          </w:rPr>
          <w:t xml:space="preserve">opredeljevanje </w:t>
        </w:r>
        <w:r w:rsidR="004C3E9A" w:rsidRPr="00764BC4">
          <w:rPr>
            <w:rFonts w:cs="Arial"/>
            <w:szCs w:val="20"/>
          </w:rPr>
          <w:t>mednarodni</w:t>
        </w:r>
        <w:r w:rsidR="0003346D" w:rsidRPr="00764BC4">
          <w:rPr>
            <w:rFonts w:cs="Arial"/>
            <w:szCs w:val="20"/>
          </w:rPr>
          <w:t>h</w:t>
        </w:r>
        <w:r w:rsidR="004C3E9A" w:rsidRPr="00764BC4">
          <w:rPr>
            <w:rFonts w:cs="Arial"/>
            <w:szCs w:val="20"/>
          </w:rPr>
          <w:t xml:space="preserve"> okvir</w:t>
        </w:r>
        <w:r w:rsidR="0003346D" w:rsidRPr="00764BC4">
          <w:rPr>
            <w:rFonts w:cs="Arial"/>
            <w:szCs w:val="20"/>
          </w:rPr>
          <w:t>jev</w:t>
        </w:r>
        <w:r w:rsidR="004C3E9A" w:rsidRPr="00764BC4">
          <w:rPr>
            <w:rFonts w:cs="Arial"/>
            <w:szCs w:val="20"/>
          </w:rPr>
          <w:t xml:space="preserve"> in priporočil</w:t>
        </w:r>
        <w:r w:rsidR="0003346D" w:rsidRPr="00764BC4">
          <w:rPr>
            <w:rFonts w:cs="Arial"/>
            <w:szCs w:val="20"/>
          </w:rPr>
          <w:t xml:space="preserve"> za razvoj socialne ekonomije</w:t>
        </w:r>
        <w:r w:rsidR="007A2C99" w:rsidRPr="00764BC4">
          <w:rPr>
            <w:rFonts w:cs="Arial"/>
            <w:szCs w:val="20"/>
          </w:rPr>
          <w:t>,</w:t>
        </w:r>
      </w:ins>
    </w:p>
    <w:p w14:paraId="347CF2F7" w14:textId="2F821D16" w:rsidR="004C3E9A" w:rsidRPr="00764BC4" w:rsidRDefault="004C3E9A" w:rsidP="007758AF">
      <w:pPr>
        <w:numPr>
          <w:ilvl w:val="0"/>
          <w:numId w:val="22"/>
        </w:numPr>
        <w:jc w:val="both"/>
        <w:rPr>
          <w:ins w:id="850" w:author="Urška Bitenc" w:date="2025-10-01T12:18:00Z" w16du:dateUtc="2025-10-01T10:18:00Z"/>
          <w:rFonts w:cs="Arial"/>
          <w:szCs w:val="20"/>
        </w:rPr>
      </w:pPr>
      <w:ins w:id="851" w:author="Urška Bitenc" w:date="2025-10-01T12:18:00Z" w16du:dateUtc="2025-10-01T10:18:00Z">
        <w:r w:rsidRPr="00764BC4">
          <w:rPr>
            <w:rFonts w:cs="Arial"/>
            <w:szCs w:val="20"/>
          </w:rPr>
          <w:t>Svet za socialno ekonomij</w:t>
        </w:r>
        <w:r w:rsidR="007A2C99" w:rsidRPr="00764BC4">
          <w:rPr>
            <w:rFonts w:cs="Arial"/>
            <w:szCs w:val="20"/>
          </w:rPr>
          <w:t xml:space="preserve">o: oblikovanje politike razvoja socialnega podjetništva in socialne ekonomije, </w:t>
        </w:r>
        <w:r w:rsidRPr="00764BC4">
          <w:rPr>
            <w:rFonts w:cs="Arial"/>
            <w:szCs w:val="20"/>
          </w:rPr>
          <w:t xml:space="preserve"> </w:t>
        </w:r>
      </w:ins>
    </w:p>
    <w:p w14:paraId="5323F884" w14:textId="0C786AD5" w:rsidR="004C3E9A" w:rsidRPr="00764BC4" w:rsidRDefault="004C3E9A" w:rsidP="007758AF">
      <w:pPr>
        <w:numPr>
          <w:ilvl w:val="0"/>
          <w:numId w:val="22"/>
        </w:numPr>
        <w:jc w:val="both"/>
        <w:rPr>
          <w:ins w:id="852" w:author="Urška Bitenc" w:date="2025-10-01T12:18:00Z" w16du:dateUtc="2025-10-01T10:18:00Z"/>
          <w:rFonts w:cs="Arial"/>
          <w:szCs w:val="20"/>
        </w:rPr>
      </w:pPr>
      <w:ins w:id="853" w:author="Urška Bitenc" w:date="2025-10-01T12:18:00Z" w16du:dateUtc="2025-10-01T10:18:00Z">
        <w:r w:rsidRPr="00764BC4">
          <w:rPr>
            <w:rFonts w:cs="Arial"/>
            <w:szCs w:val="20"/>
          </w:rPr>
          <w:t xml:space="preserve">Ministrstvo za gospodarstvo turizem in šport: </w:t>
        </w:r>
        <w:r w:rsidR="007A2C99" w:rsidRPr="00764BC4">
          <w:rPr>
            <w:rFonts w:cs="Arial"/>
            <w:szCs w:val="20"/>
          </w:rPr>
          <w:t>usklajevanje strokovnih nalog na področju socialne ekonomije, spremljanj</w:t>
        </w:r>
        <w:r w:rsidR="0003346D" w:rsidRPr="00764BC4">
          <w:rPr>
            <w:rFonts w:cs="Arial"/>
            <w:szCs w:val="20"/>
          </w:rPr>
          <w:t>e</w:t>
        </w:r>
        <w:r w:rsidR="007A2C99" w:rsidRPr="00764BC4">
          <w:rPr>
            <w:rFonts w:cs="Arial"/>
            <w:szCs w:val="20"/>
          </w:rPr>
          <w:t xml:space="preserve"> poslovanje socialnih podjetij in izvajanje ukrepov za spodbujanje razvoja socialne ekonomije,</w:t>
        </w:r>
      </w:ins>
    </w:p>
    <w:p w14:paraId="0B6BC630" w14:textId="5EBE707C" w:rsidR="00D64F1F" w:rsidRPr="00764BC4" w:rsidRDefault="00451F45" w:rsidP="007758AF">
      <w:pPr>
        <w:numPr>
          <w:ilvl w:val="0"/>
          <w:numId w:val="22"/>
        </w:numPr>
        <w:jc w:val="both"/>
        <w:rPr>
          <w:ins w:id="854" w:author="Urška Bitenc" w:date="2025-10-01T12:18:00Z" w16du:dateUtc="2025-10-01T10:18:00Z"/>
          <w:rFonts w:cs="Arial"/>
          <w:szCs w:val="20"/>
        </w:rPr>
      </w:pPr>
      <w:ins w:id="855" w:author="Urška Bitenc" w:date="2025-10-01T12:18:00Z" w16du:dateUtc="2025-10-01T10:18:00Z">
        <w:r w:rsidRPr="00764BC4">
          <w:rPr>
            <w:rFonts w:cs="Arial"/>
            <w:szCs w:val="20"/>
          </w:rPr>
          <w:lastRenderedPageBreak/>
          <w:t xml:space="preserve">resorji, </w:t>
        </w:r>
        <w:r w:rsidR="00D64F1F" w:rsidRPr="00764BC4">
          <w:rPr>
            <w:rFonts w:cs="Arial"/>
            <w:szCs w:val="20"/>
          </w:rPr>
          <w:t>odgovorni za posamezna področja</w:t>
        </w:r>
        <w:r w:rsidR="007A2C99" w:rsidRPr="00764BC4">
          <w:rPr>
            <w:rFonts w:cs="Arial"/>
            <w:szCs w:val="20"/>
          </w:rPr>
          <w:t>, tj. gospodarstva, zaposlovanja, kmetijstva</w:t>
        </w:r>
        <w:r w:rsidR="008800B3" w:rsidRPr="00764BC4">
          <w:rPr>
            <w:rFonts w:cs="Arial"/>
            <w:szCs w:val="20"/>
          </w:rPr>
          <w:t>, hrane in ribištva</w:t>
        </w:r>
        <w:r w:rsidR="007A2C99" w:rsidRPr="00764BC4">
          <w:rPr>
            <w:rFonts w:cs="Arial"/>
            <w:szCs w:val="20"/>
          </w:rPr>
          <w:t xml:space="preserve">, zdravja, okolja, javne uprave, financ, kulture, zunanjih zadev in evropske kohezijske politike: </w:t>
        </w:r>
        <w:r w:rsidR="0003346D" w:rsidRPr="00764BC4">
          <w:rPr>
            <w:rFonts w:cs="Arial"/>
            <w:szCs w:val="20"/>
          </w:rPr>
          <w:t>oblikovanje</w:t>
        </w:r>
        <w:r w:rsidR="007A2C99" w:rsidRPr="00764BC4">
          <w:rPr>
            <w:rFonts w:cs="Arial"/>
            <w:szCs w:val="20"/>
          </w:rPr>
          <w:t xml:space="preserve"> politik in izvajanje ukrepov za</w:t>
        </w:r>
        <w:r w:rsidR="00D64F1F" w:rsidRPr="00764BC4">
          <w:rPr>
            <w:rFonts w:cs="Arial"/>
            <w:szCs w:val="20"/>
          </w:rPr>
          <w:t xml:space="preserve"> razvoj</w:t>
        </w:r>
        <w:r w:rsidR="007A2C99" w:rsidRPr="00764BC4">
          <w:rPr>
            <w:rFonts w:cs="Arial"/>
            <w:szCs w:val="20"/>
          </w:rPr>
          <w:t xml:space="preserve"> socialne ekonomije v njihovi pristojnosti, </w:t>
        </w:r>
        <w:r w:rsidR="00D64F1F" w:rsidRPr="00764BC4">
          <w:rPr>
            <w:rFonts w:cs="Arial"/>
            <w:szCs w:val="20"/>
          </w:rPr>
          <w:t xml:space="preserve"> </w:t>
        </w:r>
      </w:ins>
    </w:p>
    <w:p w14:paraId="2A195525" w14:textId="4AEE1D63" w:rsidR="00D64F1F" w:rsidRPr="00764BC4" w:rsidRDefault="00451F45" w:rsidP="007758AF">
      <w:pPr>
        <w:numPr>
          <w:ilvl w:val="0"/>
          <w:numId w:val="22"/>
        </w:numPr>
        <w:jc w:val="both"/>
        <w:rPr>
          <w:ins w:id="856" w:author="Urška Bitenc" w:date="2025-10-01T12:18:00Z" w16du:dateUtc="2025-10-01T10:18:00Z"/>
          <w:rFonts w:cs="Arial"/>
          <w:szCs w:val="20"/>
        </w:rPr>
      </w:pPr>
      <w:ins w:id="857" w:author="Urška Bitenc" w:date="2025-10-01T12:18:00Z" w16du:dateUtc="2025-10-01T10:18:00Z">
        <w:r w:rsidRPr="00764BC4">
          <w:rPr>
            <w:rFonts w:cs="Arial"/>
            <w:szCs w:val="20"/>
          </w:rPr>
          <w:t xml:space="preserve">izvajalski </w:t>
        </w:r>
        <w:r w:rsidR="007A2C99" w:rsidRPr="00764BC4">
          <w:rPr>
            <w:rFonts w:cs="Arial"/>
            <w:szCs w:val="20"/>
          </w:rPr>
          <w:t>organi, tj. Javna agencija Republike Slovenije za spodbujanje investicij, podjetništva in internacionalizacije (SPIRIT</w:t>
        </w:r>
        <w:r w:rsidRPr="00764BC4">
          <w:rPr>
            <w:rFonts w:cs="Arial"/>
            <w:szCs w:val="20"/>
          </w:rPr>
          <w:t xml:space="preserve"> Slovenija, javna agencija</w:t>
        </w:r>
        <w:r w:rsidR="00FF6A5B" w:rsidRPr="00764BC4">
          <w:rPr>
            <w:rFonts w:cs="Arial"/>
            <w:szCs w:val="20"/>
          </w:rPr>
          <w:t>, v nadaljevanju: SPIRIT</w:t>
        </w:r>
        <w:r w:rsidR="007A2C99" w:rsidRPr="00764BC4">
          <w:rPr>
            <w:rFonts w:cs="Arial"/>
            <w:szCs w:val="20"/>
          </w:rPr>
          <w:t xml:space="preserve">), Javni sklad Republike Slovenije za podjetništvo (SPS), Zavod Republike Slovenije za zaposlovanje (ZRSZ), Javni štipendijski, razvojni, invalidski in preživninski sklad Republike Slovenije (JŠRIPS): </w:t>
        </w:r>
        <w:r w:rsidR="0003346D" w:rsidRPr="00764BC4">
          <w:rPr>
            <w:rFonts w:cs="Arial"/>
            <w:szCs w:val="20"/>
          </w:rPr>
          <w:t>i</w:t>
        </w:r>
        <w:r w:rsidR="00D64F1F" w:rsidRPr="00764BC4">
          <w:rPr>
            <w:rFonts w:cs="Arial"/>
            <w:szCs w:val="20"/>
          </w:rPr>
          <w:t>zvaj</w:t>
        </w:r>
        <w:r w:rsidR="0003346D" w:rsidRPr="00764BC4">
          <w:rPr>
            <w:rFonts w:cs="Arial"/>
            <w:szCs w:val="20"/>
          </w:rPr>
          <w:t>anje</w:t>
        </w:r>
        <w:r w:rsidR="00D64F1F" w:rsidRPr="00764BC4">
          <w:rPr>
            <w:rFonts w:cs="Arial"/>
            <w:szCs w:val="20"/>
          </w:rPr>
          <w:t xml:space="preserve"> informacijsk</w:t>
        </w:r>
        <w:r w:rsidR="0003346D" w:rsidRPr="00764BC4">
          <w:rPr>
            <w:rFonts w:cs="Arial"/>
            <w:szCs w:val="20"/>
          </w:rPr>
          <w:t>ih</w:t>
        </w:r>
        <w:r w:rsidR="00D64F1F" w:rsidRPr="00764BC4">
          <w:rPr>
            <w:rFonts w:cs="Arial"/>
            <w:szCs w:val="20"/>
          </w:rPr>
          <w:t xml:space="preserve"> in svetovaln</w:t>
        </w:r>
        <w:r w:rsidR="0003346D" w:rsidRPr="00764BC4">
          <w:rPr>
            <w:rFonts w:cs="Arial"/>
            <w:szCs w:val="20"/>
          </w:rPr>
          <w:t>ih</w:t>
        </w:r>
        <w:r w:rsidR="00D64F1F" w:rsidRPr="00764BC4">
          <w:rPr>
            <w:rFonts w:cs="Arial"/>
            <w:szCs w:val="20"/>
          </w:rPr>
          <w:t xml:space="preserve"> storite</w:t>
        </w:r>
        <w:r w:rsidR="0003346D" w:rsidRPr="00764BC4">
          <w:rPr>
            <w:rFonts w:cs="Arial"/>
            <w:szCs w:val="20"/>
          </w:rPr>
          <w:t>v ter ukrepov za razvoj socialne ekonomije,</w:t>
        </w:r>
      </w:ins>
    </w:p>
    <w:p w14:paraId="28E430B4" w14:textId="2BEA3EBA" w:rsidR="00D64F1F" w:rsidRPr="00764BC4" w:rsidRDefault="00451F45" w:rsidP="007758AF">
      <w:pPr>
        <w:numPr>
          <w:ilvl w:val="0"/>
          <w:numId w:val="22"/>
        </w:numPr>
        <w:jc w:val="both"/>
        <w:rPr>
          <w:ins w:id="858" w:author="Urška Bitenc" w:date="2025-10-01T12:18:00Z" w16du:dateUtc="2025-10-01T10:18:00Z"/>
          <w:rFonts w:cs="Arial"/>
          <w:szCs w:val="20"/>
        </w:rPr>
      </w:pPr>
      <w:ins w:id="859" w:author="Urška Bitenc" w:date="2025-10-01T12:18:00Z" w16du:dateUtc="2025-10-01T10:18:00Z">
        <w:r w:rsidRPr="00764BC4">
          <w:rPr>
            <w:rFonts w:cs="Arial"/>
            <w:szCs w:val="20"/>
          </w:rPr>
          <w:t xml:space="preserve">lokalne </w:t>
        </w:r>
        <w:r w:rsidR="007A2C99" w:rsidRPr="00764BC4">
          <w:rPr>
            <w:rFonts w:cs="Arial"/>
            <w:szCs w:val="20"/>
          </w:rPr>
          <w:t>skupnosti oziroma občine:</w:t>
        </w:r>
        <w:r w:rsidR="00D64F1F" w:rsidRPr="00764BC4">
          <w:rPr>
            <w:rFonts w:cs="Arial"/>
            <w:szCs w:val="20"/>
          </w:rPr>
          <w:t xml:space="preserve"> </w:t>
        </w:r>
        <w:r w:rsidR="0003346D" w:rsidRPr="00764BC4">
          <w:rPr>
            <w:rFonts w:cs="Arial"/>
            <w:szCs w:val="20"/>
          </w:rPr>
          <w:t xml:space="preserve">oblikovanje </w:t>
        </w:r>
        <w:r w:rsidR="00D64F1F" w:rsidRPr="00764BC4">
          <w:rPr>
            <w:rFonts w:cs="Arial"/>
            <w:szCs w:val="20"/>
          </w:rPr>
          <w:t>lokaln</w:t>
        </w:r>
        <w:r w:rsidR="0003346D" w:rsidRPr="00764BC4">
          <w:rPr>
            <w:rFonts w:cs="Arial"/>
            <w:szCs w:val="20"/>
          </w:rPr>
          <w:t>ih</w:t>
        </w:r>
        <w:r w:rsidR="00D64F1F" w:rsidRPr="00764BC4">
          <w:rPr>
            <w:rFonts w:cs="Arial"/>
            <w:szCs w:val="20"/>
          </w:rPr>
          <w:t xml:space="preserve"> </w:t>
        </w:r>
        <w:r w:rsidR="007A2C99" w:rsidRPr="00764BC4">
          <w:rPr>
            <w:rFonts w:cs="Arial"/>
            <w:szCs w:val="20"/>
          </w:rPr>
          <w:t>razvojn</w:t>
        </w:r>
        <w:r w:rsidR="0003346D" w:rsidRPr="00764BC4">
          <w:rPr>
            <w:rFonts w:cs="Arial"/>
            <w:szCs w:val="20"/>
          </w:rPr>
          <w:t>ih</w:t>
        </w:r>
        <w:r w:rsidR="00D64F1F" w:rsidRPr="00764BC4">
          <w:rPr>
            <w:rFonts w:cs="Arial"/>
            <w:szCs w:val="20"/>
          </w:rPr>
          <w:t xml:space="preserve"> p</w:t>
        </w:r>
        <w:r w:rsidR="0003346D" w:rsidRPr="00764BC4">
          <w:rPr>
            <w:rFonts w:cs="Arial"/>
            <w:szCs w:val="20"/>
          </w:rPr>
          <w:t>olitik in ukrepov za razvoj socialne ekonomije na lokalni ravni,</w:t>
        </w:r>
      </w:ins>
    </w:p>
    <w:p w14:paraId="552D2F13" w14:textId="2C17E9FB" w:rsidR="00D64F1F" w:rsidRPr="00764BC4" w:rsidRDefault="00451F45" w:rsidP="007758AF">
      <w:pPr>
        <w:numPr>
          <w:ilvl w:val="0"/>
          <w:numId w:val="22"/>
        </w:numPr>
        <w:jc w:val="both"/>
        <w:rPr>
          <w:ins w:id="860" w:author="Urška Bitenc" w:date="2025-10-01T12:18:00Z" w16du:dateUtc="2025-10-01T10:18:00Z"/>
          <w:rFonts w:cs="Arial"/>
          <w:szCs w:val="20"/>
        </w:rPr>
      </w:pPr>
      <w:ins w:id="861" w:author="Urška Bitenc" w:date="2025-10-01T12:18:00Z" w16du:dateUtc="2025-10-01T10:18:00Z">
        <w:r w:rsidRPr="00764BC4">
          <w:rPr>
            <w:rFonts w:cs="Arial"/>
            <w:szCs w:val="20"/>
          </w:rPr>
          <w:t xml:space="preserve">zagovorniške </w:t>
        </w:r>
        <w:r w:rsidR="00D64F1F" w:rsidRPr="00764BC4">
          <w:rPr>
            <w:rFonts w:cs="Arial"/>
            <w:szCs w:val="20"/>
          </w:rPr>
          <w:t>organizacije</w:t>
        </w:r>
        <w:r w:rsidR="007A2C99" w:rsidRPr="00764BC4">
          <w:rPr>
            <w:rFonts w:cs="Arial"/>
            <w:szCs w:val="20"/>
          </w:rPr>
          <w:t xml:space="preserve"> in interesna združenja</w:t>
        </w:r>
        <w:r w:rsidR="00D64F1F" w:rsidRPr="00764BC4">
          <w:rPr>
            <w:rFonts w:cs="Arial"/>
            <w:szCs w:val="20"/>
          </w:rPr>
          <w:t xml:space="preserve">: </w:t>
        </w:r>
        <w:r w:rsidR="0003346D" w:rsidRPr="00764BC4">
          <w:rPr>
            <w:rFonts w:cs="Arial"/>
            <w:szCs w:val="20"/>
          </w:rPr>
          <w:t>izvajaje nalog podpornega okolja in sodelovanje pri oblikovanju politik.</w:t>
        </w:r>
      </w:ins>
    </w:p>
    <w:p w14:paraId="3C092CB8" w14:textId="77777777" w:rsidR="0003346D" w:rsidRPr="00764BC4" w:rsidRDefault="0003346D" w:rsidP="00D64F1F">
      <w:pPr>
        <w:rPr>
          <w:ins w:id="862" w:author="Urška Bitenc" w:date="2025-10-01T12:18:00Z" w16du:dateUtc="2025-10-01T10:18:00Z"/>
          <w:rFonts w:cs="Arial"/>
          <w:szCs w:val="20"/>
        </w:rPr>
      </w:pPr>
    </w:p>
    <w:p w14:paraId="1108A09D" w14:textId="54939007" w:rsidR="00D64F1F" w:rsidRPr="00764BC4" w:rsidRDefault="00D64F1F" w:rsidP="00D64F1F">
      <w:pPr>
        <w:rPr>
          <w:ins w:id="863" w:author="Urška Bitenc" w:date="2025-10-01T12:18:00Z" w16du:dateUtc="2025-10-01T10:18:00Z"/>
          <w:rFonts w:cs="Arial"/>
          <w:szCs w:val="20"/>
        </w:rPr>
      </w:pPr>
      <w:ins w:id="864" w:author="Urška Bitenc" w:date="2025-10-01T12:18:00Z" w16du:dateUtc="2025-10-01T10:18:00Z">
        <w:r w:rsidRPr="00764BC4">
          <w:rPr>
            <w:rFonts w:cs="Arial"/>
            <w:b/>
            <w:bCs/>
            <w:szCs w:val="20"/>
          </w:rPr>
          <w:t>E – Ekonomski dejavniki</w:t>
        </w:r>
      </w:ins>
    </w:p>
    <w:p w14:paraId="05040E12" w14:textId="77777777" w:rsidR="0003346D" w:rsidRPr="00764BC4" w:rsidRDefault="0003346D" w:rsidP="00D64F1F">
      <w:pPr>
        <w:rPr>
          <w:ins w:id="865" w:author="Urška Bitenc" w:date="2025-10-01T12:18:00Z" w16du:dateUtc="2025-10-01T10:18:00Z"/>
          <w:rFonts w:cs="Arial"/>
          <w:b/>
          <w:bCs/>
          <w:szCs w:val="20"/>
        </w:rPr>
      </w:pPr>
    </w:p>
    <w:p w14:paraId="13065D36" w14:textId="76C64672" w:rsidR="00D64F1F" w:rsidRPr="00764BC4" w:rsidRDefault="00D64F1F" w:rsidP="007758AF">
      <w:pPr>
        <w:pStyle w:val="Odstavekseznama"/>
        <w:numPr>
          <w:ilvl w:val="0"/>
          <w:numId w:val="28"/>
        </w:numPr>
        <w:rPr>
          <w:ins w:id="866" w:author="Urška Bitenc" w:date="2025-10-01T12:18:00Z" w16du:dateUtc="2025-10-01T10:18:00Z"/>
          <w:sz w:val="20"/>
          <w:szCs w:val="20"/>
        </w:rPr>
      </w:pPr>
      <w:ins w:id="867" w:author="Urška Bitenc" w:date="2025-10-01T12:18:00Z" w16du:dateUtc="2025-10-01T10:18:00Z">
        <w:r w:rsidRPr="00764BC4">
          <w:rPr>
            <w:b/>
            <w:bCs/>
            <w:sz w:val="20"/>
            <w:szCs w:val="20"/>
          </w:rPr>
          <w:t>Dostop do financiranja</w:t>
        </w:r>
      </w:ins>
    </w:p>
    <w:p w14:paraId="2FFBE76D" w14:textId="77777777" w:rsidR="00C11B13" w:rsidRPr="00764BC4" w:rsidRDefault="00C11B13" w:rsidP="00C11B13">
      <w:pPr>
        <w:ind w:left="360"/>
        <w:rPr>
          <w:ins w:id="868" w:author="Urška Bitenc" w:date="2025-10-01T12:18:00Z" w16du:dateUtc="2025-10-01T10:18:00Z"/>
          <w:rFonts w:cs="Arial"/>
          <w:szCs w:val="20"/>
        </w:rPr>
      </w:pPr>
    </w:p>
    <w:p w14:paraId="112977F0" w14:textId="77777777" w:rsidR="00CB66F6" w:rsidRPr="00764BC4" w:rsidRDefault="00C11B13" w:rsidP="007758AF">
      <w:pPr>
        <w:pStyle w:val="Odstavekseznama"/>
        <w:numPr>
          <w:ilvl w:val="0"/>
          <w:numId w:val="23"/>
        </w:numPr>
        <w:rPr>
          <w:ins w:id="869" w:author="Urška Bitenc" w:date="2025-10-01T12:18:00Z" w16du:dateUtc="2025-10-01T10:18:00Z"/>
          <w:sz w:val="20"/>
          <w:szCs w:val="20"/>
        </w:rPr>
      </w:pPr>
      <w:ins w:id="870" w:author="Urška Bitenc" w:date="2025-10-01T12:18:00Z" w16du:dateUtc="2025-10-01T10:18:00Z">
        <w:r w:rsidRPr="00764BC4">
          <w:rPr>
            <w:sz w:val="20"/>
            <w:szCs w:val="20"/>
          </w:rPr>
          <w:t xml:space="preserve">(Ne)strukturiranost finančnih virov:  </w:t>
        </w:r>
      </w:ins>
    </w:p>
    <w:p w14:paraId="05A40AE3" w14:textId="2726A8E1" w:rsidR="00C11B13" w:rsidRPr="00764BC4" w:rsidRDefault="00C11B13" w:rsidP="00CB66F6">
      <w:pPr>
        <w:pStyle w:val="Odstavekseznama"/>
        <w:ind w:left="360"/>
        <w:rPr>
          <w:ins w:id="871" w:author="Urška Bitenc" w:date="2025-10-01T12:18:00Z" w16du:dateUtc="2025-10-01T10:18:00Z"/>
          <w:sz w:val="20"/>
          <w:szCs w:val="20"/>
        </w:rPr>
      </w:pPr>
      <w:ins w:id="872" w:author="Urška Bitenc" w:date="2025-10-01T12:18:00Z" w16du:dateUtc="2025-10-01T10:18:00Z">
        <w:r w:rsidRPr="00764BC4">
          <w:rPr>
            <w:sz w:val="20"/>
            <w:szCs w:val="20"/>
          </w:rPr>
          <w:t xml:space="preserve"> </w:t>
        </w:r>
      </w:ins>
    </w:p>
    <w:p w14:paraId="16131514" w14:textId="2C7807A5" w:rsidR="00B741B2" w:rsidRPr="00764BC4" w:rsidRDefault="00451F45" w:rsidP="007758AF">
      <w:pPr>
        <w:numPr>
          <w:ilvl w:val="0"/>
          <w:numId w:val="24"/>
        </w:numPr>
        <w:jc w:val="both"/>
        <w:rPr>
          <w:ins w:id="873" w:author="Urška Bitenc" w:date="2025-10-01T12:18:00Z" w16du:dateUtc="2025-10-01T10:18:00Z"/>
          <w:rFonts w:cs="Arial"/>
          <w:b/>
          <w:bCs/>
          <w:szCs w:val="20"/>
        </w:rPr>
      </w:pPr>
      <w:ins w:id="874" w:author="Urška Bitenc" w:date="2025-10-01T12:18:00Z" w16du:dateUtc="2025-10-01T10:18:00Z">
        <w:r w:rsidRPr="00764BC4">
          <w:rPr>
            <w:rFonts w:cs="Arial"/>
            <w:szCs w:val="20"/>
          </w:rPr>
          <w:t xml:space="preserve">omejen </w:t>
        </w:r>
        <w:r w:rsidR="00B741B2" w:rsidRPr="00764BC4">
          <w:rPr>
            <w:rFonts w:cs="Arial"/>
            <w:szCs w:val="20"/>
          </w:rPr>
          <w:t xml:space="preserve">dostop do zasebnega financiranja s poudarkom na spodbujanju družbeno odgovornih vlagateljev ter relativno nizka stopnja participacije socialne ekonomije v postopkih javnega naročanja, </w:t>
        </w:r>
      </w:ins>
    </w:p>
    <w:p w14:paraId="149527E1" w14:textId="13CA0708" w:rsidR="00B741B2" w:rsidRPr="00764BC4" w:rsidRDefault="00451F45" w:rsidP="007758AF">
      <w:pPr>
        <w:numPr>
          <w:ilvl w:val="0"/>
          <w:numId w:val="24"/>
        </w:numPr>
        <w:jc w:val="both"/>
        <w:rPr>
          <w:ins w:id="875" w:author="Urška Bitenc" w:date="2025-10-01T12:18:00Z" w16du:dateUtc="2025-10-01T10:18:00Z"/>
          <w:rFonts w:cs="Arial"/>
          <w:b/>
          <w:bCs/>
          <w:szCs w:val="20"/>
        </w:rPr>
      </w:pPr>
      <w:ins w:id="876" w:author="Urška Bitenc" w:date="2025-10-01T12:18:00Z" w16du:dateUtc="2025-10-01T10:18:00Z">
        <w:r w:rsidRPr="00764BC4">
          <w:rPr>
            <w:rFonts w:cs="Arial"/>
            <w:szCs w:val="20"/>
          </w:rPr>
          <w:t xml:space="preserve">omejena </w:t>
        </w:r>
        <w:r w:rsidR="00B741B2" w:rsidRPr="00764BC4">
          <w:rPr>
            <w:rFonts w:cs="Arial"/>
            <w:szCs w:val="20"/>
          </w:rPr>
          <w:t xml:space="preserve">vključitev socialne ekonomije v davčno zakonodajo, </w:t>
        </w:r>
      </w:ins>
    </w:p>
    <w:p w14:paraId="73895BCF" w14:textId="487C7953" w:rsidR="00001099" w:rsidRPr="00764BC4" w:rsidRDefault="00451F45" w:rsidP="007758AF">
      <w:pPr>
        <w:numPr>
          <w:ilvl w:val="0"/>
          <w:numId w:val="24"/>
        </w:numPr>
        <w:jc w:val="both"/>
        <w:rPr>
          <w:ins w:id="877" w:author="Urška Bitenc" w:date="2025-10-01T12:18:00Z" w16du:dateUtc="2025-10-01T10:18:00Z"/>
          <w:rFonts w:cs="Arial"/>
          <w:b/>
          <w:bCs/>
          <w:szCs w:val="20"/>
        </w:rPr>
      </w:pPr>
      <w:ins w:id="878" w:author="Urška Bitenc" w:date="2025-10-01T12:18:00Z" w16du:dateUtc="2025-10-01T10:18:00Z">
        <w:r w:rsidRPr="00764BC4">
          <w:rPr>
            <w:rFonts w:cs="Arial"/>
            <w:szCs w:val="20"/>
          </w:rPr>
          <w:t xml:space="preserve">relativna </w:t>
        </w:r>
        <w:r w:rsidR="00001099" w:rsidRPr="00764BC4">
          <w:rPr>
            <w:rFonts w:cs="Arial"/>
            <w:szCs w:val="20"/>
          </w:rPr>
          <w:t>odvisnost organizacij socialne ekonomije od financiranja z nepovratnimi sredstvi,</w:t>
        </w:r>
      </w:ins>
    </w:p>
    <w:p w14:paraId="57CB36B9" w14:textId="6A474090" w:rsidR="008F365E" w:rsidRPr="00764BC4" w:rsidRDefault="00451F45" w:rsidP="00D64F1F">
      <w:pPr>
        <w:numPr>
          <w:ilvl w:val="0"/>
          <w:numId w:val="24"/>
        </w:numPr>
        <w:jc w:val="both"/>
        <w:rPr>
          <w:ins w:id="879" w:author="Urška Bitenc" w:date="2025-10-01T12:18:00Z" w16du:dateUtc="2025-10-01T10:18:00Z"/>
          <w:rFonts w:cs="Arial"/>
          <w:b/>
          <w:bCs/>
          <w:szCs w:val="20"/>
        </w:rPr>
      </w:pPr>
      <w:ins w:id="880" w:author="Urška Bitenc" w:date="2025-10-01T12:18:00Z" w16du:dateUtc="2025-10-01T10:18:00Z">
        <w:r w:rsidRPr="00764BC4">
          <w:rPr>
            <w:rFonts w:cs="Arial"/>
            <w:szCs w:val="20"/>
          </w:rPr>
          <w:t xml:space="preserve">razpršenost </w:t>
        </w:r>
        <w:r w:rsidR="00B741B2" w:rsidRPr="00764BC4">
          <w:rPr>
            <w:rFonts w:cs="Arial"/>
            <w:szCs w:val="20"/>
          </w:rPr>
          <w:t xml:space="preserve">evropskih </w:t>
        </w:r>
        <w:r w:rsidR="00001099" w:rsidRPr="00764BC4">
          <w:rPr>
            <w:rFonts w:cs="Arial"/>
            <w:szCs w:val="20"/>
          </w:rPr>
          <w:t xml:space="preserve">in nacionalnih </w:t>
        </w:r>
        <w:r w:rsidR="00C11B13" w:rsidRPr="00764BC4">
          <w:rPr>
            <w:rFonts w:cs="Arial"/>
            <w:szCs w:val="20"/>
          </w:rPr>
          <w:t xml:space="preserve">(povratnih ter nepovratnih) </w:t>
        </w:r>
        <w:r w:rsidR="00B741B2" w:rsidRPr="00764BC4">
          <w:rPr>
            <w:rFonts w:cs="Arial"/>
            <w:szCs w:val="20"/>
          </w:rPr>
          <w:t>sredstev</w:t>
        </w:r>
        <w:r w:rsidR="00001099" w:rsidRPr="00764BC4">
          <w:rPr>
            <w:rFonts w:cs="Arial"/>
            <w:szCs w:val="20"/>
          </w:rPr>
          <w:t xml:space="preserve"> namenjenih razvoju socialne ekonomije. </w:t>
        </w:r>
      </w:ins>
    </w:p>
    <w:p w14:paraId="0CCD70A7" w14:textId="77777777" w:rsidR="0003346D" w:rsidRPr="00764BC4" w:rsidRDefault="0003346D" w:rsidP="00E37042">
      <w:pPr>
        <w:jc w:val="both"/>
        <w:rPr>
          <w:ins w:id="881" w:author="Urška Bitenc" w:date="2025-10-01T12:18:00Z" w16du:dateUtc="2025-10-01T10:18:00Z"/>
          <w:rFonts w:cs="Arial"/>
          <w:b/>
          <w:bCs/>
          <w:szCs w:val="20"/>
        </w:rPr>
      </w:pPr>
    </w:p>
    <w:p w14:paraId="6D42A4E0" w14:textId="7BA0FEC4" w:rsidR="00D64F1F" w:rsidRPr="00764BC4" w:rsidRDefault="00D64F1F" w:rsidP="007758AF">
      <w:pPr>
        <w:pStyle w:val="Odstavekseznama"/>
        <w:numPr>
          <w:ilvl w:val="0"/>
          <w:numId w:val="28"/>
        </w:numPr>
        <w:jc w:val="both"/>
        <w:rPr>
          <w:ins w:id="882" w:author="Urška Bitenc" w:date="2025-10-01T12:18:00Z" w16du:dateUtc="2025-10-01T10:18:00Z"/>
          <w:sz w:val="20"/>
          <w:szCs w:val="20"/>
        </w:rPr>
      </w:pPr>
      <w:ins w:id="883" w:author="Urška Bitenc" w:date="2025-10-01T12:18:00Z" w16du:dateUtc="2025-10-01T10:18:00Z">
        <w:r w:rsidRPr="00764BC4">
          <w:rPr>
            <w:b/>
            <w:bCs/>
            <w:sz w:val="20"/>
            <w:szCs w:val="20"/>
          </w:rPr>
          <w:t>Trg dela</w:t>
        </w:r>
      </w:ins>
    </w:p>
    <w:p w14:paraId="5001F391" w14:textId="77777777" w:rsidR="00C11B13" w:rsidRPr="00764BC4" w:rsidRDefault="00C11B13" w:rsidP="00C11B13">
      <w:pPr>
        <w:jc w:val="both"/>
        <w:rPr>
          <w:ins w:id="884" w:author="Urška Bitenc" w:date="2025-10-01T12:18:00Z" w16du:dateUtc="2025-10-01T10:18:00Z"/>
          <w:rFonts w:cs="Arial"/>
          <w:szCs w:val="20"/>
        </w:rPr>
      </w:pPr>
    </w:p>
    <w:p w14:paraId="5A0C9B3A" w14:textId="013F98BF" w:rsidR="00C11B13" w:rsidRPr="00764BC4" w:rsidRDefault="007873CA" w:rsidP="007758AF">
      <w:pPr>
        <w:pStyle w:val="Odstavekseznama"/>
        <w:numPr>
          <w:ilvl w:val="0"/>
          <w:numId w:val="23"/>
        </w:numPr>
        <w:jc w:val="both"/>
        <w:rPr>
          <w:ins w:id="885" w:author="Urška Bitenc" w:date="2025-10-01T12:18:00Z" w16du:dateUtc="2025-10-01T10:18:00Z"/>
          <w:sz w:val="20"/>
          <w:szCs w:val="20"/>
        </w:rPr>
      </w:pPr>
      <w:ins w:id="886" w:author="Urška Bitenc" w:date="2025-10-01T12:18:00Z" w16du:dateUtc="2025-10-01T10:18:00Z">
        <w:r w:rsidRPr="00764BC4">
          <w:rPr>
            <w:sz w:val="20"/>
            <w:szCs w:val="20"/>
          </w:rPr>
          <w:t xml:space="preserve">Soodvisnost socialne ekonomije s hitro spreminjajočimi trendi na trgu dela: </w:t>
        </w:r>
      </w:ins>
    </w:p>
    <w:p w14:paraId="15CCAD2C" w14:textId="77777777" w:rsidR="00CB66F6" w:rsidRPr="00764BC4" w:rsidRDefault="00CB66F6" w:rsidP="00CB66F6">
      <w:pPr>
        <w:pStyle w:val="Odstavekseznama"/>
        <w:ind w:left="360"/>
        <w:jc w:val="both"/>
        <w:rPr>
          <w:ins w:id="887" w:author="Urška Bitenc" w:date="2025-10-01T12:18:00Z" w16du:dateUtc="2025-10-01T10:18:00Z"/>
          <w:sz w:val="20"/>
          <w:szCs w:val="20"/>
        </w:rPr>
      </w:pPr>
    </w:p>
    <w:p w14:paraId="4CB1ED99" w14:textId="4A84C53B" w:rsidR="00F020D4" w:rsidRPr="00764BC4" w:rsidRDefault="00451F45" w:rsidP="007758AF">
      <w:pPr>
        <w:pStyle w:val="Odstavekseznama"/>
        <w:numPr>
          <w:ilvl w:val="0"/>
          <w:numId w:val="25"/>
        </w:numPr>
        <w:jc w:val="both"/>
        <w:rPr>
          <w:ins w:id="888" w:author="Urška Bitenc" w:date="2025-10-01T12:18:00Z" w16du:dateUtc="2025-10-01T10:18:00Z"/>
          <w:sz w:val="20"/>
          <w:szCs w:val="20"/>
        </w:rPr>
      </w:pPr>
      <w:ins w:id="889" w:author="Urška Bitenc" w:date="2025-10-01T12:18:00Z" w16du:dateUtc="2025-10-01T10:18:00Z">
        <w:r w:rsidRPr="00764BC4">
          <w:rPr>
            <w:sz w:val="20"/>
            <w:szCs w:val="20"/>
          </w:rPr>
          <w:t xml:space="preserve">aktivna </w:t>
        </w:r>
        <w:r w:rsidR="00001099" w:rsidRPr="00764BC4">
          <w:rPr>
            <w:sz w:val="20"/>
            <w:szCs w:val="20"/>
          </w:rPr>
          <w:t>politika zaposlovanja predstavlja pomemben vir financiranja za socialna podjetja oziroma socialno ekonomijo</w:t>
        </w:r>
        <w:r w:rsidR="00C11B13" w:rsidRPr="00764BC4">
          <w:rPr>
            <w:sz w:val="20"/>
            <w:szCs w:val="20"/>
          </w:rPr>
          <w:t>, hkrati ti ukrepi omejujejo brezposelnost</w:t>
        </w:r>
        <w:r w:rsidR="00001099" w:rsidRPr="00764BC4">
          <w:rPr>
            <w:sz w:val="20"/>
            <w:szCs w:val="20"/>
          </w:rPr>
          <w:t xml:space="preserve"> ter povečujejo  zaposljivosti oseb </w:t>
        </w:r>
        <w:r w:rsidR="00C11B13" w:rsidRPr="00764BC4">
          <w:rPr>
            <w:sz w:val="20"/>
            <w:szCs w:val="20"/>
          </w:rPr>
          <w:t xml:space="preserve">iz ranljivih ciljnih skupin </w:t>
        </w:r>
        <w:r w:rsidR="00001099" w:rsidRPr="00764BC4">
          <w:rPr>
            <w:sz w:val="20"/>
            <w:szCs w:val="20"/>
          </w:rPr>
          <w:t>na trgu dela</w:t>
        </w:r>
        <w:r w:rsidR="007873CA" w:rsidRPr="00764BC4">
          <w:rPr>
            <w:sz w:val="20"/>
            <w:szCs w:val="20"/>
          </w:rPr>
          <w:t>,</w:t>
        </w:r>
        <w:r w:rsidR="00001099" w:rsidRPr="00764BC4">
          <w:rPr>
            <w:sz w:val="20"/>
            <w:szCs w:val="20"/>
          </w:rPr>
          <w:t xml:space="preserve"> </w:t>
        </w:r>
      </w:ins>
    </w:p>
    <w:p w14:paraId="131A1A94" w14:textId="628F3801" w:rsidR="007873CA" w:rsidRPr="00764BC4" w:rsidRDefault="00451F45" w:rsidP="007758AF">
      <w:pPr>
        <w:pStyle w:val="Odstavekseznama"/>
        <w:numPr>
          <w:ilvl w:val="0"/>
          <w:numId w:val="25"/>
        </w:numPr>
        <w:jc w:val="both"/>
        <w:rPr>
          <w:ins w:id="890" w:author="Urška Bitenc" w:date="2025-10-01T12:18:00Z" w16du:dateUtc="2025-10-01T10:18:00Z"/>
          <w:sz w:val="20"/>
          <w:szCs w:val="20"/>
        </w:rPr>
      </w:pPr>
      <w:ins w:id="891" w:author="Urška Bitenc" w:date="2025-10-01T12:18:00Z" w16du:dateUtc="2025-10-01T10:18:00Z">
        <w:r w:rsidRPr="00764BC4">
          <w:rPr>
            <w:sz w:val="20"/>
            <w:szCs w:val="20"/>
          </w:rPr>
          <w:t xml:space="preserve">pomanjkanje </w:t>
        </w:r>
        <w:r w:rsidR="007873CA" w:rsidRPr="00764BC4">
          <w:rPr>
            <w:sz w:val="20"/>
            <w:szCs w:val="20"/>
          </w:rPr>
          <w:t>delovne sile.</w:t>
        </w:r>
      </w:ins>
    </w:p>
    <w:p w14:paraId="045F10BB" w14:textId="77777777" w:rsidR="00001099" w:rsidRPr="00764BC4" w:rsidRDefault="00001099" w:rsidP="00E37042">
      <w:pPr>
        <w:jc w:val="both"/>
        <w:rPr>
          <w:ins w:id="892" w:author="Urška Bitenc" w:date="2025-10-01T12:18:00Z" w16du:dateUtc="2025-10-01T10:18:00Z"/>
          <w:rFonts w:cs="Arial"/>
          <w:szCs w:val="20"/>
        </w:rPr>
      </w:pPr>
    </w:p>
    <w:p w14:paraId="39B0367B" w14:textId="131FF976" w:rsidR="00D64F1F" w:rsidRPr="00764BC4" w:rsidRDefault="00D64F1F" w:rsidP="00E37042">
      <w:pPr>
        <w:jc w:val="both"/>
        <w:rPr>
          <w:ins w:id="893" w:author="Urška Bitenc" w:date="2025-10-01T12:18:00Z" w16du:dateUtc="2025-10-01T10:18:00Z"/>
          <w:rFonts w:cs="Arial"/>
          <w:szCs w:val="20"/>
        </w:rPr>
      </w:pPr>
      <w:ins w:id="894" w:author="Urška Bitenc" w:date="2025-10-01T12:18:00Z" w16du:dateUtc="2025-10-01T10:18:00Z">
        <w:r w:rsidRPr="00764BC4">
          <w:rPr>
            <w:rFonts w:cs="Arial"/>
            <w:b/>
            <w:bCs/>
            <w:szCs w:val="20"/>
          </w:rPr>
          <w:t>S – Socialni dejavniki</w:t>
        </w:r>
      </w:ins>
    </w:p>
    <w:p w14:paraId="56F62024" w14:textId="77777777" w:rsidR="00F020D4" w:rsidRPr="00764BC4" w:rsidRDefault="00F020D4" w:rsidP="00E37042">
      <w:pPr>
        <w:jc w:val="both"/>
        <w:rPr>
          <w:ins w:id="895" w:author="Urška Bitenc" w:date="2025-10-01T12:18:00Z" w16du:dateUtc="2025-10-01T10:18:00Z"/>
          <w:rFonts w:cs="Arial"/>
          <w:b/>
          <w:bCs/>
          <w:szCs w:val="20"/>
        </w:rPr>
      </w:pPr>
    </w:p>
    <w:p w14:paraId="3826DFDB" w14:textId="17747A85" w:rsidR="00D64F1F" w:rsidRPr="00764BC4" w:rsidRDefault="00D64F1F" w:rsidP="007758AF">
      <w:pPr>
        <w:pStyle w:val="Odstavekseznama"/>
        <w:numPr>
          <w:ilvl w:val="0"/>
          <w:numId w:val="26"/>
        </w:numPr>
        <w:jc w:val="both"/>
        <w:rPr>
          <w:ins w:id="896" w:author="Urška Bitenc" w:date="2025-10-01T12:18:00Z" w16du:dateUtc="2025-10-01T10:18:00Z"/>
          <w:b/>
          <w:bCs/>
          <w:sz w:val="20"/>
          <w:szCs w:val="20"/>
        </w:rPr>
      </w:pPr>
      <w:ins w:id="897" w:author="Urška Bitenc" w:date="2025-10-01T12:18:00Z" w16du:dateUtc="2025-10-01T10:18:00Z">
        <w:r w:rsidRPr="00764BC4">
          <w:rPr>
            <w:b/>
            <w:bCs/>
            <w:sz w:val="20"/>
            <w:szCs w:val="20"/>
          </w:rPr>
          <w:t>Demografski trendi</w:t>
        </w:r>
      </w:ins>
    </w:p>
    <w:p w14:paraId="24F2C376" w14:textId="77777777" w:rsidR="007873CA" w:rsidRPr="00764BC4" w:rsidRDefault="007873CA" w:rsidP="007873CA">
      <w:pPr>
        <w:pStyle w:val="Odstavekseznama"/>
        <w:jc w:val="both"/>
        <w:rPr>
          <w:ins w:id="898" w:author="Urška Bitenc" w:date="2025-10-01T12:18:00Z" w16du:dateUtc="2025-10-01T10:18:00Z"/>
          <w:b/>
          <w:bCs/>
          <w:sz w:val="20"/>
          <w:szCs w:val="20"/>
        </w:rPr>
      </w:pPr>
    </w:p>
    <w:p w14:paraId="152608CB" w14:textId="5CA2D0FB" w:rsidR="00E37042" w:rsidRPr="00764BC4" w:rsidRDefault="007873CA" w:rsidP="007758AF">
      <w:pPr>
        <w:pStyle w:val="Odstavekseznama"/>
        <w:numPr>
          <w:ilvl w:val="0"/>
          <w:numId w:val="23"/>
        </w:numPr>
        <w:jc w:val="both"/>
        <w:rPr>
          <w:ins w:id="899" w:author="Urška Bitenc" w:date="2025-10-01T12:18:00Z" w16du:dateUtc="2025-10-01T10:18:00Z"/>
          <w:sz w:val="20"/>
          <w:szCs w:val="20"/>
        </w:rPr>
      </w:pPr>
      <w:ins w:id="900" w:author="Urška Bitenc" w:date="2025-10-01T12:18:00Z" w16du:dateUtc="2025-10-01T10:18:00Z">
        <w:r w:rsidRPr="00764BC4">
          <w:rPr>
            <w:sz w:val="20"/>
            <w:szCs w:val="20"/>
          </w:rPr>
          <w:t xml:space="preserve">Vpliv podnebnih in družbenih sprememb: </w:t>
        </w:r>
      </w:ins>
    </w:p>
    <w:p w14:paraId="1C7B7FD9" w14:textId="77777777" w:rsidR="00CB66F6" w:rsidRPr="00764BC4" w:rsidRDefault="00CB66F6" w:rsidP="00CB66F6">
      <w:pPr>
        <w:pStyle w:val="Odstavekseznama"/>
        <w:ind w:left="360"/>
        <w:jc w:val="both"/>
        <w:rPr>
          <w:ins w:id="901" w:author="Urška Bitenc" w:date="2025-10-01T12:18:00Z" w16du:dateUtc="2025-10-01T10:18:00Z"/>
          <w:sz w:val="20"/>
          <w:szCs w:val="20"/>
        </w:rPr>
      </w:pPr>
    </w:p>
    <w:p w14:paraId="46669FDD" w14:textId="2B647AD2" w:rsidR="00D64F1F" w:rsidRPr="00764BC4" w:rsidRDefault="000A7E69" w:rsidP="007758AF">
      <w:pPr>
        <w:numPr>
          <w:ilvl w:val="0"/>
          <w:numId w:val="17"/>
        </w:numPr>
        <w:jc w:val="both"/>
        <w:rPr>
          <w:ins w:id="902" w:author="Urška Bitenc" w:date="2025-10-01T12:18:00Z" w16du:dateUtc="2025-10-01T10:18:00Z"/>
          <w:rFonts w:cs="Arial"/>
          <w:szCs w:val="20"/>
        </w:rPr>
      </w:pPr>
      <w:ins w:id="903" w:author="Urška Bitenc" w:date="2025-10-01T12:18:00Z" w16du:dateUtc="2025-10-01T10:18:00Z">
        <w:r w:rsidRPr="00764BC4">
          <w:rPr>
            <w:rFonts w:cs="Arial"/>
            <w:szCs w:val="20"/>
          </w:rPr>
          <w:t>migracije</w:t>
        </w:r>
        <w:r w:rsidR="007873CA" w:rsidRPr="00764BC4">
          <w:rPr>
            <w:rFonts w:cs="Arial"/>
            <w:szCs w:val="20"/>
          </w:rPr>
          <w:t>, s</w:t>
        </w:r>
        <w:r w:rsidR="00D64F1F" w:rsidRPr="00764BC4">
          <w:rPr>
            <w:rFonts w:cs="Arial"/>
            <w:szCs w:val="20"/>
          </w:rPr>
          <w:t>tarajoče se prebivalstvo</w:t>
        </w:r>
        <w:r w:rsidR="00C11B13" w:rsidRPr="00764BC4">
          <w:rPr>
            <w:rFonts w:cs="Arial"/>
            <w:szCs w:val="20"/>
          </w:rPr>
          <w:t>.</w:t>
        </w:r>
      </w:ins>
    </w:p>
    <w:p w14:paraId="22EED6E2" w14:textId="77777777" w:rsidR="00E37042" w:rsidRPr="00764BC4" w:rsidRDefault="00E37042" w:rsidP="00E37042">
      <w:pPr>
        <w:ind w:left="720"/>
        <w:jc w:val="both"/>
        <w:rPr>
          <w:ins w:id="904" w:author="Urška Bitenc" w:date="2025-10-01T12:18:00Z" w16du:dateUtc="2025-10-01T10:18:00Z"/>
          <w:rFonts w:cs="Arial"/>
          <w:szCs w:val="20"/>
        </w:rPr>
      </w:pPr>
    </w:p>
    <w:p w14:paraId="6A0FA9D0" w14:textId="1A252167" w:rsidR="00D64F1F" w:rsidRPr="00764BC4" w:rsidRDefault="00D64F1F" w:rsidP="007758AF">
      <w:pPr>
        <w:pStyle w:val="Odstavekseznama"/>
        <w:numPr>
          <w:ilvl w:val="0"/>
          <w:numId w:val="26"/>
        </w:numPr>
        <w:jc w:val="both"/>
        <w:rPr>
          <w:ins w:id="905" w:author="Urška Bitenc" w:date="2025-10-01T12:18:00Z" w16du:dateUtc="2025-10-01T10:18:00Z"/>
          <w:b/>
          <w:bCs/>
          <w:sz w:val="20"/>
          <w:szCs w:val="20"/>
        </w:rPr>
      </w:pPr>
      <w:ins w:id="906" w:author="Urška Bitenc" w:date="2025-10-01T12:18:00Z" w16du:dateUtc="2025-10-01T10:18:00Z">
        <w:r w:rsidRPr="00764BC4">
          <w:rPr>
            <w:b/>
            <w:bCs/>
            <w:sz w:val="20"/>
            <w:szCs w:val="20"/>
          </w:rPr>
          <w:t>Družbena ozaveščenost:</w:t>
        </w:r>
      </w:ins>
    </w:p>
    <w:p w14:paraId="1823D686" w14:textId="77777777" w:rsidR="007873CA" w:rsidRPr="00764BC4" w:rsidRDefault="007873CA" w:rsidP="007873CA">
      <w:pPr>
        <w:jc w:val="both"/>
        <w:rPr>
          <w:ins w:id="907" w:author="Urška Bitenc" w:date="2025-10-01T12:18:00Z" w16du:dateUtc="2025-10-01T10:18:00Z"/>
          <w:rFonts w:cs="Arial"/>
          <w:b/>
          <w:bCs/>
          <w:szCs w:val="20"/>
        </w:rPr>
      </w:pPr>
    </w:p>
    <w:p w14:paraId="128FA109" w14:textId="6FDA785E" w:rsidR="00C11B13" w:rsidRPr="00764BC4" w:rsidRDefault="007873CA" w:rsidP="007758AF">
      <w:pPr>
        <w:pStyle w:val="Odstavekseznama"/>
        <w:numPr>
          <w:ilvl w:val="0"/>
          <w:numId w:val="23"/>
        </w:numPr>
        <w:jc w:val="both"/>
        <w:rPr>
          <w:ins w:id="908" w:author="Urška Bitenc" w:date="2025-10-01T12:18:00Z" w16du:dateUtc="2025-10-01T10:18:00Z"/>
          <w:sz w:val="20"/>
          <w:szCs w:val="20"/>
        </w:rPr>
      </w:pPr>
      <w:ins w:id="909" w:author="Urška Bitenc" w:date="2025-10-01T12:18:00Z" w16du:dateUtc="2025-10-01T10:18:00Z">
        <w:r w:rsidRPr="00764BC4">
          <w:rPr>
            <w:sz w:val="20"/>
            <w:szCs w:val="20"/>
          </w:rPr>
          <w:t xml:space="preserve">Močna povezanost z globalnimi trendi: </w:t>
        </w:r>
      </w:ins>
    </w:p>
    <w:p w14:paraId="002A425A" w14:textId="77777777" w:rsidR="00CB66F6" w:rsidRPr="00764BC4" w:rsidRDefault="00CB66F6" w:rsidP="00CB66F6">
      <w:pPr>
        <w:pStyle w:val="Odstavekseznama"/>
        <w:ind w:left="360"/>
        <w:jc w:val="both"/>
        <w:rPr>
          <w:ins w:id="910" w:author="Urška Bitenc" w:date="2025-10-01T12:18:00Z" w16du:dateUtc="2025-10-01T10:18:00Z"/>
          <w:sz w:val="20"/>
          <w:szCs w:val="20"/>
        </w:rPr>
      </w:pPr>
    </w:p>
    <w:p w14:paraId="78D5178E" w14:textId="48C898D0" w:rsidR="00C11B13" w:rsidRPr="00764BC4" w:rsidRDefault="000A7E69" w:rsidP="007758AF">
      <w:pPr>
        <w:numPr>
          <w:ilvl w:val="0"/>
          <w:numId w:val="18"/>
        </w:numPr>
        <w:jc w:val="both"/>
        <w:rPr>
          <w:ins w:id="911" w:author="Urška Bitenc" w:date="2025-10-01T12:18:00Z" w16du:dateUtc="2025-10-01T10:18:00Z"/>
          <w:rFonts w:cs="Arial"/>
          <w:szCs w:val="20"/>
        </w:rPr>
      </w:pPr>
      <w:ins w:id="912" w:author="Urška Bitenc" w:date="2025-10-01T12:18:00Z" w16du:dateUtc="2025-10-01T10:18:00Z">
        <w:r w:rsidRPr="00764BC4">
          <w:rPr>
            <w:rFonts w:cs="Arial"/>
            <w:szCs w:val="20"/>
          </w:rPr>
          <w:t xml:space="preserve">naraščajoča </w:t>
        </w:r>
        <w:r w:rsidR="00D64F1F" w:rsidRPr="00764BC4">
          <w:rPr>
            <w:rFonts w:cs="Arial"/>
            <w:szCs w:val="20"/>
          </w:rPr>
          <w:t xml:space="preserve">zavest o </w:t>
        </w:r>
        <w:r w:rsidR="007873CA" w:rsidRPr="00764BC4">
          <w:rPr>
            <w:rFonts w:cs="Arial"/>
            <w:szCs w:val="20"/>
          </w:rPr>
          <w:t xml:space="preserve">nujnosti uporabe </w:t>
        </w:r>
        <w:r w:rsidR="00D64F1F" w:rsidRPr="00764BC4">
          <w:rPr>
            <w:rFonts w:cs="Arial"/>
            <w:szCs w:val="20"/>
          </w:rPr>
          <w:t>trajnostni</w:t>
        </w:r>
        <w:r w:rsidR="007873CA" w:rsidRPr="00764BC4">
          <w:rPr>
            <w:rFonts w:cs="Arial"/>
            <w:szCs w:val="20"/>
          </w:rPr>
          <w:t xml:space="preserve">h poslovnih modelov </w:t>
        </w:r>
        <w:r w:rsidR="00D64F1F" w:rsidRPr="00764BC4">
          <w:rPr>
            <w:rFonts w:cs="Arial"/>
            <w:szCs w:val="20"/>
          </w:rPr>
          <w:t>in družbeni odgovornosti</w:t>
        </w:r>
        <w:r w:rsidR="007873CA" w:rsidRPr="00764BC4">
          <w:rPr>
            <w:rFonts w:cs="Arial"/>
            <w:szCs w:val="20"/>
          </w:rPr>
          <w:t>,</w:t>
        </w:r>
      </w:ins>
    </w:p>
    <w:p w14:paraId="74308488" w14:textId="529B4B30" w:rsidR="00D64F1F" w:rsidRPr="00764BC4" w:rsidRDefault="000A7E69" w:rsidP="007758AF">
      <w:pPr>
        <w:numPr>
          <w:ilvl w:val="0"/>
          <w:numId w:val="19"/>
        </w:numPr>
        <w:jc w:val="both"/>
        <w:rPr>
          <w:ins w:id="913" w:author="Urška Bitenc" w:date="2025-10-01T12:18:00Z" w16du:dateUtc="2025-10-01T10:18:00Z"/>
          <w:rFonts w:cs="Arial"/>
          <w:szCs w:val="20"/>
        </w:rPr>
      </w:pPr>
      <w:ins w:id="914" w:author="Urška Bitenc" w:date="2025-10-01T12:18:00Z" w16du:dateUtc="2025-10-01T10:18:00Z">
        <w:r w:rsidRPr="00764BC4">
          <w:rPr>
            <w:rFonts w:cs="Arial"/>
            <w:szCs w:val="20"/>
          </w:rPr>
          <w:lastRenderedPageBreak/>
          <w:t xml:space="preserve">pomanjkanje </w:t>
        </w:r>
        <w:r w:rsidR="00D64F1F" w:rsidRPr="00764BC4">
          <w:rPr>
            <w:rFonts w:cs="Arial"/>
            <w:szCs w:val="20"/>
          </w:rPr>
          <w:t xml:space="preserve">celovitih izobraževalnih programov in kompetenc potrebnih za </w:t>
        </w:r>
        <w:r w:rsidR="007873CA" w:rsidRPr="00764BC4">
          <w:rPr>
            <w:rFonts w:cs="Arial"/>
            <w:szCs w:val="20"/>
          </w:rPr>
          <w:t xml:space="preserve">razvoj </w:t>
        </w:r>
        <w:r w:rsidR="00D64F1F" w:rsidRPr="00764BC4">
          <w:rPr>
            <w:rFonts w:cs="Arial"/>
            <w:szCs w:val="20"/>
          </w:rPr>
          <w:t>socialn</w:t>
        </w:r>
        <w:r w:rsidR="007873CA" w:rsidRPr="00764BC4">
          <w:rPr>
            <w:rFonts w:cs="Arial"/>
            <w:szCs w:val="20"/>
          </w:rPr>
          <w:t>e</w:t>
        </w:r>
        <w:r w:rsidR="00D64F1F" w:rsidRPr="00764BC4">
          <w:rPr>
            <w:rFonts w:cs="Arial"/>
            <w:szCs w:val="20"/>
          </w:rPr>
          <w:t xml:space="preserve"> ekonomij</w:t>
        </w:r>
        <w:r w:rsidR="007873CA" w:rsidRPr="00764BC4">
          <w:rPr>
            <w:rFonts w:cs="Arial"/>
            <w:szCs w:val="20"/>
          </w:rPr>
          <w:t>e.</w:t>
        </w:r>
      </w:ins>
    </w:p>
    <w:p w14:paraId="2775EE0C" w14:textId="77777777" w:rsidR="00F020D4" w:rsidRPr="00764BC4" w:rsidRDefault="00F020D4" w:rsidP="00E37042">
      <w:pPr>
        <w:jc w:val="both"/>
        <w:rPr>
          <w:ins w:id="915" w:author="Urška Bitenc" w:date="2025-10-01T12:18:00Z" w16du:dateUtc="2025-10-01T10:18:00Z"/>
          <w:rFonts w:cs="Arial"/>
          <w:b/>
          <w:bCs/>
          <w:szCs w:val="20"/>
        </w:rPr>
      </w:pPr>
    </w:p>
    <w:p w14:paraId="04595D68" w14:textId="5370BFAB" w:rsidR="00D64F1F" w:rsidRPr="00764BC4" w:rsidRDefault="00D64F1F" w:rsidP="00E37042">
      <w:pPr>
        <w:jc w:val="both"/>
        <w:rPr>
          <w:ins w:id="916" w:author="Urška Bitenc" w:date="2025-10-01T12:18:00Z" w16du:dateUtc="2025-10-01T10:18:00Z"/>
          <w:rFonts w:cs="Arial"/>
          <w:b/>
          <w:bCs/>
          <w:szCs w:val="20"/>
        </w:rPr>
      </w:pPr>
      <w:ins w:id="917" w:author="Urška Bitenc" w:date="2025-10-01T12:18:00Z" w16du:dateUtc="2025-10-01T10:18:00Z">
        <w:r w:rsidRPr="00764BC4">
          <w:rPr>
            <w:rFonts w:cs="Arial"/>
            <w:b/>
            <w:bCs/>
            <w:szCs w:val="20"/>
          </w:rPr>
          <w:t>T – Tehnološki dejavniki</w:t>
        </w:r>
      </w:ins>
    </w:p>
    <w:p w14:paraId="01153847" w14:textId="77777777" w:rsidR="00F020D4" w:rsidRPr="00764BC4" w:rsidRDefault="00F020D4" w:rsidP="00E37042">
      <w:pPr>
        <w:jc w:val="both"/>
        <w:rPr>
          <w:ins w:id="918" w:author="Urška Bitenc" w:date="2025-10-01T12:18:00Z" w16du:dateUtc="2025-10-01T10:18:00Z"/>
          <w:rFonts w:cs="Arial"/>
          <w:b/>
          <w:bCs/>
          <w:szCs w:val="20"/>
        </w:rPr>
      </w:pPr>
    </w:p>
    <w:p w14:paraId="736105F7" w14:textId="71BE3BC1" w:rsidR="00D64F1F" w:rsidRPr="00764BC4" w:rsidRDefault="00D64F1F" w:rsidP="007758AF">
      <w:pPr>
        <w:pStyle w:val="Odstavekseznama"/>
        <w:numPr>
          <w:ilvl w:val="0"/>
          <w:numId w:val="29"/>
        </w:numPr>
        <w:jc w:val="both"/>
        <w:rPr>
          <w:ins w:id="919" w:author="Urška Bitenc" w:date="2025-10-01T12:18:00Z" w16du:dateUtc="2025-10-01T10:18:00Z"/>
        </w:rPr>
      </w:pPr>
      <w:ins w:id="920" w:author="Urška Bitenc" w:date="2025-10-01T12:18:00Z" w16du:dateUtc="2025-10-01T10:18:00Z">
        <w:r w:rsidRPr="00764BC4">
          <w:rPr>
            <w:b/>
            <w:bCs/>
            <w:sz w:val="20"/>
            <w:szCs w:val="20"/>
          </w:rPr>
          <w:t>Digitalizacija</w:t>
        </w:r>
        <w:r w:rsidR="007873CA" w:rsidRPr="00764BC4">
          <w:rPr>
            <w:b/>
            <w:bCs/>
            <w:sz w:val="20"/>
            <w:szCs w:val="20"/>
          </w:rPr>
          <w:t xml:space="preserve"> in tehnološka infrastruktura:</w:t>
        </w:r>
      </w:ins>
    </w:p>
    <w:p w14:paraId="5A6FBA2C" w14:textId="77777777" w:rsidR="00C11B13" w:rsidRPr="00764BC4" w:rsidRDefault="00C11B13" w:rsidP="00C11B13">
      <w:pPr>
        <w:pStyle w:val="Odstavekseznama"/>
        <w:jc w:val="both"/>
        <w:rPr>
          <w:ins w:id="921" w:author="Urška Bitenc" w:date="2025-10-01T12:18:00Z" w16du:dateUtc="2025-10-01T10:18:00Z"/>
          <w:sz w:val="20"/>
          <w:szCs w:val="20"/>
        </w:rPr>
      </w:pPr>
    </w:p>
    <w:p w14:paraId="0BBB37E5" w14:textId="2AA0524C" w:rsidR="00F97509" w:rsidRPr="00764BC4" w:rsidRDefault="00FF6A5B" w:rsidP="00F97509">
      <w:pPr>
        <w:numPr>
          <w:ilvl w:val="0"/>
          <w:numId w:val="20"/>
        </w:numPr>
        <w:jc w:val="both"/>
        <w:rPr>
          <w:ins w:id="922" w:author="Urška Bitenc" w:date="2025-10-01T12:18:00Z" w16du:dateUtc="2025-10-01T10:18:00Z"/>
          <w:rFonts w:cs="Arial"/>
          <w:szCs w:val="20"/>
        </w:rPr>
      </w:pPr>
      <w:ins w:id="923" w:author="Urška Bitenc" w:date="2025-10-01T12:18:00Z" w16du:dateUtc="2025-10-01T10:18:00Z">
        <w:r w:rsidRPr="00764BC4">
          <w:rPr>
            <w:rFonts w:cs="Arial"/>
            <w:szCs w:val="20"/>
          </w:rPr>
          <w:t xml:space="preserve">napredek </w:t>
        </w:r>
        <w:r w:rsidR="00D64F1F" w:rsidRPr="00764BC4">
          <w:rPr>
            <w:rFonts w:cs="Arial"/>
            <w:szCs w:val="20"/>
          </w:rPr>
          <w:t xml:space="preserve">v digitalnih tehnologijah ponuja priložnosti za inovativne rešitve </w:t>
        </w:r>
        <w:r w:rsidR="007873CA" w:rsidRPr="00764BC4">
          <w:rPr>
            <w:rFonts w:cs="Arial"/>
            <w:szCs w:val="20"/>
          </w:rPr>
          <w:t>in poenostavitve in omogoča povečanje</w:t>
        </w:r>
        <w:r w:rsidR="00D64F1F" w:rsidRPr="00764BC4">
          <w:rPr>
            <w:rFonts w:cs="Arial"/>
            <w:szCs w:val="20"/>
          </w:rPr>
          <w:t xml:space="preserve"> učinkovitost in konkurenčnost </w:t>
        </w:r>
        <w:r w:rsidR="007873CA" w:rsidRPr="00764BC4">
          <w:rPr>
            <w:rFonts w:cs="Arial"/>
            <w:szCs w:val="20"/>
          </w:rPr>
          <w:t>organizacij socialne ekonomije</w:t>
        </w:r>
        <w:r w:rsidR="00F97509" w:rsidRPr="00764BC4">
          <w:rPr>
            <w:rFonts w:cs="Arial"/>
            <w:szCs w:val="20"/>
          </w:rPr>
          <w:t>.</w:t>
        </w:r>
      </w:ins>
    </w:p>
    <w:p w14:paraId="4C2BFEE1" w14:textId="44804E2A" w:rsidR="00F97509" w:rsidRPr="00764BC4" w:rsidRDefault="00F97509" w:rsidP="00470E25">
      <w:pPr>
        <w:pStyle w:val="Naslov2"/>
        <w:numPr>
          <w:ilvl w:val="2"/>
          <w:numId w:val="14"/>
        </w:numPr>
        <w:spacing w:line="240" w:lineRule="auto"/>
        <w:rPr>
          <w:ins w:id="924" w:author="Urška Bitenc" w:date="2025-10-01T12:18:00Z" w16du:dateUtc="2025-10-01T10:18:00Z"/>
          <w:rFonts w:ascii="Arial" w:hAnsi="Arial" w:cs="Arial"/>
          <w:color w:val="auto"/>
          <w:sz w:val="24"/>
          <w:szCs w:val="24"/>
        </w:rPr>
      </w:pPr>
      <w:bookmarkStart w:id="925" w:name="_Toc204075074"/>
      <w:ins w:id="926" w:author="Urška Bitenc" w:date="2025-10-01T12:18:00Z" w16du:dateUtc="2025-10-01T10:18:00Z">
        <w:r w:rsidRPr="00764BC4">
          <w:rPr>
            <w:rFonts w:ascii="Arial" w:hAnsi="Arial" w:cs="Arial"/>
            <w:color w:val="auto"/>
            <w:sz w:val="24"/>
            <w:szCs w:val="24"/>
          </w:rPr>
          <w:t>Analiza prednosti, slabosti, priložnosti in nevarnosti (SWOT) socialne ekonomije v Sloveniji</w:t>
        </w:r>
        <w:bookmarkEnd w:id="925"/>
        <w:r w:rsidRPr="00764BC4">
          <w:rPr>
            <w:rFonts w:ascii="Arial" w:hAnsi="Arial" w:cs="Arial"/>
            <w:color w:val="auto"/>
            <w:sz w:val="24"/>
            <w:szCs w:val="24"/>
          </w:rPr>
          <w:t xml:space="preserve"> </w:t>
        </w:r>
      </w:ins>
    </w:p>
    <w:p w14:paraId="1FE09B93" w14:textId="77777777" w:rsidR="007758AF" w:rsidRPr="00764BC4" w:rsidRDefault="007758AF" w:rsidP="007758AF">
      <w:pPr>
        <w:rPr>
          <w:ins w:id="927" w:author="Urška Bitenc" w:date="2025-10-01T12:18:00Z" w16du:dateUtc="2025-10-01T10:18:00Z"/>
        </w:rPr>
      </w:pPr>
    </w:p>
    <w:p w14:paraId="788DBF3B" w14:textId="4A9C5507" w:rsidR="005F26E6" w:rsidRPr="00764BC4" w:rsidRDefault="007758AF" w:rsidP="00B92A25">
      <w:pPr>
        <w:jc w:val="both"/>
        <w:rPr>
          <w:ins w:id="928" w:author="Urška Bitenc" w:date="2025-10-01T12:18:00Z" w16du:dateUtc="2025-10-01T10:18:00Z"/>
        </w:rPr>
      </w:pPr>
      <w:bookmarkStart w:id="929" w:name="_Hlk190251624"/>
      <w:ins w:id="930" w:author="Urška Bitenc" w:date="2025-10-01T12:18:00Z" w16du:dateUtc="2025-10-01T10:18:00Z">
        <w:r w:rsidRPr="00764BC4">
          <w:t>Pri načrtovanju strateških ciljev in ukrepov za spodbujanje razvoja socialne ekonomije so bile upoštevane prednosti, slabosti, priložnosti in nevarnosti, ki so predstavljene v spodnji SWOT analizi.</w:t>
        </w:r>
        <w:bookmarkEnd w:id="929"/>
      </w:ins>
    </w:p>
    <w:p w14:paraId="04DFC00A" w14:textId="77777777" w:rsidR="00B92A25" w:rsidRPr="00764BC4" w:rsidRDefault="00B92A25" w:rsidP="00B92A25">
      <w:pPr>
        <w:jc w:val="both"/>
        <w:rPr>
          <w:ins w:id="931" w:author="Urška Bitenc" w:date="2025-10-01T12:18:00Z" w16du:dateUtc="2025-10-01T10:18:00Z"/>
        </w:rPr>
      </w:pPr>
    </w:p>
    <w:tbl>
      <w:tblPr>
        <w:tblStyle w:val="Tabelamrea"/>
        <w:tblW w:w="0" w:type="auto"/>
        <w:tblInd w:w="0" w:type="dxa"/>
        <w:tblLook w:val="04A0" w:firstRow="1" w:lastRow="0" w:firstColumn="1" w:lastColumn="0" w:noHBand="0" w:noVBand="1"/>
      </w:tblPr>
      <w:tblGrid>
        <w:gridCol w:w="4248"/>
        <w:gridCol w:w="4240"/>
      </w:tblGrid>
      <w:tr w:rsidR="00764BC4" w:rsidRPr="00764BC4" w14:paraId="18356318" w14:textId="77777777" w:rsidTr="00B92A25">
        <w:trPr>
          <w:ins w:id="932" w:author="Urška Bitenc" w:date="2025-10-01T12:18:00Z"/>
        </w:trPr>
        <w:tc>
          <w:tcPr>
            <w:tcW w:w="4248" w:type="dxa"/>
            <w:shd w:val="clear" w:color="auto" w:fill="F2F2F2" w:themeFill="background1" w:themeFillShade="F2"/>
          </w:tcPr>
          <w:p w14:paraId="335EB86C" w14:textId="4E271098" w:rsidR="0025319E" w:rsidRPr="00764BC4" w:rsidRDefault="0025319E" w:rsidP="00B92A25">
            <w:pPr>
              <w:pStyle w:val="Brezrazmikov"/>
              <w:jc w:val="center"/>
              <w:rPr>
                <w:ins w:id="933" w:author="Urška Bitenc" w:date="2025-10-01T12:18:00Z" w16du:dateUtc="2025-10-01T10:18:00Z"/>
                <w:b/>
                <w:bCs/>
              </w:rPr>
            </w:pPr>
            <w:ins w:id="934" w:author="Urška Bitenc" w:date="2025-10-01T12:18:00Z" w16du:dateUtc="2025-10-01T10:18:00Z">
              <w:r w:rsidRPr="00764BC4">
                <w:rPr>
                  <w:b/>
                  <w:bCs/>
                </w:rPr>
                <w:t>Prednosti</w:t>
              </w:r>
            </w:ins>
          </w:p>
        </w:tc>
        <w:tc>
          <w:tcPr>
            <w:tcW w:w="4240" w:type="dxa"/>
            <w:shd w:val="clear" w:color="auto" w:fill="F2F2F2" w:themeFill="background1" w:themeFillShade="F2"/>
          </w:tcPr>
          <w:p w14:paraId="5E204CF6" w14:textId="6067FFFD" w:rsidR="0025319E" w:rsidRPr="00764BC4" w:rsidRDefault="0025319E" w:rsidP="00B92A25">
            <w:pPr>
              <w:pStyle w:val="Brezrazmikov"/>
              <w:jc w:val="center"/>
              <w:rPr>
                <w:ins w:id="935" w:author="Urška Bitenc" w:date="2025-10-01T12:18:00Z" w16du:dateUtc="2025-10-01T10:18:00Z"/>
                <w:b/>
                <w:bCs/>
              </w:rPr>
            </w:pPr>
            <w:ins w:id="936" w:author="Urška Bitenc" w:date="2025-10-01T12:18:00Z" w16du:dateUtc="2025-10-01T10:18:00Z">
              <w:r w:rsidRPr="00764BC4">
                <w:rPr>
                  <w:b/>
                  <w:bCs/>
                </w:rPr>
                <w:t>Slabosti</w:t>
              </w:r>
            </w:ins>
          </w:p>
        </w:tc>
      </w:tr>
      <w:tr w:rsidR="003C56D8" w:rsidRPr="00764BC4" w14:paraId="18646F48" w14:textId="77777777" w:rsidTr="00B92A25">
        <w:trPr>
          <w:trHeight w:val="5652"/>
          <w:ins w:id="937" w:author="Urška Bitenc" w:date="2025-10-01T12:18:00Z"/>
        </w:trPr>
        <w:tc>
          <w:tcPr>
            <w:tcW w:w="4248" w:type="dxa"/>
          </w:tcPr>
          <w:p w14:paraId="69C0779A" w14:textId="52C0ACAF" w:rsidR="00447844" w:rsidRPr="00764BC4" w:rsidRDefault="00FF6A5B" w:rsidP="00A07093">
            <w:pPr>
              <w:pStyle w:val="Brezrazmikov"/>
              <w:numPr>
                <w:ilvl w:val="0"/>
                <w:numId w:val="31"/>
              </w:numPr>
              <w:jc w:val="both"/>
              <w:rPr>
                <w:ins w:id="938" w:author="Urška Bitenc" w:date="2025-10-01T12:18:00Z" w16du:dateUtc="2025-10-01T10:18:00Z"/>
                <w:sz w:val="16"/>
                <w:szCs w:val="16"/>
              </w:rPr>
            </w:pPr>
            <w:ins w:id="939" w:author="Urška Bitenc" w:date="2025-10-01T12:18:00Z" w16du:dateUtc="2025-10-01T10:18:00Z">
              <w:r w:rsidRPr="00764BC4">
                <w:rPr>
                  <w:sz w:val="16"/>
                  <w:szCs w:val="16"/>
                </w:rPr>
                <w:t xml:space="preserve">močna </w:t>
              </w:r>
              <w:r w:rsidR="00447844" w:rsidRPr="00764BC4">
                <w:rPr>
                  <w:sz w:val="16"/>
                  <w:szCs w:val="16"/>
                </w:rPr>
                <w:t>zavezanost in</w:t>
              </w:r>
              <w:r w:rsidR="001F1B7A" w:rsidRPr="00764BC4">
                <w:rPr>
                  <w:sz w:val="16"/>
                  <w:szCs w:val="16"/>
                </w:rPr>
                <w:t>s</w:t>
              </w:r>
              <w:r w:rsidR="00447844" w:rsidRPr="00764BC4">
                <w:rPr>
                  <w:sz w:val="16"/>
                  <w:szCs w:val="16"/>
                </w:rPr>
                <w:t>ti</w:t>
              </w:r>
              <w:r w:rsidR="001F1B7A" w:rsidRPr="00764BC4">
                <w:rPr>
                  <w:sz w:val="16"/>
                  <w:szCs w:val="16"/>
                </w:rPr>
                <w:t>tu</w:t>
              </w:r>
              <w:r w:rsidR="00447844" w:rsidRPr="00764BC4">
                <w:rPr>
                  <w:sz w:val="16"/>
                  <w:szCs w:val="16"/>
                </w:rPr>
                <w:t xml:space="preserve">cij </w:t>
              </w:r>
              <w:r w:rsidR="007758AF" w:rsidRPr="00764BC4">
                <w:rPr>
                  <w:sz w:val="16"/>
                  <w:szCs w:val="16"/>
                </w:rPr>
                <w:t xml:space="preserve">EU in </w:t>
              </w:r>
              <w:r w:rsidR="00447844" w:rsidRPr="00764BC4">
                <w:rPr>
                  <w:sz w:val="16"/>
                  <w:szCs w:val="16"/>
                </w:rPr>
                <w:t xml:space="preserve">drugih </w:t>
              </w:r>
              <w:r w:rsidR="007758AF" w:rsidRPr="00764BC4">
                <w:rPr>
                  <w:sz w:val="16"/>
                  <w:szCs w:val="16"/>
                </w:rPr>
                <w:t>mednarodni</w:t>
              </w:r>
              <w:r w:rsidR="00447844" w:rsidRPr="00764BC4">
                <w:rPr>
                  <w:sz w:val="16"/>
                  <w:szCs w:val="16"/>
                </w:rPr>
                <w:t>h organizacij k spodbujanju razvoja socialne ekonomije</w:t>
              </w:r>
              <w:r w:rsidR="00D36E24" w:rsidRPr="00764BC4">
                <w:rPr>
                  <w:sz w:val="16"/>
                  <w:szCs w:val="16"/>
                </w:rPr>
                <w:t>,</w:t>
              </w:r>
            </w:ins>
          </w:p>
          <w:p w14:paraId="14E851A2" w14:textId="504CD3B9" w:rsidR="007758AF" w:rsidRPr="00764BC4" w:rsidRDefault="00AC5FAD" w:rsidP="00A07093">
            <w:pPr>
              <w:pStyle w:val="Brezrazmikov"/>
              <w:numPr>
                <w:ilvl w:val="0"/>
                <w:numId w:val="31"/>
              </w:numPr>
              <w:jc w:val="both"/>
              <w:rPr>
                <w:ins w:id="940" w:author="Urška Bitenc" w:date="2025-10-01T12:18:00Z" w16du:dateUtc="2025-10-01T10:18:00Z"/>
                <w:sz w:val="16"/>
                <w:szCs w:val="16"/>
              </w:rPr>
            </w:pPr>
            <w:ins w:id="941" w:author="Urška Bitenc" w:date="2025-10-01T12:18:00Z" w16du:dateUtc="2025-10-01T10:18:00Z">
              <w:r w:rsidRPr="00764BC4">
                <w:rPr>
                  <w:sz w:val="16"/>
                  <w:szCs w:val="16"/>
                </w:rPr>
                <w:t>m</w:t>
              </w:r>
              <w:r w:rsidR="00334EF9" w:rsidRPr="00764BC4">
                <w:rPr>
                  <w:sz w:val="16"/>
                  <w:szCs w:val="16"/>
                </w:rPr>
                <w:t xml:space="preserve">ožnost financiranja razvoja socialne ekonomije s pomočjo evropskih skladov in </w:t>
              </w:r>
              <w:r w:rsidR="00447844" w:rsidRPr="00764BC4">
                <w:rPr>
                  <w:sz w:val="16"/>
                  <w:szCs w:val="16"/>
                </w:rPr>
                <w:t>programov</w:t>
              </w:r>
              <w:r w:rsidR="00334EF9" w:rsidRPr="00764BC4">
                <w:rPr>
                  <w:sz w:val="16"/>
                  <w:szCs w:val="16"/>
                </w:rPr>
                <w:t xml:space="preserve">, ki omogočajo tudi oblikovanje </w:t>
              </w:r>
              <w:r w:rsidR="00447844" w:rsidRPr="00764BC4">
                <w:rPr>
                  <w:sz w:val="16"/>
                  <w:szCs w:val="16"/>
                </w:rPr>
                <w:t>mednarodnih partnerstev in prenosa dobrih praks</w:t>
              </w:r>
              <w:r w:rsidR="00D36E24" w:rsidRPr="00764BC4">
                <w:rPr>
                  <w:sz w:val="16"/>
                  <w:szCs w:val="16"/>
                </w:rPr>
                <w:t>,</w:t>
              </w:r>
              <w:r w:rsidR="00447844" w:rsidRPr="00764BC4">
                <w:rPr>
                  <w:sz w:val="16"/>
                  <w:szCs w:val="16"/>
                </w:rPr>
                <w:t xml:space="preserve"> </w:t>
              </w:r>
            </w:ins>
          </w:p>
          <w:p w14:paraId="68D30402" w14:textId="320F7501" w:rsidR="00447844" w:rsidRPr="00764BC4" w:rsidRDefault="00AC5FAD" w:rsidP="00A07093">
            <w:pPr>
              <w:pStyle w:val="Brezrazmikov"/>
              <w:numPr>
                <w:ilvl w:val="0"/>
                <w:numId w:val="31"/>
              </w:numPr>
              <w:jc w:val="both"/>
              <w:rPr>
                <w:ins w:id="942" w:author="Urška Bitenc" w:date="2025-10-01T12:18:00Z" w16du:dateUtc="2025-10-01T10:18:00Z"/>
                <w:sz w:val="16"/>
                <w:szCs w:val="16"/>
              </w:rPr>
            </w:pPr>
            <w:ins w:id="943" w:author="Urška Bitenc" w:date="2025-10-01T12:18:00Z" w16du:dateUtc="2025-10-01T10:18:00Z">
              <w:r w:rsidRPr="00764BC4">
                <w:rPr>
                  <w:sz w:val="16"/>
                  <w:szCs w:val="16"/>
                </w:rPr>
                <w:t>i</w:t>
              </w:r>
              <w:r w:rsidR="003C56D8" w:rsidRPr="00764BC4">
                <w:rPr>
                  <w:sz w:val="16"/>
                  <w:szCs w:val="16"/>
                </w:rPr>
                <w:t xml:space="preserve">zdelan </w:t>
              </w:r>
              <w:r w:rsidR="00447844" w:rsidRPr="00764BC4">
                <w:rPr>
                  <w:sz w:val="16"/>
                  <w:szCs w:val="16"/>
                </w:rPr>
                <w:t xml:space="preserve">nacionalni </w:t>
              </w:r>
              <w:r w:rsidR="003C56D8" w:rsidRPr="00764BC4">
                <w:rPr>
                  <w:sz w:val="16"/>
                  <w:szCs w:val="16"/>
                </w:rPr>
                <w:t>normativni okvir tj. Zakon o socialnem podjetništvu</w:t>
              </w:r>
              <w:r w:rsidR="00447844" w:rsidRPr="00764BC4">
                <w:rPr>
                  <w:sz w:val="16"/>
                  <w:szCs w:val="16"/>
                </w:rPr>
                <w:t xml:space="preserve">, ki </w:t>
              </w:r>
              <w:r w:rsidR="007758AF" w:rsidRPr="00764BC4">
                <w:rPr>
                  <w:sz w:val="16"/>
                  <w:szCs w:val="16"/>
                </w:rPr>
                <w:t xml:space="preserve">omogoča </w:t>
              </w:r>
              <w:r w:rsidR="00447844" w:rsidRPr="00764BC4">
                <w:rPr>
                  <w:sz w:val="16"/>
                  <w:szCs w:val="16"/>
                </w:rPr>
                <w:t xml:space="preserve">tudi </w:t>
              </w:r>
              <w:r w:rsidR="007758AF" w:rsidRPr="00764BC4">
                <w:rPr>
                  <w:sz w:val="16"/>
                  <w:szCs w:val="16"/>
                </w:rPr>
                <w:t xml:space="preserve">vključevanje lokalnih skupnosti v oblikovanje politik razvoja </w:t>
              </w:r>
              <w:r w:rsidR="003C56D8" w:rsidRPr="00764BC4">
                <w:rPr>
                  <w:sz w:val="16"/>
                  <w:szCs w:val="16"/>
                </w:rPr>
                <w:t xml:space="preserve"> socialne ekonomije</w:t>
              </w:r>
              <w:r w:rsidR="00D36E24" w:rsidRPr="00764BC4">
                <w:rPr>
                  <w:sz w:val="16"/>
                  <w:szCs w:val="16"/>
                </w:rPr>
                <w:t>,</w:t>
              </w:r>
              <w:r w:rsidR="003C56D8" w:rsidRPr="00764BC4">
                <w:rPr>
                  <w:sz w:val="16"/>
                  <w:szCs w:val="16"/>
                </w:rPr>
                <w:t xml:space="preserve"> </w:t>
              </w:r>
            </w:ins>
          </w:p>
          <w:p w14:paraId="72089F97" w14:textId="5CA83836" w:rsidR="003C56D8" w:rsidRPr="00764BC4" w:rsidRDefault="00AC5FAD" w:rsidP="00A07093">
            <w:pPr>
              <w:pStyle w:val="Brezrazmikov"/>
              <w:numPr>
                <w:ilvl w:val="0"/>
                <w:numId w:val="31"/>
              </w:numPr>
              <w:jc w:val="both"/>
              <w:rPr>
                <w:ins w:id="944" w:author="Urška Bitenc" w:date="2025-10-01T12:18:00Z" w16du:dateUtc="2025-10-01T10:18:00Z"/>
                <w:sz w:val="16"/>
                <w:szCs w:val="16"/>
              </w:rPr>
            </w:pPr>
            <w:ins w:id="945" w:author="Urška Bitenc" w:date="2025-10-01T12:18:00Z" w16du:dateUtc="2025-10-01T10:18:00Z">
              <w:r w:rsidRPr="00764BC4">
                <w:rPr>
                  <w:sz w:val="16"/>
                  <w:szCs w:val="16"/>
                </w:rPr>
                <w:t>m</w:t>
              </w:r>
              <w:r w:rsidR="003C56D8" w:rsidRPr="00764BC4">
                <w:rPr>
                  <w:sz w:val="16"/>
                  <w:szCs w:val="16"/>
                </w:rPr>
                <w:t xml:space="preserve">očna vloga </w:t>
              </w:r>
              <w:r w:rsidR="007758AF" w:rsidRPr="00764BC4">
                <w:rPr>
                  <w:sz w:val="16"/>
                  <w:szCs w:val="16"/>
                </w:rPr>
                <w:t>civilne družbe in dolgo</w:t>
              </w:r>
              <w:r w:rsidR="00334EF9" w:rsidRPr="00764BC4">
                <w:rPr>
                  <w:sz w:val="16"/>
                  <w:szCs w:val="16"/>
                </w:rPr>
                <w:t>letna</w:t>
              </w:r>
              <w:r w:rsidR="007758AF" w:rsidRPr="00764BC4">
                <w:rPr>
                  <w:sz w:val="16"/>
                  <w:szCs w:val="16"/>
                </w:rPr>
                <w:t xml:space="preserve"> tradicija delovanja </w:t>
              </w:r>
              <w:r w:rsidR="003C56D8" w:rsidRPr="00764BC4">
                <w:rPr>
                  <w:sz w:val="16"/>
                  <w:szCs w:val="16"/>
                </w:rPr>
                <w:t>nevladnih organizacij, društev  zadrug</w:t>
              </w:r>
              <w:r w:rsidR="007758AF" w:rsidRPr="00764BC4">
                <w:rPr>
                  <w:sz w:val="16"/>
                  <w:szCs w:val="16"/>
                </w:rPr>
                <w:t>, invalidskih podjetij in zaposlitvenih centrov</w:t>
              </w:r>
              <w:r w:rsidR="00D36E24" w:rsidRPr="00764BC4">
                <w:rPr>
                  <w:sz w:val="16"/>
                  <w:szCs w:val="16"/>
                </w:rPr>
                <w:t>,</w:t>
              </w:r>
            </w:ins>
          </w:p>
          <w:p w14:paraId="40EF1783" w14:textId="497E218F" w:rsidR="003C56D8" w:rsidRPr="00764BC4" w:rsidRDefault="00AC5FAD" w:rsidP="00A07093">
            <w:pPr>
              <w:pStyle w:val="Brezrazmikov"/>
              <w:numPr>
                <w:ilvl w:val="0"/>
                <w:numId w:val="31"/>
              </w:numPr>
              <w:jc w:val="both"/>
              <w:rPr>
                <w:ins w:id="946" w:author="Urška Bitenc" w:date="2025-10-01T12:18:00Z" w16du:dateUtc="2025-10-01T10:18:00Z"/>
                <w:sz w:val="16"/>
                <w:szCs w:val="16"/>
              </w:rPr>
            </w:pPr>
            <w:ins w:id="947" w:author="Urška Bitenc" w:date="2025-10-01T12:18:00Z" w16du:dateUtc="2025-10-01T10:18:00Z">
              <w:r w:rsidRPr="00764BC4">
                <w:rPr>
                  <w:sz w:val="16"/>
                  <w:szCs w:val="16"/>
                </w:rPr>
                <w:t>n</w:t>
              </w:r>
              <w:r w:rsidR="003C56D8" w:rsidRPr="00764BC4">
                <w:rPr>
                  <w:sz w:val="16"/>
                  <w:szCs w:val="16"/>
                </w:rPr>
                <w:t>araščajoče zanimanje za trajnostno potrošnjo, etično poslovanje</w:t>
              </w:r>
              <w:r w:rsidR="00447844" w:rsidRPr="00764BC4">
                <w:rPr>
                  <w:sz w:val="16"/>
                  <w:szCs w:val="16"/>
                </w:rPr>
                <w:t>,</w:t>
              </w:r>
              <w:r w:rsidR="003C56D8" w:rsidRPr="00764BC4">
                <w:rPr>
                  <w:sz w:val="16"/>
                  <w:szCs w:val="16"/>
                </w:rPr>
                <w:t xml:space="preserve"> krožno</w:t>
              </w:r>
              <w:r w:rsidR="00447844" w:rsidRPr="00764BC4">
                <w:rPr>
                  <w:sz w:val="16"/>
                  <w:szCs w:val="16"/>
                </w:rPr>
                <w:t xml:space="preserve"> gospodarstvo</w:t>
              </w:r>
              <w:r w:rsidR="003C56D8" w:rsidRPr="00764BC4">
                <w:rPr>
                  <w:sz w:val="16"/>
                  <w:szCs w:val="16"/>
                </w:rPr>
                <w:t xml:space="preserve"> in družben</w:t>
              </w:r>
              <w:r w:rsidR="00447844" w:rsidRPr="00764BC4">
                <w:rPr>
                  <w:sz w:val="16"/>
                  <w:szCs w:val="16"/>
                </w:rPr>
                <w:t>o</w:t>
              </w:r>
              <w:r w:rsidR="003C56D8" w:rsidRPr="00764BC4">
                <w:rPr>
                  <w:sz w:val="16"/>
                  <w:szCs w:val="16"/>
                </w:rPr>
                <w:t xml:space="preserve"> odgovornos</w:t>
              </w:r>
              <w:r w:rsidR="00447844" w:rsidRPr="00764BC4">
                <w:rPr>
                  <w:sz w:val="16"/>
                  <w:szCs w:val="16"/>
                </w:rPr>
                <w:t>t</w:t>
              </w:r>
              <w:r w:rsidR="00D36E24" w:rsidRPr="00764BC4">
                <w:rPr>
                  <w:sz w:val="16"/>
                  <w:szCs w:val="16"/>
                </w:rPr>
                <w:t>,</w:t>
              </w:r>
            </w:ins>
          </w:p>
          <w:p w14:paraId="27EE1BB9" w14:textId="06DA53B4" w:rsidR="00334EF9" w:rsidRPr="00764BC4" w:rsidRDefault="00AC5FAD" w:rsidP="00A07093">
            <w:pPr>
              <w:pStyle w:val="Brezrazmikov"/>
              <w:numPr>
                <w:ilvl w:val="0"/>
                <w:numId w:val="31"/>
              </w:numPr>
              <w:jc w:val="both"/>
              <w:rPr>
                <w:ins w:id="948" w:author="Urška Bitenc" w:date="2025-10-01T12:18:00Z" w16du:dateUtc="2025-10-01T10:18:00Z"/>
                <w:sz w:val="16"/>
                <w:szCs w:val="16"/>
              </w:rPr>
            </w:pPr>
            <w:ins w:id="949" w:author="Urška Bitenc" w:date="2025-10-01T12:18:00Z" w16du:dateUtc="2025-10-01T10:18:00Z">
              <w:r w:rsidRPr="00764BC4">
                <w:rPr>
                  <w:sz w:val="16"/>
                  <w:szCs w:val="16"/>
                </w:rPr>
                <w:t>c</w:t>
              </w:r>
              <w:r w:rsidR="00F222C4" w:rsidRPr="00764BC4">
                <w:rPr>
                  <w:sz w:val="16"/>
                  <w:szCs w:val="16"/>
                </w:rPr>
                <w:t xml:space="preserve">ilji socialne ekonomije in socialnega podjetništva omogočajo odzivanje na ključne družbene in </w:t>
              </w:r>
              <w:proofErr w:type="spellStart"/>
              <w:r w:rsidR="00F222C4" w:rsidRPr="00764BC4">
                <w:rPr>
                  <w:sz w:val="16"/>
                  <w:szCs w:val="16"/>
                </w:rPr>
                <w:t>okoljske</w:t>
              </w:r>
              <w:proofErr w:type="spellEnd"/>
              <w:r w:rsidR="00F222C4" w:rsidRPr="00764BC4">
                <w:rPr>
                  <w:sz w:val="16"/>
                  <w:szCs w:val="16"/>
                </w:rPr>
                <w:t xml:space="preserve"> spremembe in umestitev v razvojne politike na nacionalni in lokalni ravni</w:t>
              </w:r>
            </w:ins>
          </w:p>
          <w:p w14:paraId="6E6D67A1" w14:textId="597001B7" w:rsidR="00F222C4" w:rsidRPr="00764BC4" w:rsidRDefault="00AC5FAD" w:rsidP="00A07093">
            <w:pPr>
              <w:pStyle w:val="Brezrazmikov"/>
              <w:numPr>
                <w:ilvl w:val="0"/>
                <w:numId w:val="31"/>
              </w:numPr>
              <w:jc w:val="both"/>
              <w:rPr>
                <w:ins w:id="950" w:author="Urška Bitenc" w:date="2025-10-01T12:18:00Z" w16du:dateUtc="2025-10-01T10:18:00Z"/>
                <w:sz w:val="16"/>
                <w:szCs w:val="16"/>
              </w:rPr>
            </w:pPr>
            <w:ins w:id="951" w:author="Urška Bitenc" w:date="2025-10-01T12:18:00Z" w16du:dateUtc="2025-10-01T10:18:00Z">
              <w:r w:rsidRPr="00764BC4">
                <w:rPr>
                  <w:sz w:val="16"/>
                  <w:szCs w:val="16"/>
                </w:rPr>
                <w:t>o</w:t>
              </w:r>
              <w:r w:rsidR="00F222C4" w:rsidRPr="00764BC4">
                <w:rPr>
                  <w:sz w:val="16"/>
                  <w:szCs w:val="16"/>
                </w:rPr>
                <w:t xml:space="preserve">bstoj podpornega okolja, ki bistveno </w:t>
              </w:r>
              <w:r w:rsidR="001F1B7A" w:rsidRPr="00764BC4">
                <w:rPr>
                  <w:sz w:val="16"/>
                  <w:szCs w:val="16"/>
                </w:rPr>
                <w:t>prispeva</w:t>
              </w:r>
              <w:r w:rsidR="00F222C4" w:rsidRPr="00764BC4">
                <w:rPr>
                  <w:sz w:val="16"/>
                  <w:szCs w:val="16"/>
                </w:rPr>
                <w:t xml:space="preserve"> k razvoju socialne ekonomije</w:t>
              </w:r>
              <w:r w:rsidR="00D36E24" w:rsidRPr="00764BC4">
                <w:rPr>
                  <w:sz w:val="16"/>
                  <w:szCs w:val="16"/>
                </w:rPr>
                <w:t>,</w:t>
              </w:r>
              <w:r w:rsidR="00F222C4" w:rsidRPr="00764BC4">
                <w:rPr>
                  <w:sz w:val="16"/>
                  <w:szCs w:val="16"/>
                </w:rPr>
                <w:t xml:space="preserve"> </w:t>
              </w:r>
            </w:ins>
          </w:p>
          <w:p w14:paraId="29B1FBB3" w14:textId="1F7B3382" w:rsidR="003C56D8" w:rsidRPr="00764BC4" w:rsidRDefault="00AC5FAD" w:rsidP="00A07093">
            <w:pPr>
              <w:pStyle w:val="Brezrazmikov"/>
              <w:numPr>
                <w:ilvl w:val="0"/>
                <w:numId w:val="31"/>
              </w:numPr>
              <w:jc w:val="both"/>
              <w:rPr>
                <w:ins w:id="952" w:author="Urška Bitenc" w:date="2025-10-01T12:18:00Z" w16du:dateUtc="2025-10-01T10:18:00Z"/>
                <w:sz w:val="16"/>
                <w:szCs w:val="16"/>
              </w:rPr>
            </w:pPr>
            <w:ins w:id="953" w:author="Urška Bitenc" w:date="2025-10-01T12:18:00Z" w16du:dateUtc="2025-10-01T10:18:00Z">
              <w:r w:rsidRPr="00764BC4">
                <w:rPr>
                  <w:sz w:val="16"/>
                  <w:szCs w:val="16"/>
                </w:rPr>
                <w:t>s</w:t>
              </w:r>
              <w:r w:rsidR="00427FD1" w:rsidRPr="00764BC4">
                <w:rPr>
                  <w:sz w:val="16"/>
                  <w:szCs w:val="16"/>
                </w:rPr>
                <w:t>ocialna ekonomija omogoča vključevanje oseb iz ranljivih ciljnih skupin na trg dela in povečuje njihov zaposljivost</w:t>
              </w:r>
              <w:r w:rsidR="00D36E24" w:rsidRPr="00764BC4">
                <w:rPr>
                  <w:sz w:val="16"/>
                  <w:szCs w:val="16"/>
                </w:rPr>
                <w:t>,</w:t>
              </w:r>
              <w:r w:rsidR="00427FD1" w:rsidRPr="00764BC4">
                <w:rPr>
                  <w:sz w:val="16"/>
                  <w:szCs w:val="16"/>
                </w:rPr>
                <w:t xml:space="preserve"> </w:t>
              </w:r>
            </w:ins>
          </w:p>
          <w:p w14:paraId="1C02C164" w14:textId="5473CA9B" w:rsidR="00427FD1" w:rsidRPr="00764BC4" w:rsidRDefault="00AC5FAD" w:rsidP="00A07093">
            <w:pPr>
              <w:pStyle w:val="Brezrazmikov"/>
              <w:numPr>
                <w:ilvl w:val="0"/>
                <w:numId w:val="31"/>
              </w:numPr>
              <w:jc w:val="both"/>
              <w:rPr>
                <w:ins w:id="954" w:author="Urška Bitenc" w:date="2025-10-01T12:18:00Z" w16du:dateUtc="2025-10-01T10:18:00Z"/>
                <w:sz w:val="16"/>
                <w:szCs w:val="16"/>
              </w:rPr>
            </w:pPr>
            <w:ins w:id="955" w:author="Urška Bitenc" w:date="2025-10-01T12:18:00Z" w16du:dateUtc="2025-10-01T10:18:00Z">
              <w:r w:rsidRPr="00764BC4">
                <w:rPr>
                  <w:sz w:val="16"/>
                  <w:szCs w:val="16"/>
                </w:rPr>
                <w:t>o</w:t>
              </w:r>
              <w:r w:rsidR="001F1B7A" w:rsidRPr="00764BC4">
                <w:rPr>
                  <w:sz w:val="16"/>
                  <w:szCs w:val="16"/>
                </w:rPr>
                <w:t>rganizacije socialne ekonomije prepoznavajo pomen</w:t>
              </w:r>
              <w:r w:rsidR="00427FD1" w:rsidRPr="00764BC4">
                <w:rPr>
                  <w:sz w:val="16"/>
                  <w:szCs w:val="16"/>
                </w:rPr>
                <w:t xml:space="preserve"> razvoja družbenih inovacij</w:t>
              </w:r>
              <w:r w:rsidR="00D36E24" w:rsidRPr="00764BC4">
                <w:rPr>
                  <w:sz w:val="16"/>
                  <w:szCs w:val="16"/>
                </w:rPr>
                <w:t>.</w:t>
              </w:r>
              <w:r w:rsidR="00427FD1" w:rsidRPr="00764BC4">
                <w:rPr>
                  <w:sz w:val="16"/>
                  <w:szCs w:val="16"/>
                </w:rPr>
                <w:t xml:space="preserve"> </w:t>
              </w:r>
            </w:ins>
          </w:p>
        </w:tc>
        <w:tc>
          <w:tcPr>
            <w:tcW w:w="4240" w:type="dxa"/>
          </w:tcPr>
          <w:p w14:paraId="135A9E4D" w14:textId="55DD82B2" w:rsidR="00F222C4" w:rsidRPr="00764BC4" w:rsidRDefault="00AC5FAD" w:rsidP="00A07093">
            <w:pPr>
              <w:pStyle w:val="Brezrazmikov"/>
              <w:numPr>
                <w:ilvl w:val="0"/>
                <w:numId w:val="31"/>
              </w:numPr>
              <w:jc w:val="both"/>
              <w:rPr>
                <w:ins w:id="956" w:author="Urška Bitenc" w:date="2025-10-01T12:18:00Z" w16du:dateUtc="2025-10-01T10:18:00Z"/>
                <w:sz w:val="16"/>
                <w:szCs w:val="16"/>
              </w:rPr>
            </w:pPr>
            <w:ins w:id="957" w:author="Urška Bitenc" w:date="2025-10-01T12:18:00Z" w16du:dateUtc="2025-10-01T10:18:00Z">
              <w:r w:rsidRPr="00764BC4">
                <w:rPr>
                  <w:sz w:val="16"/>
                  <w:szCs w:val="16"/>
                </w:rPr>
                <w:t>r</w:t>
              </w:r>
              <w:r w:rsidR="00F222C4" w:rsidRPr="00764BC4">
                <w:rPr>
                  <w:sz w:val="16"/>
                  <w:szCs w:val="16"/>
                </w:rPr>
                <w:t>azlične tradicij</w:t>
              </w:r>
              <w:r w:rsidR="00427FD1" w:rsidRPr="00764BC4">
                <w:rPr>
                  <w:sz w:val="16"/>
                  <w:szCs w:val="16"/>
                </w:rPr>
                <w:t>e</w:t>
              </w:r>
              <w:r w:rsidR="00F222C4" w:rsidRPr="00764BC4">
                <w:rPr>
                  <w:sz w:val="16"/>
                  <w:szCs w:val="16"/>
                </w:rPr>
                <w:t xml:space="preserve"> in stopnj</w:t>
              </w:r>
              <w:r w:rsidR="00427FD1" w:rsidRPr="00764BC4">
                <w:rPr>
                  <w:sz w:val="16"/>
                  <w:szCs w:val="16"/>
                </w:rPr>
                <w:t>e</w:t>
              </w:r>
              <w:r w:rsidR="00F222C4" w:rsidRPr="00764BC4">
                <w:rPr>
                  <w:sz w:val="16"/>
                  <w:szCs w:val="16"/>
                </w:rPr>
                <w:t xml:space="preserve"> razvoja socialne ekonomije v mednarodnem prostoru</w:t>
              </w:r>
              <w:r w:rsidR="00D36E24" w:rsidRPr="00764BC4">
                <w:rPr>
                  <w:sz w:val="16"/>
                  <w:szCs w:val="16"/>
                </w:rPr>
                <w:t>,</w:t>
              </w:r>
            </w:ins>
          </w:p>
          <w:p w14:paraId="05653BD2" w14:textId="2DEBD0B0" w:rsidR="00F222C4" w:rsidRPr="00764BC4" w:rsidRDefault="00F222C4" w:rsidP="00A07093">
            <w:pPr>
              <w:pStyle w:val="Brezrazmikov"/>
              <w:numPr>
                <w:ilvl w:val="0"/>
                <w:numId w:val="31"/>
              </w:numPr>
              <w:jc w:val="both"/>
              <w:rPr>
                <w:ins w:id="958" w:author="Urška Bitenc" w:date="2025-10-01T12:18:00Z" w16du:dateUtc="2025-10-01T10:18:00Z"/>
                <w:sz w:val="16"/>
                <w:szCs w:val="16"/>
              </w:rPr>
            </w:pPr>
            <w:ins w:id="959" w:author="Urška Bitenc" w:date="2025-10-01T12:18:00Z" w16du:dateUtc="2025-10-01T10:18:00Z">
              <w:r w:rsidRPr="00764BC4">
                <w:rPr>
                  <w:sz w:val="16"/>
                  <w:szCs w:val="16"/>
                </w:rPr>
                <w:t xml:space="preserve">Slovenija zaostaja za evropskim povprečjem po številu </w:t>
              </w:r>
              <w:r w:rsidR="00427FD1" w:rsidRPr="00764BC4">
                <w:rPr>
                  <w:sz w:val="16"/>
                  <w:szCs w:val="16"/>
                </w:rPr>
                <w:t>delovano</w:t>
              </w:r>
              <w:r w:rsidRPr="00764BC4">
                <w:rPr>
                  <w:sz w:val="16"/>
                  <w:szCs w:val="16"/>
                </w:rPr>
                <w:t xml:space="preserve"> aktivnega prebivalstva vključenega v dejavnosti organizacij socialne ekonomije in njihovega prispevka k BDP</w:t>
              </w:r>
              <w:r w:rsidR="00D36E24" w:rsidRPr="00764BC4">
                <w:rPr>
                  <w:sz w:val="16"/>
                  <w:szCs w:val="16"/>
                </w:rPr>
                <w:t>,</w:t>
              </w:r>
            </w:ins>
          </w:p>
          <w:p w14:paraId="7A5D0644" w14:textId="21B6478B" w:rsidR="00427FD1" w:rsidRPr="00764BC4" w:rsidRDefault="00AC5FAD" w:rsidP="00A07093">
            <w:pPr>
              <w:pStyle w:val="Brezrazmikov"/>
              <w:numPr>
                <w:ilvl w:val="0"/>
                <w:numId w:val="31"/>
              </w:numPr>
              <w:jc w:val="both"/>
              <w:rPr>
                <w:ins w:id="960" w:author="Urška Bitenc" w:date="2025-10-01T12:18:00Z" w16du:dateUtc="2025-10-01T10:18:00Z"/>
                <w:sz w:val="16"/>
                <w:szCs w:val="16"/>
              </w:rPr>
            </w:pPr>
            <w:ins w:id="961" w:author="Urška Bitenc" w:date="2025-10-01T12:18:00Z" w16du:dateUtc="2025-10-01T10:18:00Z">
              <w:r w:rsidRPr="00764BC4">
                <w:rPr>
                  <w:sz w:val="16"/>
                  <w:szCs w:val="16"/>
                </w:rPr>
                <w:t>o</w:t>
              </w:r>
              <w:r w:rsidR="00427FD1" w:rsidRPr="00764BC4">
                <w:rPr>
                  <w:sz w:val="16"/>
                  <w:szCs w:val="16"/>
                </w:rPr>
                <w:t>bsežen in deloma neusklajen zakonodajni okvir za različne pravnoorganizacijske oblike organizacij socialne ekonomije</w:t>
              </w:r>
              <w:r w:rsidR="00D36E24" w:rsidRPr="00764BC4">
                <w:rPr>
                  <w:sz w:val="16"/>
                  <w:szCs w:val="16"/>
                </w:rPr>
                <w:t>,</w:t>
              </w:r>
            </w:ins>
          </w:p>
          <w:p w14:paraId="6591F807" w14:textId="789616B7" w:rsidR="003C56D8" w:rsidRPr="00764BC4" w:rsidRDefault="00AC5FAD" w:rsidP="00A07093">
            <w:pPr>
              <w:pStyle w:val="Brezrazmikov"/>
              <w:numPr>
                <w:ilvl w:val="0"/>
                <w:numId w:val="31"/>
              </w:numPr>
              <w:jc w:val="both"/>
              <w:rPr>
                <w:ins w:id="962" w:author="Urška Bitenc" w:date="2025-10-01T12:18:00Z" w16du:dateUtc="2025-10-01T10:18:00Z"/>
                <w:sz w:val="16"/>
                <w:szCs w:val="16"/>
              </w:rPr>
            </w:pPr>
            <w:ins w:id="963" w:author="Urška Bitenc" w:date="2025-10-01T12:18:00Z" w16du:dateUtc="2025-10-01T10:18:00Z">
              <w:r w:rsidRPr="00764BC4">
                <w:rPr>
                  <w:sz w:val="16"/>
                  <w:szCs w:val="16"/>
                </w:rPr>
                <w:t>n</w:t>
              </w:r>
              <w:r w:rsidR="00F222C4" w:rsidRPr="00764BC4">
                <w:rPr>
                  <w:sz w:val="16"/>
                  <w:szCs w:val="16"/>
                </w:rPr>
                <w:t>acionalni normativni okvir p</w:t>
              </w:r>
              <w:r w:rsidR="003C56D8" w:rsidRPr="00764BC4">
                <w:rPr>
                  <w:sz w:val="16"/>
                  <w:szCs w:val="16"/>
                </w:rPr>
                <w:t>opolnoma prepoveduje delitev dobička</w:t>
              </w:r>
              <w:r w:rsidR="00B00BF4" w:rsidRPr="00764BC4">
                <w:rPr>
                  <w:sz w:val="16"/>
                  <w:szCs w:val="16"/>
                </w:rPr>
                <w:t xml:space="preserve"> in je v veči meri usmerjen le v opredeljevanje socialnega podjetništva</w:t>
              </w:r>
              <w:r w:rsidR="00D36E24" w:rsidRPr="00764BC4">
                <w:rPr>
                  <w:sz w:val="16"/>
                  <w:szCs w:val="16"/>
                </w:rPr>
                <w:t>,</w:t>
              </w:r>
            </w:ins>
          </w:p>
          <w:p w14:paraId="14887305" w14:textId="5CC8C65B" w:rsidR="00B00BF4" w:rsidRPr="00764BC4" w:rsidRDefault="00AC5FAD" w:rsidP="00A07093">
            <w:pPr>
              <w:pStyle w:val="Brezrazmikov"/>
              <w:numPr>
                <w:ilvl w:val="0"/>
                <w:numId w:val="31"/>
              </w:numPr>
              <w:jc w:val="both"/>
              <w:rPr>
                <w:ins w:id="964" w:author="Urška Bitenc" w:date="2025-10-01T12:18:00Z" w16du:dateUtc="2025-10-01T10:18:00Z"/>
                <w:sz w:val="16"/>
                <w:szCs w:val="16"/>
              </w:rPr>
            </w:pPr>
            <w:ins w:id="965" w:author="Urška Bitenc" w:date="2025-10-01T12:18:00Z" w16du:dateUtc="2025-10-01T10:18:00Z">
              <w:r w:rsidRPr="00764BC4">
                <w:rPr>
                  <w:sz w:val="16"/>
                  <w:szCs w:val="16"/>
                </w:rPr>
                <w:t>s</w:t>
              </w:r>
              <w:r w:rsidR="003C56D8" w:rsidRPr="00764BC4">
                <w:rPr>
                  <w:sz w:val="16"/>
                  <w:szCs w:val="16"/>
                </w:rPr>
                <w:t xml:space="preserve">laba informiranost </w:t>
              </w:r>
              <w:r w:rsidR="00B00BF4" w:rsidRPr="00764BC4">
                <w:rPr>
                  <w:sz w:val="16"/>
                  <w:szCs w:val="16"/>
                </w:rPr>
                <w:t xml:space="preserve">javnosti </w:t>
              </w:r>
              <w:r w:rsidR="003C56D8" w:rsidRPr="00764BC4">
                <w:rPr>
                  <w:sz w:val="16"/>
                  <w:szCs w:val="16"/>
                </w:rPr>
                <w:t>o socialni ekonomiji</w:t>
              </w:r>
              <w:r w:rsidR="00D36E24" w:rsidRPr="00764BC4">
                <w:rPr>
                  <w:sz w:val="16"/>
                  <w:szCs w:val="16"/>
                </w:rPr>
                <w:t>,</w:t>
              </w:r>
            </w:ins>
          </w:p>
          <w:p w14:paraId="30EDEECB" w14:textId="308365AB" w:rsidR="00427FD1" w:rsidRPr="00764BC4" w:rsidRDefault="00AC5FAD" w:rsidP="00A07093">
            <w:pPr>
              <w:pStyle w:val="Brezrazmikov"/>
              <w:numPr>
                <w:ilvl w:val="0"/>
                <w:numId w:val="31"/>
              </w:numPr>
              <w:jc w:val="both"/>
              <w:rPr>
                <w:ins w:id="966" w:author="Urška Bitenc" w:date="2025-10-01T12:18:00Z" w16du:dateUtc="2025-10-01T10:18:00Z"/>
                <w:sz w:val="16"/>
                <w:szCs w:val="16"/>
              </w:rPr>
            </w:pPr>
            <w:ins w:id="967" w:author="Urška Bitenc" w:date="2025-10-01T12:18:00Z" w16du:dateUtc="2025-10-01T10:18:00Z">
              <w:r w:rsidRPr="00764BC4">
                <w:rPr>
                  <w:sz w:val="16"/>
                  <w:szCs w:val="16"/>
                </w:rPr>
                <w:t>z</w:t>
              </w:r>
              <w:r w:rsidR="00427FD1" w:rsidRPr="00764BC4">
                <w:rPr>
                  <w:sz w:val="16"/>
                  <w:szCs w:val="16"/>
                </w:rPr>
                <w:t>meda pri uporabi ključnih pojmov in nizka stopnja identifikacije organizacij socialne ekonomije s temi pojmi</w:t>
              </w:r>
              <w:r w:rsidR="00D36E24" w:rsidRPr="00764BC4">
                <w:rPr>
                  <w:sz w:val="16"/>
                  <w:szCs w:val="16"/>
                </w:rPr>
                <w:t>,</w:t>
              </w:r>
            </w:ins>
          </w:p>
          <w:p w14:paraId="2299E585" w14:textId="1E3C7AD0" w:rsidR="00427FD1" w:rsidRPr="00764BC4" w:rsidRDefault="00AC5FAD" w:rsidP="00A07093">
            <w:pPr>
              <w:pStyle w:val="Brezrazmikov"/>
              <w:numPr>
                <w:ilvl w:val="0"/>
                <w:numId w:val="31"/>
              </w:numPr>
              <w:jc w:val="both"/>
              <w:rPr>
                <w:ins w:id="968" w:author="Urška Bitenc" w:date="2025-10-01T12:18:00Z" w16du:dateUtc="2025-10-01T10:18:00Z"/>
                <w:sz w:val="16"/>
                <w:szCs w:val="16"/>
              </w:rPr>
            </w:pPr>
            <w:ins w:id="969" w:author="Urška Bitenc" w:date="2025-10-01T12:18:00Z" w16du:dateUtc="2025-10-01T10:18:00Z">
              <w:r w:rsidRPr="00764BC4">
                <w:rPr>
                  <w:sz w:val="16"/>
                  <w:szCs w:val="16"/>
                </w:rPr>
                <w:t>p</w:t>
              </w:r>
              <w:r w:rsidR="00427FD1" w:rsidRPr="00764BC4">
                <w:rPr>
                  <w:sz w:val="16"/>
                  <w:szCs w:val="16"/>
                </w:rPr>
                <w:t>omanjkljivi ali nerazviti mehanizmi statističnega in analitičnega spremljanja organizacij socialne ekonomije</w:t>
              </w:r>
              <w:r w:rsidR="00D36E24" w:rsidRPr="00764BC4">
                <w:rPr>
                  <w:sz w:val="16"/>
                  <w:szCs w:val="16"/>
                </w:rPr>
                <w:t>,</w:t>
              </w:r>
              <w:r w:rsidR="00427FD1" w:rsidRPr="00764BC4">
                <w:rPr>
                  <w:sz w:val="16"/>
                  <w:szCs w:val="16"/>
                </w:rPr>
                <w:t xml:space="preserve"> </w:t>
              </w:r>
            </w:ins>
          </w:p>
          <w:p w14:paraId="1716FBF0" w14:textId="6A9710E9" w:rsidR="003C56D8" w:rsidRPr="00764BC4" w:rsidRDefault="00AC5FAD" w:rsidP="00A07093">
            <w:pPr>
              <w:pStyle w:val="Brezrazmikov"/>
              <w:numPr>
                <w:ilvl w:val="0"/>
                <w:numId w:val="31"/>
              </w:numPr>
              <w:jc w:val="both"/>
              <w:rPr>
                <w:ins w:id="970" w:author="Urška Bitenc" w:date="2025-10-01T12:18:00Z" w16du:dateUtc="2025-10-01T10:18:00Z"/>
                <w:sz w:val="16"/>
                <w:szCs w:val="16"/>
              </w:rPr>
            </w:pPr>
            <w:ins w:id="971" w:author="Urška Bitenc" w:date="2025-10-01T12:18:00Z" w16du:dateUtc="2025-10-01T10:18:00Z">
              <w:r w:rsidRPr="00764BC4">
                <w:rPr>
                  <w:sz w:val="16"/>
                  <w:szCs w:val="16"/>
                </w:rPr>
                <w:t>p</w:t>
              </w:r>
              <w:r w:rsidR="00427FD1" w:rsidRPr="00764BC4">
                <w:rPr>
                  <w:sz w:val="16"/>
                  <w:szCs w:val="16"/>
                </w:rPr>
                <w:t>omanjkanje</w:t>
              </w:r>
              <w:r w:rsidR="003C56D8" w:rsidRPr="00764BC4">
                <w:rPr>
                  <w:sz w:val="16"/>
                  <w:szCs w:val="16"/>
                </w:rPr>
                <w:t xml:space="preserve"> kompetenc</w:t>
              </w:r>
              <w:r w:rsidR="00427FD1" w:rsidRPr="00764BC4">
                <w:rPr>
                  <w:sz w:val="16"/>
                  <w:szCs w:val="16"/>
                </w:rPr>
                <w:t xml:space="preserve"> na področju razvoja socialne ekonomije</w:t>
              </w:r>
              <w:r w:rsidR="00D36E24" w:rsidRPr="00764BC4">
                <w:rPr>
                  <w:sz w:val="16"/>
                  <w:szCs w:val="16"/>
                </w:rPr>
                <w:t>,</w:t>
              </w:r>
              <w:r w:rsidR="003C56D8" w:rsidRPr="00764BC4">
                <w:rPr>
                  <w:sz w:val="16"/>
                  <w:szCs w:val="16"/>
                </w:rPr>
                <w:t xml:space="preserve"> </w:t>
              </w:r>
            </w:ins>
          </w:p>
          <w:p w14:paraId="67CBEE7E" w14:textId="3B9DF7F8" w:rsidR="003C56D8" w:rsidRPr="00764BC4" w:rsidRDefault="00AC5FAD" w:rsidP="00A07093">
            <w:pPr>
              <w:pStyle w:val="Brezrazmikov"/>
              <w:numPr>
                <w:ilvl w:val="0"/>
                <w:numId w:val="31"/>
              </w:numPr>
              <w:jc w:val="both"/>
              <w:rPr>
                <w:ins w:id="972" w:author="Urška Bitenc" w:date="2025-10-01T12:18:00Z" w16du:dateUtc="2025-10-01T10:18:00Z"/>
                <w:sz w:val="16"/>
                <w:szCs w:val="16"/>
              </w:rPr>
            </w:pPr>
            <w:ins w:id="973" w:author="Urška Bitenc" w:date="2025-10-01T12:18:00Z" w16du:dateUtc="2025-10-01T10:18:00Z">
              <w:r w:rsidRPr="00764BC4">
                <w:rPr>
                  <w:sz w:val="16"/>
                  <w:szCs w:val="16"/>
                </w:rPr>
                <w:t>t</w:t>
              </w:r>
              <w:r w:rsidR="003C56D8" w:rsidRPr="00764BC4">
                <w:rPr>
                  <w:sz w:val="16"/>
                  <w:szCs w:val="16"/>
                </w:rPr>
                <w:t>ežave pri prehodu iz projektnega financiranja v trajnostni poslovni model</w:t>
              </w:r>
              <w:r w:rsidR="00427FD1" w:rsidRPr="00764BC4">
                <w:rPr>
                  <w:sz w:val="16"/>
                  <w:szCs w:val="16"/>
                </w:rPr>
                <w:t xml:space="preserve"> socialne ekonomije ter nestimulativen davčni okvir za organizacije socialne ekonomije</w:t>
              </w:r>
              <w:r w:rsidR="00D36E24" w:rsidRPr="00764BC4">
                <w:rPr>
                  <w:sz w:val="16"/>
                  <w:szCs w:val="16"/>
                </w:rPr>
                <w:t>,</w:t>
              </w:r>
              <w:r w:rsidR="00427FD1" w:rsidRPr="00764BC4">
                <w:rPr>
                  <w:sz w:val="16"/>
                  <w:szCs w:val="16"/>
                </w:rPr>
                <w:t xml:space="preserve"> </w:t>
              </w:r>
            </w:ins>
          </w:p>
          <w:p w14:paraId="30C1DDBD" w14:textId="363EA861" w:rsidR="003C56D8" w:rsidRPr="00764BC4" w:rsidRDefault="00AC5FAD" w:rsidP="00A07093">
            <w:pPr>
              <w:pStyle w:val="Brezrazmikov"/>
              <w:numPr>
                <w:ilvl w:val="0"/>
                <w:numId w:val="31"/>
              </w:numPr>
              <w:jc w:val="both"/>
              <w:rPr>
                <w:ins w:id="974" w:author="Urška Bitenc" w:date="2025-10-01T12:18:00Z" w16du:dateUtc="2025-10-01T10:18:00Z"/>
                <w:sz w:val="16"/>
                <w:szCs w:val="16"/>
              </w:rPr>
            </w:pPr>
            <w:ins w:id="975" w:author="Urška Bitenc" w:date="2025-10-01T12:18:00Z" w16du:dateUtc="2025-10-01T10:18:00Z">
              <w:r w:rsidRPr="00764BC4">
                <w:rPr>
                  <w:sz w:val="16"/>
                  <w:szCs w:val="16"/>
                </w:rPr>
                <w:t>s</w:t>
              </w:r>
              <w:r w:rsidR="00427FD1" w:rsidRPr="00764BC4">
                <w:rPr>
                  <w:sz w:val="16"/>
                  <w:szCs w:val="16"/>
                </w:rPr>
                <w:t xml:space="preserve">labo povezano podporno okolje za socialno ekonomijo </w:t>
              </w:r>
              <w:r w:rsidR="001F1B7A" w:rsidRPr="00764BC4">
                <w:rPr>
                  <w:sz w:val="16"/>
                  <w:szCs w:val="16"/>
                </w:rPr>
                <w:t>in nizka stopnja digitalizacije</w:t>
              </w:r>
              <w:r w:rsidR="00D36E24" w:rsidRPr="00764BC4">
                <w:rPr>
                  <w:sz w:val="16"/>
                  <w:szCs w:val="16"/>
                </w:rPr>
                <w:t>.</w:t>
              </w:r>
              <w:r w:rsidR="001F1B7A" w:rsidRPr="00764BC4">
                <w:rPr>
                  <w:sz w:val="16"/>
                  <w:szCs w:val="16"/>
                </w:rPr>
                <w:t xml:space="preserve">  </w:t>
              </w:r>
            </w:ins>
          </w:p>
        </w:tc>
      </w:tr>
    </w:tbl>
    <w:p w14:paraId="56DA1539" w14:textId="77777777" w:rsidR="0025319E" w:rsidRPr="00764BC4" w:rsidRDefault="0025319E" w:rsidP="00F97509">
      <w:pPr>
        <w:rPr>
          <w:ins w:id="976" w:author="Urška Bitenc" w:date="2025-10-01T12:18:00Z" w16du:dateUtc="2025-10-01T10:18:00Z"/>
          <w:rFonts w:cs="Arial"/>
          <w:szCs w:val="20"/>
        </w:rPr>
      </w:pPr>
    </w:p>
    <w:tbl>
      <w:tblPr>
        <w:tblStyle w:val="Tabelamrea"/>
        <w:tblW w:w="0" w:type="auto"/>
        <w:tblInd w:w="0" w:type="dxa"/>
        <w:tblLook w:val="04A0" w:firstRow="1" w:lastRow="0" w:firstColumn="1" w:lastColumn="0" w:noHBand="0" w:noVBand="1"/>
      </w:tblPr>
      <w:tblGrid>
        <w:gridCol w:w="4248"/>
        <w:gridCol w:w="4240"/>
      </w:tblGrid>
      <w:tr w:rsidR="00764BC4" w:rsidRPr="00764BC4" w14:paraId="5B26DDE1" w14:textId="77777777" w:rsidTr="00CB66F6">
        <w:trPr>
          <w:ins w:id="977" w:author="Urška Bitenc" w:date="2025-10-01T12:18:00Z"/>
        </w:trPr>
        <w:tc>
          <w:tcPr>
            <w:tcW w:w="4248" w:type="dxa"/>
            <w:shd w:val="clear" w:color="auto" w:fill="F2F2F2" w:themeFill="background1" w:themeFillShade="F2"/>
          </w:tcPr>
          <w:p w14:paraId="3F0A0C39" w14:textId="0A35FB37" w:rsidR="0025319E" w:rsidRPr="00764BC4" w:rsidRDefault="0025319E" w:rsidP="00CB66F6">
            <w:pPr>
              <w:jc w:val="center"/>
              <w:rPr>
                <w:ins w:id="978" w:author="Urška Bitenc" w:date="2025-10-01T12:18:00Z" w16du:dateUtc="2025-10-01T10:18:00Z"/>
                <w:b/>
                <w:bCs/>
                <w:szCs w:val="20"/>
              </w:rPr>
            </w:pPr>
            <w:ins w:id="979" w:author="Urška Bitenc" w:date="2025-10-01T12:18:00Z" w16du:dateUtc="2025-10-01T10:18:00Z">
              <w:r w:rsidRPr="00764BC4">
                <w:rPr>
                  <w:b/>
                  <w:bCs/>
                  <w:szCs w:val="20"/>
                </w:rPr>
                <w:t>P</w:t>
              </w:r>
              <w:r w:rsidR="001F1B7A" w:rsidRPr="00764BC4">
                <w:rPr>
                  <w:b/>
                  <w:bCs/>
                  <w:szCs w:val="20"/>
                </w:rPr>
                <w:t>riložnosti</w:t>
              </w:r>
            </w:ins>
          </w:p>
        </w:tc>
        <w:tc>
          <w:tcPr>
            <w:tcW w:w="4240" w:type="dxa"/>
            <w:shd w:val="clear" w:color="auto" w:fill="F2F2F2" w:themeFill="background1" w:themeFillShade="F2"/>
          </w:tcPr>
          <w:p w14:paraId="7B287BEB" w14:textId="0A7763C3" w:rsidR="0025319E" w:rsidRPr="00764BC4" w:rsidRDefault="0025319E" w:rsidP="00CB66F6">
            <w:pPr>
              <w:ind w:left="360"/>
              <w:jc w:val="center"/>
              <w:rPr>
                <w:ins w:id="980" w:author="Urška Bitenc" w:date="2025-10-01T12:18:00Z" w16du:dateUtc="2025-10-01T10:18:00Z"/>
                <w:b/>
                <w:bCs/>
                <w:szCs w:val="20"/>
              </w:rPr>
            </w:pPr>
            <w:ins w:id="981" w:author="Urška Bitenc" w:date="2025-10-01T12:18:00Z" w16du:dateUtc="2025-10-01T10:18:00Z">
              <w:r w:rsidRPr="00764BC4">
                <w:rPr>
                  <w:b/>
                  <w:bCs/>
                  <w:szCs w:val="20"/>
                </w:rPr>
                <w:t>Nevarnosti</w:t>
              </w:r>
            </w:ins>
          </w:p>
        </w:tc>
      </w:tr>
      <w:tr w:rsidR="0025319E" w:rsidRPr="00764BC4" w14:paraId="25EDCDFF" w14:textId="77777777" w:rsidTr="001F1B7A">
        <w:trPr>
          <w:ins w:id="982" w:author="Urška Bitenc" w:date="2025-10-01T12:18:00Z"/>
        </w:trPr>
        <w:tc>
          <w:tcPr>
            <w:tcW w:w="4248" w:type="dxa"/>
          </w:tcPr>
          <w:p w14:paraId="27991172" w14:textId="36956870" w:rsidR="00700FE7" w:rsidRPr="00764BC4" w:rsidRDefault="00AC5FAD" w:rsidP="00A07093">
            <w:pPr>
              <w:pStyle w:val="Brezrazmikov"/>
              <w:numPr>
                <w:ilvl w:val="0"/>
                <w:numId w:val="32"/>
              </w:numPr>
              <w:jc w:val="both"/>
              <w:rPr>
                <w:ins w:id="983" w:author="Urška Bitenc" w:date="2025-10-01T12:18:00Z" w16du:dateUtc="2025-10-01T10:18:00Z"/>
                <w:sz w:val="16"/>
                <w:szCs w:val="16"/>
              </w:rPr>
            </w:pPr>
            <w:ins w:id="984" w:author="Urška Bitenc" w:date="2025-10-01T12:18:00Z" w16du:dateUtc="2025-10-01T10:18:00Z">
              <w:r w:rsidRPr="00764BC4">
                <w:rPr>
                  <w:sz w:val="16"/>
                  <w:szCs w:val="16"/>
                </w:rPr>
                <w:t>m</w:t>
              </w:r>
              <w:r w:rsidR="00700FE7" w:rsidRPr="00764BC4">
                <w:rPr>
                  <w:sz w:val="16"/>
                  <w:szCs w:val="16"/>
                </w:rPr>
                <w:t>očan potencial organizacij socialne ekonomije za povečevanje gospodarski rasti in zaposljivosti, predvsem v času kriz</w:t>
              </w:r>
              <w:r w:rsidR="00D36E24" w:rsidRPr="00764BC4">
                <w:rPr>
                  <w:sz w:val="16"/>
                  <w:szCs w:val="16"/>
                </w:rPr>
                <w:t>,</w:t>
              </w:r>
            </w:ins>
          </w:p>
          <w:p w14:paraId="28EF4E2F" w14:textId="1AA31EC1" w:rsidR="00700FE7" w:rsidRPr="00764BC4" w:rsidRDefault="00AC5FAD" w:rsidP="00A07093">
            <w:pPr>
              <w:pStyle w:val="Brezrazmikov"/>
              <w:numPr>
                <w:ilvl w:val="0"/>
                <w:numId w:val="32"/>
              </w:numPr>
              <w:jc w:val="both"/>
              <w:rPr>
                <w:ins w:id="985" w:author="Urška Bitenc" w:date="2025-10-01T12:18:00Z" w16du:dateUtc="2025-10-01T10:18:00Z"/>
                <w:sz w:val="16"/>
                <w:szCs w:val="16"/>
              </w:rPr>
            </w:pPr>
            <w:ins w:id="986" w:author="Urška Bitenc" w:date="2025-10-01T12:18:00Z" w16du:dateUtc="2025-10-01T10:18:00Z">
              <w:r w:rsidRPr="00764BC4">
                <w:rPr>
                  <w:sz w:val="16"/>
                  <w:szCs w:val="16"/>
                </w:rPr>
                <w:t>p</w:t>
              </w:r>
              <w:r w:rsidR="00700FE7" w:rsidRPr="00764BC4">
                <w:rPr>
                  <w:sz w:val="16"/>
                  <w:szCs w:val="16"/>
                </w:rPr>
                <w:t>ovečana podpora socialni ekonomij na mednarodni ravni in oblikovanje mednarodnih podpornih sistemov, vključno s finančnimi spodbudami</w:t>
              </w:r>
              <w:r w:rsidR="00D36E24" w:rsidRPr="00764BC4">
                <w:rPr>
                  <w:sz w:val="16"/>
                  <w:szCs w:val="16"/>
                </w:rPr>
                <w:t>,</w:t>
              </w:r>
            </w:ins>
          </w:p>
          <w:p w14:paraId="2E151BC4" w14:textId="61DAEF18" w:rsidR="0025319E" w:rsidRPr="00764BC4" w:rsidRDefault="00AC5FAD" w:rsidP="00A07093">
            <w:pPr>
              <w:pStyle w:val="Brezrazmikov"/>
              <w:numPr>
                <w:ilvl w:val="0"/>
                <w:numId w:val="32"/>
              </w:numPr>
              <w:jc w:val="both"/>
              <w:rPr>
                <w:ins w:id="987" w:author="Urška Bitenc" w:date="2025-10-01T12:18:00Z" w16du:dateUtc="2025-10-01T10:18:00Z"/>
                <w:rFonts w:cs="Arial"/>
                <w:sz w:val="16"/>
                <w:szCs w:val="16"/>
              </w:rPr>
            </w:pPr>
            <w:ins w:id="988" w:author="Urška Bitenc" w:date="2025-10-01T12:18:00Z" w16du:dateUtc="2025-10-01T10:18:00Z">
              <w:r w:rsidRPr="00764BC4">
                <w:rPr>
                  <w:rFonts w:cs="Arial"/>
                  <w:sz w:val="16"/>
                  <w:szCs w:val="16"/>
                </w:rPr>
                <w:t>p</w:t>
              </w:r>
              <w:r w:rsidR="00700FE7" w:rsidRPr="00764BC4">
                <w:rPr>
                  <w:rFonts w:cs="Arial"/>
                  <w:sz w:val="16"/>
                  <w:szCs w:val="16"/>
                </w:rPr>
                <w:t>ovečanje obsega organizacij</w:t>
              </w:r>
              <w:r w:rsidR="0025319E" w:rsidRPr="00764BC4">
                <w:rPr>
                  <w:rFonts w:cs="Arial"/>
                  <w:sz w:val="16"/>
                  <w:szCs w:val="16"/>
                </w:rPr>
                <w:t xml:space="preserve"> socialne ekonomije</w:t>
              </w:r>
              <w:r w:rsidR="00700FE7" w:rsidRPr="00764BC4">
                <w:rPr>
                  <w:rFonts w:cs="Arial"/>
                  <w:sz w:val="16"/>
                  <w:szCs w:val="16"/>
                </w:rPr>
                <w:t>, kot nosilk javnih pooblastil, koncesij in ponudnic v postopkih</w:t>
              </w:r>
              <w:r w:rsidR="0025319E" w:rsidRPr="00764BC4">
                <w:rPr>
                  <w:rFonts w:cs="Arial"/>
                  <w:sz w:val="16"/>
                  <w:szCs w:val="16"/>
                </w:rPr>
                <w:t xml:space="preserve"> javn</w:t>
              </w:r>
              <w:r w:rsidR="00700FE7" w:rsidRPr="00764BC4">
                <w:rPr>
                  <w:rFonts w:cs="Arial"/>
                  <w:sz w:val="16"/>
                  <w:szCs w:val="16"/>
                </w:rPr>
                <w:t>ega</w:t>
              </w:r>
              <w:r w:rsidR="0025319E" w:rsidRPr="00764BC4">
                <w:rPr>
                  <w:rFonts w:cs="Arial"/>
                  <w:sz w:val="16"/>
                  <w:szCs w:val="16"/>
                </w:rPr>
                <w:t xml:space="preserve"> naroč</w:t>
              </w:r>
              <w:r w:rsidR="00700FE7" w:rsidRPr="00764BC4">
                <w:rPr>
                  <w:rFonts w:cs="Arial"/>
                  <w:sz w:val="16"/>
                  <w:szCs w:val="16"/>
                </w:rPr>
                <w:t>anja</w:t>
              </w:r>
              <w:r w:rsidR="00D36E24" w:rsidRPr="00764BC4">
                <w:rPr>
                  <w:rFonts w:cs="Arial"/>
                  <w:sz w:val="16"/>
                  <w:szCs w:val="16"/>
                </w:rPr>
                <w:t>,</w:t>
              </w:r>
            </w:ins>
          </w:p>
          <w:p w14:paraId="7DF4A669" w14:textId="29774F97" w:rsidR="0025319E" w:rsidRPr="00764BC4" w:rsidRDefault="00AC5FAD" w:rsidP="00A07093">
            <w:pPr>
              <w:pStyle w:val="Brezrazmikov"/>
              <w:numPr>
                <w:ilvl w:val="0"/>
                <w:numId w:val="32"/>
              </w:numPr>
              <w:jc w:val="both"/>
              <w:rPr>
                <w:ins w:id="989" w:author="Urška Bitenc" w:date="2025-10-01T12:18:00Z" w16du:dateUtc="2025-10-01T10:18:00Z"/>
                <w:rFonts w:cs="Arial"/>
                <w:sz w:val="16"/>
                <w:szCs w:val="16"/>
              </w:rPr>
            </w:pPr>
            <w:ins w:id="990" w:author="Urška Bitenc" w:date="2025-10-01T12:18:00Z" w16du:dateUtc="2025-10-01T10:18:00Z">
              <w:r w:rsidRPr="00764BC4">
                <w:rPr>
                  <w:rFonts w:cs="Arial"/>
                  <w:sz w:val="16"/>
                  <w:szCs w:val="16"/>
                </w:rPr>
                <w:t>k</w:t>
              </w:r>
              <w:r w:rsidR="0025319E" w:rsidRPr="00764BC4">
                <w:rPr>
                  <w:rFonts w:cs="Arial"/>
                  <w:sz w:val="16"/>
                  <w:szCs w:val="16"/>
                </w:rPr>
                <w:t xml:space="preserve">repitev </w:t>
              </w:r>
              <w:r w:rsidR="00700FE7" w:rsidRPr="00764BC4">
                <w:rPr>
                  <w:rFonts w:cs="Arial"/>
                  <w:sz w:val="16"/>
                  <w:szCs w:val="16"/>
                </w:rPr>
                <w:t>medsektorskega sodelovanja med organizacijami socialne ekonomije gospodarstvom in javnim sektorjem</w:t>
              </w:r>
              <w:r w:rsidR="00D36E24" w:rsidRPr="00764BC4">
                <w:rPr>
                  <w:rFonts w:cs="Arial"/>
                  <w:sz w:val="16"/>
                  <w:szCs w:val="16"/>
                </w:rPr>
                <w:t>,</w:t>
              </w:r>
              <w:r w:rsidR="00700FE7" w:rsidRPr="00764BC4">
                <w:rPr>
                  <w:rFonts w:cs="Arial"/>
                  <w:sz w:val="16"/>
                  <w:szCs w:val="16"/>
                </w:rPr>
                <w:t xml:space="preserve"> </w:t>
              </w:r>
            </w:ins>
          </w:p>
          <w:p w14:paraId="2D7EF8EF" w14:textId="4B24D104" w:rsidR="00700FE7" w:rsidRPr="00764BC4" w:rsidRDefault="00AC5FAD" w:rsidP="00A07093">
            <w:pPr>
              <w:pStyle w:val="Brezrazmikov"/>
              <w:numPr>
                <w:ilvl w:val="0"/>
                <w:numId w:val="32"/>
              </w:numPr>
              <w:jc w:val="both"/>
              <w:rPr>
                <w:ins w:id="991" w:author="Urška Bitenc" w:date="2025-10-01T12:18:00Z" w16du:dateUtc="2025-10-01T10:18:00Z"/>
                <w:rFonts w:cs="Arial"/>
                <w:sz w:val="16"/>
                <w:szCs w:val="16"/>
              </w:rPr>
            </w:pPr>
            <w:ins w:id="992" w:author="Urška Bitenc" w:date="2025-10-01T12:18:00Z" w16du:dateUtc="2025-10-01T10:18:00Z">
              <w:r w:rsidRPr="00764BC4">
                <w:rPr>
                  <w:rFonts w:cs="Arial"/>
                  <w:sz w:val="16"/>
                  <w:szCs w:val="16"/>
                </w:rPr>
                <w:lastRenderedPageBreak/>
                <w:t>h</w:t>
              </w:r>
              <w:r w:rsidR="00B86A17" w:rsidRPr="00764BC4">
                <w:rPr>
                  <w:rFonts w:cs="Arial"/>
                  <w:sz w:val="16"/>
                  <w:szCs w:val="16"/>
                </w:rPr>
                <w:t>itro in usklajeno reševanje lokalnih problemov in razvoj podeželskih območij</w:t>
              </w:r>
              <w:r w:rsidR="00D36E24" w:rsidRPr="00764BC4">
                <w:rPr>
                  <w:rFonts w:cs="Arial"/>
                  <w:sz w:val="16"/>
                  <w:szCs w:val="16"/>
                </w:rPr>
                <w:t>,</w:t>
              </w:r>
              <w:r w:rsidR="00B86A17" w:rsidRPr="00764BC4">
                <w:rPr>
                  <w:rFonts w:cs="Arial"/>
                  <w:sz w:val="16"/>
                  <w:szCs w:val="16"/>
                </w:rPr>
                <w:t xml:space="preserve"> </w:t>
              </w:r>
            </w:ins>
          </w:p>
          <w:p w14:paraId="60EDA6FD" w14:textId="5E735C65" w:rsidR="0025319E" w:rsidRPr="00764BC4" w:rsidRDefault="00AC5FAD" w:rsidP="00A07093">
            <w:pPr>
              <w:pStyle w:val="Brezrazmikov"/>
              <w:numPr>
                <w:ilvl w:val="0"/>
                <w:numId w:val="32"/>
              </w:numPr>
              <w:jc w:val="both"/>
              <w:rPr>
                <w:ins w:id="993" w:author="Urška Bitenc" w:date="2025-10-01T12:18:00Z" w16du:dateUtc="2025-10-01T10:18:00Z"/>
                <w:rFonts w:cs="Arial"/>
                <w:sz w:val="16"/>
                <w:szCs w:val="16"/>
              </w:rPr>
            </w:pPr>
            <w:ins w:id="994" w:author="Urška Bitenc" w:date="2025-10-01T12:18:00Z" w16du:dateUtc="2025-10-01T10:18:00Z">
              <w:r w:rsidRPr="00764BC4">
                <w:rPr>
                  <w:rFonts w:cs="Arial"/>
                  <w:sz w:val="16"/>
                  <w:szCs w:val="16"/>
                </w:rPr>
                <w:t>r</w:t>
              </w:r>
              <w:r w:rsidR="0025319E" w:rsidRPr="00764BC4">
                <w:rPr>
                  <w:rFonts w:cs="Arial"/>
                  <w:sz w:val="16"/>
                  <w:szCs w:val="16"/>
                </w:rPr>
                <w:t xml:space="preserve">azvoj novih finančnih mehanizmov in </w:t>
              </w:r>
              <w:r w:rsidR="00700FE7" w:rsidRPr="00764BC4">
                <w:rPr>
                  <w:rFonts w:cs="Arial"/>
                  <w:sz w:val="16"/>
                  <w:szCs w:val="16"/>
                </w:rPr>
                <w:t xml:space="preserve">ugodnega </w:t>
              </w:r>
              <w:r w:rsidR="0025319E" w:rsidRPr="00764BC4">
                <w:rPr>
                  <w:rFonts w:cs="Arial"/>
                  <w:sz w:val="16"/>
                  <w:szCs w:val="16"/>
                </w:rPr>
                <w:t>davčnega sistema</w:t>
              </w:r>
              <w:r w:rsidR="00700FE7" w:rsidRPr="00764BC4">
                <w:rPr>
                  <w:rFonts w:cs="Arial"/>
                  <w:sz w:val="16"/>
                  <w:szCs w:val="16"/>
                </w:rPr>
                <w:t xml:space="preserve"> za organizacije socialne ekonomije</w:t>
              </w:r>
              <w:r w:rsidR="00B92A25" w:rsidRPr="00764BC4">
                <w:rPr>
                  <w:rFonts w:cs="Arial"/>
                  <w:sz w:val="16"/>
                  <w:szCs w:val="16"/>
                </w:rPr>
                <w:t>.</w:t>
              </w:r>
            </w:ins>
          </w:p>
        </w:tc>
        <w:tc>
          <w:tcPr>
            <w:tcW w:w="4240" w:type="dxa"/>
          </w:tcPr>
          <w:p w14:paraId="72C7BEE3" w14:textId="152A0473" w:rsidR="0025319E" w:rsidRPr="00764BC4" w:rsidRDefault="00AC5FAD" w:rsidP="00A07093">
            <w:pPr>
              <w:pStyle w:val="Brezrazmikov"/>
              <w:numPr>
                <w:ilvl w:val="0"/>
                <w:numId w:val="33"/>
              </w:numPr>
              <w:jc w:val="both"/>
              <w:rPr>
                <w:ins w:id="995" w:author="Urška Bitenc" w:date="2025-10-01T12:18:00Z" w16du:dateUtc="2025-10-01T10:18:00Z"/>
                <w:rFonts w:cs="Arial"/>
                <w:sz w:val="16"/>
                <w:szCs w:val="16"/>
              </w:rPr>
            </w:pPr>
            <w:ins w:id="996" w:author="Urška Bitenc" w:date="2025-10-01T12:18:00Z" w16du:dateUtc="2025-10-01T10:18:00Z">
              <w:r w:rsidRPr="00764BC4">
                <w:rPr>
                  <w:rFonts w:cs="Arial"/>
                  <w:sz w:val="16"/>
                  <w:szCs w:val="16"/>
                </w:rPr>
                <w:lastRenderedPageBreak/>
                <w:t>p</w:t>
              </w:r>
              <w:r w:rsidR="0025319E" w:rsidRPr="00764BC4">
                <w:rPr>
                  <w:rFonts w:cs="Arial"/>
                  <w:sz w:val="16"/>
                  <w:szCs w:val="16"/>
                </w:rPr>
                <w:t>omanjkanje dolgoročne  stabilne politične podpore</w:t>
              </w:r>
              <w:r w:rsidR="00D36E24" w:rsidRPr="00764BC4">
                <w:rPr>
                  <w:rFonts w:cs="Arial"/>
                  <w:sz w:val="16"/>
                  <w:szCs w:val="16"/>
                </w:rPr>
                <w:t>,</w:t>
              </w:r>
            </w:ins>
          </w:p>
          <w:p w14:paraId="0F822775" w14:textId="067859BF" w:rsidR="00B86A17" w:rsidRPr="00764BC4" w:rsidRDefault="00AC5FAD" w:rsidP="00A07093">
            <w:pPr>
              <w:pStyle w:val="Brezrazmikov"/>
              <w:numPr>
                <w:ilvl w:val="0"/>
                <w:numId w:val="33"/>
              </w:numPr>
              <w:jc w:val="both"/>
              <w:rPr>
                <w:ins w:id="997" w:author="Urška Bitenc" w:date="2025-10-01T12:18:00Z" w16du:dateUtc="2025-10-01T10:18:00Z"/>
                <w:rFonts w:cs="Arial"/>
                <w:sz w:val="16"/>
                <w:szCs w:val="16"/>
              </w:rPr>
            </w:pPr>
            <w:ins w:id="998" w:author="Urška Bitenc" w:date="2025-10-01T12:18:00Z" w16du:dateUtc="2025-10-01T10:18:00Z">
              <w:r w:rsidRPr="00764BC4">
                <w:rPr>
                  <w:rFonts w:cs="Arial"/>
                  <w:sz w:val="16"/>
                  <w:szCs w:val="16"/>
                </w:rPr>
                <w:t>g</w:t>
              </w:r>
              <w:r w:rsidR="0025319E" w:rsidRPr="00764BC4">
                <w:rPr>
                  <w:rFonts w:cs="Arial"/>
                  <w:sz w:val="16"/>
                  <w:szCs w:val="16"/>
                </w:rPr>
                <w:t>ospodarsk</w:t>
              </w:r>
              <w:r w:rsidR="00B86A17" w:rsidRPr="00764BC4">
                <w:rPr>
                  <w:rFonts w:cs="Arial"/>
                  <w:sz w:val="16"/>
                  <w:szCs w:val="16"/>
                </w:rPr>
                <w:t>a</w:t>
              </w:r>
              <w:r w:rsidR="0025319E" w:rsidRPr="00764BC4">
                <w:rPr>
                  <w:rFonts w:cs="Arial"/>
                  <w:sz w:val="16"/>
                  <w:szCs w:val="16"/>
                </w:rPr>
                <w:t xml:space="preserve"> in</w:t>
              </w:r>
              <w:r w:rsidR="00B86A17" w:rsidRPr="00764BC4">
                <w:rPr>
                  <w:rFonts w:cs="Arial"/>
                  <w:sz w:val="16"/>
                  <w:szCs w:val="16"/>
                </w:rPr>
                <w:t>/ali</w:t>
              </w:r>
              <w:r w:rsidR="0025319E" w:rsidRPr="00764BC4">
                <w:rPr>
                  <w:rFonts w:cs="Arial"/>
                  <w:sz w:val="16"/>
                  <w:szCs w:val="16"/>
                </w:rPr>
                <w:t xml:space="preserve"> finančn</w:t>
              </w:r>
              <w:r w:rsidR="00B86A17" w:rsidRPr="00764BC4">
                <w:rPr>
                  <w:rFonts w:cs="Arial"/>
                  <w:sz w:val="16"/>
                  <w:szCs w:val="16"/>
                </w:rPr>
                <w:t>a kriza ali druge</w:t>
              </w:r>
              <w:r w:rsidR="0025319E" w:rsidRPr="00764BC4">
                <w:rPr>
                  <w:rFonts w:cs="Arial"/>
                  <w:sz w:val="16"/>
                  <w:szCs w:val="16"/>
                </w:rPr>
                <w:t xml:space="preserve"> nestabilnosti</w:t>
              </w:r>
              <w:r w:rsidR="00B86A17" w:rsidRPr="00764BC4">
                <w:rPr>
                  <w:rFonts w:cs="Arial"/>
                  <w:sz w:val="16"/>
                  <w:szCs w:val="16"/>
                </w:rPr>
                <w:t>, npr. vpliv oboroženih konfliktov, podnebnih sprememb</w:t>
              </w:r>
              <w:r w:rsidR="00D36E24" w:rsidRPr="00764BC4">
                <w:rPr>
                  <w:rFonts w:cs="Arial"/>
                  <w:sz w:val="16"/>
                  <w:szCs w:val="16"/>
                </w:rPr>
                <w:t>,</w:t>
              </w:r>
              <w:r w:rsidR="00B86A17" w:rsidRPr="00764BC4">
                <w:rPr>
                  <w:rFonts w:cs="Arial"/>
                  <w:sz w:val="16"/>
                  <w:szCs w:val="16"/>
                </w:rPr>
                <w:t xml:space="preserve"> </w:t>
              </w:r>
            </w:ins>
          </w:p>
          <w:p w14:paraId="00E680D5" w14:textId="6E145789" w:rsidR="00B86A17" w:rsidRPr="00764BC4" w:rsidRDefault="00AC5FAD" w:rsidP="00A07093">
            <w:pPr>
              <w:pStyle w:val="Brezrazmikov"/>
              <w:numPr>
                <w:ilvl w:val="0"/>
                <w:numId w:val="33"/>
              </w:numPr>
              <w:jc w:val="both"/>
              <w:rPr>
                <w:ins w:id="999" w:author="Urška Bitenc" w:date="2025-10-01T12:18:00Z" w16du:dateUtc="2025-10-01T10:18:00Z"/>
                <w:rFonts w:cs="Arial"/>
                <w:sz w:val="16"/>
                <w:szCs w:val="16"/>
              </w:rPr>
            </w:pPr>
            <w:ins w:id="1000" w:author="Urška Bitenc" w:date="2025-10-01T12:18:00Z" w16du:dateUtc="2025-10-01T10:18:00Z">
              <w:r w:rsidRPr="00764BC4">
                <w:rPr>
                  <w:rFonts w:cs="Arial"/>
                  <w:sz w:val="16"/>
                  <w:szCs w:val="16"/>
                </w:rPr>
                <w:t>n</w:t>
              </w:r>
              <w:r w:rsidR="00B86A17" w:rsidRPr="00764BC4">
                <w:rPr>
                  <w:rFonts w:cs="Arial"/>
                  <w:sz w:val="16"/>
                  <w:szCs w:val="16"/>
                </w:rPr>
                <w:t>ezainteresiranost</w:t>
              </w:r>
              <w:r w:rsidR="0025319E" w:rsidRPr="00764BC4">
                <w:rPr>
                  <w:rFonts w:cs="Arial"/>
                  <w:sz w:val="16"/>
                  <w:szCs w:val="16"/>
                </w:rPr>
                <w:t xml:space="preserve"> </w:t>
              </w:r>
              <w:r w:rsidR="00700FE7" w:rsidRPr="00764BC4">
                <w:rPr>
                  <w:rFonts w:cs="Arial"/>
                  <w:sz w:val="16"/>
                  <w:szCs w:val="16"/>
                </w:rPr>
                <w:t>gospodarstva in javnega sektorja</w:t>
              </w:r>
              <w:r w:rsidR="00B86A17" w:rsidRPr="00764BC4">
                <w:rPr>
                  <w:rFonts w:cs="Arial"/>
                  <w:sz w:val="16"/>
                  <w:szCs w:val="16"/>
                </w:rPr>
                <w:t xml:space="preserve"> za sodelovanje z organizacijami socialne ekonomije</w:t>
              </w:r>
              <w:r w:rsidR="00D36E24" w:rsidRPr="00764BC4">
                <w:rPr>
                  <w:rFonts w:cs="Arial"/>
                  <w:sz w:val="16"/>
                  <w:szCs w:val="16"/>
                </w:rPr>
                <w:t>,</w:t>
              </w:r>
            </w:ins>
          </w:p>
          <w:p w14:paraId="63328F38" w14:textId="13745894" w:rsidR="0025319E" w:rsidRPr="00764BC4" w:rsidRDefault="00AC5FAD" w:rsidP="00A07093">
            <w:pPr>
              <w:pStyle w:val="Brezrazmikov"/>
              <w:numPr>
                <w:ilvl w:val="0"/>
                <w:numId w:val="33"/>
              </w:numPr>
              <w:jc w:val="both"/>
              <w:rPr>
                <w:ins w:id="1001" w:author="Urška Bitenc" w:date="2025-10-01T12:18:00Z" w16du:dateUtc="2025-10-01T10:18:00Z"/>
                <w:rFonts w:cs="Arial"/>
                <w:sz w:val="16"/>
                <w:szCs w:val="16"/>
              </w:rPr>
            </w:pPr>
            <w:ins w:id="1002" w:author="Urška Bitenc" w:date="2025-10-01T12:18:00Z" w16du:dateUtc="2025-10-01T10:18:00Z">
              <w:r w:rsidRPr="00764BC4">
                <w:rPr>
                  <w:rFonts w:cs="Arial"/>
                  <w:sz w:val="16"/>
                  <w:szCs w:val="16"/>
                </w:rPr>
                <w:t>n</w:t>
              </w:r>
              <w:r w:rsidR="00B86A17" w:rsidRPr="00764BC4">
                <w:rPr>
                  <w:rFonts w:cs="Arial"/>
                  <w:sz w:val="16"/>
                  <w:szCs w:val="16"/>
                </w:rPr>
                <w:t>esistematično načrtovanje razvoja socialne ekonomije</w:t>
              </w:r>
              <w:r w:rsidR="00D36E24" w:rsidRPr="00764BC4">
                <w:rPr>
                  <w:rFonts w:cs="Arial"/>
                  <w:sz w:val="16"/>
                  <w:szCs w:val="16"/>
                </w:rPr>
                <w:t>,</w:t>
              </w:r>
              <w:r w:rsidR="00700FE7" w:rsidRPr="00764BC4">
                <w:rPr>
                  <w:rFonts w:cs="Arial"/>
                  <w:sz w:val="16"/>
                  <w:szCs w:val="16"/>
                </w:rPr>
                <w:t xml:space="preserve"> </w:t>
              </w:r>
            </w:ins>
          </w:p>
          <w:p w14:paraId="14ED1A5C" w14:textId="796D1AB0" w:rsidR="00B86A17" w:rsidRPr="00764BC4" w:rsidRDefault="00AC5FAD" w:rsidP="00A07093">
            <w:pPr>
              <w:pStyle w:val="Brezrazmikov"/>
              <w:numPr>
                <w:ilvl w:val="0"/>
                <w:numId w:val="33"/>
              </w:numPr>
              <w:jc w:val="both"/>
              <w:rPr>
                <w:ins w:id="1003" w:author="Urška Bitenc" w:date="2025-10-01T12:18:00Z" w16du:dateUtc="2025-10-01T10:18:00Z"/>
                <w:rFonts w:cs="Arial"/>
                <w:sz w:val="16"/>
                <w:szCs w:val="16"/>
              </w:rPr>
            </w:pPr>
            <w:ins w:id="1004" w:author="Urška Bitenc" w:date="2025-10-01T12:18:00Z" w16du:dateUtc="2025-10-01T10:18:00Z">
              <w:r w:rsidRPr="00764BC4">
                <w:rPr>
                  <w:rFonts w:cs="Arial"/>
                  <w:sz w:val="16"/>
                  <w:szCs w:val="16"/>
                </w:rPr>
                <w:t>n</w:t>
              </w:r>
              <w:r w:rsidR="00B86A17" w:rsidRPr="00764BC4">
                <w:rPr>
                  <w:rFonts w:cs="Arial"/>
                  <w:sz w:val="16"/>
                  <w:szCs w:val="16"/>
                </w:rPr>
                <w:t>egativna percepcija organizacij socialne ekonomije, kot oblike socialne pomoči ali netržnega modela delovanja</w:t>
              </w:r>
              <w:r w:rsidR="00D36E24" w:rsidRPr="00764BC4">
                <w:rPr>
                  <w:rFonts w:cs="Arial"/>
                  <w:sz w:val="16"/>
                  <w:szCs w:val="16"/>
                </w:rPr>
                <w:t>,</w:t>
              </w:r>
              <w:r w:rsidR="00B86A17" w:rsidRPr="00764BC4">
                <w:rPr>
                  <w:rFonts w:cs="Arial"/>
                  <w:sz w:val="16"/>
                  <w:szCs w:val="16"/>
                </w:rPr>
                <w:t xml:space="preserve"> </w:t>
              </w:r>
            </w:ins>
          </w:p>
          <w:p w14:paraId="2B1D7DBE" w14:textId="69A5DD87" w:rsidR="0025319E" w:rsidRPr="00764BC4" w:rsidRDefault="00AC5FAD" w:rsidP="00A07093">
            <w:pPr>
              <w:pStyle w:val="Brezrazmikov"/>
              <w:numPr>
                <w:ilvl w:val="0"/>
                <w:numId w:val="33"/>
              </w:numPr>
              <w:jc w:val="both"/>
              <w:rPr>
                <w:ins w:id="1005" w:author="Urška Bitenc" w:date="2025-10-01T12:18:00Z" w16du:dateUtc="2025-10-01T10:18:00Z"/>
                <w:rFonts w:cs="Arial"/>
                <w:sz w:val="16"/>
                <w:szCs w:val="16"/>
              </w:rPr>
            </w:pPr>
            <w:ins w:id="1006" w:author="Urška Bitenc" w:date="2025-10-01T12:18:00Z" w16du:dateUtc="2025-10-01T10:18:00Z">
              <w:r w:rsidRPr="00764BC4">
                <w:rPr>
                  <w:rFonts w:cs="Arial"/>
                  <w:sz w:val="16"/>
                  <w:szCs w:val="16"/>
                </w:rPr>
                <w:lastRenderedPageBreak/>
                <w:t>n</w:t>
              </w:r>
              <w:r w:rsidR="00B86A17" w:rsidRPr="00764BC4">
                <w:rPr>
                  <w:rFonts w:cs="Arial"/>
                  <w:sz w:val="16"/>
                  <w:szCs w:val="16"/>
                </w:rPr>
                <w:t>edosledno zasledovanje načel socialne ekonomije z namenom ekonomske koristi</w:t>
              </w:r>
              <w:r w:rsidR="00B92A25" w:rsidRPr="00764BC4">
                <w:rPr>
                  <w:rFonts w:cs="Arial"/>
                  <w:sz w:val="16"/>
                  <w:szCs w:val="16"/>
                </w:rPr>
                <w:t>.</w:t>
              </w:r>
              <w:r w:rsidR="00B86A17" w:rsidRPr="00764BC4">
                <w:rPr>
                  <w:rFonts w:cs="Arial"/>
                  <w:sz w:val="16"/>
                  <w:szCs w:val="16"/>
                </w:rPr>
                <w:t xml:space="preserve"> </w:t>
              </w:r>
            </w:ins>
          </w:p>
          <w:p w14:paraId="7174B918" w14:textId="66DE6668" w:rsidR="00B86A17" w:rsidRPr="00764BC4" w:rsidRDefault="00B86A17" w:rsidP="00B92A25">
            <w:pPr>
              <w:pStyle w:val="Brezrazmikov"/>
              <w:rPr>
                <w:ins w:id="1007" w:author="Urška Bitenc" w:date="2025-10-01T12:18:00Z" w16du:dateUtc="2025-10-01T10:18:00Z"/>
                <w:rFonts w:cs="Arial"/>
                <w:sz w:val="16"/>
                <w:szCs w:val="16"/>
              </w:rPr>
            </w:pPr>
          </w:p>
        </w:tc>
      </w:tr>
    </w:tbl>
    <w:p w14:paraId="722990CC" w14:textId="268FEA94" w:rsidR="00D64F1F" w:rsidRPr="00764BC4" w:rsidRDefault="00D64F1F" w:rsidP="0049300F">
      <w:pPr>
        <w:pStyle w:val="Brezrazmikov"/>
        <w:rPr>
          <w:ins w:id="1008" w:author="Urška Bitenc" w:date="2025-10-01T12:18:00Z" w16du:dateUtc="2025-10-01T10:18:00Z"/>
          <w:rFonts w:cs="Arial"/>
        </w:rPr>
      </w:pPr>
    </w:p>
    <w:p w14:paraId="3AF8C5E9" w14:textId="6F58E174" w:rsidR="00E53E71" w:rsidRPr="00764BC4" w:rsidRDefault="00E53E71" w:rsidP="0049300F">
      <w:pPr>
        <w:pStyle w:val="Brezrazmikov"/>
        <w:rPr>
          <w:ins w:id="1009" w:author="Urška Bitenc" w:date="2025-10-01T12:18:00Z" w16du:dateUtc="2025-10-01T10:18:00Z"/>
          <w:rFonts w:cs="Arial"/>
        </w:rPr>
      </w:pPr>
    </w:p>
    <w:bookmarkEnd w:id="785"/>
    <w:bookmarkEnd w:id="801"/>
    <w:p w14:paraId="5BEEA399" w14:textId="77777777" w:rsidR="00E53E71" w:rsidRPr="00764BC4" w:rsidRDefault="00E53E71" w:rsidP="00E53E71">
      <w:pPr>
        <w:pStyle w:val="Naslov2"/>
        <w:spacing w:line="240" w:lineRule="auto"/>
        <w:rPr>
          <w:ins w:id="1010" w:author="Urška Bitenc" w:date="2025-10-01T12:18:00Z" w16du:dateUtc="2025-10-01T10:18:00Z"/>
          <w:rFonts w:ascii="Arial" w:hAnsi="Arial" w:cs="Arial"/>
          <w:color w:val="auto"/>
        </w:rPr>
        <w:sectPr w:rsidR="00E53E71" w:rsidRPr="00764BC4" w:rsidSect="00791DF9">
          <w:headerReference w:type="default" r:id="rId37"/>
          <w:footerReference w:type="default" r:id="rId38"/>
          <w:pgSz w:w="11900" w:h="16840"/>
          <w:pgMar w:top="1701" w:right="1701" w:bottom="1134" w:left="1701" w:header="964" w:footer="794" w:gutter="0"/>
          <w:pgNumType w:start="1"/>
          <w:cols w:space="708"/>
          <w:titlePg/>
          <w:docGrid w:linePitch="272"/>
        </w:sectPr>
      </w:pPr>
    </w:p>
    <w:p w14:paraId="3E9B2928" w14:textId="70B49B7A" w:rsidR="009F5E56" w:rsidRPr="00764BC4" w:rsidRDefault="008F4948" w:rsidP="005B4CAB">
      <w:pPr>
        <w:pStyle w:val="Naslov2"/>
        <w:numPr>
          <w:ilvl w:val="0"/>
          <w:numId w:val="14"/>
        </w:numPr>
        <w:spacing w:line="240" w:lineRule="auto"/>
        <w:rPr>
          <w:rFonts w:ascii="Arial" w:hAnsi="Arial" w:cs="Arial"/>
          <w:color w:val="auto"/>
        </w:rPr>
      </w:pPr>
      <w:bookmarkStart w:id="1011" w:name="_Toc204075075"/>
      <w:bookmarkStart w:id="1012" w:name="_Toc162359759"/>
      <w:r w:rsidRPr="00764BC4">
        <w:rPr>
          <w:rFonts w:ascii="Arial" w:hAnsi="Arial" w:cs="Arial"/>
          <w:color w:val="auto"/>
        </w:rPr>
        <w:lastRenderedPageBreak/>
        <w:t>VLOGA DRŽAVE IN NJENIH INSTITUCIJ TER OBČIN PRI IZVAJANJU POLITIK IN DOSEGANJU RAZVOJNIH CILJEV SOCIALNE EKONOMIJE IN SOCIALNEGA PODJETNIŠTVA</w:t>
      </w:r>
      <w:bookmarkEnd w:id="1011"/>
      <w:bookmarkEnd w:id="1012"/>
    </w:p>
    <w:p w14:paraId="6186B461" w14:textId="77777777" w:rsidR="009F5E56" w:rsidRPr="00764BC4" w:rsidRDefault="009F5E56" w:rsidP="00E30FD9">
      <w:pPr>
        <w:pStyle w:val="Naslov"/>
        <w:rPr>
          <w:rFonts w:ascii="Arial" w:hAnsi="Arial" w:cs="Arial"/>
          <w:b/>
          <w:bCs/>
          <w:sz w:val="28"/>
          <w:szCs w:val="28"/>
        </w:rPr>
      </w:pPr>
    </w:p>
    <w:p w14:paraId="07C2C6B5" w14:textId="77777777" w:rsidR="009F5E56" w:rsidRPr="00764BC4" w:rsidRDefault="009F5E56" w:rsidP="00E30FD9">
      <w:pPr>
        <w:tabs>
          <w:tab w:val="left" w:pos="2046"/>
        </w:tabs>
        <w:spacing w:line="240" w:lineRule="auto"/>
        <w:jc w:val="both"/>
        <w:rPr>
          <w:rFonts w:cs="Arial"/>
          <w:szCs w:val="20"/>
        </w:rPr>
      </w:pPr>
      <w:r w:rsidRPr="00764BC4">
        <w:rPr>
          <w:rFonts w:cs="Arial"/>
          <w:szCs w:val="20"/>
        </w:rPr>
        <w:t xml:space="preserve">Za skladen in trajnosten razvoj socialne ekonomije je ključnega pomena jasna opredelitev vloge države, njenih institucij in lokalnih skupnosti ter oblikovanje konstruktivnega dialoga s civilno družbo in gospodarstvom z namenom oblikovanja okolja in ukrepov, ki bodo neposredno namenjeni socialni ekonomiji. </w:t>
      </w:r>
    </w:p>
    <w:p w14:paraId="7F488E1F" w14:textId="75AFA386" w:rsidR="009F5E56" w:rsidRPr="00764BC4" w:rsidRDefault="008F4948" w:rsidP="005B4CAB">
      <w:pPr>
        <w:pStyle w:val="Naslov2"/>
        <w:numPr>
          <w:ilvl w:val="1"/>
          <w:numId w:val="14"/>
        </w:numPr>
        <w:spacing w:line="240" w:lineRule="auto"/>
        <w:rPr>
          <w:rFonts w:ascii="Arial" w:hAnsi="Arial" w:cs="Arial"/>
          <w:color w:val="auto"/>
        </w:rPr>
      </w:pPr>
      <w:bookmarkStart w:id="1013" w:name="_Toc204075076"/>
      <w:bookmarkStart w:id="1014" w:name="_Toc162359760"/>
      <w:bookmarkStart w:id="1015" w:name="_Hlk193721140"/>
      <w:r w:rsidRPr="00764BC4">
        <w:rPr>
          <w:rFonts w:ascii="Arial" w:hAnsi="Arial" w:cs="Arial"/>
          <w:color w:val="auto"/>
        </w:rPr>
        <w:t xml:space="preserve">Vloga </w:t>
      </w:r>
      <w:r w:rsidR="009F5E56" w:rsidRPr="00764BC4">
        <w:rPr>
          <w:rFonts w:ascii="Arial" w:hAnsi="Arial" w:cs="Arial"/>
          <w:color w:val="auto"/>
          <w:sz w:val="28"/>
          <w:szCs w:val="28"/>
        </w:rPr>
        <w:t>države in njenih institucij</w:t>
      </w:r>
      <w:bookmarkEnd w:id="1013"/>
      <w:bookmarkEnd w:id="1014"/>
    </w:p>
    <w:bookmarkEnd w:id="1015"/>
    <w:p w14:paraId="0AC9BEDD" w14:textId="4A3A62FF" w:rsidR="00D77694" w:rsidRPr="00764BC4" w:rsidRDefault="00D77694" w:rsidP="00E30FD9">
      <w:pPr>
        <w:spacing w:line="240" w:lineRule="auto"/>
        <w:rPr>
          <w:rFonts w:cs="Arial"/>
        </w:rPr>
      </w:pPr>
    </w:p>
    <w:p w14:paraId="3CF49DBD" w14:textId="13CC310F" w:rsidR="00D77694" w:rsidRPr="00764BC4" w:rsidRDefault="00D77694" w:rsidP="00EA36F7">
      <w:pPr>
        <w:spacing w:line="240" w:lineRule="auto"/>
        <w:jc w:val="both"/>
        <w:rPr>
          <w:rFonts w:cs="Arial"/>
        </w:rPr>
      </w:pPr>
      <w:r w:rsidRPr="00764BC4">
        <w:rPr>
          <w:rFonts w:cs="Arial"/>
        </w:rPr>
        <w:t xml:space="preserve">Skladno z zakonsko opredeljeno vlogo države </w:t>
      </w:r>
      <w:ins w:id="1016" w:author="Urška Bitenc" w:date="2025-10-01T12:18:00Z" w16du:dateUtc="2025-10-01T10:18:00Z">
        <w:r w:rsidR="00AC5FAD" w:rsidRPr="00764BC4">
          <w:rPr>
            <w:rFonts w:cs="Arial"/>
          </w:rPr>
          <w:t xml:space="preserve">v </w:t>
        </w:r>
        <w:proofErr w:type="spellStart"/>
        <w:r w:rsidR="00AC5FAD" w:rsidRPr="00764BC4">
          <w:rPr>
            <w:rFonts w:cs="Arial"/>
          </w:rPr>
          <w:t>ZSocP</w:t>
        </w:r>
        <w:proofErr w:type="spellEnd"/>
        <w:r w:rsidR="00AC5FAD" w:rsidRPr="00764BC4">
          <w:rPr>
            <w:rFonts w:cs="Arial"/>
          </w:rPr>
          <w:t xml:space="preserve"> </w:t>
        </w:r>
      </w:ins>
      <w:r w:rsidRPr="00764BC4">
        <w:rPr>
          <w:rFonts w:cs="Arial"/>
        </w:rPr>
        <w:t>na področju</w:t>
      </w:r>
      <w:r w:rsidRPr="00764BC4">
        <w:rPr>
          <w:rFonts w:eastAsiaTheme="minorHAnsi" w:cs="Arial"/>
          <w:b/>
          <w:szCs w:val="20"/>
        </w:rPr>
        <w:t xml:space="preserve"> </w:t>
      </w:r>
      <w:r w:rsidRPr="00764BC4">
        <w:rPr>
          <w:rFonts w:cs="Arial"/>
        </w:rPr>
        <w:t>posamezno ministrstvo prevzame naslednje vloge na vsebinskem področju iz svoje pristojnosti</w:t>
      </w:r>
      <w:r w:rsidR="00194BD1" w:rsidRPr="00764BC4">
        <w:rPr>
          <w:rFonts w:cs="Arial"/>
        </w:rPr>
        <w:t xml:space="preserve"> (konkretni ukrepi, kazalniki ciljne skupine, mejniki in izvajalci so podrobneje opredeljeni v programu ukrepov za izvajanje strategije razvoja socialne ekonomije)</w:t>
      </w:r>
      <w:r w:rsidRPr="00764BC4">
        <w:rPr>
          <w:rFonts w:cs="Arial"/>
        </w:rPr>
        <w:t xml:space="preserve">:   </w:t>
      </w:r>
    </w:p>
    <w:p w14:paraId="342CB4F9" w14:textId="77777777" w:rsidR="00D77694" w:rsidRPr="00764BC4" w:rsidRDefault="00D77694" w:rsidP="00E30FD9">
      <w:pPr>
        <w:spacing w:line="240" w:lineRule="auto"/>
        <w:jc w:val="both"/>
        <w:rPr>
          <w:rFonts w:cs="Arial"/>
          <w:i/>
          <w:szCs w:val="20"/>
        </w:rPr>
      </w:pPr>
    </w:p>
    <w:p w14:paraId="1D812DFB" w14:textId="56AFD4EE" w:rsidR="009F5E56" w:rsidRPr="00764BC4" w:rsidRDefault="00D77694" w:rsidP="00E30FD9">
      <w:pPr>
        <w:spacing w:line="240" w:lineRule="auto"/>
        <w:jc w:val="both"/>
        <w:rPr>
          <w:rFonts w:cs="Arial"/>
          <w:i/>
        </w:rPr>
      </w:pPr>
      <w:bookmarkStart w:id="1017" w:name="_Toc194314418"/>
      <w:bookmarkStart w:id="1018" w:name="_Toc183525893"/>
      <w:r w:rsidRPr="00764BC4">
        <w:rPr>
          <w:rFonts w:cs="Arial"/>
          <w:i/>
          <w:szCs w:val="20"/>
        </w:rPr>
        <w:t>Tabela</w:t>
      </w:r>
      <w:bookmarkStart w:id="1019" w:name="_Hlk197954510"/>
      <w:r w:rsidRPr="00764BC4">
        <w:rPr>
          <w:rFonts w:cs="Arial"/>
          <w:i/>
          <w:szCs w:val="20"/>
        </w:rPr>
        <w:t xml:space="preserve"> </w:t>
      </w:r>
      <w:r w:rsidRPr="00764BC4">
        <w:rPr>
          <w:rFonts w:cs="Arial"/>
          <w:b/>
          <w:i/>
          <w:szCs w:val="20"/>
        </w:rPr>
        <w:fldChar w:fldCharType="begin"/>
      </w:r>
      <w:r w:rsidRPr="00764BC4">
        <w:rPr>
          <w:rFonts w:cs="Arial"/>
          <w:i/>
          <w:szCs w:val="20"/>
        </w:rPr>
        <w:instrText xml:space="preserve"> SEQ Tabela_ \* ARABIC </w:instrText>
      </w:r>
      <w:r w:rsidRPr="00764BC4">
        <w:rPr>
          <w:rFonts w:cs="Arial"/>
          <w:b/>
          <w:i/>
          <w:szCs w:val="20"/>
        </w:rPr>
        <w:fldChar w:fldCharType="separate"/>
      </w:r>
      <w:r w:rsidR="00816EB3" w:rsidRPr="00764BC4">
        <w:rPr>
          <w:rFonts w:cs="Arial"/>
          <w:i/>
          <w:noProof/>
          <w:szCs w:val="20"/>
        </w:rPr>
        <w:t>7</w:t>
      </w:r>
      <w:r w:rsidRPr="00764BC4">
        <w:rPr>
          <w:rFonts w:cs="Arial"/>
          <w:b/>
          <w:i/>
          <w:szCs w:val="20"/>
        </w:rPr>
        <w:fldChar w:fldCharType="end"/>
      </w:r>
      <w:r w:rsidRPr="00764BC4">
        <w:rPr>
          <w:rFonts w:cs="Arial"/>
          <w:i/>
          <w:szCs w:val="20"/>
        </w:rPr>
        <w:t>: Pregled razdelitev vlog med resorji</w:t>
      </w:r>
      <w:bookmarkEnd w:id="1017"/>
      <w:bookmarkEnd w:id="1018"/>
      <w:r w:rsidRPr="00764BC4">
        <w:rPr>
          <w:rFonts w:cs="Arial"/>
          <w:i/>
          <w:szCs w:val="20"/>
        </w:rPr>
        <w:t xml:space="preserve">  </w:t>
      </w:r>
    </w:p>
    <w:tbl>
      <w:tblPr>
        <w:tblW w:w="14029" w:type="dxa"/>
        <w:tblLook w:val="04A0" w:firstRow="1" w:lastRow="0" w:firstColumn="1" w:lastColumn="0" w:noHBand="0" w:noVBand="1"/>
      </w:tblPr>
      <w:tblGrid>
        <w:gridCol w:w="3408"/>
        <w:gridCol w:w="1865"/>
        <w:gridCol w:w="3736"/>
        <w:gridCol w:w="3970"/>
        <w:gridCol w:w="1050"/>
      </w:tblGrid>
      <w:tr w:rsidR="00CF7ADB" w:rsidRPr="00764BC4" w14:paraId="625D5D60" w14:textId="669B0DEB" w:rsidTr="005B4CAB">
        <w:trPr>
          <w:trHeight w:val="282"/>
        </w:trPr>
        <w:tc>
          <w:tcPr>
            <w:tcW w:w="3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1019"/>
          <w:p w14:paraId="7FCDAD41" w14:textId="77777777" w:rsidR="00B21B60" w:rsidRPr="00764BC4" w:rsidRDefault="00B21B60" w:rsidP="002E113C">
            <w:pPr>
              <w:spacing w:line="240" w:lineRule="auto"/>
              <w:jc w:val="center"/>
              <w:rPr>
                <w:rFonts w:cs="Arial"/>
                <w:b/>
                <w:bCs/>
                <w:sz w:val="16"/>
                <w:szCs w:val="16"/>
              </w:rPr>
            </w:pPr>
            <w:r w:rsidRPr="00764BC4">
              <w:rPr>
                <w:rFonts w:cs="Arial"/>
                <w:b/>
                <w:bCs/>
                <w:sz w:val="16"/>
                <w:szCs w:val="16"/>
              </w:rPr>
              <w:t xml:space="preserve">Ministrstvo </w:t>
            </w:r>
          </w:p>
        </w:tc>
        <w:tc>
          <w:tcPr>
            <w:tcW w:w="186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7C83DD" w14:textId="787555AB" w:rsidR="00B21B60" w:rsidRPr="00764BC4" w:rsidRDefault="00AE72C7" w:rsidP="002E113C">
            <w:pPr>
              <w:spacing w:line="240" w:lineRule="auto"/>
              <w:jc w:val="center"/>
              <w:rPr>
                <w:rFonts w:cs="Arial"/>
                <w:b/>
                <w:bCs/>
                <w:sz w:val="16"/>
                <w:szCs w:val="16"/>
              </w:rPr>
            </w:pPr>
            <w:del w:id="1020" w:author="Urška Bitenc" w:date="2025-10-01T12:18:00Z" w16du:dateUtc="2025-10-01T10:18:00Z">
              <w:r w:rsidRPr="00F43B05">
                <w:rPr>
                  <w:rFonts w:cs="Arial"/>
                  <w:b/>
                  <w:bCs/>
                  <w:sz w:val="16"/>
                  <w:szCs w:val="16"/>
                </w:rPr>
                <w:delText xml:space="preserve">Vloga </w:delText>
              </w:r>
              <w:r w:rsidR="008C1303">
                <w:rPr>
                  <w:rFonts w:cs="Arial"/>
                  <w:b/>
                  <w:bCs/>
                  <w:sz w:val="16"/>
                  <w:szCs w:val="16"/>
                </w:rPr>
                <w:delText>glede na cilje strategije</w:delText>
              </w:r>
            </w:del>
            <w:ins w:id="1021" w:author="Urška Bitenc" w:date="2025-10-01T12:18:00Z" w16du:dateUtc="2025-10-01T10:18:00Z">
              <w:r w:rsidR="00B21B60" w:rsidRPr="00764BC4">
                <w:rPr>
                  <w:rFonts w:cs="Arial"/>
                  <w:b/>
                  <w:bCs/>
                  <w:sz w:val="16"/>
                  <w:szCs w:val="16"/>
                </w:rPr>
                <w:t xml:space="preserve">Strateški cilj </w:t>
              </w:r>
            </w:ins>
          </w:p>
        </w:tc>
        <w:tc>
          <w:tcPr>
            <w:tcW w:w="37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314CAB" w14:textId="76F98E74" w:rsidR="00B21B60" w:rsidRPr="00764BC4" w:rsidRDefault="00B21B60" w:rsidP="002E113C">
            <w:pPr>
              <w:spacing w:line="240" w:lineRule="auto"/>
              <w:jc w:val="center"/>
              <w:rPr>
                <w:rFonts w:cs="Arial"/>
                <w:b/>
                <w:bCs/>
                <w:sz w:val="16"/>
                <w:szCs w:val="16"/>
              </w:rPr>
            </w:pPr>
            <w:r w:rsidRPr="00764BC4">
              <w:rPr>
                <w:rFonts w:cs="Arial"/>
                <w:b/>
                <w:bCs/>
                <w:sz w:val="16"/>
                <w:szCs w:val="16"/>
              </w:rPr>
              <w:t>Nosilec ukrepa</w:t>
            </w:r>
          </w:p>
        </w:tc>
        <w:tc>
          <w:tcPr>
            <w:tcW w:w="39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7AFF1C" w14:textId="7CA315B2" w:rsidR="00B21B60" w:rsidRPr="00764BC4" w:rsidRDefault="00B21B60" w:rsidP="002E113C">
            <w:pPr>
              <w:spacing w:line="240" w:lineRule="auto"/>
              <w:jc w:val="center"/>
              <w:rPr>
                <w:rFonts w:cs="Arial"/>
                <w:b/>
                <w:bCs/>
                <w:sz w:val="16"/>
                <w:szCs w:val="16"/>
              </w:rPr>
            </w:pPr>
            <w:r w:rsidRPr="00764BC4">
              <w:rPr>
                <w:rFonts w:cs="Arial"/>
                <w:b/>
                <w:bCs/>
                <w:sz w:val="16"/>
                <w:szCs w:val="16"/>
              </w:rPr>
              <w:t xml:space="preserve">Operativna naloga  </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71F119" w14:textId="7044FA01" w:rsidR="00B21B60" w:rsidRPr="00764BC4" w:rsidRDefault="00B21B60" w:rsidP="002E113C">
            <w:pPr>
              <w:spacing w:line="240" w:lineRule="auto"/>
              <w:jc w:val="center"/>
              <w:rPr>
                <w:rFonts w:cs="Arial"/>
                <w:b/>
                <w:bCs/>
                <w:sz w:val="16"/>
                <w:szCs w:val="16"/>
              </w:rPr>
            </w:pPr>
            <w:r w:rsidRPr="00764BC4">
              <w:rPr>
                <w:rFonts w:cs="Arial"/>
                <w:b/>
                <w:bCs/>
                <w:sz w:val="16"/>
                <w:szCs w:val="16"/>
              </w:rPr>
              <w:t>Rok za izvedbo</w:t>
            </w:r>
          </w:p>
        </w:tc>
      </w:tr>
      <w:tr w:rsidR="005B4CAB" w:rsidRPr="00764BC4" w14:paraId="5191C561" w14:textId="77777777" w:rsidTr="005B4CAB">
        <w:trPr>
          <w:trHeight w:val="330"/>
        </w:trPr>
        <w:tc>
          <w:tcPr>
            <w:tcW w:w="3408" w:type="dxa"/>
            <w:tcBorders>
              <w:top w:val="nil"/>
              <w:left w:val="single" w:sz="4" w:space="0" w:color="auto"/>
              <w:right w:val="single" w:sz="4" w:space="0" w:color="auto"/>
            </w:tcBorders>
            <w:vAlign w:val="center"/>
            <w:hideMark/>
          </w:tcPr>
          <w:p w14:paraId="69112CB4" w14:textId="77777777" w:rsidR="005B4CAB" w:rsidRPr="005B4CAB" w:rsidRDefault="005B4CAB" w:rsidP="00A07093">
            <w:pPr>
              <w:pStyle w:val="Odstavekseznama"/>
              <w:numPr>
                <w:ilvl w:val="0"/>
                <w:numId w:val="34"/>
              </w:numPr>
              <w:spacing w:line="240" w:lineRule="auto"/>
              <w:ind w:left="360"/>
              <w:rPr>
                <w:sz w:val="16"/>
                <w:lang w:val="pl-PL"/>
              </w:rPr>
            </w:pPr>
            <w:r w:rsidRPr="00764BC4">
              <w:rPr>
                <w:sz w:val="16"/>
                <w:szCs w:val="16"/>
              </w:rPr>
              <w:t>Ministrstvo za gospodarstvo, turizem in šport (MGTŠ)</w:t>
            </w:r>
          </w:p>
        </w:tc>
        <w:tc>
          <w:tcPr>
            <w:tcW w:w="1865" w:type="dxa"/>
            <w:tcBorders>
              <w:top w:val="nil"/>
              <w:left w:val="nil"/>
              <w:right w:val="single" w:sz="4" w:space="0" w:color="auto"/>
            </w:tcBorders>
            <w:vAlign w:val="center"/>
          </w:tcPr>
          <w:p w14:paraId="52ECD72C" w14:textId="77777777" w:rsidR="005B4CAB" w:rsidRPr="00764BC4" w:rsidRDefault="005B4CAB" w:rsidP="002E113C">
            <w:pPr>
              <w:spacing w:line="240" w:lineRule="auto"/>
              <w:jc w:val="both"/>
              <w:rPr>
                <w:rFonts w:cs="Arial"/>
                <w:sz w:val="16"/>
                <w:szCs w:val="16"/>
              </w:rPr>
            </w:pPr>
            <w:r w:rsidRPr="00764BC4">
              <w:rPr>
                <w:rFonts w:cs="Arial"/>
                <w:sz w:val="16"/>
                <w:szCs w:val="16"/>
              </w:rPr>
              <w:t>Povečana prepoznavnost socialne ekonomije in socialnega podjetništva</w:t>
            </w:r>
          </w:p>
        </w:tc>
        <w:tc>
          <w:tcPr>
            <w:tcW w:w="3736" w:type="dxa"/>
            <w:tcBorders>
              <w:top w:val="nil"/>
              <w:left w:val="nil"/>
              <w:right w:val="single" w:sz="4" w:space="0" w:color="auto"/>
            </w:tcBorders>
            <w:vAlign w:val="center"/>
          </w:tcPr>
          <w:p w14:paraId="63078E65" w14:textId="77777777" w:rsidR="005B4CAB" w:rsidRPr="00764BC4" w:rsidRDefault="005B4CAB" w:rsidP="002E113C">
            <w:pPr>
              <w:spacing w:line="240" w:lineRule="auto"/>
              <w:rPr>
                <w:rFonts w:cs="Arial"/>
                <w:sz w:val="16"/>
                <w:szCs w:val="16"/>
              </w:rPr>
            </w:pPr>
            <w:r w:rsidRPr="00764BC4">
              <w:rPr>
                <w:rFonts w:cs="Arial"/>
                <w:sz w:val="16"/>
                <w:szCs w:val="16"/>
              </w:rPr>
              <w:t xml:space="preserve">MGTŠ v sodelovanju z izvajalskimi organizacijami (SPIRIT, SPS) in organizacijami socialne ekonomije </w:t>
            </w:r>
          </w:p>
        </w:tc>
        <w:tc>
          <w:tcPr>
            <w:tcW w:w="3970" w:type="dxa"/>
            <w:tcBorders>
              <w:top w:val="nil"/>
              <w:left w:val="nil"/>
              <w:right w:val="single" w:sz="4" w:space="0" w:color="auto"/>
            </w:tcBorders>
            <w:vAlign w:val="center"/>
          </w:tcPr>
          <w:p w14:paraId="33EEA99C" w14:textId="7777777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1 podprta in delujoča zagovorniška organizacija za socialna podjetja in organizacije socialne ekonomije.</w:t>
            </w:r>
          </w:p>
          <w:p w14:paraId="65ED953E" w14:textId="7777777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 xml:space="preserve">5 vključitev vsebin socialne ekonomije v formalne in neformalne programe izobraževanja. </w:t>
            </w:r>
          </w:p>
          <w:p w14:paraId="668367FA" w14:textId="7777777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Redno koordinacija z enotno vstopno točko za socialno ekonomijo.</w:t>
            </w:r>
          </w:p>
        </w:tc>
        <w:tc>
          <w:tcPr>
            <w:tcW w:w="1050" w:type="dxa"/>
            <w:tcBorders>
              <w:top w:val="nil"/>
              <w:left w:val="nil"/>
              <w:bottom w:val="single" w:sz="4" w:space="0" w:color="auto"/>
              <w:right w:val="single" w:sz="4" w:space="0" w:color="auto"/>
            </w:tcBorders>
          </w:tcPr>
          <w:p w14:paraId="5A38D6B5" w14:textId="77777777" w:rsidR="005B4CAB" w:rsidRPr="00764BC4" w:rsidRDefault="005B4CAB" w:rsidP="002E113C">
            <w:pPr>
              <w:spacing w:line="240" w:lineRule="auto"/>
              <w:jc w:val="both"/>
              <w:rPr>
                <w:sz w:val="16"/>
                <w:szCs w:val="16"/>
              </w:rPr>
            </w:pPr>
            <w:r w:rsidRPr="00764BC4">
              <w:rPr>
                <w:sz w:val="16"/>
                <w:szCs w:val="16"/>
              </w:rPr>
              <w:t>Do leta 2026</w:t>
            </w:r>
          </w:p>
        </w:tc>
      </w:tr>
      <w:tr w:rsidR="005B4CAB" w:rsidRPr="00764BC4" w14:paraId="594F007A" w14:textId="77777777" w:rsidTr="005B4CAB">
        <w:trPr>
          <w:trHeight w:val="289"/>
        </w:trPr>
        <w:tc>
          <w:tcPr>
            <w:tcW w:w="3408" w:type="dxa"/>
            <w:tcBorders>
              <w:left w:val="single" w:sz="4" w:space="0" w:color="auto"/>
              <w:right w:val="single" w:sz="4" w:space="0" w:color="auto"/>
            </w:tcBorders>
            <w:vAlign w:val="center"/>
          </w:tcPr>
          <w:p w14:paraId="04E53F05" w14:textId="77777777" w:rsidR="005B4CAB" w:rsidRPr="00764BC4" w:rsidRDefault="005B4CAB" w:rsidP="002E113C">
            <w:pPr>
              <w:spacing w:line="240" w:lineRule="auto"/>
              <w:jc w:val="center"/>
              <w:rPr>
                <w:rFonts w:cs="Arial"/>
                <w:sz w:val="16"/>
                <w:szCs w:val="16"/>
              </w:rPr>
            </w:pPr>
          </w:p>
        </w:tc>
        <w:tc>
          <w:tcPr>
            <w:tcW w:w="1865" w:type="dxa"/>
            <w:tcBorders>
              <w:top w:val="nil"/>
              <w:left w:val="nil"/>
              <w:right w:val="single" w:sz="4" w:space="0" w:color="auto"/>
            </w:tcBorders>
            <w:vAlign w:val="center"/>
          </w:tcPr>
          <w:p w14:paraId="69AF5E9B" w14:textId="77777777" w:rsidR="005B4CAB" w:rsidRPr="00764BC4" w:rsidRDefault="005B4CAB" w:rsidP="002E113C">
            <w:pPr>
              <w:spacing w:line="240" w:lineRule="auto"/>
              <w:jc w:val="both"/>
              <w:rPr>
                <w:rFonts w:cs="Arial"/>
                <w:sz w:val="16"/>
                <w:szCs w:val="16"/>
              </w:rPr>
            </w:pPr>
            <w:r w:rsidRPr="00764BC4">
              <w:rPr>
                <w:rFonts w:cs="Arial"/>
                <w:sz w:val="16"/>
                <w:szCs w:val="16"/>
              </w:rPr>
              <w:t>Povečane možnosti za razvoj in delovanje  organizacij socialne ekonomije in socialnih podjetij</w:t>
            </w:r>
          </w:p>
        </w:tc>
        <w:tc>
          <w:tcPr>
            <w:tcW w:w="3736" w:type="dxa"/>
            <w:tcBorders>
              <w:top w:val="nil"/>
              <w:left w:val="nil"/>
              <w:right w:val="single" w:sz="4" w:space="0" w:color="auto"/>
            </w:tcBorders>
            <w:vAlign w:val="center"/>
          </w:tcPr>
          <w:p w14:paraId="07CD5E91" w14:textId="77777777" w:rsidR="005B4CAB" w:rsidRPr="00764BC4" w:rsidRDefault="005B4CAB" w:rsidP="002E113C">
            <w:pPr>
              <w:spacing w:line="240" w:lineRule="auto"/>
              <w:rPr>
                <w:rFonts w:cs="Arial"/>
                <w:sz w:val="16"/>
                <w:szCs w:val="16"/>
              </w:rPr>
            </w:pPr>
            <w:r w:rsidRPr="00764BC4">
              <w:rPr>
                <w:rFonts w:cs="Arial"/>
                <w:sz w:val="16"/>
                <w:szCs w:val="16"/>
              </w:rPr>
              <w:t>MGTŠ v sodelovanju z izvajalskimi organizacijami (SPIRIT, SPS) in organizacijami socialne ekonomije</w:t>
            </w:r>
          </w:p>
        </w:tc>
        <w:tc>
          <w:tcPr>
            <w:tcW w:w="3970" w:type="dxa"/>
            <w:tcBorders>
              <w:top w:val="nil"/>
              <w:left w:val="nil"/>
              <w:right w:val="single" w:sz="4" w:space="0" w:color="auto"/>
            </w:tcBorders>
            <w:vAlign w:val="center"/>
          </w:tcPr>
          <w:p w14:paraId="6CB1969F" w14:textId="7777777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Aplikacija rezultatov študije za vzpostavitev finančnega mehanizma za dostop do finančnih virov za spodbujanje razvoja zadružništva in socialne ekonomije.</w:t>
            </w:r>
          </w:p>
          <w:p w14:paraId="73EC4992" w14:textId="7777777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Redno izvajanje javnih razpisov skladno z vsakokratno veljavnim Operativnim programom EKP.</w:t>
            </w:r>
          </w:p>
          <w:p w14:paraId="4ACF50F6" w14:textId="7777777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 xml:space="preserve">Redno delovanje Sveta za socialno ekonomijo. </w:t>
            </w:r>
          </w:p>
        </w:tc>
        <w:tc>
          <w:tcPr>
            <w:tcW w:w="1050" w:type="dxa"/>
            <w:tcBorders>
              <w:top w:val="nil"/>
              <w:left w:val="nil"/>
              <w:bottom w:val="single" w:sz="4" w:space="0" w:color="auto"/>
              <w:right w:val="single" w:sz="4" w:space="0" w:color="auto"/>
            </w:tcBorders>
          </w:tcPr>
          <w:p w14:paraId="0E61CF01" w14:textId="77777777" w:rsidR="005B4CAB" w:rsidRPr="00764BC4" w:rsidRDefault="005B4CAB" w:rsidP="002E113C">
            <w:pPr>
              <w:spacing w:line="240" w:lineRule="auto"/>
              <w:jc w:val="both"/>
              <w:rPr>
                <w:sz w:val="16"/>
                <w:szCs w:val="16"/>
              </w:rPr>
            </w:pPr>
            <w:r w:rsidRPr="00764BC4">
              <w:rPr>
                <w:sz w:val="16"/>
                <w:szCs w:val="16"/>
              </w:rPr>
              <w:t>Do leta 2035</w:t>
            </w:r>
          </w:p>
        </w:tc>
      </w:tr>
      <w:tr w:rsidR="005B4CAB" w:rsidRPr="00764BC4" w14:paraId="2FF85CCF" w14:textId="77777777" w:rsidTr="005B4CAB">
        <w:trPr>
          <w:trHeight w:val="363"/>
        </w:trPr>
        <w:tc>
          <w:tcPr>
            <w:tcW w:w="3408" w:type="dxa"/>
            <w:tcBorders>
              <w:left w:val="single" w:sz="4" w:space="0" w:color="auto"/>
              <w:right w:val="single" w:sz="4" w:space="0" w:color="auto"/>
            </w:tcBorders>
            <w:vAlign w:val="center"/>
          </w:tcPr>
          <w:p w14:paraId="57E5AFCE" w14:textId="77777777" w:rsidR="005B4CAB" w:rsidRPr="00764BC4" w:rsidRDefault="005B4CAB" w:rsidP="002E113C">
            <w:pPr>
              <w:spacing w:line="240" w:lineRule="auto"/>
              <w:jc w:val="center"/>
              <w:rPr>
                <w:rFonts w:cs="Arial"/>
                <w:sz w:val="16"/>
                <w:szCs w:val="16"/>
              </w:rPr>
            </w:pPr>
          </w:p>
        </w:tc>
        <w:tc>
          <w:tcPr>
            <w:tcW w:w="1865" w:type="dxa"/>
            <w:tcBorders>
              <w:top w:val="nil"/>
              <w:left w:val="nil"/>
              <w:right w:val="single" w:sz="4" w:space="0" w:color="auto"/>
            </w:tcBorders>
            <w:vAlign w:val="center"/>
          </w:tcPr>
          <w:p w14:paraId="21965B7D" w14:textId="660D2C3E" w:rsidR="005B4CAB" w:rsidRPr="00764BC4" w:rsidRDefault="005B4CAB" w:rsidP="002E113C">
            <w:pPr>
              <w:spacing w:line="240" w:lineRule="auto"/>
              <w:jc w:val="both"/>
              <w:rPr>
                <w:rFonts w:cs="Arial"/>
                <w:sz w:val="16"/>
                <w:szCs w:val="16"/>
              </w:rPr>
            </w:pPr>
            <w:r w:rsidRPr="00764BC4">
              <w:rPr>
                <w:rFonts w:cs="Arial"/>
                <w:sz w:val="16"/>
                <w:szCs w:val="16"/>
              </w:rPr>
              <w:t>Učinkovito podporno okolje za socialno ekonomijo in socialno podjetništvo</w:t>
            </w:r>
          </w:p>
        </w:tc>
        <w:tc>
          <w:tcPr>
            <w:tcW w:w="3736" w:type="dxa"/>
            <w:tcBorders>
              <w:top w:val="nil"/>
              <w:left w:val="nil"/>
              <w:right w:val="single" w:sz="4" w:space="0" w:color="auto"/>
            </w:tcBorders>
            <w:vAlign w:val="center"/>
          </w:tcPr>
          <w:p w14:paraId="2040823C" w14:textId="77777777" w:rsidR="005B4CAB" w:rsidRPr="00764BC4" w:rsidRDefault="005B4CAB" w:rsidP="002E113C">
            <w:pPr>
              <w:spacing w:line="240" w:lineRule="auto"/>
              <w:rPr>
                <w:rFonts w:cs="Arial"/>
                <w:sz w:val="16"/>
                <w:szCs w:val="16"/>
              </w:rPr>
            </w:pPr>
            <w:r w:rsidRPr="00764BC4">
              <w:rPr>
                <w:rFonts w:cs="Arial"/>
                <w:sz w:val="16"/>
                <w:szCs w:val="16"/>
              </w:rPr>
              <w:t>MGTŠ v sodelovanju z izvajalskimi organizacijami (SPIRIT, SPS) in organizacijami socialne ekonomije</w:t>
            </w:r>
          </w:p>
        </w:tc>
        <w:tc>
          <w:tcPr>
            <w:tcW w:w="3970" w:type="dxa"/>
            <w:tcBorders>
              <w:top w:val="nil"/>
              <w:left w:val="nil"/>
              <w:right w:val="single" w:sz="4" w:space="0" w:color="auto"/>
            </w:tcBorders>
            <w:vAlign w:val="center"/>
          </w:tcPr>
          <w:p w14:paraId="65D0F7A2" w14:textId="7777777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Trajna vključenost podpore socialne ekonomije v mreži SPOT Svetovanje.</w:t>
            </w:r>
          </w:p>
          <w:p w14:paraId="1CB8F8C4" w14:textId="7777777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Oblikovanje 1 ukrepa za spodbujanje razvoja  socialno podjetniških inkubatorjev za organizacije socialne ekonomije.</w:t>
            </w:r>
          </w:p>
          <w:p w14:paraId="7F2C34CA" w14:textId="77777777" w:rsidR="005B4CAB" w:rsidRPr="00764BC4" w:rsidRDefault="005B4CAB" w:rsidP="002E113C">
            <w:pPr>
              <w:pStyle w:val="Odstavekseznama"/>
              <w:numPr>
                <w:ilvl w:val="0"/>
                <w:numId w:val="12"/>
              </w:numPr>
              <w:spacing w:line="240" w:lineRule="auto"/>
              <w:rPr>
                <w:sz w:val="16"/>
                <w:szCs w:val="16"/>
              </w:rPr>
            </w:pPr>
            <w:r w:rsidRPr="00764BC4">
              <w:rPr>
                <w:sz w:val="16"/>
                <w:szCs w:val="16"/>
              </w:rPr>
              <w:t xml:space="preserve">Podpora 1 celostnega modela za vključitev vsebin za oblikovanje in uveljavljenje </w:t>
            </w:r>
            <w:r w:rsidRPr="00764BC4">
              <w:rPr>
                <w:sz w:val="16"/>
                <w:szCs w:val="16"/>
              </w:rPr>
              <w:lastRenderedPageBreak/>
              <w:t>standardov oziroma kompetenc in veščin za izvajanje storitev, svetovanja, mentorstva, usposabljanja, izobraževanja ipd. na področju socialne ekonomije in socialnega podjetništva.</w:t>
            </w:r>
          </w:p>
        </w:tc>
        <w:tc>
          <w:tcPr>
            <w:tcW w:w="1050" w:type="dxa"/>
            <w:tcBorders>
              <w:top w:val="nil"/>
              <w:left w:val="nil"/>
              <w:bottom w:val="single" w:sz="4" w:space="0" w:color="auto"/>
              <w:right w:val="single" w:sz="4" w:space="0" w:color="auto"/>
            </w:tcBorders>
          </w:tcPr>
          <w:p w14:paraId="5DF2356C" w14:textId="77777777" w:rsidR="005B4CAB" w:rsidRPr="00764BC4" w:rsidRDefault="005B4CAB" w:rsidP="002E113C">
            <w:pPr>
              <w:spacing w:line="240" w:lineRule="auto"/>
              <w:jc w:val="both"/>
              <w:rPr>
                <w:sz w:val="16"/>
                <w:szCs w:val="16"/>
              </w:rPr>
            </w:pPr>
            <w:r w:rsidRPr="00764BC4">
              <w:rPr>
                <w:sz w:val="16"/>
                <w:szCs w:val="16"/>
              </w:rPr>
              <w:lastRenderedPageBreak/>
              <w:t>Redna naloga</w:t>
            </w:r>
          </w:p>
        </w:tc>
      </w:tr>
      <w:tr w:rsidR="005B4CAB" w:rsidRPr="00764BC4" w14:paraId="7AB8AAB4" w14:textId="77777777" w:rsidTr="005B4CAB">
        <w:trPr>
          <w:trHeight w:val="416"/>
        </w:trPr>
        <w:tc>
          <w:tcPr>
            <w:tcW w:w="3408" w:type="dxa"/>
            <w:tcBorders>
              <w:left w:val="single" w:sz="4" w:space="0" w:color="auto"/>
              <w:right w:val="single" w:sz="4" w:space="0" w:color="auto"/>
            </w:tcBorders>
            <w:vAlign w:val="center"/>
          </w:tcPr>
          <w:p w14:paraId="7C9C4E2B" w14:textId="77777777" w:rsidR="005B4CAB" w:rsidRPr="00764BC4" w:rsidRDefault="005B4CAB" w:rsidP="002E113C">
            <w:pPr>
              <w:spacing w:line="240" w:lineRule="auto"/>
              <w:jc w:val="center"/>
              <w:rPr>
                <w:rFonts w:cs="Arial"/>
                <w:sz w:val="16"/>
                <w:szCs w:val="16"/>
              </w:rPr>
            </w:pPr>
          </w:p>
        </w:tc>
        <w:tc>
          <w:tcPr>
            <w:tcW w:w="1865" w:type="dxa"/>
            <w:tcBorders>
              <w:top w:val="nil"/>
              <w:left w:val="nil"/>
              <w:right w:val="single" w:sz="4" w:space="0" w:color="auto"/>
            </w:tcBorders>
            <w:vAlign w:val="center"/>
          </w:tcPr>
          <w:p w14:paraId="136FBF82" w14:textId="77777777" w:rsidR="005B4CAB" w:rsidRPr="00764BC4" w:rsidRDefault="005B4CAB" w:rsidP="002E113C">
            <w:pPr>
              <w:spacing w:line="240" w:lineRule="auto"/>
              <w:jc w:val="both"/>
              <w:rPr>
                <w:rFonts w:cs="Arial"/>
                <w:sz w:val="16"/>
                <w:szCs w:val="16"/>
              </w:rPr>
            </w:pPr>
            <w:r w:rsidRPr="00764BC4">
              <w:rPr>
                <w:rFonts w:cs="Arial"/>
                <w:sz w:val="16"/>
                <w:szCs w:val="16"/>
              </w:rPr>
              <w:t xml:space="preserve">Profesionalizacija organizacij socialne ekonomije in socialnih podjetji in povečanje doprinosa socialne ekonomije k družbi blaginje </w:t>
            </w:r>
          </w:p>
        </w:tc>
        <w:tc>
          <w:tcPr>
            <w:tcW w:w="3736" w:type="dxa"/>
            <w:tcBorders>
              <w:top w:val="nil"/>
              <w:left w:val="nil"/>
              <w:right w:val="single" w:sz="4" w:space="0" w:color="auto"/>
            </w:tcBorders>
            <w:vAlign w:val="center"/>
          </w:tcPr>
          <w:p w14:paraId="4112A9AE" w14:textId="77777777" w:rsidR="005B4CAB" w:rsidRPr="00764BC4" w:rsidRDefault="005B4CAB" w:rsidP="002E113C">
            <w:pPr>
              <w:spacing w:line="240" w:lineRule="auto"/>
              <w:rPr>
                <w:rFonts w:cs="Arial"/>
                <w:sz w:val="16"/>
                <w:szCs w:val="16"/>
              </w:rPr>
            </w:pPr>
            <w:r w:rsidRPr="00764BC4">
              <w:rPr>
                <w:rFonts w:cs="Arial"/>
                <w:sz w:val="16"/>
                <w:szCs w:val="16"/>
              </w:rPr>
              <w:t>MGTŠ v sodelovanju z izvajalskimi organizacijami (SPIRIT, SPS) in organizacijami socialne ekonomije</w:t>
            </w:r>
          </w:p>
        </w:tc>
        <w:tc>
          <w:tcPr>
            <w:tcW w:w="3970" w:type="dxa"/>
            <w:tcBorders>
              <w:top w:val="nil"/>
              <w:left w:val="nil"/>
              <w:right w:val="single" w:sz="4" w:space="0" w:color="auto"/>
            </w:tcBorders>
          </w:tcPr>
          <w:p w14:paraId="04044EAF" w14:textId="7777777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 xml:space="preserve"> Aplikacija  modela družbenih učinkov ob sodelovanju organizacij socialne ekonomije in oblikovanje sistema spremljanja.</w:t>
            </w:r>
          </w:p>
          <w:p w14:paraId="344B3437" w14:textId="1979B467" w:rsidR="005B4CAB" w:rsidRPr="00764BC4" w:rsidRDefault="005B4CAB" w:rsidP="002E113C">
            <w:pPr>
              <w:pStyle w:val="Odstavekseznama"/>
              <w:numPr>
                <w:ilvl w:val="0"/>
                <w:numId w:val="12"/>
              </w:numPr>
              <w:spacing w:line="240" w:lineRule="auto"/>
              <w:jc w:val="both"/>
              <w:rPr>
                <w:sz w:val="16"/>
                <w:szCs w:val="16"/>
              </w:rPr>
            </w:pPr>
            <w:r w:rsidRPr="00764BC4">
              <w:rPr>
                <w:sz w:val="16"/>
                <w:szCs w:val="16"/>
              </w:rPr>
              <w:t>Podpora razvoju aktivnosti na področju spodbujanja družbenih inovacij, podpora vsaj 10 organizacij socialne ekonomije letno skladno s programom ukrepov.</w:t>
            </w:r>
          </w:p>
        </w:tc>
        <w:tc>
          <w:tcPr>
            <w:tcW w:w="1050" w:type="dxa"/>
            <w:tcBorders>
              <w:top w:val="nil"/>
              <w:left w:val="nil"/>
              <w:bottom w:val="single" w:sz="4" w:space="0" w:color="auto"/>
              <w:right w:val="single" w:sz="4" w:space="0" w:color="auto"/>
            </w:tcBorders>
          </w:tcPr>
          <w:p w14:paraId="441EF500" w14:textId="77777777" w:rsidR="005B4CAB" w:rsidRPr="00764BC4" w:rsidRDefault="005B4CAB" w:rsidP="002E113C">
            <w:pPr>
              <w:spacing w:line="240" w:lineRule="auto"/>
              <w:jc w:val="both"/>
              <w:rPr>
                <w:sz w:val="16"/>
                <w:szCs w:val="16"/>
              </w:rPr>
            </w:pPr>
            <w:r w:rsidRPr="00764BC4">
              <w:rPr>
                <w:sz w:val="16"/>
                <w:szCs w:val="16"/>
              </w:rPr>
              <w:t>Do leta 2027</w:t>
            </w:r>
          </w:p>
          <w:p w14:paraId="72A9E4BA" w14:textId="77777777" w:rsidR="005B4CAB" w:rsidRPr="00764BC4" w:rsidRDefault="005B4CAB" w:rsidP="002E113C">
            <w:pPr>
              <w:spacing w:line="240" w:lineRule="auto"/>
              <w:jc w:val="both"/>
              <w:rPr>
                <w:sz w:val="16"/>
                <w:szCs w:val="16"/>
              </w:rPr>
            </w:pPr>
          </w:p>
        </w:tc>
      </w:tr>
      <w:tr w:rsidR="005B4CAB" w:rsidRPr="00764BC4" w14:paraId="7E03BC57" w14:textId="77777777" w:rsidTr="005B4CAB">
        <w:trPr>
          <w:trHeight w:val="283"/>
        </w:trPr>
        <w:tc>
          <w:tcPr>
            <w:tcW w:w="3408" w:type="dxa"/>
            <w:tcBorders>
              <w:top w:val="nil"/>
              <w:left w:val="single" w:sz="4" w:space="0" w:color="auto"/>
              <w:bottom w:val="single" w:sz="4" w:space="0" w:color="auto"/>
              <w:right w:val="single" w:sz="4" w:space="0" w:color="auto"/>
            </w:tcBorders>
            <w:vAlign w:val="center"/>
          </w:tcPr>
          <w:p w14:paraId="56C60391" w14:textId="77777777" w:rsidR="005B4CAB" w:rsidRPr="00764BC4" w:rsidRDefault="005B4CAB" w:rsidP="00A07093">
            <w:pPr>
              <w:pStyle w:val="Odstavekseznama"/>
              <w:numPr>
                <w:ilvl w:val="0"/>
                <w:numId w:val="34"/>
              </w:numPr>
              <w:spacing w:line="240" w:lineRule="auto"/>
              <w:ind w:left="360"/>
              <w:rPr>
                <w:ins w:id="1022" w:author="Urška Bitenc" w:date="2025-10-01T12:18:00Z" w16du:dateUtc="2025-10-01T10:18:00Z"/>
                <w:sz w:val="16"/>
                <w:szCs w:val="16"/>
              </w:rPr>
            </w:pPr>
            <w:r w:rsidRPr="00764BC4">
              <w:rPr>
                <w:sz w:val="16"/>
                <w:szCs w:val="16"/>
              </w:rPr>
              <w:t>Ministrstvo za delo, družino, socialne zadeve in enake možnosti</w:t>
            </w:r>
          </w:p>
          <w:p w14:paraId="0583C4D8" w14:textId="77777777" w:rsidR="005B4CAB" w:rsidRPr="00764BC4" w:rsidRDefault="005B4CAB" w:rsidP="005B4CAB">
            <w:pPr>
              <w:pStyle w:val="Odstavekseznama"/>
              <w:spacing w:line="240" w:lineRule="auto"/>
              <w:ind w:left="360"/>
              <w:rPr>
                <w:sz w:val="16"/>
                <w:szCs w:val="16"/>
              </w:rPr>
            </w:pPr>
            <w:ins w:id="1023" w:author="Urška Bitenc" w:date="2025-10-01T12:18:00Z" w16du:dateUtc="2025-10-01T10:18:00Z">
              <w:r w:rsidRPr="00764BC4">
                <w:rPr>
                  <w:sz w:val="16"/>
                  <w:szCs w:val="16"/>
                </w:rPr>
                <w:t>(MDDSZ)</w:t>
              </w:r>
            </w:ins>
          </w:p>
        </w:tc>
        <w:tc>
          <w:tcPr>
            <w:tcW w:w="1865" w:type="dxa"/>
            <w:tcBorders>
              <w:top w:val="nil"/>
              <w:left w:val="nil"/>
              <w:bottom w:val="single" w:sz="4" w:space="0" w:color="auto"/>
              <w:right w:val="single" w:sz="4" w:space="0" w:color="auto"/>
            </w:tcBorders>
            <w:vAlign w:val="center"/>
          </w:tcPr>
          <w:p w14:paraId="2B234CEA" w14:textId="77777777" w:rsidR="005B4CAB" w:rsidRPr="005B4CAB" w:rsidRDefault="005B4CAB" w:rsidP="002E113C">
            <w:pPr>
              <w:spacing w:line="240" w:lineRule="auto"/>
              <w:jc w:val="both"/>
              <w:rPr>
                <w:sz w:val="16"/>
              </w:rPr>
            </w:pPr>
            <w:r w:rsidRPr="00764BC4">
              <w:rPr>
                <w:rFonts w:cs="Arial"/>
                <w:sz w:val="16"/>
                <w:szCs w:val="16"/>
              </w:rPr>
              <w:t>Povečane možnosti za razvoj in delovanje  organizacij socialne ekonomije in socialnih podjetij v obliki spodbud za zaposlovanje brezposelnih oseb iz ranljivih ciljnih skupin</w:t>
            </w:r>
          </w:p>
        </w:tc>
        <w:tc>
          <w:tcPr>
            <w:tcW w:w="3736" w:type="dxa"/>
            <w:tcBorders>
              <w:top w:val="nil"/>
              <w:left w:val="nil"/>
              <w:bottom w:val="single" w:sz="4" w:space="0" w:color="auto"/>
              <w:right w:val="single" w:sz="4" w:space="0" w:color="auto"/>
            </w:tcBorders>
            <w:vAlign w:val="center"/>
          </w:tcPr>
          <w:p w14:paraId="044A7A90" w14:textId="77777777" w:rsidR="005B4CAB" w:rsidRPr="005B4CAB" w:rsidRDefault="005B4CAB" w:rsidP="002E113C">
            <w:pPr>
              <w:spacing w:line="240" w:lineRule="auto"/>
              <w:rPr>
                <w:sz w:val="16"/>
              </w:rPr>
            </w:pPr>
            <w:r w:rsidRPr="005B4CAB">
              <w:rPr>
                <w:sz w:val="16"/>
              </w:rPr>
              <w:t>MDDSZ v sodelovanju z izvajalskimi organizacijami (ZRSZ in JŠRIPS)</w:t>
            </w:r>
            <w:hyperlink r:id="rId39" w:history="1"/>
            <w:r w:rsidRPr="005B4CAB">
              <w:rPr>
                <w:sz w:val="16"/>
              </w:rPr>
              <w:t xml:space="preserve"> in organizacijami socialne ekonomije</w:t>
            </w:r>
          </w:p>
        </w:tc>
        <w:tc>
          <w:tcPr>
            <w:tcW w:w="3970" w:type="dxa"/>
            <w:tcBorders>
              <w:top w:val="nil"/>
              <w:left w:val="nil"/>
              <w:bottom w:val="single" w:sz="4" w:space="0" w:color="auto"/>
              <w:right w:val="single" w:sz="4" w:space="0" w:color="auto"/>
            </w:tcBorders>
            <w:vAlign w:val="center"/>
          </w:tcPr>
          <w:p w14:paraId="384C99B7" w14:textId="77777777" w:rsidR="005B4CAB" w:rsidRPr="005B4CAB" w:rsidRDefault="005B4CAB" w:rsidP="002E113C">
            <w:pPr>
              <w:pStyle w:val="Odstavekseznama"/>
              <w:numPr>
                <w:ilvl w:val="0"/>
                <w:numId w:val="13"/>
              </w:numPr>
              <w:spacing w:line="240" w:lineRule="auto"/>
              <w:jc w:val="both"/>
              <w:rPr>
                <w:sz w:val="16"/>
              </w:rPr>
            </w:pPr>
            <w:del w:id="1024" w:author="Urška Bitenc" w:date="2025-10-01T12:18:00Z" w16du:dateUtc="2025-10-01T10:18:00Z">
              <w:r w:rsidRPr="00B25A00">
                <w:rPr>
                  <w:sz w:val="16"/>
                  <w:szCs w:val="16"/>
                  <w:highlight w:val="yellow"/>
                </w:rPr>
                <w:delText>Vzpostavitev spletne platforme za zaposlovalce invalidov in spremljanje</w:delText>
              </w:r>
            </w:del>
            <w:ins w:id="1025" w:author="Urška Bitenc" w:date="2025-10-01T12:18:00Z" w16du:dateUtc="2025-10-01T10:18:00Z">
              <w:r w:rsidRPr="00764BC4">
                <w:rPr>
                  <w:sz w:val="16"/>
                  <w:szCs w:val="16"/>
                </w:rPr>
                <w:t>Spremljanje</w:t>
              </w:r>
            </w:ins>
            <w:r w:rsidRPr="005B4CAB">
              <w:rPr>
                <w:sz w:val="16"/>
              </w:rPr>
              <w:t xml:space="preserve"> socialnih podjetij, ki</w:t>
            </w:r>
            <w:del w:id="1026" w:author="Urška Bitenc" w:date="2025-10-01T12:18:00Z" w16du:dateUtc="2025-10-01T10:18:00Z">
              <w:r w:rsidRPr="00B25A00">
                <w:rPr>
                  <w:sz w:val="16"/>
                  <w:szCs w:val="16"/>
                  <w:highlight w:val="yellow"/>
                </w:rPr>
                <w:delText xml:space="preserve"> </w:delText>
              </w:r>
            </w:del>
            <w:r w:rsidRPr="005B4CAB">
              <w:rPr>
                <w:sz w:val="16"/>
              </w:rPr>
              <w:t xml:space="preserve"> prejmejo finančne spodbude, kot delodajalci, ki zaposlujejo invalide nad predpisano kvoto. </w:t>
            </w:r>
          </w:p>
          <w:p w14:paraId="6DB1CC2E" w14:textId="77777777" w:rsidR="005B4CAB" w:rsidRPr="005B4CAB" w:rsidRDefault="005B4CAB" w:rsidP="002E113C">
            <w:pPr>
              <w:pStyle w:val="Odstavekseznama"/>
              <w:numPr>
                <w:ilvl w:val="0"/>
                <w:numId w:val="13"/>
              </w:numPr>
              <w:spacing w:line="240" w:lineRule="auto"/>
              <w:jc w:val="both"/>
              <w:rPr>
                <w:sz w:val="16"/>
              </w:rPr>
            </w:pPr>
            <w:r w:rsidRPr="005B4CAB">
              <w:rPr>
                <w:sz w:val="16"/>
              </w:rPr>
              <w:t>Izvajanje ukrepov za spodbujanje zaposlovanja v socialnih podjetjih in organizacij socialne ekonomije v sklopu APZ.</w:t>
            </w:r>
          </w:p>
        </w:tc>
        <w:tc>
          <w:tcPr>
            <w:tcW w:w="1050" w:type="dxa"/>
            <w:tcBorders>
              <w:top w:val="nil"/>
              <w:left w:val="nil"/>
              <w:bottom w:val="single" w:sz="4" w:space="0" w:color="auto"/>
              <w:right w:val="single" w:sz="4" w:space="0" w:color="auto"/>
            </w:tcBorders>
          </w:tcPr>
          <w:p w14:paraId="58F30495" w14:textId="77777777" w:rsidR="005B4CAB" w:rsidRPr="00764BC4" w:rsidRDefault="005B4CAB" w:rsidP="002E113C">
            <w:pPr>
              <w:pStyle w:val="Odstavekseznama"/>
              <w:spacing w:line="240" w:lineRule="auto"/>
              <w:ind w:left="0"/>
              <w:jc w:val="both"/>
              <w:rPr>
                <w:sz w:val="16"/>
                <w:szCs w:val="16"/>
              </w:rPr>
            </w:pPr>
            <w:r w:rsidRPr="00764BC4">
              <w:rPr>
                <w:sz w:val="16"/>
                <w:szCs w:val="16"/>
              </w:rPr>
              <w:t>Redna naloga</w:t>
            </w:r>
          </w:p>
        </w:tc>
      </w:tr>
      <w:tr w:rsidR="005B4CAB" w:rsidRPr="00764BC4" w14:paraId="25C1E856" w14:textId="77777777" w:rsidTr="005B4CAB">
        <w:trPr>
          <w:trHeight w:val="283"/>
        </w:trPr>
        <w:tc>
          <w:tcPr>
            <w:tcW w:w="3408" w:type="dxa"/>
            <w:tcBorders>
              <w:top w:val="nil"/>
              <w:left w:val="single" w:sz="4" w:space="0" w:color="auto"/>
              <w:bottom w:val="single" w:sz="4" w:space="0" w:color="auto"/>
              <w:right w:val="single" w:sz="4" w:space="0" w:color="auto"/>
            </w:tcBorders>
            <w:vAlign w:val="center"/>
          </w:tcPr>
          <w:p w14:paraId="1BBADE83" w14:textId="77777777" w:rsidR="005B4CAB" w:rsidRPr="00764BC4" w:rsidRDefault="005B4CAB" w:rsidP="00A07093">
            <w:pPr>
              <w:pStyle w:val="Odstavekseznama"/>
              <w:numPr>
                <w:ilvl w:val="0"/>
                <w:numId w:val="34"/>
              </w:numPr>
              <w:spacing w:line="240" w:lineRule="auto"/>
              <w:ind w:left="360"/>
              <w:rPr>
                <w:ins w:id="1027" w:author="Urška Bitenc" w:date="2025-10-01T12:18:00Z" w16du:dateUtc="2025-10-01T10:18:00Z"/>
                <w:sz w:val="16"/>
                <w:szCs w:val="16"/>
              </w:rPr>
            </w:pPr>
            <w:r w:rsidRPr="00764BC4">
              <w:rPr>
                <w:sz w:val="16"/>
                <w:szCs w:val="16"/>
              </w:rPr>
              <w:t>Ministrstvo za kmetijstvo, gozdarstvo in prehrano</w:t>
            </w:r>
          </w:p>
          <w:p w14:paraId="6AF71A4F" w14:textId="77777777" w:rsidR="005B4CAB" w:rsidRPr="00764BC4" w:rsidRDefault="005B4CAB" w:rsidP="005B4CAB">
            <w:pPr>
              <w:pStyle w:val="Odstavekseznama"/>
              <w:spacing w:line="240" w:lineRule="auto"/>
              <w:ind w:left="360"/>
              <w:rPr>
                <w:sz w:val="16"/>
                <w:szCs w:val="16"/>
              </w:rPr>
            </w:pPr>
            <w:ins w:id="1028" w:author="Urška Bitenc" w:date="2025-10-01T12:18:00Z" w16du:dateUtc="2025-10-01T10:18:00Z">
              <w:r w:rsidRPr="00764BC4">
                <w:rPr>
                  <w:sz w:val="16"/>
                  <w:szCs w:val="16"/>
                </w:rPr>
                <w:t>(MKGP)</w:t>
              </w:r>
            </w:ins>
          </w:p>
        </w:tc>
        <w:tc>
          <w:tcPr>
            <w:tcW w:w="1865" w:type="dxa"/>
            <w:tcBorders>
              <w:top w:val="nil"/>
              <w:left w:val="nil"/>
              <w:bottom w:val="single" w:sz="4" w:space="0" w:color="auto"/>
              <w:right w:val="single" w:sz="4" w:space="0" w:color="auto"/>
            </w:tcBorders>
            <w:vAlign w:val="center"/>
          </w:tcPr>
          <w:p w14:paraId="24B936EC" w14:textId="77777777" w:rsidR="005B4CAB" w:rsidRPr="005B4CAB" w:rsidRDefault="005B4CAB" w:rsidP="002E113C">
            <w:pPr>
              <w:spacing w:line="240" w:lineRule="auto"/>
              <w:jc w:val="both"/>
              <w:rPr>
                <w:sz w:val="16"/>
              </w:rPr>
            </w:pPr>
            <w:del w:id="1029" w:author="Urška Bitenc" w:date="2025-10-01T12:18:00Z" w16du:dateUtc="2025-10-01T10:18:00Z">
              <w:r w:rsidRPr="00B25A00">
                <w:rPr>
                  <w:sz w:val="16"/>
                  <w:szCs w:val="16"/>
                  <w:highlight w:val="yellow"/>
                </w:rPr>
                <w:delText>Razvito</w:delText>
              </w:r>
            </w:del>
            <w:ins w:id="1030" w:author="Urška Bitenc" w:date="2025-10-01T12:18:00Z" w16du:dateUtc="2025-10-01T10:18:00Z">
              <w:r w:rsidRPr="00764BC4">
                <w:rPr>
                  <w:rFonts w:cs="Arial"/>
                  <w:sz w:val="16"/>
                  <w:szCs w:val="16"/>
                </w:rPr>
                <w:t>Učinkovito</w:t>
              </w:r>
            </w:ins>
            <w:r w:rsidRPr="005B4CAB">
              <w:rPr>
                <w:sz w:val="16"/>
              </w:rPr>
              <w:t xml:space="preserve"> podporno okolje za socialno ekonomijo in socialno podjetništvo</w:t>
            </w:r>
          </w:p>
        </w:tc>
        <w:tc>
          <w:tcPr>
            <w:tcW w:w="3736" w:type="dxa"/>
            <w:tcBorders>
              <w:top w:val="nil"/>
              <w:left w:val="nil"/>
              <w:bottom w:val="single" w:sz="4" w:space="0" w:color="auto"/>
              <w:right w:val="single" w:sz="4" w:space="0" w:color="auto"/>
            </w:tcBorders>
            <w:vAlign w:val="center"/>
          </w:tcPr>
          <w:p w14:paraId="707CB6B3" w14:textId="77777777" w:rsidR="005B4CAB" w:rsidRPr="005B4CAB" w:rsidRDefault="005B4CAB" w:rsidP="002E113C">
            <w:pPr>
              <w:spacing w:line="240" w:lineRule="auto"/>
              <w:rPr>
                <w:sz w:val="16"/>
              </w:rPr>
            </w:pPr>
            <w:r w:rsidRPr="005B4CAB">
              <w:rPr>
                <w:sz w:val="16"/>
              </w:rPr>
              <w:t>MKGP v sodelovanju z izvajalskimi organizacijami (KGZS) in organizacijami socialne ekonomije</w:t>
            </w:r>
          </w:p>
        </w:tc>
        <w:tc>
          <w:tcPr>
            <w:tcW w:w="3970" w:type="dxa"/>
            <w:tcBorders>
              <w:top w:val="nil"/>
              <w:left w:val="nil"/>
              <w:bottom w:val="single" w:sz="4" w:space="0" w:color="auto"/>
              <w:right w:val="single" w:sz="4" w:space="0" w:color="auto"/>
            </w:tcBorders>
            <w:vAlign w:val="center"/>
          </w:tcPr>
          <w:p w14:paraId="7B79EF5A" w14:textId="77777777" w:rsidR="005B4CAB" w:rsidRPr="00764BC4" w:rsidRDefault="005B4CAB" w:rsidP="002E113C">
            <w:pPr>
              <w:pStyle w:val="Odstavekseznama"/>
              <w:numPr>
                <w:ilvl w:val="0"/>
                <w:numId w:val="13"/>
              </w:numPr>
              <w:spacing w:line="240" w:lineRule="auto"/>
              <w:jc w:val="both"/>
              <w:rPr>
                <w:ins w:id="1031" w:author="Urška Bitenc" w:date="2025-10-01T12:18:00Z" w16du:dateUtc="2025-10-01T10:18:00Z"/>
                <w:sz w:val="16"/>
                <w:szCs w:val="16"/>
              </w:rPr>
            </w:pPr>
            <w:r w:rsidRPr="005B4CAB">
              <w:rPr>
                <w:sz w:val="16"/>
              </w:rPr>
              <w:t>Spodbujanje delovanja podpornega okolja za socialna podjetja in organizacije socialne ekonomije v kmetijstvu</w:t>
            </w:r>
            <w:ins w:id="1032" w:author="Urška Bitenc" w:date="2025-10-01T12:18:00Z" w16du:dateUtc="2025-10-01T10:18:00Z">
              <w:r w:rsidRPr="00764BC4">
                <w:rPr>
                  <w:sz w:val="16"/>
                  <w:szCs w:val="16"/>
                </w:rPr>
                <w:t>, hrani</w:t>
              </w:r>
            </w:ins>
            <w:r w:rsidRPr="005B4CAB">
              <w:rPr>
                <w:sz w:val="16"/>
              </w:rPr>
              <w:t xml:space="preserve"> in </w:t>
            </w:r>
            <w:ins w:id="1033" w:author="Urška Bitenc" w:date="2025-10-01T12:18:00Z" w16du:dateUtc="2025-10-01T10:18:00Z">
              <w:r w:rsidRPr="00764BC4">
                <w:rPr>
                  <w:sz w:val="16"/>
                  <w:szCs w:val="16"/>
                </w:rPr>
                <w:t xml:space="preserve">ribištvu ter </w:t>
              </w:r>
            </w:ins>
            <w:r w:rsidRPr="005B4CAB">
              <w:rPr>
                <w:sz w:val="16"/>
              </w:rPr>
              <w:t>na podeželju.</w:t>
            </w:r>
          </w:p>
          <w:p w14:paraId="0FE0597E" w14:textId="77777777" w:rsidR="005B4CAB" w:rsidRPr="005B4CAB" w:rsidRDefault="005B4CAB" w:rsidP="002E113C">
            <w:pPr>
              <w:pStyle w:val="Odstavekseznama"/>
              <w:numPr>
                <w:ilvl w:val="0"/>
                <w:numId w:val="13"/>
              </w:numPr>
              <w:spacing w:line="240" w:lineRule="auto"/>
              <w:jc w:val="both"/>
              <w:rPr>
                <w:sz w:val="16"/>
              </w:rPr>
            </w:pPr>
            <w:ins w:id="1034" w:author="Urška Bitenc" w:date="2025-10-01T12:18:00Z" w16du:dateUtc="2025-10-01T10:18:00Z">
              <w:r w:rsidRPr="00764BC4">
                <w:rPr>
                  <w:sz w:val="16"/>
                  <w:szCs w:val="16"/>
                </w:rPr>
                <w:t>Izvajanje ukrepov na področju preprečevanja nastajanja izgub hrane in odpadne hrane v verigi preskrbe s hrano.</w:t>
              </w:r>
            </w:ins>
          </w:p>
        </w:tc>
        <w:tc>
          <w:tcPr>
            <w:tcW w:w="1050" w:type="dxa"/>
            <w:tcBorders>
              <w:top w:val="nil"/>
              <w:left w:val="nil"/>
              <w:bottom w:val="single" w:sz="4" w:space="0" w:color="auto"/>
              <w:right w:val="single" w:sz="4" w:space="0" w:color="auto"/>
            </w:tcBorders>
          </w:tcPr>
          <w:p w14:paraId="2CD5EBC0" w14:textId="77777777" w:rsidR="005B4CAB" w:rsidRPr="00764BC4" w:rsidRDefault="005B4CAB" w:rsidP="002E113C">
            <w:pPr>
              <w:pStyle w:val="Odstavekseznama"/>
              <w:spacing w:line="240" w:lineRule="auto"/>
              <w:ind w:left="0"/>
              <w:jc w:val="both"/>
              <w:rPr>
                <w:sz w:val="16"/>
                <w:szCs w:val="16"/>
              </w:rPr>
            </w:pPr>
            <w:r w:rsidRPr="00764BC4">
              <w:rPr>
                <w:sz w:val="16"/>
                <w:szCs w:val="16"/>
              </w:rPr>
              <w:t>Redna naloga</w:t>
            </w:r>
          </w:p>
        </w:tc>
      </w:tr>
      <w:tr w:rsidR="005B4CAB" w:rsidRPr="00764BC4" w14:paraId="09247EE2" w14:textId="77777777" w:rsidTr="005B4CAB">
        <w:trPr>
          <w:trHeight w:val="283"/>
        </w:trPr>
        <w:tc>
          <w:tcPr>
            <w:tcW w:w="3408" w:type="dxa"/>
            <w:tcBorders>
              <w:top w:val="nil"/>
              <w:left w:val="single" w:sz="4" w:space="0" w:color="auto"/>
              <w:bottom w:val="single" w:sz="4" w:space="0" w:color="auto"/>
              <w:right w:val="single" w:sz="4" w:space="0" w:color="auto"/>
            </w:tcBorders>
            <w:vAlign w:val="center"/>
            <w:hideMark/>
          </w:tcPr>
          <w:p w14:paraId="74EA0B8E" w14:textId="77777777" w:rsidR="005B4CAB" w:rsidRPr="00764BC4" w:rsidRDefault="005B4CAB" w:rsidP="00A07093">
            <w:pPr>
              <w:pStyle w:val="Odstavekseznama"/>
              <w:numPr>
                <w:ilvl w:val="0"/>
                <w:numId w:val="34"/>
              </w:numPr>
              <w:spacing w:line="240" w:lineRule="auto"/>
              <w:ind w:left="360"/>
              <w:rPr>
                <w:ins w:id="1035" w:author="Urška Bitenc" w:date="2025-10-01T12:18:00Z" w16du:dateUtc="2025-10-01T10:18:00Z"/>
                <w:sz w:val="16"/>
                <w:szCs w:val="16"/>
              </w:rPr>
            </w:pPr>
            <w:r w:rsidRPr="00764BC4">
              <w:rPr>
                <w:sz w:val="16"/>
                <w:szCs w:val="16"/>
              </w:rPr>
              <w:t>Ministrstvo za zdravje</w:t>
            </w:r>
          </w:p>
          <w:p w14:paraId="51CA4597" w14:textId="77777777" w:rsidR="005B4CAB" w:rsidRPr="00764BC4" w:rsidRDefault="005B4CAB" w:rsidP="005B4CAB">
            <w:pPr>
              <w:spacing w:line="240" w:lineRule="auto"/>
              <w:ind w:left="360"/>
              <w:rPr>
                <w:rFonts w:eastAsiaTheme="minorHAnsi" w:cs="Arial"/>
                <w:sz w:val="16"/>
                <w:szCs w:val="16"/>
              </w:rPr>
            </w:pPr>
            <w:ins w:id="1036" w:author="Urška Bitenc" w:date="2025-10-01T12:18:00Z" w16du:dateUtc="2025-10-01T10:18:00Z">
              <w:r w:rsidRPr="00764BC4">
                <w:rPr>
                  <w:rFonts w:eastAsiaTheme="minorHAnsi" w:cs="Arial"/>
                  <w:sz w:val="16"/>
                  <w:szCs w:val="16"/>
                </w:rPr>
                <w:t>(MZ)</w:t>
              </w:r>
            </w:ins>
          </w:p>
        </w:tc>
        <w:tc>
          <w:tcPr>
            <w:tcW w:w="1865" w:type="dxa"/>
            <w:tcBorders>
              <w:top w:val="nil"/>
              <w:left w:val="nil"/>
              <w:bottom w:val="single" w:sz="4" w:space="0" w:color="auto"/>
              <w:right w:val="single" w:sz="4" w:space="0" w:color="auto"/>
            </w:tcBorders>
            <w:vAlign w:val="center"/>
            <w:hideMark/>
          </w:tcPr>
          <w:p w14:paraId="57DC8733" w14:textId="77777777" w:rsidR="005B4CAB" w:rsidRPr="005B4CAB" w:rsidRDefault="005B4CAB" w:rsidP="002E113C">
            <w:pPr>
              <w:spacing w:line="240" w:lineRule="auto"/>
              <w:jc w:val="both"/>
              <w:rPr>
                <w:sz w:val="16"/>
              </w:rPr>
            </w:pPr>
            <w:r w:rsidRPr="005B4CAB">
              <w:rPr>
                <w:sz w:val="16"/>
              </w:rPr>
              <w:t>Profesionalizacija organizacij socialne ekonomije in socialnih podjetji in povečanje doprinosa socialne ekonomije k družbi blaginje</w:t>
            </w:r>
          </w:p>
        </w:tc>
        <w:tc>
          <w:tcPr>
            <w:tcW w:w="3736" w:type="dxa"/>
            <w:tcBorders>
              <w:top w:val="nil"/>
              <w:left w:val="nil"/>
              <w:bottom w:val="single" w:sz="4" w:space="0" w:color="auto"/>
              <w:right w:val="single" w:sz="4" w:space="0" w:color="auto"/>
            </w:tcBorders>
            <w:vAlign w:val="center"/>
          </w:tcPr>
          <w:p w14:paraId="423B8518" w14:textId="77777777" w:rsidR="005B4CAB" w:rsidRPr="005B4CAB" w:rsidRDefault="005B4CAB" w:rsidP="002E113C">
            <w:pPr>
              <w:spacing w:line="240" w:lineRule="auto"/>
              <w:rPr>
                <w:sz w:val="16"/>
              </w:rPr>
            </w:pPr>
            <w:r w:rsidRPr="005B4CAB">
              <w:rPr>
                <w:sz w:val="16"/>
              </w:rPr>
              <w:t>MZ v sodelovanju z organizacijami socialne ekonomije</w:t>
            </w:r>
          </w:p>
        </w:tc>
        <w:tc>
          <w:tcPr>
            <w:tcW w:w="3970" w:type="dxa"/>
            <w:tcBorders>
              <w:top w:val="nil"/>
              <w:left w:val="nil"/>
              <w:bottom w:val="single" w:sz="4" w:space="0" w:color="auto"/>
              <w:right w:val="single" w:sz="4" w:space="0" w:color="auto"/>
            </w:tcBorders>
            <w:vAlign w:val="center"/>
          </w:tcPr>
          <w:p w14:paraId="006DD432" w14:textId="77777777" w:rsidR="005B4CAB" w:rsidRPr="005B4CAB" w:rsidRDefault="005B4CAB" w:rsidP="002E113C">
            <w:pPr>
              <w:pStyle w:val="Odstavekseznama"/>
              <w:numPr>
                <w:ilvl w:val="0"/>
                <w:numId w:val="13"/>
              </w:numPr>
              <w:spacing w:line="240" w:lineRule="auto"/>
              <w:jc w:val="both"/>
              <w:rPr>
                <w:sz w:val="16"/>
              </w:rPr>
            </w:pPr>
            <w:r w:rsidRPr="005B4CAB">
              <w:rPr>
                <w:sz w:val="16"/>
              </w:rPr>
              <w:t xml:space="preserve">Preučitev možnosti za povečanje zmogljivost organizacij socialne ekonomije za izvajanje nalog po javnih pooblastilih, koncesijah ter izvajanje nalog v javnem interesu na področju varovanja zdravja in preventive. </w:t>
            </w:r>
          </w:p>
        </w:tc>
        <w:tc>
          <w:tcPr>
            <w:tcW w:w="1050" w:type="dxa"/>
            <w:tcBorders>
              <w:top w:val="nil"/>
              <w:left w:val="nil"/>
              <w:bottom w:val="single" w:sz="4" w:space="0" w:color="auto"/>
              <w:right w:val="single" w:sz="4" w:space="0" w:color="auto"/>
            </w:tcBorders>
          </w:tcPr>
          <w:p w14:paraId="107239EA" w14:textId="77777777" w:rsidR="005B4CAB" w:rsidRPr="00764BC4" w:rsidRDefault="005B4CAB" w:rsidP="002E113C">
            <w:pPr>
              <w:spacing w:line="240" w:lineRule="auto"/>
              <w:jc w:val="both"/>
              <w:rPr>
                <w:sz w:val="16"/>
                <w:szCs w:val="16"/>
              </w:rPr>
            </w:pPr>
            <w:r w:rsidRPr="00764BC4">
              <w:rPr>
                <w:sz w:val="16"/>
                <w:szCs w:val="16"/>
              </w:rPr>
              <w:t>Redna naloga</w:t>
            </w:r>
          </w:p>
        </w:tc>
      </w:tr>
      <w:tr w:rsidR="00764BC4" w:rsidRPr="00764BC4" w14:paraId="1C5A12CC" w14:textId="5F63C8AF" w:rsidTr="005B4CAB">
        <w:trPr>
          <w:trHeight w:val="778"/>
          <w:ins w:id="1037" w:author="Urška Bitenc" w:date="2025-10-01T12:18:00Z"/>
        </w:trPr>
        <w:tc>
          <w:tcPr>
            <w:tcW w:w="3408" w:type="dxa"/>
            <w:tcBorders>
              <w:top w:val="nil"/>
              <w:left w:val="single" w:sz="4" w:space="0" w:color="auto"/>
              <w:right w:val="single" w:sz="4" w:space="0" w:color="auto"/>
            </w:tcBorders>
            <w:vAlign w:val="center"/>
            <w:hideMark/>
          </w:tcPr>
          <w:p w14:paraId="3667EBA4" w14:textId="11CFEDCD" w:rsidR="006726FC" w:rsidRPr="00764BC4" w:rsidRDefault="006726FC" w:rsidP="00A07093">
            <w:pPr>
              <w:pStyle w:val="Odstavekseznama"/>
              <w:numPr>
                <w:ilvl w:val="0"/>
                <w:numId w:val="34"/>
              </w:numPr>
              <w:spacing w:line="240" w:lineRule="auto"/>
              <w:ind w:left="360"/>
              <w:rPr>
                <w:ins w:id="1038" w:author="Urška Bitenc" w:date="2025-10-01T12:18:00Z" w16du:dateUtc="2025-10-01T10:18:00Z"/>
                <w:sz w:val="16"/>
                <w:szCs w:val="16"/>
              </w:rPr>
            </w:pPr>
            <w:ins w:id="1039" w:author="Urška Bitenc" w:date="2025-10-01T12:18:00Z" w16du:dateUtc="2025-10-01T10:18:00Z">
              <w:r w:rsidRPr="00764BC4">
                <w:rPr>
                  <w:sz w:val="16"/>
                  <w:szCs w:val="16"/>
                </w:rPr>
                <w:t xml:space="preserve">Ministrstvo za okolje, podnebje in energijo </w:t>
              </w:r>
            </w:ins>
          </w:p>
          <w:p w14:paraId="219AE099" w14:textId="783E822C" w:rsidR="006726FC" w:rsidRPr="00764BC4" w:rsidRDefault="006726FC" w:rsidP="002E113C">
            <w:pPr>
              <w:spacing w:line="240" w:lineRule="auto"/>
              <w:ind w:left="360"/>
              <w:rPr>
                <w:ins w:id="1040" w:author="Urška Bitenc" w:date="2025-10-01T12:18:00Z" w16du:dateUtc="2025-10-01T10:18:00Z"/>
                <w:rFonts w:eastAsiaTheme="minorHAnsi" w:cs="Arial"/>
                <w:sz w:val="16"/>
                <w:szCs w:val="16"/>
              </w:rPr>
            </w:pPr>
            <w:ins w:id="1041" w:author="Urška Bitenc" w:date="2025-10-01T12:18:00Z" w16du:dateUtc="2025-10-01T10:18:00Z">
              <w:r w:rsidRPr="00764BC4">
                <w:rPr>
                  <w:rFonts w:eastAsiaTheme="minorHAnsi" w:cs="Arial"/>
                  <w:sz w:val="16"/>
                  <w:szCs w:val="16"/>
                </w:rPr>
                <w:t>(MOPE)</w:t>
              </w:r>
            </w:ins>
          </w:p>
        </w:tc>
        <w:tc>
          <w:tcPr>
            <w:tcW w:w="1865" w:type="dxa"/>
            <w:tcBorders>
              <w:top w:val="nil"/>
              <w:left w:val="nil"/>
              <w:bottom w:val="single" w:sz="4" w:space="0" w:color="auto"/>
              <w:right w:val="single" w:sz="4" w:space="0" w:color="auto"/>
            </w:tcBorders>
            <w:vAlign w:val="center"/>
            <w:hideMark/>
          </w:tcPr>
          <w:p w14:paraId="4DA72339" w14:textId="2978E728" w:rsidR="006726FC" w:rsidRPr="00764BC4" w:rsidRDefault="006726FC" w:rsidP="002E113C">
            <w:pPr>
              <w:spacing w:line="240" w:lineRule="auto"/>
              <w:jc w:val="both"/>
              <w:rPr>
                <w:ins w:id="1042" w:author="Urška Bitenc" w:date="2025-10-01T12:18:00Z" w16du:dateUtc="2025-10-01T10:18:00Z"/>
                <w:rFonts w:cs="Arial"/>
                <w:sz w:val="16"/>
                <w:szCs w:val="16"/>
              </w:rPr>
            </w:pPr>
            <w:ins w:id="1043" w:author="Urška Bitenc" w:date="2025-10-01T12:18:00Z" w16du:dateUtc="2025-10-01T10:18:00Z">
              <w:r w:rsidRPr="00764BC4">
                <w:rPr>
                  <w:rFonts w:cs="Arial"/>
                  <w:sz w:val="16"/>
                  <w:szCs w:val="16"/>
                </w:rPr>
                <w:t xml:space="preserve">Povečane možnosti za razvoj in delovanje  organizacij socialne ekonomije in socialnih podjetij </w:t>
              </w:r>
            </w:ins>
          </w:p>
        </w:tc>
        <w:tc>
          <w:tcPr>
            <w:tcW w:w="3736" w:type="dxa"/>
            <w:tcBorders>
              <w:top w:val="single" w:sz="4" w:space="0" w:color="auto"/>
              <w:left w:val="nil"/>
              <w:bottom w:val="single" w:sz="4" w:space="0" w:color="auto"/>
              <w:right w:val="single" w:sz="4" w:space="0" w:color="auto"/>
            </w:tcBorders>
            <w:vAlign w:val="center"/>
          </w:tcPr>
          <w:p w14:paraId="103CD1E4" w14:textId="09AB8BE5" w:rsidR="006726FC" w:rsidRPr="00764BC4" w:rsidRDefault="006726FC" w:rsidP="002E113C">
            <w:pPr>
              <w:spacing w:line="240" w:lineRule="auto"/>
              <w:rPr>
                <w:ins w:id="1044" w:author="Urška Bitenc" w:date="2025-10-01T12:18:00Z" w16du:dateUtc="2025-10-01T10:18:00Z"/>
                <w:rFonts w:cs="Arial"/>
                <w:sz w:val="16"/>
                <w:szCs w:val="16"/>
              </w:rPr>
            </w:pPr>
            <w:ins w:id="1045" w:author="Urška Bitenc" w:date="2025-10-01T12:18:00Z" w16du:dateUtc="2025-10-01T10:18:00Z">
              <w:r w:rsidRPr="00764BC4">
                <w:rPr>
                  <w:rFonts w:cs="Arial"/>
                  <w:sz w:val="16"/>
                  <w:szCs w:val="16"/>
                </w:rPr>
                <w:t>MOPE v sodelovanju z organizacijami socialne ekonomije</w:t>
              </w:r>
            </w:ins>
          </w:p>
        </w:tc>
        <w:tc>
          <w:tcPr>
            <w:tcW w:w="3970" w:type="dxa"/>
            <w:tcBorders>
              <w:top w:val="single" w:sz="4" w:space="0" w:color="auto"/>
              <w:left w:val="nil"/>
              <w:bottom w:val="single" w:sz="4" w:space="0" w:color="auto"/>
              <w:right w:val="single" w:sz="4" w:space="0" w:color="auto"/>
            </w:tcBorders>
            <w:vAlign w:val="center"/>
          </w:tcPr>
          <w:p w14:paraId="71483638" w14:textId="5B1DDC07" w:rsidR="006726FC" w:rsidRPr="00764BC4" w:rsidRDefault="006726FC" w:rsidP="002E113C">
            <w:pPr>
              <w:pStyle w:val="Odstavekseznama"/>
              <w:numPr>
                <w:ilvl w:val="0"/>
                <w:numId w:val="13"/>
              </w:numPr>
              <w:spacing w:line="240" w:lineRule="auto"/>
              <w:rPr>
                <w:ins w:id="1046" w:author="Urška Bitenc" w:date="2025-10-01T12:18:00Z" w16du:dateUtc="2025-10-01T10:18:00Z"/>
                <w:sz w:val="16"/>
                <w:szCs w:val="16"/>
              </w:rPr>
            </w:pPr>
            <w:ins w:id="1047" w:author="Urška Bitenc" w:date="2025-10-01T12:18:00Z" w16du:dateUtc="2025-10-01T10:18:00Z">
              <w:r w:rsidRPr="00764BC4">
                <w:rPr>
                  <w:sz w:val="16"/>
                  <w:szCs w:val="16"/>
                </w:rPr>
                <w:t>Spodbujanje delovanja podpornega okolja za socialna podjetja in organizacije socialne ekonomije na področju blaženja in prilagajanja podnebnim spremembam,</w:t>
              </w:r>
            </w:ins>
          </w:p>
        </w:tc>
        <w:tc>
          <w:tcPr>
            <w:tcW w:w="1050" w:type="dxa"/>
            <w:tcBorders>
              <w:top w:val="single" w:sz="4" w:space="0" w:color="auto"/>
              <w:left w:val="nil"/>
              <w:bottom w:val="single" w:sz="4" w:space="0" w:color="auto"/>
              <w:right w:val="single" w:sz="4" w:space="0" w:color="auto"/>
            </w:tcBorders>
          </w:tcPr>
          <w:p w14:paraId="1216C1EF" w14:textId="6B80DEB4" w:rsidR="006726FC" w:rsidRPr="00764BC4" w:rsidRDefault="006726FC" w:rsidP="002E113C">
            <w:pPr>
              <w:spacing w:line="240" w:lineRule="auto"/>
              <w:jc w:val="both"/>
              <w:rPr>
                <w:ins w:id="1048" w:author="Urška Bitenc" w:date="2025-10-01T12:18:00Z" w16du:dateUtc="2025-10-01T10:18:00Z"/>
                <w:sz w:val="16"/>
                <w:szCs w:val="16"/>
              </w:rPr>
            </w:pPr>
            <w:ins w:id="1049" w:author="Urška Bitenc" w:date="2025-10-01T12:18:00Z" w16du:dateUtc="2025-10-01T10:18:00Z">
              <w:r w:rsidRPr="00764BC4">
                <w:rPr>
                  <w:sz w:val="16"/>
                  <w:szCs w:val="16"/>
                </w:rPr>
                <w:t>Do 2030</w:t>
              </w:r>
            </w:ins>
          </w:p>
        </w:tc>
      </w:tr>
      <w:tr w:rsidR="005B4CAB" w:rsidRPr="00764BC4" w14:paraId="6879C64D" w14:textId="77777777" w:rsidTr="005B4CAB">
        <w:trPr>
          <w:trHeight w:val="778"/>
        </w:trPr>
        <w:tc>
          <w:tcPr>
            <w:tcW w:w="3408" w:type="dxa"/>
            <w:tcBorders>
              <w:left w:val="single" w:sz="4" w:space="0" w:color="auto"/>
              <w:bottom w:val="single" w:sz="4" w:space="0" w:color="auto"/>
              <w:right w:val="single" w:sz="4" w:space="0" w:color="auto"/>
            </w:tcBorders>
            <w:vAlign w:val="center"/>
          </w:tcPr>
          <w:p w14:paraId="611BFBBA" w14:textId="6C790A10" w:rsidR="005B4CAB" w:rsidRPr="005B4CAB" w:rsidRDefault="005B4CAB" w:rsidP="00F32F80">
            <w:pPr>
              <w:pStyle w:val="Odstavekseznama"/>
              <w:spacing w:line="240" w:lineRule="auto"/>
              <w:ind w:left="360"/>
              <w:rPr>
                <w:sz w:val="16"/>
              </w:rPr>
            </w:pPr>
          </w:p>
        </w:tc>
        <w:tc>
          <w:tcPr>
            <w:tcW w:w="1865" w:type="dxa"/>
            <w:tcBorders>
              <w:top w:val="nil"/>
              <w:left w:val="nil"/>
              <w:bottom w:val="single" w:sz="4" w:space="0" w:color="auto"/>
              <w:right w:val="single" w:sz="4" w:space="0" w:color="auto"/>
            </w:tcBorders>
            <w:vAlign w:val="center"/>
          </w:tcPr>
          <w:p w14:paraId="0994FB12" w14:textId="77777777" w:rsidR="005B4CAB" w:rsidRPr="005B4CAB" w:rsidRDefault="005B4CAB" w:rsidP="002E113C">
            <w:pPr>
              <w:spacing w:line="240" w:lineRule="auto"/>
              <w:jc w:val="both"/>
              <w:rPr>
                <w:sz w:val="16"/>
              </w:rPr>
            </w:pPr>
            <w:r w:rsidRPr="005B4CAB">
              <w:rPr>
                <w:sz w:val="16"/>
              </w:rPr>
              <w:t xml:space="preserve">Profesionalizacija organizacij socialne ekonomije in socialnih podjetji in povečanje doprinosa socialne </w:t>
            </w:r>
            <w:r w:rsidRPr="005B4CAB">
              <w:rPr>
                <w:sz w:val="16"/>
              </w:rPr>
              <w:lastRenderedPageBreak/>
              <w:t>ekonomije k družbi blaginje</w:t>
            </w:r>
          </w:p>
        </w:tc>
        <w:tc>
          <w:tcPr>
            <w:tcW w:w="3736" w:type="dxa"/>
            <w:tcBorders>
              <w:top w:val="single" w:sz="4" w:space="0" w:color="auto"/>
              <w:left w:val="nil"/>
              <w:bottom w:val="single" w:sz="4" w:space="0" w:color="auto"/>
              <w:right w:val="single" w:sz="4" w:space="0" w:color="auto"/>
            </w:tcBorders>
            <w:vAlign w:val="center"/>
          </w:tcPr>
          <w:p w14:paraId="3370959E" w14:textId="77777777" w:rsidR="005B4CAB" w:rsidRPr="005B4CAB" w:rsidRDefault="005B4CAB" w:rsidP="002E113C">
            <w:pPr>
              <w:spacing w:line="240" w:lineRule="auto"/>
              <w:rPr>
                <w:sz w:val="16"/>
              </w:rPr>
            </w:pPr>
            <w:r w:rsidRPr="005B4CAB">
              <w:rPr>
                <w:sz w:val="16"/>
              </w:rPr>
              <w:lastRenderedPageBreak/>
              <w:t>MOPE v sodelovanju z organizacijami socialne ekonomije</w:t>
            </w:r>
          </w:p>
        </w:tc>
        <w:tc>
          <w:tcPr>
            <w:tcW w:w="3970" w:type="dxa"/>
            <w:tcBorders>
              <w:top w:val="single" w:sz="4" w:space="0" w:color="auto"/>
              <w:left w:val="nil"/>
              <w:bottom w:val="single" w:sz="4" w:space="0" w:color="auto"/>
              <w:right w:val="single" w:sz="4" w:space="0" w:color="auto"/>
            </w:tcBorders>
            <w:vAlign w:val="center"/>
          </w:tcPr>
          <w:p w14:paraId="01288B18" w14:textId="7A83EB77" w:rsidR="005B4CAB" w:rsidRPr="005B4CAB" w:rsidRDefault="005B4CAB" w:rsidP="005B4CAB">
            <w:pPr>
              <w:pStyle w:val="Odstavekseznama"/>
              <w:numPr>
                <w:ilvl w:val="0"/>
                <w:numId w:val="13"/>
              </w:numPr>
              <w:spacing w:line="240" w:lineRule="auto"/>
              <w:rPr>
                <w:sz w:val="16"/>
              </w:rPr>
            </w:pPr>
            <w:r w:rsidRPr="005B4CAB">
              <w:rPr>
                <w:sz w:val="16"/>
              </w:rPr>
              <w:t xml:space="preserve">Povečanje zmogljivost organizacij socialne ekonomije za izvajanje nalog po javnih pooblastilih, koncesijah ter izvajanje nalog v javnem interesu na področju </w:t>
            </w:r>
            <w:r w:rsidRPr="00764BC4">
              <w:rPr>
                <w:sz w:val="16"/>
                <w:szCs w:val="16"/>
              </w:rPr>
              <w:t>varovanja</w:t>
            </w:r>
            <w:r w:rsidRPr="005B4CAB">
              <w:rPr>
                <w:sz w:val="16"/>
              </w:rPr>
              <w:t xml:space="preserve"> okolja</w:t>
            </w:r>
            <w:r w:rsidRPr="00764BC4">
              <w:rPr>
                <w:sz w:val="16"/>
                <w:szCs w:val="16"/>
              </w:rPr>
              <w:t>, trajnostne mobilnosti in energije</w:t>
            </w:r>
            <w:r w:rsidRPr="005B4CAB">
              <w:rPr>
                <w:sz w:val="16"/>
              </w:rPr>
              <w:t>.</w:t>
            </w:r>
          </w:p>
        </w:tc>
        <w:tc>
          <w:tcPr>
            <w:tcW w:w="1050" w:type="dxa"/>
            <w:tcBorders>
              <w:top w:val="single" w:sz="4" w:space="0" w:color="auto"/>
              <w:left w:val="nil"/>
              <w:bottom w:val="single" w:sz="4" w:space="0" w:color="auto"/>
              <w:right w:val="single" w:sz="4" w:space="0" w:color="auto"/>
            </w:tcBorders>
          </w:tcPr>
          <w:p w14:paraId="0B6CD025" w14:textId="77777777" w:rsidR="005B4CAB" w:rsidRPr="00764BC4" w:rsidRDefault="005B4CAB" w:rsidP="002E113C">
            <w:pPr>
              <w:spacing w:line="240" w:lineRule="auto"/>
              <w:jc w:val="both"/>
              <w:rPr>
                <w:sz w:val="16"/>
                <w:szCs w:val="16"/>
              </w:rPr>
            </w:pPr>
            <w:r w:rsidRPr="00764BC4">
              <w:rPr>
                <w:sz w:val="16"/>
                <w:szCs w:val="16"/>
              </w:rPr>
              <w:t>Do 2030</w:t>
            </w:r>
          </w:p>
        </w:tc>
      </w:tr>
      <w:tr w:rsidR="005B4CAB" w:rsidRPr="00764BC4" w14:paraId="2FF02820" w14:textId="77777777" w:rsidTr="005B4CAB">
        <w:trPr>
          <w:trHeight w:val="132"/>
        </w:trPr>
        <w:tc>
          <w:tcPr>
            <w:tcW w:w="3408" w:type="dxa"/>
            <w:tcBorders>
              <w:top w:val="nil"/>
              <w:left w:val="single" w:sz="4" w:space="0" w:color="auto"/>
              <w:bottom w:val="single" w:sz="4" w:space="0" w:color="auto"/>
              <w:right w:val="single" w:sz="4" w:space="0" w:color="auto"/>
            </w:tcBorders>
            <w:vAlign w:val="center"/>
          </w:tcPr>
          <w:p w14:paraId="532DBB3C" w14:textId="77777777" w:rsidR="005B4CAB" w:rsidRPr="00764BC4" w:rsidRDefault="005B4CAB" w:rsidP="00F32F80">
            <w:pPr>
              <w:pStyle w:val="Odstavekseznama"/>
              <w:numPr>
                <w:ilvl w:val="0"/>
                <w:numId w:val="34"/>
              </w:numPr>
              <w:spacing w:line="240" w:lineRule="auto"/>
              <w:rPr>
                <w:ins w:id="1050" w:author="Urška Bitenc" w:date="2025-10-01T12:18:00Z" w16du:dateUtc="2025-10-01T10:18:00Z"/>
                <w:sz w:val="16"/>
                <w:szCs w:val="16"/>
              </w:rPr>
            </w:pPr>
            <w:r w:rsidRPr="00764BC4">
              <w:rPr>
                <w:sz w:val="16"/>
                <w:szCs w:val="16"/>
              </w:rPr>
              <w:t>Ministrstvo za javno upravo</w:t>
            </w:r>
          </w:p>
          <w:p w14:paraId="1C74C5AA" w14:textId="77777777" w:rsidR="005B4CAB" w:rsidRPr="00764BC4" w:rsidRDefault="005B4CAB" w:rsidP="005B4CAB">
            <w:pPr>
              <w:spacing w:line="240" w:lineRule="auto"/>
              <w:ind w:left="360"/>
              <w:rPr>
                <w:rFonts w:eastAsiaTheme="minorHAnsi" w:cs="Arial"/>
                <w:sz w:val="16"/>
                <w:szCs w:val="16"/>
              </w:rPr>
            </w:pPr>
            <w:ins w:id="1051" w:author="Urška Bitenc" w:date="2025-10-01T12:18:00Z" w16du:dateUtc="2025-10-01T10:18:00Z">
              <w:r w:rsidRPr="00764BC4">
                <w:rPr>
                  <w:rFonts w:eastAsiaTheme="minorHAnsi" w:cs="Arial"/>
                  <w:sz w:val="16"/>
                  <w:szCs w:val="16"/>
                </w:rPr>
                <w:t>(MJU)</w:t>
              </w:r>
            </w:ins>
          </w:p>
        </w:tc>
        <w:tc>
          <w:tcPr>
            <w:tcW w:w="1865" w:type="dxa"/>
            <w:tcBorders>
              <w:top w:val="nil"/>
              <w:left w:val="nil"/>
              <w:bottom w:val="single" w:sz="4" w:space="0" w:color="auto"/>
              <w:right w:val="single" w:sz="4" w:space="0" w:color="auto"/>
            </w:tcBorders>
            <w:vAlign w:val="center"/>
          </w:tcPr>
          <w:p w14:paraId="46CFCE91" w14:textId="77777777" w:rsidR="005B4CAB" w:rsidRPr="005B4CAB" w:rsidRDefault="005B4CAB" w:rsidP="002E113C">
            <w:pPr>
              <w:spacing w:line="240" w:lineRule="auto"/>
              <w:jc w:val="both"/>
              <w:rPr>
                <w:sz w:val="16"/>
              </w:rPr>
            </w:pPr>
            <w:r w:rsidRPr="005B4CAB">
              <w:rPr>
                <w:sz w:val="16"/>
              </w:rPr>
              <w:t>Povečane možnosti za razvoj in delovanje  organizacij socialne ekonomije in socialnih podjetij</w:t>
            </w:r>
          </w:p>
        </w:tc>
        <w:tc>
          <w:tcPr>
            <w:tcW w:w="3736" w:type="dxa"/>
            <w:tcBorders>
              <w:top w:val="nil"/>
              <w:left w:val="nil"/>
              <w:bottom w:val="single" w:sz="4" w:space="0" w:color="auto"/>
              <w:right w:val="single" w:sz="4" w:space="0" w:color="auto"/>
            </w:tcBorders>
            <w:vAlign w:val="center"/>
          </w:tcPr>
          <w:p w14:paraId="2D347947" w14:textId="77777777" w:rsidR="005B4CAB" w:rsidRPr="005B4CAB" w:rsidRDefault="005B4CAB" w:rsidP="002E113C">
            <w:pPr>
              <w:spacing w:line="240" w:lineRule="auto"/>
              <w:rPr>
                <w:sz w:val="16"/>
              </w:rPr>
            </w:pPr>
            <w:r w:rsidRPr="005B4CAB">
              <w:rPr>
                <w:sz w:val="16"/>
              </w:rPr>
              <w:t>MJU v sodelovanju z organizacijami socialne ekonomije</w:t>
            </w:r>
          </w:p>
        </w:tc>
        <w:tc>
          <w:tcPr>
            <w:tcW w:w="3970" w:type="dxa"/>
            <w:tcBorders>
              <w:top w:val="nil"/>
              <w:left w:val="nil"/>
              <w:bottom w:val="single" w:sz="4" w:space="0" w:color="auto"/>
              <w:right w:val="single" w:sz="4" w:space="0" w:color="auto"/>
            </w:tcBorders>
            <w:vAlign w:val="center"/>
          </w:tcPr>
          <w:p w14:paraId="511D6226" w14:textId="77777777" w:rsidR="005B4CAB" w:rsidRPr="005B4CAB" w:rsidRDefault="005B4CAB" w:rsidP="002E113C">
            <w:pPr>
              <w:pStyle w:val="Odstavekseznama"/>
              <w:numPr>
                <w:ilvl w:val="0"/>
                <w:numId w:val="13"/>
              </w:numPr>
              <w:spacing w:line="240" w:lineRule="auto"/>
              <w:jc w:val="both"/>
              <w:rPr>
                <w:sz w:val="16"/>
              </w:rPr>
            </w:pPr>
            <w:r w:rsidRPr="005B4CAB">
              <w:rPr>
                <w:sz w:val="16"/>
              </w:rPr>
              <w:t>Zagotavljanje informacij naročnikom, socialnim podjetjem, organizacijam socialne ekonomije in drugim deležnikom, da pridobijo potrebna znanja in spretnosti za sodelovanje pri družbeno odgovornih javnih naročilih</w:t>
            </w:r>
            <w:ins w:id="1052" w:author="Urška Bitenc" w:date="2025-10-01T12:18:00Z" w16du:dateUtc="2025-10-01T10:18:00Z">
              <w:r w:rsidRPr="00764BC4">
                <w:rPr>
                  <w:sz w:val="16"/>
                  <w:szCs w:val="16"/>
                </w:rPr>
                <w:t>.</w:t>
              </w:r>
            </w:ins>
          </w:p>
        </w:tc>
        <w:tc>
          <w:tcPr>
            <w:tcW w:w="1050" w:type="dxa"/>
            <w:tcBorders>
              <w:top w:val="nil"/>
              <w:left w:val="nil"/>
              <w:bottom w:val="single" w:sz="4" w:space="0" w:color="auto"/>
              <w:right w:val="single" w:sz="4" w:space="0" w:color="auto"/>
            </w:tcBorders>
          </w:tcPr>
          <w:p w14:paraId="6F4B1EF9" w14:textId="77777777" w:rsidR="005B4CAB" w:rsidRPr="00764BC4" w:rsidRDefault="005B4CAB" w:rsidP="002E113C">
            <w:pPr>
              <w:spacing w:line="240" w:lineRule="auto"/>
              <w:jc w:val="both"/>
              <w:rPr>
                <w:sz w:val="16"/>
                <w:szCs w:val="16"/>
              </w:rPr>
            </w:pPr>
            <w:r w:rsidRPr="00764BC4">
              <w:rPr>
                <w:sz w:val="16"/>
                <w:szCs w:val="16"/>
              </w:rPr>
              <w:t>Redna naloga</w:t>
            </w:r>
          </w:p>
        </w:tc>
      </w:tr>
      <w:tr w:rsidR="005B4CAB" w:rsidRPr="00764BC4" w14:paraId="4B4F6480" w14:textId="77777777" w:rsidTr="005B4CAB">
        <w:trPr>
          <w:trHeight w:val="132"/>
        </w:trPr>
        <w:tc>
          <w:tcPr>
            <w:tcW w:w="3408" w:type="dxa"/>
            <w:tcBorders>
              <w:top w:val="nil"/>
              <w:left w:val="single" w:sz="4" w:space="0" w:color="auto"/>
              <w:bottom w:val="single" w:sz="4" w:space="0" w:color="auto"/>
              <w:right w:val="single" w:sz="4" w:space="0" w:color="auto"/>
            </w:tcBorders>
            <w:vAlign w:val="center"/>
          </w:tcPr>
          <w:p w14:paraId="092A96EC" w14:textId="77777777" w:rsidR="005B4CAB" w:rsidRPr="00764BC4" w:rsidRDefault="005B4CAB" w:rsidP="00A07093">
            <w:pPr>
              <w:pStyle w:val="Odstavekseznama"/>
              <w:numPr>
                <w:ilvl w:val="0"/>
                <w:numId w:val="34"/>
              </w:numPr>
              <w:spacing w:line="240" w:lineRule="auto"/>
              <w:ind w:left="360"/>
              <w:rPr>
                <w:ins w:id="1053" w:author="Urška Bitenc" w:date="2025-10-01T12:18:00Z" w16du:dateUtc="2025-10-01T10:18:00Z"/>
                <w:sz w:val="16"/>
                <w:szCs w:val="16"/>
              </w:rPr>
            </w:pPr>
            <w:r w:rsidRPr="00764BC4">
              <w:rPr>
                <w:sz w:val="16"/>
                <w:szCs w:val="16"/>
              </w:rPr>
              <w:t>Ministrstvo za finance</w:t>
            </w:r>
          </w:p>
          <w:p w14:paraId="41EC9CD7" w14:textId="77777777" w:rsidR="005B4CAB" w:rsidRPr="00764BC4" w:rsidRDefault="005B4CAB" w:rsidP="005B4CAB">
            <w:pPr>
              <w:spacing w:line="240" w:lineRule="auto"/>
              <w:ind w:left="360"/>
              <w:rPr>
                <w:rFonts w:eastAsiaTheme="minorHAnsi" w:cs="Arial"/>
                <w:sz w:val="16"/>
                <w:szCs w:val="16"/>
              </w:rPr>
            </w:pPr>
            <w:ins w:id="1054" w:author="Urška Bitenc" w:date="2025-10-01T12:18:00Z" w16du:dateUtc="2025-10-01T10:18:00Z">
              <w:r w:rsidRPr="00764BC4">
                <w:rPr>
                  <w:rFonts w:eastAsiaTheme="minorHAnsi" w:cs="Arial"/>
                  <w:sz w:val="16"/>
                  <w:szCs w:val="16"/>
                </w:rPr>
                <w:t>(MF)</w:t>
              </w:r>
            </w:ins>
          </w:p>
        </w:tc>
        <w:tc>
          <w:tcPr>
            <w:tcW w:w="1865" w:type="dxa"/>
            <w:tcBorders>
              <w:top w:val="nil"/>
              <w:left w:val="nil"/>
              <w:bottom w:val="single" w:sz="4" w:space="0" w:color="auto"/>
              <w:right w:val="single" w:sz="4" w:space="0" w:color="auto"/>
            </w:tcBorders>
            <w:vAlign w:val="center"/>
          </w:tcPr>
          <w:p w14:paraId="2D49A8C5" w14:textId="77777777" w:rsidR="005B4CAB" w:rsidRPr="005B4CAB" w:rsidRDefault="005B4CAB" w:rsidP="002E113C">
            <w:pPr>
              <w:spacing w:line="240" w:lineRule="auto"/>
              <w:jc w:val="both"/>
              <w:rPr>
                <w:sz w:val="16"/>
              </w:rPr>
            </w:pPr>
            <w:r w:rsidRPr="005B4CAB">
              <w:rPr>
                <w:sz w:val="16"/>
              </w:rPr>
              <w:t>Povečane možnosti za razvoj in delovanje  organizacij socialne ekonomije in socialnih podjetij</w:t>
            </w:r>
          </w:p>
        </w:tc>
        <w:tc>
          <w:tcPr>
            <w:tcW w:w="3736" w:type="dxa"/>
            <w:tcBorders>
              <w:top w:val="nil"/>
              <w:left w:val="nil"/>
              <w:bottom w:val="single" w:sz="4" w:space="0" w:color="auto"/>
              <w:right w:val="single" w:sz="4" w:space="0" w:color="auto"/>
            </w:tcBorders>
            <w:vAlign w:val="center"/>
          </w:tcPr>
          <w:p w14:paraId="7DDC5724" w14:textId="77777777" w:rsidR="005B4CAB" w:rsidRPr="005B4CAB" w:rsidRDefault="005B4CAB" w:rsidP="002E113C">
            <w:pPr>
              <w:spacing w:line="240" w:lineRule="auto"/>
              <w:rPr>
                <w:sz w:val="16"/>
              </w:rPr>
            </w:pPr>
            <w:r w:rsidRPr="005B4CAB">
              <w:rPr>
                <w:sz w:val="16"/>
              </w:rPr>
              <w:t>MF v sodelovanju z organizacijami socialne ekonomije</w:t>
            </w:r>
          </w:p>
        </w:tc>
        <w:tc>
          <w:tcPr>
            <w:tcW w:w="3970" w:type="dxa"/>
            <w:tcBorders>
              <w:top w:val="nil"/>
              <w:left w:val="nil"/>
              <w:bottom w:val="single" w:sz="4" w:space="0" w:color="auto"/>
              <w:right w:val="single" w:sz="4" w:space="0" w:color="auto"/>
            </w:tcBorders>
            <w:vAlign w:val="center"/>
          </w:tcPr>
          <w:p w14:paraId="09080E85" w14:textId="77777777" w:rsidR="005B4CAB" w:rsidRPr="005B4CAB" w:rsidRDefault="005B4CAB" w:rsidP="002E113C">
            <w:pPr>
              <w:pStyle w:val="Odstavekseznama"/>
              <w:numPr>
                <w:ilvl w:val="0"/>
                <w:numId w:val="13"/>
              </w:numPr>
              <w:spacing w:line="240" w:lineRule="auto"/>
              <w:jc w:val="both"/>
              <w:rPr>
                <w:sz w:val="16"/>
              </w:rPr>
            </w:pPr>
            <w:r w:rsidRPr="005B4CAB">
              <w:rPr>
                <w:sz w:val="16"/>
              </w:rPr>
              <w:t>Upoštevanje vidikov socialne ekonomije pri pripravi analiz oziroma podlag pri oblikovanju morebitnih sprememb na področju urejanja davkov in državnih pomoči.</w:t>
            </w:r>
          </w:p>
        </w:tc>
        <w:tc>
          <w:tcPr>
            <w:tcW w:w="1050" w:type="dxa"/>
            <w:tcBorders>
              <w:top w:val="nil"/>
              <w:left w:val="nil"/>
              <w:bottom w:val="single" w:sz="4" w:space="0" w:color="auto"/>
              <w:right w:val="single" w:sz="4" w:space="0" w:color="auto"/>
            </w:tcBorders>
          </w:tcPr>
          <w:p w14:paraId="1521C356" w14:textId="77777777" w:rsidR="005B4CAB" w:rsidRPr="00764BC4" w:rsidRDefault="005B4CAB" w:rsidP="002E113C">
            <w:pPr>
              <w:spacing w:line="240" w:lineRule="auto"/>
              <w:jc w:val="both"/>
              <w:rPr>
                <w:sz w:val="16"/>
                <w:szCs w:val="16"/>
              </w:rPr>
            </w:pPr>
            <w:r w:rsidRPr="00764BC4">
              <w:rPr>
                <w:sz w:val="16"/>
                <w:szCs w:val="16"/>
              </w:rPr>
              <w:t>Redna naloga</w:t>
            </w:r>
          </w:p>
        </w:tc>
      </w:tr>
      <w:tr w:rsidR="005B4CAB" w:rsidRPr="00764BC4" w14:paraId="5EFE6C13" w14:textId="77777777" w:rsidTr="005B4CAB">
        <w:trPr>
          <w:trHeight w:val="214"/>
        </w:trPr>
        <w:tc>
          <w:tcPr>
            <w:tcW w:w="3408" w:type="dxa"/>
            <w:tcBorders>
              <w:top w:val="nil"/>
              <w:left w:val="single" w:sz="4" w:space="0" w:color="auto"/>
              <w:bottom w:val="single" w:sz="4" w:space="0" w:color="auto"/>
              <w:right w:val="single" w:sz="4" w:space="0" w:color="auto"/>
            </w:tcBorders>
            <w:vAlign w:val="center"/>
            <w:hideMark/>
          </w:tcPr>
          <w:p w14:paraId="713E86F9" w14:textId="77777777" w:rsidR="005B4CAB" w:rsidRPr="00764BC4" w:rsidRDefault="005B4CAB" w:rsidP="00A07093">
            <w:pPr>
              <w:pStyle w:val="Odstavekseznama"/>
              <w:numPr>
                <w:ilvl w:val="0"/>
                <w:numId w:val="34"/>
              </w:numPr>
              <w:spacing w:line="240" w:lineRule="auto"/>
              <w:ind w:left="360"/>
              <w:rPr>
                <w:ins w:id="1055" w:author="Urška Bitenc" w:date="2025-10-01T12:18:00Z" w16du:dateUtc="2025-10-01T10:18:00Z"/>
                <w:sz w:val="16"/>
                <w:szCs w:val="16"/>
              </w:rPr>
            </w:pPr>
            <w:r w:rsidRPr="00764BC4">
              <w:rPr>
                <w:sz w:val="16"/>
                <w:szCs w:val="16"/>
              </w:rPr>
              <w:t>Ministrstvo za kulturo</w:t>
            </w:r>
          </w:p>
          <w:p w14:paraId="06CCFEBD" w14:textId="77777777" w:rsidR="005B4CAB" w:rsidRPr="00764BC4" w:rsidRDefault="005B4CAB" w:rsidP="005B4CAB">
            <w:pPr>
              <w:spacing w:line="240" w:lineRule="auto"/>
              <w:ind w:left="360"/>
              <w:rPr>
                <w:rFonts w:eastAsiaTheme="minorHAnsi" w:cs="Arial"/>
                <w:sz w:val="16"/>
                <w:szCs w:val="16"/>
              </w:rPr>
            </w:pPr>
            <w:ins w:id="1056" w:author="Urška Bitenc" w:date="2025-10-01T12:18:00Z" w16du:dateUtc="2025-10-01T10:18:00Z">
              <w:r w:rsidRPr="00764BC4">
                <w:rPr>
                  <w:rFonts w:eastAsiaTheme="minorHAnsi" w:cs="Arial"/>
                  <w:sz w:val="16"/>
                  <w:szCs w:val="16"/>
                </w:rPr>
                <w:t>(MK)</w:t>
              </w:r>
            </w:ins>
          </w:p>
        </w:tc>
        <w:tc>
          <w:tcPr>
            <w:tcW w:w="1865" w:type="dxa"/>
            <w:tcBorders>
              <w:top w:val="nil"/>
              <w:left w:val="nil"/>
              <w:bottom w:val="single" w:sz="4" w:space="0" w:color="auto"/>
              <w:right w:val="single" w:sz="4" w:space="0" w:color="auto"/>
            </w:tcBorders>
            <w:vAlign w:val="center"/>
          </w:tcPr>
          <w:p w14:paraId="0155567B" w14:textId="77777777" w:rsidR="005B4CAB" w:rsidRPr="00764BC4" w:rsidRDefault="005B4CAB" w:rsidP="002E113C">
            <w:pPr>
              <w:spacing w:line="240" w:lineRule="auto"/>
              <w:jc w:val="both"/>
              <w:rPr>
                <w:rFonts w:cs="Arial"/>
                <w:sz w:val="16"/>
                <w:szCs w:val="16"/>
              </w:rPr>
            </w:pPr>
            <w:r w:rsidRPr="00764BC4">
              <w:rPr>
                <w:rFonts w:cs="Arial"/>
                <w:sz w:val="16"/>
                <w:szCs w:val="16"/>
              </w:rPr>
              <w:t>Povečane možnosti za razvoj in delovanje  organizacij socialne ekonomije in socialnih podjetij</w:t>
            </w:r>
          </w:p>
        </w:tc>
        <w:tc>
          <w:tcPr>
            <w:tcW w:w="3736" w:type="dxa"/>
            <w:tcBorders>
              <w:top w:val="nil"/>
              <w:left w:val="nil"/>
              <w:bottom w:val="single" w:sz="4" w:space="0" w:color="auto"/>
              <w:right w:val="single" w:sz="4" w:space="0" w:color="auto"/>
            </w:tcBorders>
            <w:vAlign w:val="center"/>
          </w:tcPr>
          <w:p w14:paraId="41E35A8A" w14:textId="77777777" w:rsidR="005B4CAB" w:rsidRPr="00764BC4" w:rsidRDefault="005B4CAB" w:rsidP="002E113C">
            <w:pPr>
              <w:spacing w:line="240" w:lineRule="auto"/>
              <w:rPr>
                <w:rFonts w:cs="Arial"/>
                <w:sz w:val="16"/>
                <w:szCs w:val="16"/>
              </w:rPr>
            </w:pPr>
            <w:r w:rsidRPr="00764BC4">
              <w:rPr>
                <w:rFonts w:cs="Arial"/>
                <w:sz w:val="16"/>
                <w:szCs w:val="16"/>
              </w:rPr>
              <w:t>MK v sodelovanju z  organizacijami socialne ekonomije</w:t>
            </w:r>
          </w:p>
        </w:tc>
        <w:tc>
          <w:tcPr>
            <w:tcW w:w="3970" w:type="dxa"/>
            <w:tcBorders>
              <w:top w:val="nil"/>
              <w:left w:val="nil"/>
              <w:bottom w:val="single" w:sz="4" w:space="0" w:color="auto"/>
              <w:right w:val="single" w:sz="4" w:space="0" w:color="auto"/>
            </w:tcBorders>
            <w:vAlign w:val="center"/>
          </w:tcPr>
          <w:p w14:paraId="4A154044" w14:textId="77777777" w:rsidR="005B4CAB" w:rsidRPr="00764BC4" w:rsidRDefault="005B4CAB" w:rsidP="002E113C">
            <w:pPr>
              <w:pStyle w:val="Odstavekseznama"/>
              <w:numPr>
                <w:ilvl w:val="0"/>
                <w:numId w:val="13"/>
              </w:numPr>
              <w:spacing w:line="240" w:lineRule="auto"/>
              <w:jc w:val="both"/>
              <w:rPr>
                <w:sz w:val="16"/>
                <w:szCs w:val="16"/>
              </w:rPr>
            </w:pPr>
            <w:bookmarkStart w:id="1057" w:name="_Hlk184646146"/>
            <w:bookmarkStart w:id="1058" w:name="_Hlk184645734"/>
            <w:r w:rsidRPr="00764BC4">
              <w:rPr>
                <w:sz w:val="16"/>
                <w:szCs w:val="16"/>
              </w:rPr>
              <w:t>Vzpostavljen konstruktiven dialog med javnim sektorjem, socialnimi podjetji  in civilno družno ter razvoj reprezentativnih organizacij socialne ekonomije,</w:t>
            </w:r>
          </w:p>
          <w:p w14:paraId="2C4F57BB" w14:textId="77777777" w:rsidR="005B4CAB" w:rsidRPr="00764BC4" w:rsidRDefault="005B4CAB" w:rsidP="002E113C">
            <w:pPr>
              <w:pStyle w:val="Odstavekseznama"/>
              <w:numPr>
                <w:ilvl w:val="0"/>
                <w:numId w:val="13"/>
              </w:numPr>
              <w:spacing w:line="240" w:lineRule="auto"/>
              <w:jc w:val="both"/>
              <w:rPr>
                <w:sz w:val="16"/>
                <w:szCs w:val="16"/>
              </w:rPr>
            </w:pPr>
            <w:r w:rsidRPr="00764BC4">
              <w:rPr>
                <w:sz w:val="16"/>
                <w:szCs w:val="16"/>
              </w:rPr>
              <w:t xml:space="preserve">Razviti socialno podjetniški inkubatorji, </w:t>
            </w:r>
          </w:p>
          <w:p w14:paraId="7AE57167" w14:textId="77777777" w:rsidR="005B4CAB" w:rsidRPr="00764BC4" w:rsidRDefault="005B4CAB" w:rsidP="002E113C">
            <w:pPr>
              <w:pStyle w:val="Odstavekseznama"/>
              <w:numPr>
                <w:ilvl w:val="0"/>
                <w:numId w:val="13"/>
              </w:numPr>
              <w:spacing w:line="240" w:lineRule="auto"/>
              <w:jc w:val="both"/>
              <w:rPr>
                <w:sz w:val="16"/>
                <w:szCs w:val="16"/>
              </w:rPr>
            </w:pPr>
            <w:r w:rsidRPr="00764BC4">
              <w:rPr>
                <w:sz w:val="16"/>
                <w:szCs w:val="16"/>
              </w:rPr>
              <w:t>Oblikovani in uveljavljeni standardi oziroma kompetence in veščine za izvajanje storitev, svetovanja, mentorstva, usposabljanja, izobraževanja ipd. na področju socialne ekonomije in socialnega podjetništva</w:t>
            </w:r>
            <w:bookmarkEnd w:id="1057"/>
            <w:bookmarkEnd w:id="1058"/>
          </w:p>
        </w:tc>
        <w:tc>
          <w:tcPr>
            <w:tcW w:w="1050" w:type="dxa"/>
            <w:tcBorders>
              <w:top w:val="nil"/>
              <w:left w:val="nil"/>
              <w:bottom w:val="single" w:sz="4" w:space="0" w:color="auto"/>
              <w:right w:val="single" w:sz="4" w:space="0" w:color="auto"/>
            </w:tcBorders>
          </w:tcPr>
          <w:p w14:paraId="4F3C7FC4" w14:textId="77777777" w:rsidR="005B4CAB" w:rsidRPr="00764BC4" w:rsidRDefault="005B4CAB" w:rsidP="002E113C">
            <w:pPr>
              <w:spacing w:line="240" w:lineRule="auto"/>
              <w:jc w:val="both"/>
              <w:rPr>
                <w:sz w:val="16"/>
                <w:szCs w:val="16"/>
              </w:rPr>
            </w:pPr>
            <w:r w:rsidRPr="00764BC4">
              <w:rPr>
                <w:sz w:val="16"/>
                <w:szCs w:val="16"/>
              </w:rPr>
              <w:t>Redna naloga</w:t>
            </w:r>
          </w:p>
        </w:tc>
      </w:tr>
      <w:tr w:rsidR="005B4CAB" w:rsidRPr="00764BC4" w14:paraId="0D7277F6" w14:textId="77777777" w:rsidTr="005B4CAB">
        <w:trPr>
          <w:trHeight w:val="354"/>
        </w:trPr>
        <w:tc>
          <w:tcPr>
            <w:tcW w:w="3408" w:type="dxa"/>
            <w:tcBorders>
              <w:top w:val="nil"/>
              <w:left w:val="single" w:sz="4" w:space="0" w:color="auto"/>
              <w:bottom w:val="single" w:sz="4" w:space="0" w:color="auto"/>
              <w:right w:val="single" w:sz="4" w:space="0" w:color="auto"/>
            </w:tcBorders>
            <w:vAlign w:val="center"/>
            <w:hideMark/>
          </w:tcPr>
          <w:p w14:paraId="3D83DCC6" w14:textId="77777777" w:rsidR="005B4CAB" w:rsidRPr="00764BC4" w:rsidRDefault="005B4CAB" w:rsidP="00A07093">
            <w:pPr>
              <w:pStyle w:val="Odstavekseznama"/>
              <w:numPr>
                <w:ilvl w:val="0"/>
                <w:numId w:val="34"/>
              </w:numPr>
              <w:spacing w:line="240" w:lineRule="auto"/>
              <w:ind w:left="360"/>
              <w:rPr>
                <w:ins w:id="1059" w:author="Urška Bitenc" w:date="2025-10-01T12:18:00Z" w16du:dateUtc="2025-10-01T10:18:00Z"/>
                <w:sz w:val="16"/>
                <w:szCs w:val="16"/>
              </w:rPr>
            </w:pPr>
            <w:r w:rsidRPr="00764BC4">
              <w:rPr>
                <w:sz w:val="16"/>
                <w:szCs w:val="16"/>
              </w:rPr>
              <w:t>Ministrstvo za zunanje in evropske zadeve</w:t>
            </w:r>
          </w:p>
          <w:p w14:paraId="06B9754B" w14:textId="77777777" w:rsidR="005B4CAB" w:rsidRPr="00764BC4" w:rsidRDefault="005B4CAB" w:rsidP="005B4CAB">
            <w:pPr>
              <w:spacing w:line="240" w:lineRule="auto"/>
              <w:ind w:left="360"/>
              <w:rPr>
                <w:rFonts w:eastAsiaTheme="minorHAnsi" w:cs="Arial"/>
                <w:sz w:val="16"/>
                <w:szCs w:val="16"/>
              </w:rPr>
            </w:pPr>
            <w:ins w:id="1060" w:author="Urška Bitenc" w:date="2025-10-01T12:18:00Z" w16du:dateUtc="2025-10-01T10:18:00Z">
              <w:r w:rsidRPr="00764BC4">
                <w:rPr>
                  <w:rFonts w:eastAsiaTheme="minorHAnsi" w:cs="Arial"/>
                  <w:sz w:val="16"/>
                  <w:szCs w:val="16"/>
                </w:rPr>
                <w:t>(MZEZ)</w:t>
              </w:r>
            </w:ins>
          </w:p>
        </w:tc>
        <w:tc>
          <w:tcPr>
            <w:tcW w:w="1865" w:type="dxa"/>
            <w:tcBorders>
              <w:top w:val="nil"/>
              <w:left w:val="nil"/>
              <w:bottom w:val="single" w:sz="4" w:space="0" w:color="auto"/>
              <w:right w:val="single" w:sz="4" w:space="0" w:color="auto"/>
            </w:tcBorders>
            <w:vAlign w:val="center"/>
          </w:tcPr>
          <w:p w14:paraId="13D57E2A" w14:textId="77777777" w:rsidR="005B4CAB" w:rsidRPr="005B4CAB" w:rsidRDefault="005B4CAB" w:rsidP="002E113C">
            <w:pPr>
              <w:spacing w:line="240" w:lineRule="auto"/>
              <w:rPr>
                <w:sz w:val="16"/>
              </w:rPr>
            </w:pPr>
            <w:r w:rsidRPr="005B4CAB">
              <w:rPr>
                <w:sz w:val="16"/>
              </w:rPr>
              <w:t>Povečane možnosti za razvoj in delovanje  organizacij socialne ekonomije in socialnih podjetij</w:t>
            </w:r>
          </w:p>
        </w:tc>
        <w:tc>
          <w:tcPr>
            <w:tcW w:w="3736" w:type="dxa"/>
            <w:tcBorders>
              <w:top w:val="nil"/>
              <w:left w:val="nil"/>
              <w:bottom w:val="single" w:sz="4" w:space="0" w:color="auto"/>
              <w:right w:val="single" w:sz="4" w:space="0" w:color="auto"/>
            </w:tcBorders>
            <w:vAlign w:val="center"/>
          </w:tcPr>
          <w:p w14:paraId="0055C26A" w14:textId="77777777" w:rsidR="005B4CAB" w:rsidRPr="005B4CAB" w:rsidRDefault="005B4CAB" w:rsidP="002E113C">
            <w:pPr>
              <w:spacing w:line="240" w:lineRule="auto"/>
              <w:rPr>
                <w:sz w:val="16"/>
              </w:rPr>
            </w:pPr>
            <w:r w:rsidRPr="005B4CAB">
              <w:rPr>
                <w:sz w:val="16"/>
              </w:rPr>
              <w:t>MZEZ v sodelovanju z organizacijami socialne ekonomije</w:t>
            </w:r>
          </w:p>
        </w:tc>
        <w:tc>
          <w:tcPr>
            <w:tcW w:w="3970" w:type="dxa"/>
            <w:tcBorders>
              <w:top w:val="nil"/>
              <w:left w:val="nil"/>
              <w:bottom w:val="single" w:sz="4" w:space="0" w:color="auto"/>
              <w:right w:val="single" w:sz="4" w:space="0" w:color="auto"/>
            </w:tcBorders>
            <w:vAlign w:val="center"/>
          </w:tcPr>
          <w:p w14:paraId="751015FA" w14:textId="77777777" w:rsidR="005B4CAB" w:rsidRPr="00764BC4" w:rsidRDefault="005B4CAB" w:rsidP="002E113C">
            <w:pPr>
              <w:pStyle w:val="Odstavekseznama"/>
              <w:numPr>
                <w:ilvl w:val="0"/>
                <w:numId w:val="13"/>
              </w:numPr>
              <w:spacing w:line="240" w:lineRule="auto"/>
              <w:jc w:val="both"/>
              <w:rPr>
                <w:ins w:id="1061" w:author="Urška Bitenc" w:date="2025-10-01T12:18:00Z" w16du:dateUtc="2025-10-01T10:18:00Z"/>
                <w:sz w:val="16"/>
                <w:szCs w:val="16"/>
              </w:rPr>
            </w:pPr>
            <w:del w:id="1062" w:author="Urška Bitenc" w:date="2025-10-01T12:18:00Z" w16du:dateUtc="2025-10-01T10:18:00Z">
              <w:r w:rsidRPr="00B25A00">
                <w:rPr>
                  <w:sz w:val="16"/>
                  <w:szCs w:val="16"/>
                  <w:highlight w:val="yellow"/>
                </w:rPr>
                <w:delText>Vključevanje</w:delText>
              </w:r>
            </w:del>
            <w:ins w:id="1063" w:author="Urška Bitenc" w:date="2025-10-01T12:18:00Z" w16du:dateUtc="2025-10-01T10:18:00Z">
              <w:r w:rsidRPr="00764BC4">
                <w:rPr>
                  <w:sz w:val="16"/>
                  <w:szCs w:val="16"/>
                </w:rPr>
                <w:t>Podpora</w:t>
              </w:r>
            </w:ins>
            <w:r w:rsidRPr="005B4CAB">
              <w:rPr>
                <w:sz w:val="16"/>
              </w:rPr>
              <w:t xml:space="preserve"> organizacij socialne ekonomije </w:t>
            </w:r>
            <w:ins w:id="1064" w:author="Urška Bitenc" w:date="2025-10-01T12:18:00Z" w16du:dateUtc="2025-10-01T10:18:00Z">
              <w:r w:rsidRPr="00764BC4">
                <w:rPr>
                  <w:sz w:val="16"/>
                  <w:szCs w:val="16"/>
                </w:rPr>
                <w:t>in socialnih podjetij preko DKP mreže za internacionalizacijo.</w:t>
              </w:r>
            </w:ins>
          </w:p>
          <w:p w14:paraId="0527FDE1" w14:textId="77777777" w:rsidR="005B4CAB" w:rsidRPr="00764BC4" w:rsidRDefault="005B4CAB" w:rsidP="002E113C">
            <w:pPr>
              <w:pStyle w:val="Odstavekseznama"/>
              <w:numPr>
                <w:ilvl w:val="0"/>
                <w:numId w:val="13"/>
              </w:numPr>
              <w:spacing w:line="240" w:lineRule="auto"/>
              <w:jc w:val="both"/>
              <w:rPr>
                <w:ins w:id="1065" w:author="Urška Bitenc" w:date="2025-10-01T12:18:00Z" w16du:dateUtc="2025-10-01T10:18:00Z"/>
                <w:sz w:val="16"/>
                <w:szCs w:val="16"/>
              </w:rPr>
            </w:pPr>
            <w:ins w:id="1066" w:author="Urška Bitenc" w:date="2025-10-01T12:18:00Z" w16du:dateUtc="2025-10-01T10:18:00Z">
              <w:r w:rsidRPr="00764BC4">
                <w:rPr>
                  <w:sz w:val="16"/>
                  <w:szCs w:val="16"/>
                </w:rPr>
                <w:t xml:space="preserve">Spodbujanje sodelovanja in vključevanja socialnih podjetij </w:t>
              </w:r>
            </w:ins>
            <w:r w:rsidRPr="005B4CAB">
              <w:rPr>
                <w:sz w:val="16"/>
              </w:rPr>
              <w:t xml:space="preserve">v aktivnosti mednarodnega </w:t>
            </w:r>
            <w:del w:id="1067" w:author="Urška Bitenc" w:date="2025-10-01T12:18:00Z" w16du:dateUtc="2025-10-01T10:18:00Z">
              <w:r w:rsidRPr="00B25A00">
                <w:rPr>
                  <w:sz w:val="16"/>
                  <w:szCs w:val="16"/>
                  <w:highlight w:val="yellow"/>
                </w:rPr>
                <w:delText>sodelovanja in razvoja.</w:delText>
              </w:r>
            </w:del>
            <w:ins w:id="1068" w:author="Urška Bitenc" w:date="2025-10-01T12:18:00Z" w16du:dateUtc="2025-10-01T10:18:00Z">
              <w:r w:rsidRPr="00764BC4">
                <w:rPr>
                  <w:sz w:val="16"/>
                  <w:szCs w:val="16"/>
                </w:rPr>
                <w:t>razvojnega sodelovanja in humanitarne pomoči v sodelovanju z nevladnimi organizacijami,</w:t>
              </w:r>
              <w:r w:rsidRPr="00764BC4">
                <w:t xml:space="preserve"> </w:t>
              </w:r>
              <w:r w:rsidRPr="00764BC4">
                <w:rPr>
                  <w:sz w:val="16"/>
                  <w:szCs w:val="16"/>
                </w:rPr>
                <w:t xml:space="preserve">kot nacionalni koordinator za mednarodno razvojno sodelovanje in humanitarno pomoč </w:t>
              </w:r>
            </w:ins>
          </w:p>
          <w:p w14:paraId="6A434B5F" w14:textId="77777777" w:rsidR="005B4CAB" w:rsidRPr="005B4CAB" w:rsidRDefault="005B4CAB" w:rsidP="003E3C09">
            <w:pPr>
              <w:pStyle w:val="Odstavekseznama"/>
              <w:numPr>
                <w:ilvl w:val="0"/>
                <w:numId w:val="13"/>
              </w:numPr>
              <w:spacing w:line="240" w:lineRule="auto"/>
              <w:jc w:val="both"/>
              <w:rPr>
                <w:sz w:val="16"/>
              </w:rPr>
            </w:pPr>
            <w:ins w:id="1069" w:author="Urška Bitenc" w:date="2025-10-01T12:18:00Z" w16du:dateUtc="2025-10-01T10:18:00Z">
              <w:r w:rsidRPr="00764BC4">
                <w:rPr>
                  <w:sz w:val="16"/>
                  <w:szCs w:val="16"/>
                </w:rPr>
                <w:t>V skladu s Strategijo mednarodnega razvojnega sodelovanja in humanitarne pomoči do 2030 Slovenija v razvojnih dejavnostih v partnerskih državah podpira  »tudi posebne projekte, usmerjene v razvoj podjetništva, vključno s socialnim podjetništvom, in ustvarjanje dostojnih in zelenih delovnih mest, predvsem za mlade in ženske s ciljem krepitve ekonomske moči žensk«.</w:t>
              </w:r>
            </w:ins>
            <w:r w:rsidRPr="005B4CAB">
              <w:rPr>
                <w:sz w:val="16"/>
              </w:rPr>
              <w:t xml:space="preserve"> </w:t>
            </w:r>
          </w:p>
        </w:tc>
        <w:tc>
          <w:tcPr>
            <w:tcW w:w="1050" w:type="dxa"/>
            <w:tcBorders>
              <w:top w:val="nil"/>
              <w:left w:val="nil"/>
              <w:bottom w:val="single" w:sz="4" w:space="0" w:color="auto"/>
              <w:right w:val="single" w:sz="4" w:space="0" w:color="auto"/>
            </w:tcBorders>
          </w:tcPr>
          <w:p w14:paraId="32AF62EA" w14:textId="77777777" w:rsidR="005B4CAB" w:rsidRPr="00764BC4" w:rsidRDefault="005B4CAB" w:rsidP="002E113C">
            <w:pPr>
              <w:pStyle w:val="Odstavekseznama"/>
              <w:spacing w:line="240" w:lineRule="auto"/>
              <w:ind w:left="0"/>
              <w:rPr>
                <w:sz w:val="16"/>
                <w:szCs w:val="16"/>
              </w:rPr>
            </w:pPr>
            <w:r w:rsidRPr="00764BC4">
              <w:rPr>
                <w:sz w:val="16"/>
                <w:szCs w:val="16"/>
              </w:rPr>
              <w:t xml:space="preserve">Stalna naloga </w:t>
            </w:r>
          </w:p>
        </w:tc>
      </w:tr>
      <w:tr w:rsidR="005B4CAB" w:rsidRPr="00764BC4" w14:paraId="0DAB749A" w14:textId="77777777" w:rsidTr="005B4CAB">
        <w:trPr>
          <w:trHeight w:val="154"/>
        </w:trPr>
        <w:tc>
          <w:tcPr>
            <w:tcW w:w="3408" w:type="dxa"/>
            <w:tcBorders>
              <w:top w:val="nil"/>
              <w:left w:val="single" w:sz="4" w:space="0" w:color="auto"/>
              <w:right w:val="single" w:sz="4" w:space="0" w:color="auto"/>
            </w:tcBorders>
            <w:vAlign w:val="center"/>
          </w:tcPr>
          <w:p w14:paraId="148BE345" w14:textId="77777777" w:rsidR="005B4CAB" w:rsidRPr="00764BC4" w:rsidRDefault="005B4CAB" w:rsidP="00A07093">
            <w:pPr>
              <w:pStyle w:val="Odstavekseznama"/>
              <w:numPr>
                <w:ilvl w:val="0"/>
                <w:numId w:val="34"/>
              </w:numPr>
              <w:spacing w:line="240" w:lineRule="auto"/>
              <w:ind w:left="360"/>
              <w:rPr>
                <w:ins w:id="1070" w:author="Urška Bitenc" w:date="2025-10-01T12:18:00Z" w16du:dateUtc="2025-10-01T10:18:00Z"/>
                <w:sz w:val="16"/>
                <w:szCs w:val="16"/>
              </w:rPr>
            </w:pPr>
            <w:r w:rsidRPr="00764BC4">
              <w:rPr>
                <w:sz w:val="16"/>
                <w:szCs w:val="16"/>
              </w:rPr>
              <w:lastRenderedPageBreak/>
              <w:t>Ministrstvo za kohezijo in regionalni razvoj</w:t>
            </w:r>
          </w:p>
          <w:p w14:paraId="559A96E5" w14:textId="77777777" w:rsidR="005B4CAB" w:rsidRPr="00764BC4" w:rsidRDefault="005B4CAB" w:rsidP="005B4CAB">
            <w:pPr>
              <w:spacing w:line="240" w:lineRule="auto"/>
              <w:ind w:left="360"/>
              <w:rPr>
                <w:rFonts w:eastAsiaTheme="minorHAnsi" w:cs="Arial"/>
                <w:sz w:val="16"/>
                <w:szCs w:val="16"/>
              </w:rPr>
            </w:pPr>
            <w:ins w:id="1071" w:author="Urška Bitenc" w:date="2025-10-01T12:18:00Z" w16du:dateUtc="2025-10-01T10:18:00Z">
              <w:r w:rsidRPr="00764BC4">
                <w:rPr>
                  <w:rFonts w:eastAsiaTheme="minorHAnsi" w:cs="Arial"/>
                  <w:sz w:val="16"/>
                  <w:szCs w:val="16"/>
                </w:rPr>
                <w:t>(MKRR)</w:t>
              </w:r>
            </w:ins>
          </w:p>
        </w:tc>
        <w:tc>
          <w:tcPr>
            <w:tcW w:w="1865" w:type="dxa"/>
            <w:tcBorders>
              <w:top w:val="nil"/>
              <w:left w:val="nil"/>
              <w:right w:val="single" w:sz="4" w:space="0" w:color="auto"/>
            </w:tcBorders>
            <w:vAlign w:val="center"/>
          </w:tcPr>
          <w:p w14:paraId="269BBE50" w14:textId="77777777" w:rsidR="005B4CAB" w:rsidRPr="005B4CAB" w:rsidRDefault="005B4CAB" w:rsidP="002E113C">
            <w:pPr>
              <w:spacing w:line="240" w:lineRule="auto"/>
              <w:rPr>
                <w:sz w:val="16"/>
              </w:rPr>
            </w:pPr>
            <w:r w:rsidRPr="005B4CAB">
              <w:rPr>
                <w:sz w:val="16"/>
              </w:rPr>
              <w:t>Povečane možnosti za razvoj in delovanje  organizacij socialne ekonomije in socialnih podjetij</w:t>
            </w:r>
          </w:p>
        </w:tc>
        <w:tc>
          <w:tcPr>
            <w:tcW w:w="3736" w:type="dxa"/>
            <w:tcBorders>
              <w:top w:val="nil"/>
              <w:left w:val="nil"/>
              <w:right w:val="single" w:sz="4" w:space="0" w:color="auto"/>
            </w:tcBorders>
            <w:vAlign w:val="center"/>
          </w:tcPr>
          <w:p w14:paraId="3FE0C4DA" w14:textId="77777777" w:rsidR="005B4CAB" w:rsidRPr="005B4CAB" w:rsidRDefault="005B4CAB" w:rsidP="002E113C">
            <w:pPr>
              <w:spacing w:line="240" w:lineRule="auto"/>
              <w:rPr>
                <w:sz w:val="16"/>
                <w:lang w:val="pt-PT"/>
              </w:rPr>
            </w:pPr>
            <w:r w:rsidRPr="005B4CAB">
              <w:rPr>
                <w:sz w:val="16"/>
              </w:rPr>
              <w:t>MKRR v sodelovanju z organizacijami socialne ekonomije</w:t>
            </w:r>
          </w:p>
        </w:tc>
        <w:tc>
          <w:tcPr>
            <w:tcW w:w="3970" w:type="dxa"/>
            <w:tcBorders>
              <w:top w:val="nil"/>
              <w:left w:val="nil"/>
              <w:right w:val="single" w:sz="4" w:space="0" w:color="auto"/>
            </w:tcBorders>
            <w:vAlign w:val="center"/>
          </w:tcPr>
          <w:p w14:paraId="2CECA51B" w14:textId="77777777" w:rsidR="005B4CAB" w:rsidRPr="00764BC4" w:rsidRDefault="005B4CAB" w:rsidP="002E113C">
            <w:pPr>
              <w:pStyle w:val="Odstavekseznama"/>
              <w:numPr>
                <w:ilvl w:val="0"/>
                <w:numId w:val="13"/>
              </w:numPr>
              <w:spacing w:line="240" w:lineRule="auto"/>
              <w:jc w:val="both"/>
              <w:rPr>
                <w:ins w:id="1072" w:author="Urška Bitenc" w:date="2025-10-01T12:18:00Z" w16du:dateUtc="2025-10-01T10:18:00Z"/>
                <w:sz w:val="16"/>
                <w:szCs w:val="16"/>
              </w:rPr>
            </w:pPr>
            <w:del w:id="1073" w:author="Urška Bitenc" w:date="2025-10-01T12:18:00Z" w16du:dateUtc="2025-10-01T10:18:00Z">
              <w:r w:rsidRPr="00B25A00">
                <w:rPr>
                  <w:sz w:val="16"/>
                  <w:szCs w:val="16"/>
                  <w:highlight w:val="yellow"/>
                </w:rPr>
                <w:delText>Spodbujanje enakomernega</w:delText>
              </w:r>
            </w:del>
            <w:ins w:id="1074" w:author="Urška Bitenc" w:date="2025-10-01T12:18:00Z" w16du:dateUtc="2025-10-01T10:18:00Z">
              <w:r w:rsidRPr="00764BC4">
                <w:rPr>
                  <w:sz w:val="16"/>
                  <w:szCs w:val="16"/>
                </w:rPr>
                <w:t>Učinkovito vključevanje socialne ekonomije v izvajanje in spremljanje EKP 21-27 (skrb za smiselno vključevanje elementov socialne ekonomije v predlagane ukrepe resorjev).</w:t>
              </w:r>
            </w:ins>
          </w:p>
          <w:p w14:paraId="0D86C258" w14:textId="77777777" w:rsidR="005B4CAB" w:rsidRPr="00764BC4" w:rsidRDefault="005B4CAB" w:rsidP="002E113C">
            <w:pPr>
              <w:pStyle w:val="Odstavekseznama"/>
              <w:numPr>
                <w:ilvl w:val="0"/>
                <w:numId w:val="13"/>
              </w:numPr>
              <w:spacing w:line="240" w:lineRule="auto"/>
              <w:jc w:val="both"/>
              <w:rPr>
                <w:ins w:id="1075" w:author="Urška Bitenc" w:date="2025-10-01T12:18:00Z" w16du:dateUtc="2025-10-01T10:18:00Z"/>
                <w:sz w:val="16"/>
                <w:szCs w:val="16"/>
              </w:rPr>
            </w:pPr>
            <w:proofErr w:type="spellStart"/>
            <w:ins w:id="1076" w:author="Urška Bitenc" w:date="2025-10-01T12:18:00Z" w16du:dateUtc="2025-10-01T10:18:00Z">
              <w:r w:rsidRPr="00764BC4">
                <w:rPr>
                  <w:sz w:val="16"/>
                  <w:szCs w:val="16"/>
                </w:rPr>
                <w:t>Pozicioniranje</w:t>
              </w:r>
              <w:proofErr w:type="spellEnd"/>
              <w:r w:rsidRPr="00764BC4">
                <w:rPr>
                  <w:sz w:val="16"/>
                  <w:szCs w:val="16"/>
                </w:rPr>
                <w:t xml:space="preserve"> oziroma vidnejša vloga socialne ekonomije v procesu načrtovanja EKP (ESS+) po letu 2027.</w:t>
              </w:r>
            </w:ins>
          </w:p>
          <w:p w14:paraId="05DA7307" w14:textId="77777777" w:rsidR="005B4CAB" w:rsidRPr="00764BC4" w:rsidRDefault="005B4CAB" w:rsidP="002E113C">
            <w:pPr>
              <w:pStyle w:val="Odstavekseznama"/>
              <w:numPr>
                <w:ilvl w:val="0"/>
                <w:numId w:val="13"/>
              </w:numPr>
              <w:spacing w:line="240" w:lineRule="auto"/>
              <w:jc w:val="both"/>
              <w:rPr>
                <w:ins w:id="1077" w:author="Urška Bitenc" w:date="2025-10-01T12:18:00Z" w16du:dateUtc="2025-10-01T10:18:00Z"/>
                <w:sz w:val="16"/>
                <w:szCs w:val="16"/>
              </w:rPr>
            </w:pPr>
            <w:ins w:id="1078" w:author="Urška Bitenc" w:date="2025-10-01T12:18:00Z" w16du:dateUtc="2025-10-01T10:18:00Z">
              <w:r w:rsidRPr="00764BC4">
                <w:rPr>
                  <w:sz w:val="16"/>
                  <w:szCs w:val="16"/>
                </w:rPr>
                <w:t xml:space="preserve">Učinkovito vključevanje socialne ekonomije v izvajanje in spremljanje EKP po 2027. </w:t>
              </w:r>
            </w:ins>
          </w:p>
          <w:p w14:paraId="287B8AD8" w14:textId="77777777" w:rsidR="005B4CAB" w:rsidRPr="005B4CAB" w:rsidRDefault="005B4CAB" w:rsidP="002E113C">
            <w:pPr>
              <w:pStyle w:val="Odstavekseznama"/>
              <w:numPr>
                <w:ilvl w:val="0"/>
                <w:numId w:val="13"/>
              </w:numPr>
              <w:spacing w:line="240" w:lineRule="auto"/>
              <w:jc w:val="both"/>
              <w:rPr>
                <w:sz w:val="16"/>
              </w:rPr>
            </w:pPr>
            <w:ins w:id="1079" w:author="Urška Bitenc" w:date="2025-10-01T12:18:00Z" w16du:dateUtc="2025-10-01T10:18:00Z">
              <w:r w:rsidRPr="00764BC4">
                <w:rPr>
                  <w:sz w:val="16"/>
                  <w:szCs w:val="16"/>
                </w:rPr>
                <w:t>Vključevanje socialne ekonomije v aktivnosti spodbujanja skladnega</w:t>
              </w:r>
            </w:ins>
            <w:r w:rsidRPr="005B4CAB">
              <w:rPr>
                <w:sz w:val="16"/>
              </w:rPr>
              <w:t xml:space="preserve"> regionalnega razvoja </w:t>
            </w:r>
            <w:del w:id="1080" w:author="Urška Bitenc" w:date="2025-10-01T12:18:00Z" w16du:dateUtc="2025-10-01T10:18:00Z">
              <w:r w:rsidRPr="00B25A00">
                <w:rPr>
                  <w:sz w:val="16"/>
                  <w:szCs w:val="16"/>
                  <w:highlight w:val="yellow"/>
                </w:rPr>
                <w:delText>socialne ekonomije</w:delText>
              </w:r>
            </w:del>
            <w:ins w:id="1081" w:author="Urška Bitenc" w:date="2025-10-01T12:18:00Z" w16du:dateUtc="2025-10-01T10:18:00Z">
              <w:r w:rsidRPr="00764BC4">
                <w:rPr>
                  <w:sz w:val="16"/>
                  <w:szCs w:val="16"/>
                </w:rPr>
                <w:t>vezane na ZSRR-2</w:t>
              </w:r>
            </w:ins>
            <w:r w:rsidRPr="005B4CAB">
              <w:rPr>
                <w:sz w:val="16"/>
              </w:rPr>
              <w:t>.</w:t>
            </w:r>
          </w:p>
        </w:tc>
        <w:tc>
          <w:tcPr>
            <w:tcW w:w="1050" w:type="dxa"/>
            <w:tcBorders>
              <w:top w:val="nil"/>
              <w:left w:val="nil"/>
              <w:bottom w:val="single" w:sz="4" w:space="0" w:color="auto"/>
              <w:right w:val="single" w:sz="4" w:space="0" w:color="auto"/>
            </w:tcBorders>
          </w:tcPr>
          <w:p w14:paraId="268A35E5" w14:textId="77777777" w:rsidR="005B4CAB" w:rsidRPr="00764BC4" w:rsidRDefault="005B4CAB" w:rsidP="002E113C">
            <w:pPr>
              <w:spacing w:line="240" w:lineRule="auto"/>
              <w:jc w:val="both"/>
              <w:rPr>
                <w:sz w:val="16"/>
                <w:szCs w:val="16"/>
              </w:rPr>
            </w:pPr>
            <w:r w:rsidRPr="00764BC4">
              <w:rPr>
                <w:sz w:val="16"/>
                <w:szCs w:val="16"/>
              </w:rPr>
              <w:t>Od leta 2025 do leta 2029</w:t>
            </w:r>
          </w:p>
          <w:p w14:paraId="1F42593A" w14:textId="77777777" w:rsidR="005B4CAB" w:rsidRPr="00764BC4" w:rsidRDefault="005B4CAB" w:rsidP="002E113C">
            <w:pPr>
              <w:spacing w:line="240" w:lineRule="auto"/>
              <w:jc w:val="both"/>
              <w:rPr>
                <w:sz w:val="16"/>
                <w:szCs w:val="16"/>
              </w:rPr>
            </w:pPr>
          </w:p>
          <w:p w14:paraId="4F65C10A" w14:textId="77777777" w:rsidR="005B4CAB" w:rsidRPr="00764BC4" w:rsidRDefault="005B4CAB" w:rsidP="002E113C">
            <w:pPr>
              <w:spacing w:line="240" w:lineRule="auto"/>
              <w:jc w:val="both"/>
              <w:rPr>
                <w:sz w:val="16"/>
                <w:szCs w:val="16"/>
              </w:rPr>
            </w:pPr>
          </w:p>
        </w:tc>
      </w:tr>
      <w:tr w:rsidR="005B4CAB" w:rsidRPr="00764BC4" w14:paraId="70A5D5D3" w14:textId="77777777" w:rsidTr="00B44CC3">
        <w:trPr>
          <w:trHeight w:val="154"/>
        </w:trPr>
        <w:tc>
          <w:tcPr>
            <w:tcW w:w="3408" w:type="dxa"/>
            <w:tcBorders>
              <w:top w:val="single" w:sz="4" w:space="0" w:color="auto"/>
              <w:left w:val="single" w:sz="4" w:space="0" w:color="auto"/>
              <w:bottom w:val="single" w:sz="4" w:space="0" w:color="auto"/>
              <w:right w:val="single" w:sz="4" w:space="0" w:color="auto"/>
            </w:tcBorders>
            <w:vAlign w:val="center"/>
          </w:tcPr>
          <w:p w14:paraId="21C52D8D" w14:textId="77777777" w:rsidR="005B4CAB" w:rsidRPr="00764BC4" w:rsidRDefault="005B4CAB" w:rsidP="00A07093">
            <w:pPr>
              <w:pStyle w:val="Odstavekseznama"/>
              <w:numPr>
                <w:ilvl w:val="0"/>
                <w:numId w:val="34"/>
              </w:numPr>
              <w:spacing w:line="240" w:lineRule="auto"/>
              <w:ind w:left="360"/>
              <w:rPr>
                <w:ins w:id="1082" w:author="Urška Bitenc" w:date="2025-10-01T12:18:00Z" w16du:dateUtc="2025-10-01T10:18:00Z"/>
                <w:sz w:val="16"/>
                <w:szCs w:val="16"/>
              </w:rPr>
            </w:pPr>
            <w:ins w:id="1083" w:author="Urška Bitenc" w:date="2025-10-01T12:18:00Z" w16du:dateUtc="2025-10-01T10:18:00Z">
              <w:r w:rsidRPr="00764BC4">
                <w:rPr>
                  <w:sz w:val="16"/>
                  <w:szCs w:val="16"/>
                </w:rPr>
                <w:t>Ministrstvo za vzgojo in izobraževanje</w:t>
              </w:r>
            </w:ins>
          </w:p>
          <w:p w14:paraId="1D21E57A" w14:textId="3657597F" w:rsidR="005B4CAB" w:rsidRPr="00A07093" w:rsidRDefault="00A07093" w:rsidP="00A07093">
            <w:pPr>
              <w:spacing w:line="240" w:lineRule="auto"/>
              <w:rPr>
                <w:sz w:val="16"/>
                <w:szCs w:val="16"/>
              </w:rPr>
            </w:pPr>
            <w:r>
              <w:rPr>
                <w:sz w:val="16"/>
                <w:szCs w:val="16"/>
              </w:rPr>
              <w:t xml:space="preserve">       </w:t>
            </w:r>
            <w:ins w:id="1084" w:author="Urška Bitenc" w:date="2025-10-01T12:18:00Z" w16du:dateUtc="2025-10-01T10:18:00Z">
              <w:r w:rsidR="005B4CAB" w:rsidRPr="00A07093">
                <w:rPr>
                  <w:sz w:val="16"/>
                  <w:szCs w:val="16"/>
                </w:rPr>
                <w:t>(MVI)</w:t>
              </w:r>
            </w:ins>
          </w:p>
        </w:tc>
        <w:tc>
          <w:tcPr>
            <w:tcW w:w="1865" w:type="dxa"/>
            <w:tcBorders>
              <w:top w:val="single" w:sz="4" w:space="0" w:color="auto"/>
              <w:left w:val="nil"/>
              <w:bottom w:val="single" w:sz="4" w:space="0" w:color="auto"/>
              <w:right w:val="single" w:sz="4" w:space="0" w:color="auto"/>
            </w:tcBorders>
            <w:vAlign w:val="center"/>
          </w:tcPr>
          <w:p w14:paraId="386D41A0" w14:textId="25A535AF" w:rsidR="005B4CAB" w:rsidRPr="005B4CAB" w:rsidRDefault="005B4CAB" w:rsidP="005B4CAB">
            <w:pPr>
              <w:spacing w:line="240" w:lineRule="auto"/>
              <w:rPr>
                <w:sz w:val="16"/>
              </w:rPr>
            </w:pPr>
            <w:ins w:id="1085" w:author="Urška Bitenc" w:date="2025-10-01T12:18:00Z" w16du:dateUtc="2025-10-01T10:18:00Z">
              <w:r w:rsidRPr="00764BC4">
                <w:rPr>
                  <w:sz w:val="16"/>
                  <w:szCs w:val="16"/>
                </w:rPr>
                <w:t>Povečane možnosti za razvoj, delovanje in krepitev organizacij socialne ekonomije in socialnih podjetij</w:t>
              </w:r>
            </w:ins>
          </w:p>
        </w:tc>
        <w:tc>
          <w:tcPr>
            <w:tcW w:w="3736" w:type="dxa"/>
            <w:tcBorders>
              <w:top w:val="single" w:sz="4" w:space="0" w:color="auto"/>
              <w:left w:val="nil"/>
              <w:bottom w:val="single" w:sz="4" w:space="0" w:color="auto"/>
              <w:right w:val="single" w:sz="4" w:space="0" w:color="auto"/>
            </w:tcBorders>
            <w:vAlign w:val="center"/>
          </w:tcPr>
          <w:p w14:paraId="4E093AA3" w14:textId="77777777" w:rsidR="005B4CAB" w:rsidRPr="00764BC4" w:rsidRDefault="005B4CAB" w:rsidP="005B4CAB">
            <w:pPr>
              <w:spacing w:line="240" w:lineRule="auto"/>
              <w:rPr>
                <w:ins w:id="1086" w:author="Urška Bitenc" w:date="2025-10-01T12:18:00Z" w16du:dateUtc="2025-10-01T10:18:00Z"/>
                <w:sz w:val="16"/>
                <w:szCs w:val="16"/>
              </w:rPr>
            </w:pPr>
            <w:ins w:id="1087" w:author="Urška Bitenc" w:date="2025-10-01T12:18:00Z" w16du:dateUtc="2025-10-01T10:18:00Z">
              <w:r w:rsidRPr="00764BC4">
                <w:rPr>
                  <w:sz w:val="16"/>
                  <w:szCs w:val="16"/>
                </w:rPr>
                <w:t xml:space="preserve">MVI v sodelovanju z;  </w:t>
              </w:r>
            </w:ins>
          </w:p>
          <w:p w14:paraId="531B64AB" w14:textId="77777777" w:rsidR="005B4CAB" w:rsidRPr="00764BC4" w:rsidRDefault="005B4CAB" w:rsidP="005B4CAB">
            <w:pPr>
              <w:pStyle w:val="Odstavekseznama"/>
              <w:numPr>
                <w:ilvl w:val="0"/>
                <w:numId w:val="13"/>
              </w:numPr>
              <w:spacing w:line="240" w:lineRule="auto"/>
              <w:rPr>
                <w:ins w:id="1088" w:author="Urška Bitenc" w:date="2025-10-01T12:18:00Z" w16du:dateUtc="2025-10-01T10:18:00Z"/>
                <w:sz w:val="16"/>
                <w:szCs w:val="16"/>
              </w:rPr>
            </w:pPr>
            <w:ins w:id="1089" w:author="Urška Bitenc" w:date="2025-10-01T12:18:00Z" w16du:dateUtc="2025-10-01T10:18:00Z">
              <w:r w:rsidRPr="00764BC4">
                <w:rPr>
                  <w:sz w:val="16"/>
                  <w:szCs w:val="16"/>
                </w:rPr>
                <w:t>javnimi razvojnimi zavodi (ZRSŠ, CPI, ACS, CŠOD) in</w:t>
              </w:r>
            </w:ins>
          </w:p>
          <w:p w14:paraId="527B7BD4" w14:textId="5CF1CBB6" w:rsidR="005B4CAB" w:rsidRPr="005B4CAB" w:rsidRDefault="005B4CAB" w:rsidP="005B4CAB">
            <w:pPr>
              <w:spacing w:line="240" w:lineRule="auto"/>
              <w:rPr>
                <w:sz w:val="16"/>
              </w:rPr>
            </w:pPr>
            <w:ins w:id="1090" w:author="Urška Bitenc" w:date="2025-10-01T12:18:00Z" w16du:dateUtc="2025-10-01T10:18:00Z">
              <w:r w:rsidRPr="00764BC4">
                <w:rPr>
                  <w:sz w:val="16"/>
                  <w:szCs w:val="16"/>
                </w:rPr>
                <w:t>vzgojno-izobraževalnimi zavodi (tj. vrtci, osnovne, srednje in višje šole)</w:t>
              </w:r>
            </w:ins>
          </w:p>
        </w:tc>
        <w:tc>
          <w:tcPr>
            <w:tcW w:w="3970" w:type="dxa"/>
            <w:tcBorders>
              <w:top w:val="single" w:sz="4" w:space="0" w:color="auto"/>
              <w:left w:val="nil"/>
              <w:bottom w:val="single" w:sz="4" w:space="0" w:color="auto"/>
              <w:right w:val="single" w:sz="4" w:space="0" w:color="auto"/>
            </w:tcBorders>
            <w:vAlign w:val="center"/>
          </w:tcPr>
          <w:p w14:paraId="664A52A6" w14:textId="4320EBEB" w:rsidR="005B4CAB" w:rsidRPr="00B25A00" w:rsidRDefault="005B4CAB" w:rsidP="005B4CAB">
            <w:pPr>
              <w:pStyle w:val="Odstavekseznama"/>
              <w:numPr>
                <w:ilvl w:val="0"/>
                <w:numId w:val="13"/>
              </w:numPr>
              <w:spacing w:line="240" w:lineRule="auto"/>
              <w:jc w:val="both"/>
              <w:rPr>
                <w:sz w:val="16"/>
                <w:szCs w:val="16"/>
                <w:highlight w:val="yellow"/>
              </w:rPr>
            </w:pPr>
            <w:ins w:id="1091" w:author="Urška Bitenc" w:date="2025-10-01T12:18:00Z" w16du:dateUtc="2025-10-01T10:18:00Z">
              <w:r w:rsidRPr="00764BC4">
                <w:rPr>
                  <w:sz w:val="16"/>
                  <w:szCs w:val="16"/>
                </w:rPr>
                <w:t xml:space="preserve">Spodbujanje krepitve vrednot trajnostnega razvoja, kompetenc podjetnosti in socialne ekonomije ter finančne pismenosti v programu osnovne šole, srednješolskih in gimnazijskih ter višješolskih programih pri predmetih oziroma predmetnih področjih in dejavnostih, kjer so cilji in vsebine uvrščeni v učne načrte in kataloge znanja oziroma v program </w:t>
              </w:r>
              <w:proofErr w:type="spellStart"/>
              <w:r w:rsidRPr="00764BC4">
                <w:rPr>
                  <w:sz w:val="16"/>
                  <w:szCs w:val="16"/>
                </w:rPr>
                <w:t>RaP</w:t>
              </w:r>
              <w:proofErr w:type="spellEnd"/>
              <w:r w:rsidRPr="00764BC4">
                <w:rPr>
                  <w:sz w:val="16"/>
                  <w:szCs w:val="16"/>
                </w:rPr>
                <w:t xml:space="preserve"> in/ali v dneve dejavnosti.</w:t>
              </w:r>
            </w:ins>
          </w:p>
        </w:tc>
        <w:tc>
          <w:tcPr>
            <w:tcW w:w="1050" w:type="dxa"/>
            <w:tcBorders>
              <w:top w:val="single" w:sz="4" w:space="0" w:color="auto"/>
              <w:left w:val="nil"/>
              <w:bottom w:val="single" w:sz="4" w:space="0" w:color="auto"/>
              <w:right w:val="single" w:sz="4" w:space="0" w:color="auto"/>
            </w:tcBorders>
          </w:tcPr>
          <w:p w14:paraId="4C5193F4" w14:textId="6107784D" w:rsidR="005B4CAB" w:rsidRPr="00764BC4" w:rsidRDefault="005B4CAB" w:rsidP="005B4CAB">
            <w:pPr>
              <w:spacing w:line="240" w:lineRule="auto"/>
              <w:jc w:val="both"/>
              <w:rPr>
                <w:sz w:val="16"/>
                <w:szCs w:val="16"/>
              </w:rPr>
            </w:pPr>
            <w:ins w:id="1092" w:author="Urška Bitenc" w:date="2025-10-01T12:18:00Z" w16du:dateUtc="2025-10-01T10:18:00Z">
              <w:r w:rsidRPr="00764BC4">
                <w:rPr>
                  <w:sz w:val="16"/>
                  <w:szCs w:val="16"/>
                </w:rPr>
                <w:t>Redna naloga</w:t>
              </w:r>
            </w:ins>
          </w:p>
        </w:tc>
      </w:tr>
      <w:tr w:rsidR="005B4CAB" w:rsidRPr="00764BC4" w14:paraId="009145BC" w14:textId="77777777" w:rsidTr="0018451D">
        <w:trPr>
          <w:trHeight w:val="154"/>
        </w:trPr>
        <w:tc>
          <w:tcPr>
            <w:tcW w:w="3408" w:type="dxa"/>
            <w:tcBorders>
              <w:top w:val="single" w:sz="4" w:space="0" w:color="auto"/>
              <w:left w:val="single" w:sz="4" w:space="0" w:color="auto"/>
              <w:bottom w:val="single" w:sz="4" w:space="0" w:color="auto"/>
              <w:right w:val="single" w:sz="4" w:space="0" w:color="auto"/>
            </w:tcBorders>
            <w:vAlign w:val="center"/>
          </w:tcPr>
          <w:p w14:paraId="3BF20AFC" w14:textId="77777777" w:rsidR="005B4CAB" w:rsidRPr="00764BC4" w:rsidRDefault="005B4CAB" w:rsidP="00A07093">
            <w:pPr>
              <w:pStyle w:val="Odstavekseznama"/>
              <w:numPr>
                <w:ilvl w:val="0"/>
                <w:numId w:val="34"/>
              </w:numPr>
              <w:spacing w:line="240" w:lineRule="auto"/>
              <w:ind w:left="360"/>
              <w:rPr>
                <w:ins w:id="1093" w:author="Urška Bitenc" w:date="2025-10-01T12:18:00Z" w16du:dateUtc="2025-10-01T10:18:00Z"/>
                <w:sz w:val="16"/>
                <w:szCs w:val="16"/>
              </w:rPr>
            </w:pPr>
            <w:ins w:id="1094" w:author="Urška Bitenc" w:date="2025-10-01T12:18:00Z" w16du:dateUtc="2025-10-01T10:18:00Z">
              <w:r w:rsidRPr="00764BC4">
                <w:rPr>
                  <w:sz w:val="16"/>
                  <w:szCs w:val="16"/>
                </w:rPr>
                <w:t>Ministrstvo za visoko šolstvo, znanost in inovacije</w:t>
              </w:r>
            </w:ins>
          </w:p>
          <w:p w14:paraId="4984C9BA" w14:textId="4F9C3BB7" w:rsidR="005B4CAB" w:rsidRPr="00764BC4" w:rsidRDefault="005B4CAB" w:rsidP="00A07093">
            <w:pPr>
              <w:pStyle w:val="Odstavekseznama"/>
              <w:spacing w:line="240" w:lineRule="auto"/>
              <w:ind w:left="360"/>
              <w:rPr>
                <w:sz w:val="16"/>
                <w:szCs w:val="16"/>
              </w:rPr>
            </w:pPr>
            <w:ins w:id="1095" w:author="Urška Bitenc" w:date="2025-10-01T12:18:00Z" w16du:dateUtc="2025-10-01T10:18:00Z">
              <w:r w:rsidRPr="00764BC4">
                <w:rPr>
                  <w:sz w:val="16"/>
                  <w:szCs w:val="16"/>
                </w:rPr>
                <w:t>(MVZI)</w:t>
              </w:r>
            </w:ins>
          </w:p>
        </w:tc>
        <w:tc>
          <w:tcPr>
            <w:tcW w:w="1865" w:type="dxa"/>
            <w:tcBorders>
              <w:top w:val="single" w:sz="4" w:space="0" w:color="auto"/>
              <w:left w:val="nil"/>
              <w:bottom w:val="single" w:sz="4" w:space="0" w:color="auto"/>
              <w:right w:val="single" w:sz="4" w:space="0" w:color="auto"/>
            </w:tcBorders>
            <w:vAlign w:val="center"/>
          </w:tcPr>
          <w:p w14:paraId="063BAFA7" w14:textId="37ABB0F9" w:rsidR="005B4CAB" w:rsidRPr="005B4CAB" w:rsidRDefault="005B4CAB" w:rsidP="005B4CAB">
            <w:pPr>
              <w:spacing w:line="240" w:lineRule="auto"/>
              <w:rPr>
                <w:sz w:val="16"/>
              </w:rPr>
            </w:pPr>
            <w:ins w:id="1096" w:author="Urška Bitenc" w:date="2025-10-01T12:18:00Z" w16du:dateUtc="2025-10-01T10:18:00Z">
              <w:r w:rsidRPr="00764BC4">
                <w:rPr>
                  <w:sz w:val="16"/>
                  <w:szCs w:val="16"/>
                </w:rPr>
                <w:t>Povečana prepoznavnost socialne ekonomije in socialnega podjetništva</w:t>
              </w:r>
            </w:ins>
          </w:p>
        </w:tc>
        <w:tc>
          <w:tcPr>
            <w:tcW w:w="3736" w:type="dxa"/>
            <w:tcBorders>
              <w:top w:val="single" w:sz="4" w:space="0" w:color="auto"/>
              <w:left w:val="nil"/>
              <w:bottom w:val="single" w:sz="4" w:space="0" w:color="auto"/>
              <w:right w:val="single" w:sz="4" w:space="0" w:color="auto"/>
            </w:tcBorders>
            <w:vAlign w:val="center"/>
          </w:tcPr>
          <w:p w14:paraId="3ACE4D4B" w14:textId="50B123F6" w:rsidR="005B4CAB" w:rsidRPr="005B4CAB" w:rsidRDefault="005B4CAB" w:rsidP="005B4CAB">
            <w:pPr>
              <w:spacing w:line="240" w:lineRule="auto"/>
              <w:rPr>
                <w:sz w:val="16"/>
              </w:rPr>
            </w:pPr>
            <w:ins w:id="1097" w:author="Urška Bitenc" w:date="2025-10-01T12:18:00Z" w16du:dateUtc="2025-10-01T10:18:00Z">
              <w:r w:rsidRPr="00764BC4">
                <w:rPr>
                  <w:sz w:val="16"/>
                  <w:szCs w:val="16"/>
                </w:rPr>
                <w:t xml:space="preserve">MVZI v sodelovanju z visokošolskimi zavodi </w:t>
              </w:r>
            </w:ins>
          </w:p>
        </w:tc>
        <w:tc>
          <w:tcPr>
            <w:tcW w:w="3970" w:type="dxa"/>
            <w:tcBorders>
              <w:top w:val="single" w:sz="4" w:space="0" w:color="auto"/>
              <w:left w:val="nil"/>
              <w:bottom w:val="single" w:sz="4" w:space="0" w:color="auto"/>
              <w:right w:val="single" w:sz="4" w:space="0" w:color="auto"/>
            </w:tcBorders>
            <w:vAlign w:val="center"/>
          </w:tcPr>
          <w:p w14:paraId="177815DB" w14:textId="36BD7699" w:rsidR="005B4CAB" w:rsidRPr="00B25A00" w:rsidRDefault="005B4CAB" w:rsidP="005B4CAB">
            <w:pPr>
              <w:pStyle w:val="Odstavekseznama"/>
              <w:numPr>
                <w:ilvl w:val="0"/>
                <w:numId w:val="13"/>
              </w:numPr>
              <w:spacing w:line="240" w:lineRule="auto"/>
              <w:jc w:val="both"/>
              <w:rPr>
                <w:sz w:val="16"/>
                <w:szCs w:val="16"/>
                <w:highlight w:val="yellow"/>
              </w:rPr>
            </w:pPr>
            <w:ins w:id="1098" w:author="Urška Bitenc" w:date="2025-10-01T12:18:00Z" w16du:dateUtc="2025-10-01T10:18:00Z">
              <w:r w:rsidRPr="00764BC4">
                <w:rPr>
                  <w:sz w:val="16"/>
                  <w:szCs w:val="16"/>
                </w:rPr>
                <w:t>Promocija neprofitnega sektorja vključno z organizacijami socialne ekonomije v okviru projektov za pridobivanje praktičnih izkušenj študentov v delovnem okolju</w:t>
              </w:r>
            </w:ins>
          </w:p>
        </w:tc>
        <w:tc>
          <w:tcPr>
            <w:tcW w:w="1050" w:type="dxa"/>
            <w:tcBorders>
              <w:top w:val="single" w:sz="4" w:space="0" w:color="auto"/>
              <w:left w:val="nil"/>
              <w:bottom w:val="single" w:sz="4" w:space="0" w:color="auto"/>
              <w:right w:val="single" w:sz="4" w:space="0" w:color="auto"/>
            </w:tcBorders>
          </w:tcPr>
          <w:p w14:paraId="74EB43B4" w14:textId="1D7BAA72" w:rsidR="005B4CAB" w:rsidRPr="00764BC4" w:rsidRDefault="005B4CAB" w:rsidP="005B4CAB">
            <w:pPr>
              <w:spacing w:line="240" w:lineRule="auto"/>
              <w:jc w:val="both"/>
              <w:rPr>
                <w:sz w:val="16"/>
                <w:szCs w:val="16"/>
              </w:rPr>
            </w:pPr>
            <w:ins w:id="1099" w:author="Urška Bitenc" w:date="2025-10-01T12:18:00Z" w16du:dateUtc="2025-10-01T10:18:00Z">
              <w:r w:rsidRPr="00764BC4">
                <w:rPr>
                  <w:sz w:val="16"/>
                  <w:szCs w:val="16"/>
                </w:rPr>
                <w:t>Do leta 2027</w:t>
              </w:r>
            </w:ins>
          </w:p>
        </w:tc>
      </w:tr>
      <w:tr w:rsidR="005B4CAB" w:rsidRPr="00764BC4" w14:paraId="5E6B6152" w14:textId="77777777" w:rsidTr="00D3283B">
        <w:trPr>
          <w:trHeight w:val="154"/>
        </w:trPr>
        <w:tc>
          <w:tcPr>
            <w:tcW w:w="3408" w:type="dxa"/>
            <w:tcBorders>
              <w:top w:val="single" w:sz="4" w:space="0" w:color="auto"/>
              <w:left w:val="single" w:sz="4" w:space="0" w:color="auto"/>
              <w:bottom w:val="single" w:sz="4" w:space="0" w:color="auto"/>
              <w:right w:val="single" w:sz="4" w:space="0" w:color="auto"/>
            </w:tcBorders>
            <w:vAlign w:val="center"/>
          </w:tcPr>
          <w:p w14:paraId="10A7B024" w14:textId="77777777" w:rsidR="005B4CAB" w:rsidRPr="00764BC4" w:rsidRDefault="005B4CAB" w:rsidP="00A07093">
            <w:pPr>
              <w:pStyle w:val="Odstavekseznama"/>
              <w:numPr>
                <w:ilvl w:val="0"/>
                <w:numId w:val="34"/>
              </w:numPr>
              <w:spacing w:line="240" w:lineRule="auto"/>
              <w:ind w:left="360"/>
              <w:rPr>
                <w:ins w:id="1100" w:author="Urška Bitenc" w:date="2025-10-01T12:18:00Z" w16du:dateUtc="2025-10-01T10:18:00Z"/>
                <w:sz w:val="16"/>
                <w:szCs w:val="16"/>
              </w:rPr>
            </w:pPr>
            <w:ins w:id="1101" w:author="Urška Bitenc" w:date="2025-10-01T12:18:00Z" w16du:dateUtc="2025-10-01T10:18:00Z">
              <w:r w:rsidRPr="00764BC4">
                <w:rPr>
                  <w:sz w:val="16"/>
                  <w:szCs w:val="16"/>
                </w:rPr>
                <w:t>Ministrstvo za solidarno prihodnost</w:t>
              </w:r>
            </w:ins>
          </w:p>
          <w:p w14:paraId="4F1064AC" w14:textId="0C1D06E9" w:rsidR="005B4CAB" w:rsidRPr="00764BC4" w:rsidRDefault="005B4CAB" w:rsidP="00A07093">
            <w:pPr>
              <w:pStyle w:val="Odstavekseznama"/>
              <w:spacing w:line="240" w:lineRule="auto"/>
              <w:ind w:left="360"/>
              <w:rPr>
                <w:sz w:val="16"/>
                <w:szCs w:val="16"/>
              </w:rPr>
            </w:pPr>
            <w:ins w:id="1102" w:author="Urška Bitenc" w:date="2025-10-01T12:18:00Z" w16du:dateUtc="2025-10-01T10:18:00Z">
              <w:r w:rsidRPr="00764BC4">
                <w:rPr>
                  <w:sz w:val="16"/>
                  <w:szCs w:val="16"/>
                </w:rPr>
                <w:t>(MSP)</w:t>
              </w:r>
            </w:ins>
          </w:p>
        </w:tc>
        <w:tc>
          <w:tcPr>
            <w:tcW w:w="1865" w:type="dxa"/>
            <w:tcBorders>
              <w:top w:val="single" w:sz="4" w:space="0" w:color="auto"/>
              <w:left w:val="nil"/>
              <w:bottom w:val="single" w:sz="4" w:space="0" w:color="auto"/>
              <w:right w:val="single" w:sz="4" w:space="0" w:color="auto"/>
            </w:tcBorders>
            <w:vAlign w:val="center"/>
          </w:tcPr>
          <w:p w14:paraId="42F300E9" w14:textId="509EC41A" w:rsidR="005B4CAB" w:rsidRPr="005B4CAB" w:rsidRDefault="005B4CAB" w:rsidP="005B4CAB">
            <w:pPr>
              <w:spacing w:line="240" w:lineRule="auto"/>
              <w:rPr>
                <w:sz w:val="16"/>
              </w:rPr>
            </w:pPr>
            <w:ins w:id="1103" w:author="Urška Bitenc" w:date="2025-10-01T12:18:00Z" w16du:dateUtc="2025-10-01T10:18:00Z">
              <w:r w:rsidRPr="00764BC4">
                <w:rPr>
                  <w:sz w:val="16"/>
                  <w:szCs w:val="16"/>
                  <w:lang w:eastAsia="sl-SI"/>
                </w:rPr>
                <w:t>Profesionalizirane organizacije socialne ekonomije in socialna podjetja</w:t>
              </w:r>
            </w:ins>
          </w:p>
        </w:tc>
        <w:tc>
          <w:tcPr>
            <w:tcW w:w="3736" w:type="dxa"/>
            <w:tcBorders>
              <w:top w:val="single" w:sz="4" w:space="0" w:color="auto"/>
              <w:left w:val="nil"/>
              <w:bottom w:val="single" w:sz="4" w:space="0" w:color="auto"/>
              <w:right w:val="single" w:sz="4" w:space="0" w:color="auto"/>
            </w:tcBorders>
            <w:vAlign w:val="center"/>
          </w:tcPr>
          <w:p w14:paraId="7F76D018" w14:textId="75D600C5" w:rsidR="005B4CAB" w:rsidRPr="005B4CAB" w:rsidRDefault="005B4CAB" w:rsidP="005B4CAB">
            <w:pPr>
              <w:spacing w:line="240" w:lineRule="auto"/>
              <w:rPr>
                <w:sz w:val="16"/>
              </w:rPr>
            </w:pPr>
            <w:ins w:id="1104" w:author="Urška Bitenc" w:date="2025-10-01T12:18:00Z" w16du:dateUtc="2025-10-01T10:18:00Z">
              <w:r w:rsidRPr="00764BC4">
                <w:rPr>
                  <w:sz w:val="16"/>
                  <w:szCs w:val="16"/>
                </w:rPr>
                <w:t>MSP</w:t>
              </w:r>
            </w:ins>
          </w:p>
        </w:tc>
        <w:tc>
          <w:tcPr>
            <w:tcW w:w="3970" w:type="dxa"/>
            <w:tcBorders>
              <w:top w:val="single" w:sz="4" w:space="0" w:color="auto"/>
              <w:left w:val="nil"/>
              <w:bottom w:val="single" w:sz="4" w:space="0" w:color="auto"/>
              <w:right w:val="single" w:sz="4" w:space="0" w:color="auto"/>
            </w:tcBorders>
            <w:vAlign w:val="center"/>
          </w:tcPr>
          <w:p w14:paraId="2DE871EA" w14:textId="77777777" w:rsidR="005B4CAB" w:rsidRPr="00764BC4" w:rsidRDefault="005B4CAB" w:rsidP="00A07093">
            <w:pPr>
              <w:pStyle w:val="Odstavekseznama"/>
              <w:numPr>
                <w:ilvl w:val="0"/>
                <w:numId w:val="35"/>
              </w:numPr>
              <w:spacing w:line="240" w:lineRule="auto"/>
              <w:jc w:val="both"/>
              <w:rPr>
                <w:ins w:id="1105" w:author="Urška Bitenc" w:date="2025-10-01T12:18:00Z" w16du:dateUtc="2025-10-01T10:18:00Z"/>
                <w:sz w:val="16"/>
                <w:szCs w:val="16"/>
              </w:rPr>
            </w:pPr>
            <w:ins w:id="1106" w:author="Urška Bitenc" w:date="2025-10-01T12:18:00Z" w16du:dateUtc="2025-10-01T10:18:00Z">
              <w:r w:rsidRPr="00764BC4">
                <w:rPr>
                  <w:sz w:val="16"/>
                  <w:szCs w:val="16"/>
                </w:rPr>
                <w:t xml:space="preserve">Povečane možnosti za razvoj in delovanje organizacij socialne ekonomije in socialnih podjetij na področju dolgotrajne oskrbe ter spodbujanje razvoja in povečane zmogljivosti organizacij socialne ekonomije za izvajanje nalog v okviru sistema dolgotrajne oskrbe. </w:t>
              </w:r>
            </w:ins>
          </w:p>
          <w:p w14:paraId="0C1A26AD" w14:textId="4966EAA9" w:rsidR="005B4CAB" w:rsidRPr="00B25A00" w:rsidRDefault="005B4CAB" w:rsidP="005B4CAB">
            <w:pPr>
              <w:pStyle w:val="Odstavekseznama"/>
              <w:numPr>
                <w:ilvl w:val="0"/>
                <w:numId w:val="13"/>
              </w:numPr>
              <w:spacing w:line="240" w:lineRule="auto"/>
              <w:jc w:val="both"/>
              <w:rPr>
                <w:sz w:val="16"/>
                <w:szCs w:val="16"/>
                <w:highlight w:val="yellow"/>
              </w:rPr>
            </w:pPr>
            <w:ins w:id="1107" w:author="Urška Bitenc" w:date="2025-10-01T12:18:00Z" w16du:dateUtc="2025-10-01T10:18:00Z">
              <w:r w:rsidRPr="00764BC4">
                <w:rPr>
                  <w:sz w:val="16"/>
                  <w:szCs w:val="16"/>
                </w:rPr>
                <w:t>Povečane možnosti za razvoj in delovanje organizacij socialne ekonomije in socialnih podjetij na področju bivanja ter spodbujanje razvoja in povečanje zmogljivosti organizacij socialne ekonomije na področju bivanja.</w:t>
              </w:r>
            </w:ins>
          </w:p>
        </w:tc>
        <w:tc>
          <w:tcPr>
            <w:tcW w:w="1050" w:type="dxa"/>
            <w:tcBorders>
              <w:top w:val="single" w:sz="4" w:space="0" w:color="auto"/>
              <w:left w:val="nil"/>
              <w:bottom w:val="single" w:sz="4" w:space="0" w:color="auto"/>
              <w:right w:val="single" w:sz="4" w:space="0" w:color="auto"/>
            </w:tcBorders>
          </w:tcPr>
          <w:p w14:paraId="624A7B5C" w14:textId="0C452845" w:rsidR="005B4CAB" w:rsidRPr="00764BC4" w:rsidRDefault="005B4CAB" w:rsidP="005B4CAB">
            <w:pPr>
              <w:spacing w:line="240" w:lineRule="auto"/>
              <w:jc w:val="both"/>
              <w:rPr>
                <w:sz w:val="16"/>
                <w:szCs w:val="16"/>
              </w:rPr>
            </w:pPr>
            <w:ins w:id="1108" w:author="Urška Bitenc" w:date="2025-10-01T12:18:00Z" w16du:dateUtc="2025-10-01T10:18:00Z">
              <w:r w:rsidRPr="00764BC4">
                <w:rPr>
                  <w:sz w:val="16"/>
                  <w:szCs w:val="16"/>
                </w:rPr>
                <w:t>Redna naloga</w:t>
              </w:r>
            </w:ins>
          </w:p>
        </w:tc>
      </w:tr>
    </w:tbl>
    <w:p w14:paraId="6D070922" w14:textId="77777777" w:rsidR="00E53E71" w:rsidRPr="00764BC4" w:rsidRDefault="00E53E71" w:rsidP="00B21B60">
      <w:pPr>
        <w:spacing w:line="240" w:lineRule="auto"/>
        <w:rPr>
          <w:ins w:id="1109" w:author="Urška Bitenc" w:date="2025-10-01T12:18:00Z" w16du:dateUtc="2025-10-01T10:18:00Z"/>
          <w:sz w:val="16"/>
          <w:szCs w:val="16"/>
        </w:rPr>
        <w:sectPr w:rsidR="00E53E71" w:rsidRPr="00764BC4" w:rsidSect="00B217D0">
          <w:pgSz w:w="16840" w:h="11900" w:orient="landscape"/>
          <w:pgMar w:top="1701" w:right="1701" w:bottom="1701" w:left="1134" w:header="964" w:footer="794" w:gutter="0"/>
          <w:cols w:space="708"/>
          <w:docGrid w:linePitch="272"/>
        </w:sectPr>
      </w:pPr>
    </w:p>
    <w:p w14:paraId="573C5676" w14:textId="77777777" w:rsidR="004350A5" w:rsidRPr="005B4CAB" w:rsidRDefault="004350A5" w:rsidP="005B4CAB">
      <w:pPr>
        <w:spacing w:line="240" w:lineRule="auto"/>
        <w:rPr>
          <w:sz w:val="16"/>
        </w:rPr>
      </w:pPr>
    </w:p>
    <w:p w14:paraId="5C4B1330" w14:textId="46C76A09" w:rsidR="008F4948" w:rsidRPr="005B4CAB" w:rsidRDefault="008F4948" w:rsidP="005B4CAB">
      <w:pPr>
        <w:pStyle w:val="Naslov2"/>
        <w:numPr>
          <w:ilvl w:val="1"/>
          <w:numId w:val="14"/>
        </w:numPr>
        <w:spacing w:line="240" w:lineRule="auto"/>
        <w:rPr>
          <w:rFonts w:ascii="Arial" w:hAnsi="Arial"/>
          <w:color w:val="auto"/>
          <w:sz w:val="28"/>
        </w:rPr>
      </w:pPr>
      <w:bookmarkStart w:id="1110" w:name="_Toc204075077"/>
      <w:bookmarkStart w:id="1111" w:name="_Toc162359761"/>
      <w:r w:rsidRPr="005B4CAB">
        <w:rPr>
          <w:rFonts w:ascii="Arial" w:hAnsi="Arial"/>
          <w:color w:val="auto"/>
          <w:sz w:val="28"/>
        </w:rPr>
        <w:t xml:space="preserve">Vloga </w:t>
      </w:r>
      <w:r w:rsidRPr="00A607CD">
        <w:rPr>
          <w:rFonts w:ascii="Arial" w:hAnsi="Arial" w:cs="Arial"/>
          <w:color w:val="auto"/>
          <w:sz w:val="28"/>
          <w:szCs w:val="28"/>
        </w:rPr>
        <w:t>občin</w:t>
      </w:r>
      <w:bookmarkEnd w:id="1110"/>
      <w:bookmarkEnd w:id="1111"/>
    </w:p>
    <w:p w14:paraId="51E806A1" w14:textId="77777777" w:rsidR="009F5E56" w:rsidRPr="00764BC4" w:rsidRDefault="009F5E56" w:rsidP="008F4948">
      <w:pPr>
        <w:pStyle w:val="Slog2"/>
        <w:numPr>
          <w:ilvl w:val="0"/>
          <w:numId w:val="0"/>
        </w:numPr>
        <w:spacing w:line="240" w:lineRule="auto"/>
        <w:rPr>
          <w:sz w:val="20"/>
          <w:szCs w:val="20"/>
        </w:rPr>
      </w:pPr>
    </w:p>
    <w:p w14:paraId="2ACED53A" w14:textId="0A74BE40" w:rsidR="0028797F" w:rsidRPr="00764BC4" w:rsidRDefault="008977D6" w:rsidP="00E30FD9">
      <w:pPr>
        <w:tabs>
          <w:tab w:val="left" w:pos="2046"/>
        </w:tabs>
        <w:spacing w:line="240" w:lineRule="auto"/>
        <w:jc w:val="both"/>
        <w:rPr>
          <w:rFonts w:cs="Arial"/>
          <w:szCs w:val="20"/>
        </w:rPr>
      </w:pPr>
      <w:del w:id="1112" w:author="Urška Bitenc" w:date="2025-10-01T12:18:00Z" w16du:dateUtc="2025-10-01T10:18:00Z">
        <w:r w:rsidRPr="00F43B05">
          <w:rPr>
            <w:rFonts w:cs="Arial"/>
            <w:szCs w:val="20"/>
          </w:rPr>
          <w:delText xml:space="preserve">Skladno z </w:delText>
        </w:r>
      </w:del>
      <w:proofErr w:type="spellStart"/>
      <w:r w:rsidRPr="00764BC4">
        <w:rPr>
          <w:rFonts w:cs="Arial"/>
          <w:szCs w:val="20"/>
        </w:rPr>
        <w:t>ZSocP</w:t>
      </w:r>
      <w:proofErr w:type="spellEnd"/>
      <w:r w:rsidR="003F577E" w:rsidRPr="00764BC4">
        <w:rPr>
          <w:rFonts w:cs="Arial"/>
          <w:szCs w:val="20"/>
        </w:rPr>
        <w:t xml:space="preserve"> </w:t>
      </w:r>
      <w:del w:id="1113" w:author="Urška Bitenc" w:date="2025-10-01T12:18:00Z" w16du:dateUtc="2025-10-01T10:18:00Z">
        <w:r w:rsidRPr="00F43B05">
          <w:rPr>
            <w:rFonts w:cs="Arial"/>
            <w:szCs w:val="20"/>
          </w:rPr>
          <w:delText>o</w:delText>
        </w:r>
        <w:r w:rsidR="009F5E56" w:rsidRPr="00F43B05">
          <w:rPr>
            <w:rFonts w:cs="Arial"/>
            <w:szCs w:val="20"/>
          </w:rPr>
          <w:delText>bčine lahko</w:delText>
        </w:r>
      </w:del>
      <w:ins w:id="1114" w:author="Urška Bitenc" w:date="2025-10-01T12:18:00Z" w16du:dateUtc="2025-10-01T10:18:00Z">
        <w:r w:rsidR="003F577E" w:rsidRPr="00764BC4">
          <w:rPr>
            <w:rFonts w:cs="Arial"/>
            <w:szCs w:val="20"/>
          </w:rPr>
          <w:t>določa, da lahko obline skladno z določbami omenjenega zakona in Zakona o spodbujanju skladnega regionalnega razvoja (ZSRR-2)</w:t>
        </w:r>
        <w:r w:rsidR="003F577E" w:rsidRPr="00764BC4">
          <w:rPr>
            <w:rStyle w:val="Sprotnaopomba-sklic"/>
            <w:rFonts w:cs="Arial"/>
            <w:szCs w:val="20"/>
          </w:rPr>
          <w:footnoteReference w:id="45"/>
        </w:r>
      </w:ins>
      <w:r w:rsidR="009F5E56" w:rsidRPr="00764BC4">
        <w:rPr>
          <w:rFonts w:cs="Arial"/>
          <w:szCs w:val="20"/>
        </w:rPr>
        <w:t xml:space="preserve"> načrtujejo, financirajo in izvajajo politike razvoja socialne ekonomije</w:t>
      </w:r>
      <w:r w:rsidR="003F577E" w:rsidRPr="00764BC4">
        <w:rPr>
          <w:rFonts w:cs="Arial"/>
          <w:szCs w:val="20"/>
        </w:rPr>
        <w:t xml:space="preserve"> </w:t>
      </w:r>
      <w:ins w:id="1117" w:author="Urška Bitenc" w:date="2025-10-01T12:18:00Z" w16du:dateUtc="2025-10-01T10:18:00Z">
        <w:r w:rsidR="003F577E" w:rsidRPr="00764BC4">
          <w:rPr>
            <w:rFonts w:cs="Arial"/>
            <w:szCs w:val="20"/>
          </w:rPr>
          <w:t>oziroma socialnega podjetništva</w:t>
        </w:r>
        <w:r w:rsidR="009F5E56" w:rsidRPr="00764BC4">
          <w:rPr>
            <w:rFonts w:cs="Arial"/>
            <w:szCs w:val="20"/>
          </w:rPr>
          <w:t xml:space="preserve"> </w:t>
        </w:r>
      </w:ins>
      <w:r w:rsidR="009F5E56" w:rsidRPr="00764BC4">
        <w:rPr>
          <w:rFonts w:cs="Arial"/>
          <w:szCs w:val="20"/>
        </w:rPr>
        <w:t xml:space="preserve">na območju občine </w:t>
      </w:r>
      <w:del w:id="1118" w:author="Urška Bitenc" w:date="2025-10-01T12:18:00Z" w16du:dateUtc="2025-10-01T10:18:00Z">
        <w:r w:rsidR="009F5E56" w:rsidRPr="00F43B05">
          <w:rPr>
            <w:rFonts w:cs="Arial"/>
            <w:szCs w:val="20"/>
          </w:rPr>
          <w:delText>ali se pri tem povezujejo</w:delText>
        </w:r>
      </w:del>
      <w:ins w:id="1119" w:author="Urška Bitenc" w:date="2025-10-01T12:18:00Z" w16du:dateUtc="2025-10-01T10:18:00Z">
        <w:r w:rsidR="003F577E" w:rsidRPr="00764BC4">
          <w:rPr>
            <w:rFonts w:cs="Arial"/>
            <w:szCs w:val="20"/>
          </w:rPr>
          <w:t>oziroma</w:t>
        </w:r>
      </w:ins>
      <w:r w:rsidR="003F577E" w:rsidRPr="00764BC4">
        <w:rPr>
          <w:rFonts w:cs="Arial"/>
          <w:szCs w:val="20"/>
        </w:rPr>
        <w:t xml:space="preserve"> na </w:t>
      </w:r>
      <w:del w:id="1120" w:author="Urška Bitenc" w:date="2025-10-01T12:18:00Z" w16du:dateUtc="2025-10-01T10:18:00Z">
        <w:r w:rsidR="009F5E56" w:rsidRPr="00F43B05">
          <w:rPr>
            <w:rFonts w:cs="Arial"/>
            <w:szCs w:val="20"/>
          </w:rPr>
          <w:delText>širšem območju v regiji</w:delText>
        </w:r>
      </w:del>
      <w:ins w:id="1121" w:author="Urška Bitenc" w:date="2025-10-01T12:18:00Z" w16du:dateUtc="2025-10-01T10:18:00Z">
        <w:r w:rsidR="003F577E" w:rsidRPr="00764BC4">
          <w:rPr>
            <w:rFonts w:cs="Arial"/>
            <w:szCs w:val="20"/>
          </w:rPr>
          <w:t>ravni razvojne regije</w:t>
        </w:r>
      </w:ins>
      <w:r w:rsidR="009F5E56" w:rsidRPr="00764BC4">
        <w:rPr>
          <w:rFonts w:cs="Arial"/>
          <w:szCs w:val="20"/>
        </w:rPr>
        <w:t xml:space="preserve">. </w:t>
      </w:r>
      <w:r w:rsidR="00B4680E" w:rsidRPr="00764BC4">
        <w:rPr>
          <w:rFonts w:cs="Arial"/>
          <w:szCs w:val="20"/>
        </w:rPr>
        <w:t>EK (2023) poudarja, da je</w:t>
      </w:r>
      <w:r w:rsidR="00C4365B" w:rsidRPr="00764BC4">
        <w:rPr>
          <w:rFonts w:cs="Arial"/>
          <w:szCs w:val="20"/>
        </w:rPr>
        <w:t xml:space="preserve"> za</w:t>
      </w:r>
      <w:r w:rsidR="009F5E56" w:rsidRPr="00764BC4">
        <w:rPr>
          <w:rFonts w:cs="Arial"/>
          <w:szCs w:val="20"/>
        </w:rPr>
        <w:t xml:space="preserve"> socialno ekonomijo namreč značilna močna vpetost v lokalno okolje, saj se neposredno odziva na potrebe in probleme lokalnega prebivalstva ter ustvarja dodano vrednost v okolju, kjer deluje. </w:t>
      </w:r>
      <w:r w:rsidR="0028797F" w:rsidRPr="00764BC4">
        <w:rPr>
          <w:rFonts w:cs="Arial"/>
          <w:szCs w:val="20"/>
        </w:rPr>
        <w:t>Tako</w:t>
      </w:r>
      <w:r w:rsidR="00C46951" w:rsidRPr="00764BC4">
        <w:rPr>
          <w:rFonts w:cs="Arial"/>
          <w:szCs w:val="20"/>
        </w:rPr>
        <w:t xml:space="preserve"> lahko </w:t>
      </w:r>
      <w:r w:rsidR="009F5E56" w:rsidRPr="00764BC4">
        <w:rPr>
          <w:rFonts w:cs="Arial"/>
          <w:szCs w:val="20"/>
        </w:rPr>
        <w:t xml:space="preserve">občine oziroma lokalne skupnosti v sodelovanju s civilno družbo in </w:t>
      </w:r>
      <w:r w:rsidR="00BF30B7" w:rsidRPr="00764BC4">
        <w:rPr>
          <w:rFonts w:cs="Arial"/>
          <w:szCs w:val="20"/>
        </w:rPr>
        <w:t>organizacijami</w:t>
      </w:r>
      <w:r w:rsidR="009F5E56" w:rsidRPr="00764BC4">
        <w:rPr>
          <w:rFonts w:cs="Arial"/>
          <w:szCs w:val="20"/>
        </w:rPr>
        <w:t xml:space="preserve"> socialne ekonomije identificirajo perečo lokalno problematiko ter skupaj poiščejo </w:t>
      </w:r>
      <w:r w:rsidR="0028797F" w:rsidRPr="00764BC4">
        <w:rPr>
          <w:rFonts w:cs="Arial"/>
          <w:szCs w:val="20"/>
        </w:rPr>
        <w:t xml:space="preserve">ustrezne </w:t>
      </w:r>
      <w:r w:rsidR="009F5E56" w:rsidRPr="00764BC4">
        <w:rPr>
          <w:rFonts w:cs="Arial"/>
          <w:szCs w:val="20"/>
        </w:rPr>
        <w:t xml:space="preserve">rešitve </w:t>
      </w:r>
      <w:r w:rsidR="0028797F" w:rsidRPr="00764BC4">
        <w:rPr>
          <w:rFonts w:cs="Arial"/>
          <w:szCs w:val="20"/>
        </w:rPr>
        <w:t>za celotno skupnost. T</w:t>
      </w:r>
      <w:r w:rsidR="009F5E56" w:rsidRPr="00764BC4">
        <w:rPr>
          <w:rFonts w:cs="Arial"/>
          <w:szCs w:val="20"/>
        </w:rPr>
        <w:t xml:space="preserve">ak način </w:t>
      </w:r>
      <w:r w:rsidR="0028797F" w:rsidRPr="00764BC4">
        <w:rPr>
          <w:rFonts w:cs="Arial"/>
          <w:szCs w:val="20"/>
        </w:rPr>
        <w:t xml:space="preserve">sodelovanja </w:t>
      </w:r>
      <w:r w:rsidR="009F5E56" w:rsidRPr="00764BC4">
        <w:rPr>
          <w:rFonts w:cs="Arial"/>
          <w:szCs w:val="20"/>
        </w:rPr>
        <w:t>omogoč</w:t>
      </w:r>
      <w:r w:rsidR="0028797F" w:rsidRPr="00764BC4">
        <w:rPr>
          <w:rFonts w:cs="Arial"/>
          <w:szCs w:val="20"/>
        </w:rPr>
        <w:t>a tudi</w:t>
      </w:r>
      <w:r w:rsidR="009F5E56" w:rsidRPr="00764BC4">
        <w:rPr>
          <w:rFonts w:cs="Arial"/>
          <w:szCs w:val="20"/>
        </w:rPr>
        <w:t xml:space="preserve"> prenos posameznih storitev opravljanja javne službe na socialno ekonomijo</w:t>
      </w:r>
      <w:r w:rsidR="0028797F" w:rsidRPr="00764BC4">
        <w:rPr>
          <w:rFonts w:cs="Arial"/>
          <w:szCs w:val="20"/>
        </w:rPr>
        <w:t>, kar posledično vodi v spodbujanje njihovega razvoja in delovanja ter izboljšanja ponudbe storitev za lokalno prebivalstvo</w:t>
      </w:r>
      <w:r w:rsidR="009F5E56" w:rsidRPr="00764BC4">
        <w:rPr>
          <w:rFonts w:cs="Arial"/>
          <w:szCs w:val="20"/>
        </w:rPr>
        <w:t>.</w:t>
      </w:r>
      <w:r w:rsidR="00C25C77" w:rsidRPr="00764BC4">
        <w:rPr>
          <w:rFonts w:cs="Arial"/>
          <w:szCs w:val="20"/>
        </w:rPr>
        <w:t xml:space="preserve"> </w:t>
      </w:r>
    </w:p>
    <w:p w14:paraId="5A6AF1C3" w14:textId="77777777" w:rsidR="0028797F" w:rsidRPr="00764BC4" w:rsidRDefault="0028797F" w:rsidP="00E30FD9">
      <w:pPr>
        <w:tabs>
          <w:tab w:val="left" w:pos="2046"/>
        </w:tabs>
        <w:spacing w:line="240" w:lineRule="auto"/>
        <w:jc w:val="both"/>
        <w:rPr>
          <w:rFonts w:cs="Arial"/>
          <w:szCs w:val="20"/>
        </w:rPr>
      </w:pPr>
    </w:p>
    <w:p w14:paraId="62EA9710" w14:textId="70962E3F" w:rsidR="0028797F" w:rsidRPr="00764BC4" w:rsidRDefault="0028797F" w:rsidP="00E30FD9">
      <w:pPr>
        <w:tabs>
          <w:tab w:val="left" w:pos="2046"/>
        </w:tabs>
        <w:spacing w:line="240" w:lineRule="auto"/>
        <w:jc w:val="both"/>
        <w:rPr>
          <w:rFonts w:cs="Arial"/>
          <w:szCs w:val="20"/>
        </w:rPr>
      </w:pPr>
      <w:r w:rsidRPr="00764BC4">
        <w:rPr>
          <w:rFonts w:cs="Arial"/>
          <w:szCs w:val="20"/>
        </w:rPr>
        <w:t xml:space="preserve">Sodelovanje med lokalnimi skupnostmi in organizacijami socialne ekonomije lahko vodi v oblikovanje novih modelov povezovanja, predvsem zaradi sinergije med deležniki v lokalnem okolju, torej med občino, socialno ekonomijo ter uporabniki njihovih storitev. Cilj takšnih modelov je reševanje specifičnih lokalnih problematik, ki jih pri svojem delovanju identificirajo občine </w:t>
      </w:r>
      <w:r w:rsidR="006339EF" w:rsidRPr="00764BC4">
        <w:rPr>
          <w:rFonts w:cs="Arial"/>
          <w:szCs w:val="20"/>
        </w:rPr>
        <w:t>ter</w:t>
      </w:r>
      <w:r w:rsidRPr="00764BC4">
        <w:rPr>
          <w:rFonts w:cs="Arial"/>
          <w:szCs w:val="20"/>
        </w:rPr>
        <w:t xml:space="preserve"> za katere na trgu in v lokalnem okolju iščejo inovativne rešitve, </w:t>
      </w:r>
      <w:r w:rsidR="005B1EDF" w:rsidRPr="00764BC4">
        <w:rPr>
          <w:rFonts w:cs="Arial"/>
          <w:szCs w:val="20"/>
        </w:rPr>
        <w:t>in sicer take</w:t>
      </w:r>
      <w:r w:rsidRPr="00764BC4">
        <w:rPr>
          <w:rFonts w:cs="Arial"/>
          <w:szCs w:val="20"/>
        </w:rPr>
        <w:t xml:space="preserve">, ki </w:t>
      </w:r>
      <w:r w:rsidR="005B1EDF" w:rsidRPr="00764BC4">
        <w:rPr>
          <w:rFonts w:cs="Arial"/>
          <w:szCs w:val="20"/>
        </w:rPr>
        <w:t xml:space="preserve">dodatno </w:t>
      </w:r>
      <w:r w:rsidRPr="00764BC4">
        <w:rPr>
          <w:rFonts w:cs="Arial"/>
          <w:szCs w:val="20"/>
        </w:rPr>
        <w:t>ne obremenjujejo občinskega proračuna</w:t>
      </w:r>
      <w:r w:rsidR="00ED4994" w:rsidRPr="00764BC4">
        <w:rPr>
          <w:rFonts w:cs="Arial"/>
          <w:szCs w:val="20"/>
        </w:rPr>
        <w:t>,</w:t>
      </w:r>
      <w:r w:rsidRPr="00764BC4">
        <w:rPr>
          <w:rFonts w:cs="Arial"/>
          <w:szCs w:val="20"/>
        </w:rPr>
        <w:t xml:space="preserve"> pa tudi takšne</w:t>
      </w:r>
      <w:r w:rsidR="00ED4994" w:rsidRPr="00764BC4">
        <w:rPr>
          <w:rFonts w:cs="Arial"/>
          <w:szCs w:val="20"/>
        </w:rPr>
        <w:t>,</w:t>
      </w:r>
      <w:r w:rsidRPr="00764BC4">
        <w:rPr>
          <w:rFonts w:cs="Arial"/>
          <w:szCs w:val="20"/>
        </w:rPr>
        <w:t xml:space="preserve"> pri katerih bo obremenitev občinskega proračuna pomenila investicijo, ki bo v okolje prinesla dolgoročne  multiplikativne družbene učinke v skupno dobro vseh.</w:t>
      </w:r>
      <w:r w:rsidR="005B1EDF" w:rsidRPr="00764BC4">
        <w:rPr>
          <w:rFonts w:cs="Arial"/>
          <w:szCs w:val="20"/>
        </w:rPr>
        <w:t xml:space="preserve"> </w:t>
      </w:r>
      <w:r w:rsidRPr="00764BC4">
        <w:rPr>
          <w:rFonts w:cs="Arial"/>
          <w:szCs w:val="20"/>
        </w:rPr>
        <w:t>Občin</w:t>
      </w:r>
      <w:r w:rsidR="005B1EDF" w:rsidRPr="00764BC4">
        <w:rPr>
          <w:rFonts w:cs="Arial"/>
          <w:szCs w:val="20"/>
        </w:rPr>
        <w:t>e imajo tudi možnost, da</w:t>
      </w:r>
      <w:r w:rsidRPr="00764BC4">
        <w:rPr>
          <w:rFonts w:cs="Arial"/>
          <w:szCs w:val="20"/>
        </w:rPr>
        <w:t xml:space="preserve"> preko svojih javnih podjetij razširi</w:t>
      </w:r>
      <w:r w:rsidR="005B1EDF" w:rsidRPr="00764BC4">
        <w:rPr>
          <w:rFonts w:cs="Arial"/>
          <w:szCs w:val="20"/>
        </w:rPr>
        <w:t>jo</w:t>
      </w:r>
      <w:r w:rsidRPr="00764BC4">
        <w:rPr>
          <w:rFonts w:cs="Arial"/>
          <w:szCs w:val="20"/>
        </w:rPr>
        <w:t xml:space="preserve"> nabor opravljanja javnih gospodarskih služb, kar omogoča ohranjanje</w:t>
      </w:r>
      <w:r w:rsidR="00F25F93" w:rsidRPr="00764BC4">
        <w:rPr>
          <w:rFonts w:cs="Arial"/>
          <w:szCs w:val="20"/>
        </w:rPr>
        <w:t xml:space="preserve"> tako</w:t>
      </w:r>
      <w:r w:rsidRPr="00764BC4">
        <w:rPr>
          <w:rFonts w:cs="Arial"/>
          <w:szCs w:val="20"/>
        </w:rPr>
        <w:t xml:space="preserve"> delovnih mest za ranljivejše skupine ljudi</w:t>
      </w:r>
      <w:r w:rsidR="00F25F93" w:rsidRPr="00764BC4">
        <w:rPr>
          <w:rFonts w:cs="Arial"/>
          <w:szCs w:val="20"/>
        </w:rPr>
        <w:t xml:space="preserve"> in</w:t>
      </w:r>
      <w:r w:rsidRPr="00764BC4">
        <w:rPr>
          <w:rFonts w:cs="Arial"/>
          <w:szCs w:val="20"/>
        </w:rPr>
        <w:t xml:space="preserve"> kreiranje novih inovativnih delovnih mest kot tudi priložnost za odpiranje novih socialnih podjetij, ki nastanejo zaradi konkretne potrebe po reševanju določenega problema v lokalnem okolju.</w:t>
      </w:r>
    </w:p>
    <w:p w14:paraId="029D2AC3" w14:textId="77777777" w:rsidR="008977D6" w:rsidRPr="00764BC4" w:rsidRDefault="008977D6" w:rsidP="00E30FD9">
      <w:pPr>
        <w:tabs>
          <w:tab w:val="left" w:pos="2046"/>
        </w:tabs>
        <w:spacing w:line="240" w:lineRule="auto"/>
        <w:jc w:val="both"/>
        <w:rPr>
          <w:rFonts w:cs="Arial"/>
          <w:szCs w:val="20"/>
        </w:rPr>
      </w:pPr>
    </w:p>
    <w:p w14:paraId="04C6CC76" w14:textId="094AFFB3" w:rsidR="009F5E56" w:rsidRPr="00764BC4" w:rsidRDefault="0028797F" w:rsidP="00E30FD9">
      <w:pPr>
        <w:tabs>
          <w:tab w:val="left" w:pos="2046"/>
        </w:tabs>
        <w:spacing w:line="240" w:lineRule="auto"/>
        <w:jc w:val="both"/>
        <w:rPr>
          <w:rFonts w:cs="Arial"/>
          <w:szCs w:val="20"/>
        </w:rPr>
      </w:pPr>
      <w:r w:rsidRPr="00764BC4">
        <w:rPr>
          <w:rFonts w:cs="Arial"/>
          <w:szCs w:val="20"/>
        </w:rPr>
        <w:t>V ta namen</w:t>
      </w:r>
      <w:r w:rsidR="00C25C77" w:rsidRPr="00764BC4">
        <w:rPr>
          <w:rFonts w:cs="Arial"/>
          <w:szCs w:val="20"/>
        </w:rPr>
        <w:t xml:space="preserve"> </w:t>
      </w:r>
      <w:proofErr w:type="spellStart"/>
      <w:r w:rsidR="00C25C77" w:rsidRPr="00764BC4">
        <w:rPr>
          <w:rFonts w:cs="Arial"/>
          <w:szCs w:val="20"/>
        </w:rPr>
        <w:t>ZSocP</w:t>
      </w:r>
      <w:proofErr w:type="spellEnd"/>
      <w:r w:rsidR="00C25C77" w:rsidRPr="00764BC4">
        <w:rPr>
          <w:rFonts w:cs="Arial"/>
          <w:szCs w:val="20"/>
        </w:rPr>
        <w:t xml:space="preserve"> omogoča, da </w:t>
      </w:r>
      <w:r w:rsidRPr="00764BC4">
        <w:rPr>
          <w:rFonts w:cs="Arial"/>
          <w:szCs w:val="20"/>
        </w:rPr>
        <w:t xml:space="preserve">občine </w:t>
      </w:r>
      <w:r w:rsidR="00286488" w:rsidRPr="00764BC4">
        <w:rPr>
          <w:rFonts w:cs="Arial"/>
          <w:szCs w:val="20"/>
        </w:rPr>
        <w:t>vključ</w:t>
      </w:r>
      <w:r w:rsidR="00C25C77" w:rsidRPr="00764BC4">
        <w:rPr>
          <w:rFonts w:cs="Arial"/>
          <w:szCs w:val="20"/>
        </w:rPr>
        <w:t xml:space="preserve">ijo vsebine </w:t>
      </w:r>
      <w:r w:rsidR="00286488" w:rsidRPr="00764BC4">
        <w:rPr>
          <w:rFonts w:cs="Arial"/>
          <w:szCs w:val="20"/>
        </w:rPr>
        <w:t>socialnega podjetništva v svoje razvojne načrte.</w:t>
      </w:r>
      <w:r w:rsidR="00497986" w:rsidRPr="00764BC4">
        <w:rPr>
          <w:rFonts w:cs="Arial"/>
          <w:szCs w:val="20"/>
        </w:rPr>
        <w:t xml:space="preserve"> </w:t>
      </w:r>
      <w:r w:rsidR="00C25C77" w:rsidRPr="00764BC4">
        <w:rPr>
          <w:rFonts w:cs="Arial"/>
          <w:szCs w:val="20"/>
        </w:rPr>
        <w:t xml:space="preserve">Poleg tega lahko </w:t>
      </w:r>
      <w:r w:rsidR="009340F9" w:rsidRPr="00764BC4">
        <w:rPr>
          <w:rFonts w:cs="Arial"/>
          <w:szCs w:val="20"/>
        </w:rPr>
        <w:t xml:space="preserve">občine </w:t>
      </w:r>
      <w:r w:rsidR="00C25C77" w:rsidRPr="00764BC4">
        <w:rPr>
          <w:rFonts w:cs="Arial"/>
          <w:szCs w:val="20"/>
        </w:rPr>
        <w:t>socialna podjetja vključijo v svoje delovanje preko izvajanja pridržanih javnih naročil ter opravljanja storitev v j</w:t>
      </w:r>
      <w:r w:rsidR="0092522D" w:rsidRPr="00764BC4">
        <w:rPr>
          <w:rFonts w:cs="Arial"/>
          <w:szCs w:val="20"/>
        </w:rPr>
        <w:t>avnem oziroma splošnem interesu, kar omogoča 97. člen ZJN-3, ki določa višji prag za socialne storitve</w:t>
      </w:r>
      <w:r w:rsidR="009340F9" w:rsidRPr="00764BC4">
        <w:rPr>
          <w:rFonts w:cs="Arial"/>
          <w:szCs w:val="20"/>
        </w:rPr>
        <w:t xml:space="preserve">. </w:t>
      </w:r>
      <w:r w:rsidR="0092522D" w:rsidRPr="00764BC4">
        <w:rPr>
          <w:rFonts w:cs="Arial"/>
          <w:szCs w:val="20"/>
        </w:rPr>
        <w:t xml:space="preserve">Zakonodaja EU ne dopušča sistemskih izjem za lokalno javno naročanje, določene izjeme pa so </w:t>
      </w:r>
      <w:r w:rsidR="00D94596" w:rsidRPr="00764BC4">
        <w:rPr>
          <w:rFonts w:cs="Arial"/>
          <w:szCs w:val="20"/>
        </w:rPr>
        <w:t>o</w:t>
      </w:r>
      <w:r w:rsidR="0092522D" w:rsidRPr="00764BC4">
        <w:rPr>
          <w:rFonts w:cs="Arial"/>
          <w:szCs w:val="20"/>
        </w:rPr>
        <w:t>mogoče</w:t>
      </w:r>
      <w:r w:rsidR="00D94596" w:rsidRPr="00764BC4">
        <w:rPr>
          <w:rFonts w:cs="Arial"/>
          <w:szCs w:val="20"/>
        </w:rPr>
        <w:t>ne</w:t>
      </w:r>
      <w:r w:rsidR="0092522D" w:rsidRPr="00764BC4">
        <w:rPr>
          <w:rFonts w:cs="Arial"/>
          <w:szCs w:val="20"/>
        </w:rPr>
        <w:t xml:space="preserve"> v sklopu obstoječih institutov, tudi z institutom izločenih sklopov oz. t.</w:t>
      </w:r>
      <w:ins w:id="1122" w:author="Urška Bitenc" w:date="2025-10-01T12:18:00Z" w16du:dateUtc="2025-10-01T10:18:00Z">
        <w:r w:rsidR="00FE2C8E" w:rsidRPr="00764BC4">
          <w:rPr>
            <w:rFonts w:cs="Arial"/>
            <w:szCs w:val="20"/>
          </w:rPr>
          <w:t xml:space="preserve"> </w:t>
        </w:r>
      </w:ins>
      <w:r w:rsidR="0092522D" w:rsidRPr="00764BC4">
        <w:rPr>
          <w:rFonts w:cs="Arial"/>
          <w:szCs w:val="20"/>
        </w:rPr>
        <w:t xml:space="preserve">i. načelom kratkih verig za </w:t>
      </w:r>
      <w:r w:rsidR="00B4680E" w:rsidRPr="00764BC4">
        <w:rPr>
          <w:rFonts w:cs="Arial"/>
          <w:szCs w:val="20"/>
        </w:rPr>
        <w:t>javna naročila</w:t>
      </w:r>
      <w:r w:rsidR="0092522D" w:rsidRPr="00764BC4">
        <w:rPr>
          <w:rFonts w:cs="Arial"/>
          <w:szCs w:val="20"/>
        </w:rPr>
        <w:t xml:space="preserve"> blaga ali storitev (peti odstavek 73. člena ZJN-3), ki se jih odda kot evidenčno naročilo</w:t>
      </w:r>
      <w:r w:rsidRPr="00764BC4">
        <w:rPr>
          <w:rFonts w:cs="Arial"/>
          <w:szCs w:val="20"/>
        </w:rPr>
        <w:t xml:space="preserve">, kar občine lahko uporabijo kot dodaten mehanizem spodbujanja razvoja socialne ekonomije v svojem okolju. </w:t>
      </w:r>
    </w:p>
    <w:p w14:paraId="41AFBDD3" w14:textId="5B7B7302" w:rsidR="00015DF1" w:rsidRPr="00764BC4" w:rsidRDefault="00015DF1" w:rsidP="00E30FD9">
      <w:pPr>
        <w:tabs>
          <w:tab w:val="left" w:pos="2046"/>
        </w:tabs>
        <w:spacing w:line="240" w:lineRule="auto"/>
        <w:jc w:val="both"/>
        <w:rPr>
          <w:rFonts w:cs="Arial"/>
          <w:szCs w:val="20"/>
        </w:rPr>
      </w:pPr>
    </w:p>
    <w:p w14:paraId="76D37892" w14:textId="6985E8BB" w:rsidR="0028797F" w:rsidRPr="00764BC4" w:rsidRDefault="00C46951" w:rsidP="00E30FD9">
      <w:pPr>
        <w:tabs>
          <w:tab w:val="left" w:pos="2046"/>
        </w:tabs>
        <w:spacing w:line="240" w:lineRule="auto"/>
        <w:jc w:val="both"/>
        <w:rPr>
          <w:rFonts w:cs="Arial"/>
          <w:szCs w:val="20"/>
        </w:rPr>
      </w:pPr>
      <w:r w:rsidRPr="00764BC4">
        <w:rPr>
          <w:rFonts w:cs="Arial"/>
          <w:szCs w:val="20"/>
        </w:rPr>
        <w:t xml:space="preserve">Za jasno izvajanje aktivnosti in ukrepov socialne ekonomije v lokalnem okolju </w:t>
      </w:r>
      <w:r w:rsidR="0028797F" w:rsidRPr="00764BC4">
        <w:rPr>
          <w:rFonts w:cs="Arial"/>
          <w:szCs w:val="20"/>
        </w:rPr>
        <w:t xml:space="preserve">lahko </w:t>
      </w:r>
      <w:r w:rsidRPr="00764BC4">
        <w:rPr>
          <w:rFonts w:cs="Arial"/>
          <w:szCs w:val="20"/>
        </w:rPr>
        <w:t>občine sprejmejo strategij</w:t>
      </w:r>
      <w:r w:rsidR="0028797F" w:rsidRPr="00764BC4">
        <w:rPr>
          <w:rFonts w:cs="Arial"/>
          <w:szCs w:val="20"/>
        </w:rPr>
        <w:t xml:space="preserve">e </w:t>
      </w:r>
      <w:r w:rsidRPr="00764BC4">
        <w:rPr>
          <w:rFonts w:cs="Arial"/>
          <w:szCs w:val="20"/>
        </w:rPr>
        <w:t>razvoja socialne ekonomije</w:t>
      </w:r>
      <w:del w:id="1123" w:author="Urška Bitenc" w:date="2025-10-01T12:18:00Z" w16du:dateUtc="2025-10-01T10:18:00Z">
        <w:r w:rsidRPr="00F43B05">
          <w:rPr>
            <w:rFonts w:cs="Arial"/>
            <w:szCs w:val="20"/>
          </w:rPr>
          <w:delText>. Mestne</w:delText>
        </w:r>
      </w:del>
      <w:ins w:id="1124" w:author="Urška Bitenc" w:date="2025-10-01T12:18:00Z" w16du:dateUtc="2025-10-01T10:18:00Z">
        <w:r w:rsidR="00BE7A87" w:rsidRPr="00764BC4">
          <w:rPr>
            <w:rFonts w:cs="Arial"/>
            <w:szCs w:val="20"/>
          </w:rPr>
          <w:t>, kar priporoča EK</w:t>
        </w:r>
        <w:r w:rsidRPr="00764BC4">
          <w:rPr>
            <w:rFonts w:cs="Arial"/>
            <w:szCs w:val="20"/>
          </w:rPr>
          <w:t xml:space="preserve">. </w:t>
        </w:r>
        <w:r w:rsidR="00BE7A87" w:rsidRPr="00764BC4">
          <w:rPr>
            <w:rFonts w:cs="Arial"/>
            <w:szCs w:val="20"/>
          </w:rPr>
          <w:t>Pri tem imajo m</w:t>
        </w:r>
        <w:r w:rsidRPr="00764BC4">
          <w:rPr>
            <w:rFonts w:cs="Arial"/>
            <w:szCs w:val="20"/>
          </w:rPr>
          <w:t>estne</w:t>
        </w:r>
      </w:ins>
      <w:r w:rsidRPr="00764BC4">
        <w:rPr>
          <w:rFonts w:cs="Arial"/>
          <w:szCs w:val="20"/>
        </w:rPr>
        <w:t xml:space="preserve"> občine</w:t>
      </w:r>
      <w:del w:id="1125" w:author="Urška Bitenc" w:date="2025-10-01T12:18:00Z" w16du:dateUtc="2025-10-01T10:18:00Z">
        <w:r w:rsidR="00FF2869">
          <w:rPr>
            <w:rFonts w:cs="Arial"/>
            <w:szCs w:val="20"/>
          </w:rPr>
          <w:delText xml:space="preserve"> imajo</w:delText>
        </w:r>
      </w:del>
      <w:r w:rsidR="00FF2869" w:rsidRPr="00764BC4">
        <w:rPr>
          <w:rFonts w:cs="Arial"/>
          <w:szCs w:val="20"/>
        </w:rPr>
        <w:t xml:space="preserve"> možnost, da</w:t>
      </w:r>
      <w:r w:rsidRPr="00764BC4">
        <w:rPr>
          <w:rFonts w:cs="Arial"/>
          <w:szCs w:val="20"/>
        </w:rPr>
        <w:t xml:space="preserve"> zaradi svoje velikosti in obsega potreb sprejmejo </w:t>
      </w:r>
      <w:r w:rsidR="0028797F" w:rsidRPr="00764BC4">
        <w:rPr>
          <w:rFonts w:cs="Arial"/>
          <w:szCs w:val="20"/>
        </w:rPr>
        <w:t>lastno</w:t>
      </w:r>
      <w:r w:rsidRPr="00764BC4">
        <w:rPr>
          <w:rFonts w:cs="Arial"/>
          <w:szCs w:val="20"/>
        </w:rPr>
        <w:t xml:space="preserve"> strategijo, </w:t>
      </w:r>
      <w:r w:rsidR="0028797F" w:rsidRPr="00764BC4">
        <w:rPr>
          <w:rFonts w:cs="Arial"/>
          <w:szCs w:val="20"/>
        </w:rPr>
        <w:t xml:space="preserve">medtem ko se lahko </w:t>
      </w:r>
      <w:r w:rsidRPr="00764BC4">
        <w:rPr>
          <w:rFonts w:cs="Arial"/>
          <w:szCs w:val="20"/>
        </w:rPr>
        <w:t xml:space="preserve">manjše občine </w:t>
      </w:r>
      <w:r w:rsidR="0028797F" w:rsidRPr="00764BC4">
        <w:rPr>
          <w:rFonts w:cs="Arial"/>
          <w:szCs w:val="20"/>
        </w:rPr>
        <w:t>medsebojno povežejo</w:t>
      </w:r>
      <w:r w:rsidRPr="00764BC4">
        <w:rPr>
          <w:rFonts w:cs="Arial"/>
          <w:szCs w:val="20"/>
        </w:rPr>
        <w:t xml:space="preserve"> in sprejmejo skupno območno strategijo.</w:t>
      </w:r>
      <w:r w:rsidR="0028797F" w:rsidRPr="00764BC4">
        <w:rPr>
          <w:rFonts w:cs="Arial"/>
          <w:szCs w:val="20"/>
        </w:rPr>
        <w:t xml:space="preserve"> Pri tem lahko za financiranje strategij raziščejo možnost dodatnega financiranja iz naslova LAS (Lokalne akcijske skupine).</w:t>
      </w:r>
      <w:r w:rsidR="00DB7791" w:rsidRPr="00764BC4">
        <w:rPr>
          <w:rFonts w:cs="Arial"/>
          <w:szCs w:val="20"/>
        </w:rPr>
        <w:t xml:space="preserve"> </w:t>
      </w:r>
      <w:r w:rsidR="00497986" w:rsidRPr="00764BC4">
        <w:rPr>
          <w:rFonts w:cs="Arial"/>
          <w:szCs w:val="20"/>
        </w:rPr>
        <w:t xml:space="preserve">Zato se za doseganje ciljev strategije občine oziroma lokalne skupnosti spodbuja k uporabi obstoječih podpornih mehanizmov za razvoj socialne ekonomije in vključevanje le-te v strateške načrte posamezen občine oziroma skupnosti. </w:t>
      </w:r>
      <w:ins w:id="1126" w:author="Urška Bitenc" w:date="2025-10-01T12:18:00Z" w16du:dateUtc="2025-10-01T10:18:00Z">
        <w:r w:rsidR="00BE7A87" w:rsidRPr="00764BC4">
          <w:rPr>
            <w:rFonts w:cs="Arial"/>
            <w:szCs w:val="20"/>
          </w:rPr>
          <w:t>O</w:t>
        </w:r>
        <w:r w:rsidR="000C3690" w:rsidRPr="00764BC4">
          <w:rPr>
            <w:rFonts w:cs="Arial"/>
            <w:szCs w:val="20"/>
          </w:rPr>
          <w:t>b</w:t>
        </w:r>
        <w:r w:rsidR="00BE7A87" w:rsidRPr="00764BC4">
          <w:rPr>
            <w:rFonts w:cs="Arial"/>
            <w:szCs w:val="20"/>
          </w:rPr>
          <w:t xml:space="preserve">čine lahko poleg tega vsebine socialne ekonomije </w:t>
        </w:r>
        <w:r w:rsidR="000C3690" w:rsidRPr="00764BC4">
          <w:rPr>
            <w:rFonts w:cs="Arial"/>
            <w:szCs w:val="20"/>
          </w:rPr>
          <w:t xml:space="preserve">vključijo tudi v obstoječe razvojne dokumente ali jih upoštevajo pri pripravi razvojnih oziroma strateških dokumentov na širšem vsebinskem področju. </w:t>
        </w:r>
        <w:r w:rsidR="00D34685" w:rsidRPr="00764BC4">
          <w:rPr>
            <w:rFonts w:cs="Arial"/>
            <w:szCs w:val="20"/>
          </w:rPr>
          <w:t>Pri tem se lahko povežejo tudi na regionalni ravni ter oblikujejo regijske strategije</w:t>
        </w:r>
        <w:r w:rsidR="00886A98" w:rsidRPr="00764BC4">
          <w:rPr>
            <w:rFonts w:cs="Arial"/>
            <w:szCs w:val="20"/>
          </w:rPr>
          <w:t xml:space="preserve"> oziroma</w:t>
        </w:r>
        <w:r w:rsidR="00D34685" w:rsidRPr="00764BC4">
          <w:rPr>
            <w:rFonts w:cs="Arial"/>
            <w:szCs w:val="20"/>
          </w:rPr>
          <w:t xml:space="preserve"> </w:t>
        </w:r>
        <w:r w:rsidR="00886A98" w:rsidRPr="00764BC4">
          <w:rPr>
            <w:rFonts w:cs="Arial"/>
            <w:szCs w:val="20"/>
          </w:rPr>
          <w:t xml:space="preserve">dopolnijo že obstoječe razvojne dokumente ter opredelijo ukrepe za podporo razvoju organizacij socialne ekonomije.  </w:t>
        </w:r>
      </w:ins>
    </w:p>
    <w:p w14:paraId="604E5B7F" w14:textId="3E186585" w:rsidR="00497986" w:rsidRPr="00764BC4" w:rsidRDefault="00497986" w:rsidP="005B4CAB">
      <w:pPr>
        <w:pStyle w:val="Naslov2"/>
        <w:numPr>
          <w:ilvl w:val="0"/>
          <w:numId w:val="14"/>
        </w:numPr>
        <w:spacing w:line="240" w:lineRule="auto"/>
        <w:rPr>
          <w:rFonts w:ascii="Arial" w:hAnsi="Arial" w:cs="Arial"/>
          <w:color w:val="auto"/>
        </w:rPr>
      </w:pPr>
      <w:bookmarkStart w:id="1127" w:name="_Toc204075078"/>
      <w:bookmarkStart w:id="1128" w:name="_Toc162359762"/>
      <w:r w:rsidRPr="00764BC4">
        <w:rPr>
          <w:rFonts w:ascii="Arial" w:hAnsi="Arial" w:cs="Arial"/>
          <w:color w:val="auto"/>
        </w:rPr>
        <w:t>SPREMLJANJE ZASTAVLJENIH CILJEV IN OCENA NAPREDKA</w:t>
      </w:r>
      <w:bookmarkEnd w:id="1127"/>
      <w:bookmarkEnd w:id="1128"/>
      <w:r w:rsidRPr="00764BC4">
        <w:rPr>
          <w:rFonts w:ascii="Arial" w:hAnsi="Arial" w:cs="Arial"/>
          <w:color w:val="auto"/>
        </w:rPr>
        <w:t xml:space="preserve"> </w:t>
      </w:r>
    </w:p>
    <w:p w14:paraId="6EE00DAE" w14:textId="77777777" w:rsidR="00497986" w:rsidRPr="00764BC4" w:rsidRDefault="00497986" w:rsidP="00497986">
      <w:pPr>
        <w:rPr>
          <w:rFonts w:cs="Arial"/>
        </w:rPr>
      </w:pPr>
    </w:p>
    <w:p w14:paraId="2E149164" w14:textId="52389F51" w:rsidR="00AE72C7" w:rsidRPr="00764BC4" w:rsidRDefault="00497986" w:rsidP="00497986">
      <w:pPr>
        <w:spacing w:line="240" w:lineRule="auto"/>
        <w:jc w:val="both"/>
        <w:rPr>
          <w:rFonts w:cs="Arial"/>
        </w:rPr>
      </w:pPr>
      <w:r w:rsidRPr="00764BC4">
        <w:rPr>
          <w:rFonts w:cs="Arial"/>
          <w:szCs w:val="20"/>
        </w:rPr>
        <w:t xml:space="preserve">Skladno z določili </w:t>
      </w:r>
      <w:proofErr w:type="spellStart"/>
      <w:r w:rsidRPr="00764BC4">
        <w:rPr>
          <w:rFonts w:cs="Arial"/>
          <w:szCs w:val="20"/>
        </w:rPr>
        <w:t>ZSocP</w:t>
      </w:r>
      <w:proofErr w:type="spellEnd"/>
      <w:r w:rsidRPr="00764BC4">
        <w:rPr>
          <w:rFonts w:cs="Arial"/>
          <w:szCs w:val="20"/>
        </w:rPr>
        <w:t xml:space="preserve"> spremljanje izvajanja strategije razvoja socialne ekonomije izvaja Svet za socialno ekonomijo. Za potrebe izvajanja strategije pristojno ministrstvo</w:t>
      </w:r>
      <w:ins w:id="1129" w:author="Urška Bitenc" w:date="2025-10-01T12:18:00Z" w16du:dateUtc="2025-10-01T10:18:00Z">
        <w:r w:rsidR="00AC5FAD" w:rsidRPr="00764BC4">
          <w:rPr>
            <w:rFonts w:cs="Arial"/>
            <w:szCs w:val="20"/>
          </w:rPr>
          <w:t xml:space="preserve"> za socialno podjetništvo</w:t>
        </w:r>
      </w:ins>
      <w:r w:rsidRPr="00764BC4">
        <w:rPr>
          <w:rFonts w:cs="Arial"/>
          <w:szCs w:val="20"/>
        </w:rPr>
        <w:t xml:space="preserve">, v sodelovanju z vsemi ministrstvi, pristojnimi za področja dejavnosti socialne ekonomije, pripravi program </w:t>
      </w:r>
      <w:r w:rsidRPr="00764BC4">
        <w:rPr>
          <w:rFonts w:cs="Arial"/>
          <w:szCs w:val="20"/>
        </w:rPr>
        <w:lastRenderedPageBreak/>
        <w:t xml:space="preserve">ukrepov za izvajanje strategije razvoja socialne ekonomije za posamezno koledarsko leto ali plansko obdobje. </w:t>
      </w:r>
      <w:r w:rsidR="00AE72C7" w:rsidRPr="00764BC4">
        <w:rPr>
          <w:rFonts w:cs="Arial"/>
        </w:rPr>
        <w:t>Program ukrepov sprejme Vlada RS, po predhodnem mnenju sveta.</w:t>
      </w:r>
    </w:p>
    <w:p w14:paraId="1FA2F744" w14:textId="77777777" w:rsidR="00AE72C7" w:rsidRPr="00764BC4" w:rsidRDefault="00AE72C7" w:rsidP="00497986">
      <w:pPr>
        <w:spacing w:line="240" w:lineRule="auto"/>
        <w:jc w:val="both"/>
        <w:rPr>
          <w:rFonts w:cs="Arial"/>
          <w:szCs w:val="20"/>
        </w:rPr>
      </w:pPr>
    </w:p>
    <w:p w14:paraId="224CF9E0" w14:textId="1A4051FA" w:rsidR="00497986" w:rsidRPr="00764BC4" w:rsidRDefault="00497986" w:rsidP="00AE72C7">
      <w:pPr>
        <w:spacing w:line="240" w:lineRule="auto"/>
        <w:jc w:val="both"/>
        <w:rPr>
          <w:rFonts w:cs="Arial"/>
          <w:szCs w:val="20"/>
        </w:rPr>
      </w:pPr>
      <w:proofErr w:type="spellStart"/>
      <w:r w:rsidRPr="00764BC4">
        <w:rPr>
          <w:rFonts w:cs="Arial"/>
          <w:szCs w:val="20"/>
        </w:rPr>
        <w:t>ZSocP</w:t>
      </w:r>
      <w:proofErr w:type="spellEnd"/>
      <w:r w:rsidRPr="00764BC4">
        <w:rPr>
          <w:rFonts w:cs="Arial"/>
          <w:szCs w:val="20"/>
        </w:rPr>
        <w:t xml:space="preserve"> za vsak ukrep</w:t>
      </w:r>
      <w:r w:rsidR="007C1E5C" w:rsidRPr="00764BC4">
        <w:rPr>
          <w:rFonts w:cs="Arial"/>
          <w:szCs w:val="20"/>
        </w:rPr>
        <w:t>,</w:t>
      </w:r>
      <w:r w:rsidRPr="00764BC4">
        <w:rPr>
          <w:rFonts w:cs="Arial"/>
          <w:szCs w:val="20"/>
        </w:rPr>
        <w:t xml:space="preserve"> vključen v </w:t>
      </w:r>
      <w:r w:rsidR="00422335" w:rsidRPr="00764BC4">
        <w:rPr>
          <w:rFonts w:cs="Arial"/>
          <w:szCs w:val="20"/>
        </w:rPr>
        <w:t xml:space="preserve">vsakokratno veljaven </w:t>
      </w:r>
      <w:r w:rsidRPr="00764BC4">
        <w:rPr>
          <w:rFonts w:cs="Arial"/>
          <w:szCs w:val="20"/>
        </w:rPr>
        <w:t xml:space="preserve">program </w:t>
      </w:r>
      <w:r w:rsidR="00AF4127" w:rsidRPr="00764BC4">
        <w:rPr>
          <w:rFonts w:cs="Arial"/>
          <w:szCs w:val="20"/>
        </w:rPr>
        <w:t>ukrepov</w:t>
      </w:r>
      <w:r w:rsidR="007C1E5C" w:rsidRPr="00764BC4">
        <w:rPr>
          <w:rFonts w:cs="Arial"/>
          <w:szCs w:val="20"/>
        </w:rPr>
        <w:t>,</w:t>
      </w:r>
      <w:r w:rsidR="00AF4127" w:rsidRPr="00764BC4">
        <w:rPr>
          <w:rFonts w:cs="Arial"/>
          <w:szCs w:val="20"/>
        </w:rPr>
        <w:t xml:space="preserve"> </w:t>
      </w:r>
      <w:r w:rsidRPr="00764BC4">
        <w:rPr>
          <w:rFonts w:cs="Arial"/>
          <w:szCs w:val="20"/>
        </w:rPr>
        <w:t>predvideva, da ima določene cilje, vsebino, ciljne skupine, ki jim je ukrep namenjen, pogoje za vključitev v aktivnosti in način izvajanja aktivnosti, vrsto in višino upravičenih stroškov v okviru aktivnosti, obdobje izvajanja aktivnosti, izvajalce ali podizvajalce posameznega ukrepa, vire in obseg sredstev za financiranje, ter opredelitev, ali aktivnost predstavlja državno pomoč, način poročanja ter merila za ocenjevanje doseganja ciljev.</w:t>
      </w:r>
      <w:r w:rsidR="00AE72C7" w:rsidRPr="00764BC4">
        <w:rPr>
          <w:rFonts w:cs="Arial"/>
          <w:szCs w:val="20"/>
        </w:rPr>
        <w:t xml:space="preserve"> Spremljanje izvajanja programa ukrepov izvaja pristojno ministrstvo. Na podlagi poročil o izvajanju programa ukrepov lahko svet oceni doseganje posameznega cilja strategije oziroma ustreznost njenega izvajanja za posamezno koledarsko leto ali plansko obdobje. </w:t>
      </w:r>
    </w:p>
    <w:p w14:paraId="19501DF3" w14:textId="77777777" w:rsidR="00051AF1" w:rsidRPr="00764BC4" w:rsidRDefault="00051AF1" w:rsidP="005B4CAB">
      <w:pPr>
        <w:spacing w:line="240" w:lineRule="auto"/>
        <w:jc w:val="both"/>
        <w:rPr>
          <w:rFonts w:cs="Arial"/>
          <w:szCs w:val="20"/>
        </w:rPr>
      </w:pPr>
    </w:p>
    <w:p w14:paraId="26BF9970" w14:textId="6CA8D847" w:rsidR="00051AF1" w:rsidRPr="00764BC4" w:rsidRDefault="00051AF1" w:rsidP="00AE72C7">
      <w:pPr>
        <w:spacing w:line="240" w:lineRule="auto"/>
        <w:jc w:val="both"/>
        <w:rPr>
          <w:ins w:id="1130" w:author="Urška Bitenc" w:date="2025-10-01T12:18:00Z" w16du:dateUtc="2025-10-01T10:18:00Z"/>
          <w:rFonts w:cs="Arial"/>
          <w:szCs w:val="20"/>
        </w:rPr>
      </w:pPr>
      <w:ins w:id="1131" w:author="Urška Bitenc" w:date="2025-10-01T12:18:00Z" w16du:dateUtc="2025-10-01T10:18:00Z">
        <w:r w:rsidRPr="00764BC4">
          <w:rPr>
            <w:rFonts w:cs="Arial"/>
            <w:szCs w:val="20"/>
          </w:rPr>
          <w:t xml:space="preserve">Poleg tega se spremljanje strategije izvaja skladno z opredeljenimi cilji in kazalniki ter spremljanje števila registriranih socialnih podjetij oziroma drugih organizacij socialne ekonomije, števila zaposlenih v organizacijah socialne ekonomije in v kolikor je to mogoče njihovega prispevka k BDP. </w:t>
        </w:r>
      </w:ins>
    </w:p>
    <w:p w14:paraId="6D67C9EA" w14:textId="77777777" w:rsidR="00497986" w:rsidRPr="00764BC4" w:rsidRDefault="00497986" w:rsidP="00497986">
      <w:pPr>
        <w:rPr>
          <w:ins w:id="1132" w:author="Urška Bitenc" w:date="2025-10-01T12:18:00Z" w16du:dateUtc="2025-10-01T10:18:00Z"/>
          <w:rFonts w:cs="Arial"/>
        </w:rPr>
      </w:pPr>
    </w:p>
    <w:p w14:paraId="282E3E9C" w14:textId="77777777" w:rsidR="00981236" w:rsidRPr="00764BC4" w:rsidRDefault="00981236" w:rsidP="00497986">
      <w:pPr>
        <w:rPr>
          <w:ins w:id="1133" w:author="Urška Bitenc" w:date="2025-10-01T12:18:00Z" w16du:dateUtc="2025-10-01T10:18:00Z"/>
          <w:rFonts w:cs="Arial"/>
        </w:rPr>
      </w:pPr>
    </w:p>
    <w:p w14:paraId="78525AFC" w14:textId="77777777" w:rsidR="00981236" w:rsidRPr="00764BC4" w:rsidRDefault="00981236" w:rsidP="00497986">
      <w:pPr>
        <w:rPr>
          <w:ins w:id="1134" w:author="Urška Bitenc" w:date="2025-10-01T12:18:00Z" w16du:dateUtc="2025-10-01T10:18:00Z"/>
          <w:rFonts w:cs="Arial"/>
        </w:rPr>
      </w:pPr>
    </w:p>
    <w:p w14:paraId="79EE4B58" w14:textId="77777777" w:rsidR="00981236" w:rsidRPr="00764BC4" w:rsidRDefault="00981236" w:rsidP="00497986">
      <w:pPr>
        <w:rPr>
          <w:ins w:id="1135" w:author="Urška Bitenc" w:date="2025-10-01T12:18:00Z" w16du:dateUtc="2025-10-01T10:18:00Z"/>
          <w:rFonts w:cs="Arial"/>
        </w:rPr>
      </w:pPr>
    </w:p>
    <w:p w14:paraId="30C9B2DB" w14:textId="77777777" w:rsidR="00981236" w:rsidRPr="00764BC4" w:rsidRDefault="00981236" w:rsidP="00497986">
      <w:pPr>
        <w:rPr>
          <w:ins w:id="1136" w:author="Urška Bitenc" w:date="2025-10-01T12:18:00Z" w16du:dateUtc="2025-10-01T10:18:00Z"/>
          <w:rFonts w:cs="Arial"/>
        </w:rPr>
      </w:pPr>
    </w:p>
    <w:p w14:paraId="2767A392" w14:textId="77777777" w:rsidR="00981236" w:rsidRPr="00764BC4" w:rsidRDefault="00981236" w:rsidP="00497986">
      <w:pPr>
        <w:rPr>
          <w:ins w:id="1137" w:author="Urška Bitenc" w:date="2025-10-01T12:18:00Z" w16du:dateUtc="2025-10-01T10:18:00Z"/>
          <w:rFonts w:cs="Arial"/>
        </w:rPr>
      </w:pPr>
    </w:p>
    <w:p w14:paraId="3887E3DA" w14:textId="77777777" w:rsidR="00981236" w:rsidRPr="00764BC4" w:rsidRDefault="00981236" w:rsidP="00497986">
      <w:pPr>
        <w:rPr>
          <w:ins w:id="1138" w:author="Urška Bitenc" w:date="2025-10-01T12:18:00Z" w16du:dateUtc="2025-10-01T10:18:00Z"/>
          <w:rFonts w:cs="Arial"/>
        </w:rPr>
      </w:pPr>
    </w:p>
    <w:p w14:paraId="4E12B166" w14:textId="77777777" w:rsidR="00981236" w:rsidRPr="00764BC4" w:rsidRDefault="00981236" w:rsidP="00497986">
      <w:pPr>
        <w:rPr>
          <w:ins w:id="1139" w:author="Urška Bitenc" w:date="2025-10-01T12:18:00Z" w16du:dateUtc="2025-10-01T10:18:00Z"/>
          <w:rFonts w:cs="Arial"/>
        </w:rPr>
      </w:pPr>
    </w:p>
    <w:p w14:paraId="0EB50888" w14:textId="77777777" w:rsidR="00981236" w:rsidRPr="00764BC4" w:rsidRDefault="00981236" w:rsidP="00497986">
      <w:pPr>
        <w:rPr>
          <w:ins w:id="1140" w:author="Urška Bitenc" w:date="2025-10-01T12:18:00Z" w16du:dateUtc="2025-10-01T10:18:00Z"/>
          <w:rFonts w:cs="Arial"/>
        </w:rPr>
      </w:pPr>
    </w:p>
    <w:p w14:paraId="3A88CC6A" w14:textId="77777777" w:rsidR="004C407F" w:rsidRPr="00764BC4" w:rsidRDefault="004C407F" w:rsidP="00497986">
      <w:pPr>
        <w:rPr>
          <w:ins w:id="1141" w:author="Urška Bitenc" w:date="2025-10-01T12:18:00Z" w16du:dateUtc="2025-10-01T10:18:00Z"/>
          <w:rFonts w:cs="Arial"/>
        </w:rPr>
      </w:pPr>
    </w:p>
    <w:p w14:paraId="61933333" w14:textId="77777777" w:rsidR="004C407F" w:rsidRPr="00764BC4" w:rsidRDefault="004C407F" w:rsidP="00497986">
      <w:pPr>
        <w:rPr>
          <w:ins w:id="1142" w:author="Urška Bitenc" w:date="2025-10-01T12:18:00Z" w16du:dateUtc="2025-10-01T10:18:00Z"/>
          <w:rFonts w:cs="Arial"/>
        </w:rPr>
      </w:pPr>
    </w:p>
    <w:p w14:paraId="54830169" w14:textId="77777777" w:rsidR="004C407F" w:rsidRPr="00764BC4" w:rsidRDefault="004C407F" w:rsidP="00497986">
      <w:pPr>
        <w:rPr>
          <w:ins w:id="1143" w:author="Urška Bitenc" w:date="2025-10-01T12:18:00Z" w16du:dateUtc="2025-10-01T10:18:00Z"/>
          <w:rFonts w:cs="Arial"/>
        </w:rPr>
      </w:pPr>
    </w:p>
    <w:p w14:paraId="076D7B24" w14:textId="77777777" w:rsidR="004C407F" w:rsidRPr="00764BC4" w:rsidRDefault="004C407F" w:rsidP="00497986">
      <w:pPr>
        <w:rPr>
          <w:ins w:id="1144" w:author="Urška Bitenc" w:date="2025-10-01T12:18:00Z" w16du:dateUtc="2025-10-01T10:18:00Z"/>
          <w:rFonts w:cs="Arial"/>
        </w:rPr>
      </w:pPr>
    </w:p>
    <w:p w14:paraId="0E234319" w14:textId="77777777" w:rsidR="004C407F" w:rsidRPr="00764BC4" w:rsidRDefault="004C407F" w:rsidP="00497986">
      <w:pPr>
        <w:rPr>
          <w:ins w:id="1145" w:author="Urška Bitenc" w:date="2025-10-01T12:18:00Z" w16du:dateUtc="2025-10-01T10:18:00Z"/>
          <w:rFonts w:cs="Arial"/>
        </w:rPr>
      </w:pPr>
    </w:p>
    <w:p w14:paraId="004DE334" w14:textId="77777777" w:rsidR="004C407F" w:rsidRPr="00764BC4" w:rsidRDefault="004C407F" w:rsidP="00497986">
      <w:pPr>
        <w:rPr>
          <w:ins w:id="1146" w:author="Urška Bitenc" w:date="2025-10-01T12:18:00Z" w16du:dateUtc="2025-10-01T10:18:00Z"/>
          <w:rFonts w:cs="Arial"/>
        </w:rPr>
      </w:pPr>
    </w:p>
    <w:p w14:paraId="15E53580" w14:textId="77777777" w:rsidR="004C407F" w:rsidRPr="00764BC4" w:rsidRDefault="004C407F" w:rsidP="00497986">
      <w:pPr>
        <w:rPr>
          <w:ins w:id="1147" w:author="Urška Bitenc" w:date="2025-10-01T12:18:00Z" w16du:dateUtc="2025-10-01T10:18:00Z"/>
          <w:rFonts w:cs="Arial"/>
        </w:rPr>
      </w:pPr>
    </w:p>
    <w:p w14:paraId="24A3A9BD" w14:textId="77777777" w:rsidR="004C407F" w:rsidRPr="00764BC4" w:rsidRDefault="004C407F" w:rsidP="00497986">
      <w:pPr>
        <w:rPr>
          <w:ins w:id="1148" w:author="Urška Bitenc" w:date="2025-10-01T12:18:00Z" w16du:dateUtc="2025-10-01T10:18:00Z"/>
          <w:rFonts w:cs="Arial"/>
        </w:rPr>
      </w:pPr>
    </w:p>
    <w:p w14:paraId="3F27AF21" w14:textId="77777777" w:rsidR="004C407F" w:rsidRPr="00764BC4" w:rsidRDefault="004C407F" w:rsidP="00497986">
      <w:pPr>
        <w:rPr>
          <w:ins w:id="1149" w:author="Urška Bitenc" w:date="2025-10-01T12:18:00Z" w16du:dateUtc="2025-10-01T10:18:00Z"/>
          <w:rFonts w:cs="Arial"/>
        </w:rPr>
      </w:pPr>
    </w:p>
    <w:p w14:paraId="06D34BB1" w14:textId="77777777" w:rsidR="004C407F" w:rsidRPr="00764BC4" w:rsidRDefault="004C407F" w:rsidP="00497986">
      <w:pPr>
        <w:rPr>
          <w:ins w:id="1150" w:author="Urška Bitenc" w:date="2025-10-01T12:18:00Z" w16du:dateUtc="2025-10-01T10:18:00Z"/>
          <w:rFonts w:cs="Arial"/>
        </w:rPr>
      </w:pPr>
    </w:p>
    <w:p w14:paraId="1CC01DF7" w14:textId="77777777" w:rsidR="004C407F" w:rsidRPr="00764BC4" w:rsidRDefault="004C407F" w:rsidP="00497986">
      <w:pPr>
        <w:rPr>
          <w:ins w:id="1151" w:author="Urška Bitenc" w:date="2025-10-01T12:18:00Z" w16du:dateUtc="2025-10-01T10:18:00Z"/>
          <w:rFonts w:cs="Arial"/>
        </w:rPr>
      </w:pPr>
    </w:p>
    <w:p w14:paraId="68F57E45" w14:textId="77777777" w:rsidR="004C407F" w:rsidRPr="00764BC4" w:rsidRDefault="004C407F" w:rsidP="00497986">
      <w:pPr>
        <w:rPr>
          <w:ins w:id="1152" w:author="Urška Bitenc" w:date="2025-10-01T12:18:00Z" w16du:dateUtc="2025-10-01T10:18:00Z"/>
          <w:rFonts w:cs="Arial"/>
        </w:rPr>
      </w:pPr>
    </w:p>
    <w:p w14:paraId="0D342BF0" w14:textId="77777777" w:rsidR="004C407F" w:rsidRPr="00764BC4" w:rsidRDefault="004C407F" w:rsidP="00497986">
      <w:pPr>
        <w:rPr>
          <w:ins w:id="1153" w:author="Urška Bitenc" w:date="2025-10-01T12:18:00Z" w16du:dateUtc="2025-10-01T10:18:00Z"/>
          <w:rFonts w:cs="Arial"/>
        </w:rPr>
      </w:pPr>
    </w:p>
    <w:p w14:paraId="2DA7BAB4" w14:textId="77777777" w:rsidR="004C407F" w:rsidRPr="00764BC4" w:rsidRDefault="004C407F" w:rsidP="00497986">
      <w:pPr>
        <w:rPr>
          <w:ins w:id="1154" w:author="Urška Bitenc" w:date="2025-10-01T12:18:00Z" w16du:dateUtc="2025-10-01T10:18:00Z"/>
          <w:rFonts w:cs="Arial"/>
        </w:rPr>
      </w:pPr>
    </w:p>
    <w:p w14:paraId="548C1DFC" w14:textId="77777777" w:rsidR="004C407F" w:rsidRPr="00764BC4" w:rsidRDefault="004C407F" w:rsidP="00497986">
      <w:pPr>
        <w:rPr>
          <w:ins w:id="1155" w:author="Urška Bitenc" w:date="2025-10-01T12:18:00Z" w16du:dateUtc="2025-10-01T10:18:00Z"/>
          <w:rFonts w:cs="Arial"/>
        </w:rPr>
      </w:pPr>
    </w:p>
    <w:p w14:paraId="776EE7AB" w14:textId="77777777" w:rsidR="004C407F" w:rsidRPr="00764BC4" w:rsidRDefault="004C407F" w:rsidP="00497986">
      <w:pPr>
        <w:rPr>
          <w:ins w:id="1156" w:author="Urška Bitenc" w:date="2025-10-01T12:18:00Z" w16du:dateUtc="2025-10-01T10:18:00Z"/>
          <w:rFonts w:cs="Arial"/>
        </w:rPr>
      </w:pPr>
    </w:p>
    <w:p w14:paraId="2FF92982" w14:textId="77777777" w:rsidR="004C407F" w:rsidRPr="00764BC4" w:rsidRDefault="004C407F" w:rsidP="00497986">
      <w:pPr>
        <w:rPr>
          <w:ins w:id="1157" w:author="Urška Bitenc" w:date="2025-10-01T12:18:00Z" w16du:dateUtc="2025-10-01T10:18:00Z"/>
          <w:rFonts w:cs="Arial"/>
        </w:rPr>
      </w:pPr>
    </w:p>
    <w:p w14:paraId="76C2B650" w14:textId="77777777" w:rsidR="004C407F" w:rsidRPr="00764BC4" w:rsidRDefault="004C407F" w:rsidP="00497986">
      <w:pPr>
        <w:rPr>
          <w:ins w:id="1158" w:author="Urška Bitenc" w:date="2025-10-01T12:18:00Z" w16du:dateUtc="2025-10-01T10:18:00Z"/>
          <w:rFonts w:cs="Arial"/>
        </w:rPr>
      </w:pPr>
    </w:p>
    <w:p w14:paraId="6E48FBDE" w14:textId="77777777" w:rsidR="004C407F" w:rsidRPr="00764BC4" w:rsidRDefault="004C407F" w:rsidP="00497986">
      <w:pPr>
        <w:rPr>
          <w:ins w:id="1159" w:author="Urška Bitenc" w:date="2025-10-01T12:18:00Z" w16du:dateUtc="2025-10-01T10:18:00Z"/>
          <w:rFonts w:cs="Arial"/>
        </w:rPr>
      </w:pPr>
    </w:p>
    <w:p w14:paraId="13438B77" w14:textId="77777777" w:rsidR="004C407F" w:rsidRPr="00764BC4" w:rsidRDefault="004C407F" w:rsidP="00497986">
      <w:pPr>
        <w:rPr>
          <w:ins w:id="1160" w:author="Urška Bitenc" w:date="2025-10-01T12:18:00Z" w16du:dateUtc="2025-10-01T10:18:00Z"/>
          <w:rFonts w:cs="Arial"/>
        </w:rPr>
      </w:pPr>
    </w:p>
    <w:p w14:paraId="30C0204C" w14:textId="77777777" w:rsidR="004C407F" w:rsidRDefault="004C407F" w:rsidP="00497986">
      <w:pPr>
        <w:rPr>
          <w:rFonts w:cs="Arial"/>
        </w:rPr>
      </w:pPr>
    </w:p>
    <w:p w14:paraId="1ACD2B7B" w14:textId="77777777" w:rsidR="00E14101" w:rsidRDefault="00E14101" w:rsidP="00497986">
      <w:pPr>
        <w:rPr>
          <w:rFonts w:cs="Arial"/>
        </w:rPr>
      </w:pPr>
    </w:p>
    <w:p w14:paraId="2EE7C0B0" w14:textId="77777777" w:rsidR="00E14101" w:rsidRDefault="00E14101" w:rsidP="00497986">
      <w:pPr>
        <w:rPr>
          <w:rFonts w:cs="Arial"/>
        </w:rPr>
      </w:pPr>
    </w:p>
    <w:p w14:paraId="7396C701" w14:textId="77777777" w:rsidR="00E14101" w:rsidRDefault="00E14101" w:rsidP="00497986">
      <w:pPr>
        <w:rPr>
          <w:rFonts w:cs="Arial"/>
        </w:rPr>
      </w:pPr>
    </w:p>
    <w:p w14:paraId="696E0C60" w14:textId="77777777" w:rsidR="00E14101" w:rsidRDefault="00E14101" w:rsidP="00497986">
      <w:pPr>
        <w:rPr>
          <w:rFonts w:cs="Arial"/>
        </w:rPr>
      </w:pPr>
    </w:p>
    <w:p w14:paraId="7C12954D" w14:textId="77777777" w:rsidR="00E14101" w:rsidRDefault="00E14101" w:rsidP="00497986">
      <w:pPr>
        <w:rPr>
          <w:rFonts w:cs="Arial"/>
        </w:rPr>
      </w:pPr>
    </w:p>
    <w:p w14:paraId="635CC2C0" w14:textId="77777777" w:rsidR="00E14101" w:rsidRPr="00764BC4" w:rsidRDefault="00E14101" w:rsidP="00497986">
      <w:pPr>
        <w:rPr>
          <w:rFonts w:cs="Arial"/>
        </w:rPr>
      </w:pPr>
    </w:p>
    <w:p w14:paraId="0A6DE631" w14:textId="77777777" w:rsidR="00981236" w:rsidRPr="00764BC4" w:rsidRDefault="00981236" w:rsidP="00497986">
      <w:pPr>
        <w:rPr>
          <w:rFonts w:cs="Arial"/>
        </w:rPr>
      </w:pPr>
    </w:p>
    <w:p w14:paraId="2F6F29F4" w14:textId="77777777" w:rsidR="00981236" w:rsidRPr="00764BC4" w:rsidRDefault="00981236" w:rsidP="00497986">
      <w:pPr>
        <w:rPr>
          <w:rFonts w:cs="Arial"/>
        </w:rPr>
      </w:pPr>
    </w:p>
    <w:p w14:paraId="54469CB5" w14:textId="77777777" w:rsidR="00CB66F6" w:rsidRPr="00764BC4" w:rsidRDefault="00CB66F6" w:rsidP="00497986">
      <w:pPr>
        <w:rPr>
          <w:rFonts w:cs="Arial"/>
        </w:rPr>
      </w:pPr>
    </w:p>
    <w:p w14:paraId="23572B5F" w14:textId="589C05E6" w:rsidR="00981236" w:rsidRPr="00764BC4" w:rsidRDefault="00981236" w:rsidP="00497986">
      <w:pPr>
        <w:rPr>
          <w:rFonts w:cs="Arial"/>
        </w:rPr>
      </w:pPr>
    </w:p>
    <w:p w14:paraId="376A0E56" w14:textId="6E1CC214" w:rsidR="009F5E56" w:rsidRPr="00764BC4" w:rsidRDefault="009F5E56" w:rsidP="005B4CAB">
      <w:pPr>
        <w:pStyle w:val="Naslov2"/>
        <w:numPr>
          <w:ilvl w:val="0"/>
          <w:numId w:val="14"/>
        </w:numPr>
        <w:spacing w:line="240" w:lineRule="auto"/>
        <w:rPr>
          <w:rFonts w:ascii="Arial" w:hAnsi="Arial" w:cs="Arial"/>
          <w:color w:val="auto"/>
        </w:rPr>
      </w:pPr>
      <w:bookmarkStart w:id="1161" w:name="_Toc204075079"/>
      <w:bookmarkStart w:id="1162" w:name="_Toc162359763"/>
      <w:r w:rsidRPr="00764BC4">
        <w:rPr>
          <w:rFonts w:ascii="Arial" w:hAnsi="Arial" w:cs="Arial"/>
          <w:color w:val="auto"/>
        </w:rPr>
        <w:lastRenderedPageBreak/>
        <w:t>VIRI IN LITERATURA</w:t>
      </w:r>
      <w:bookmarkEnd w:id="1161"/>
      <w:bookmarkEnd w:id="1162"/>
      <w:r w:rsidRPr="00764BC4">
        <w:rPr>
          <w:rFonts w:ascii="Arial" w:hAnsi="Arial" w:cs="Arial"/>
          <w:color w:val="auto"/>
        </w:rPr>
        <w:t xml:space="preserve"> </w:t>
      </w:r>
    </w:p>
    <w:p w14:paraId="7AB4C24B" w14:textId="77777777" w:rsidR="009F5E56" w:rsidRPr="00764BC4" w:rsidRDefault="009F5E56" w:rsidP="00E30FD9">
      <w:pPr>
        <w:spacing w:line="240" w:lineRule="auto"/>
        <w:rPr>
          <w:rFonts w:cs="Arial"/>
          <w:szCs w:val="20"/>
          <w:lang w:eastAsia="sl-SI"/>
        </w:rPr>
      </w:pPr>
    </w:p>
    <w:p w14:paraId="2092A989" w14:textId="024A8FAC" w:rsidR="00B4680E" w:rsidRPr="00764BC4" w:rsidRDefault="00B4680E" w:rsidP="005B4CAB">
      <w:pPr>
        <w:pStyle w:val="Odstavekseznama"/>
        <w:numPr>
          <w:ilvl w:val="0"/>
          <w:numId w:val="11"/>
        </w:numPr>
        <w:jc w:val="both"/>
        <w:rPr>
          <w:sz w:val="20"/>
          <w:szCs w:val="20"/>
        </w:rPr>
      </w:pPr>
      <w:r w:rsidRPr="00764BC4">
        <w:rPr>
          <w:sz w:val="20"/>
          <w:szCs w:val="20"/>
        </w:rPr>
        <w:t xml:space="preserve">Ustvarjanje gospodarstva po meri ljudi: akcijski načrt za socialno gospodarstvo: </w:t>
      </w:r>
      <w:bookmarkStart w:id="1163" w:name="_Hlk152835987"/>
      <w:r w:rsidRPr="00764BC4">
        <w:rPr>
          <w:sz w:val="20"/>
          <w:szCs w:val="20"/>
        </w:rPr>
        <w:fldChar w:fldCharType="begin"/>
      </w:r>
      <w:r w:rsidRPr="00764BC4">
        <w:rPr>
          <w:sz w:val="20"/>
          <w:szCs w:val="20"/>
        </w:rPr>
        <w:instrText xml:space="preserve"> HYPERLINK "https://eur-lex.europa.eu/legal-content/SL/TXT/PDF/?uri=CELEX:52021DC0778" </w:instrText>
      </w:r>
      <w:r w:rsidRPr="00764BC4">
        <w:rPr>
          <w:sz w:val="20"/>
          <w:szCs w:val="20"/>
        </w:rPr>
      </w:r>
      <w:r w:rsidRPr="00764BC4">
        <w:rPr>
          <w:sz w:val="20"/>
          <w:szCs w:val="20"/>
        </w:rPr>
        <w:fldChar w:fldCharType="separate"/>
      </w:r>
      <w:r w:rsidRPr="00764BC4">
        <w:rPr>
          <w:rStyle w:val="Hiperpovezava"/>
          <w:color w:val="auto"/>
          <w:sz w:val="20"/>
          <w:szCs w:val="20"/>
          <w:u w:val="none"/>
        </w:rPr>
        <w:t>https://eur-lex.europa.eu/legal-content/SL/TXT/PDF/?uri=CELEX:52021DC0778</w:t>
      </w:r>
      <w:r w:rsidRPr="00764BC4">
        <w:rPr>
          <w:sz w:val="20"/>
          <w:szCs w:val="20"/>
        </w:rPr>
        <w:fldChar w:fldCharType="end"/>
      </w:r>
      <w:bookmarkEnd w:id="1163"/>
    </w:p>
    <w:p w14:paraId="357EBF57"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Posodobljena industrijska strategija Evropske unije: </w:t>
      </w:r>
      <w:hyperlink r:id="rId40" w:history="1">
        <w:r w:rsidRPr="00764BC4">
          <w:rPr>
            <w:rStyle w:val="Hiperpovezava"/>
            <w:color w:val="auto"/>
            <w:sz w:val="20"/>
            <w:szCs w:val="20"/>
            <w:u w:val="none"/>
          </w:rPr>
          <w:t>https://commission.europa.eu/strategy-and-policy/priorities-2019-2024/europe-fit-digital-age/european-industrial-strategy_sl</w:t>
        </w:r>
      </w:hyperlink>
    </w:p>
    <w:p w14:paraId="5A7F4CE3"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Resolucija OZN za spodbujanje socialne in solidarnostne ekonomije z namenom doseganja trajnostnega razvoja: </w:t>
      </w:r>
      <w:hyperlink r:id="rId41" w:history="1">
        <w:r w:rsidRPr="00764BC4">
          <w:rPr>
            <w:rStyle w:val="Hiperpovezava"/>
            <w:color w:val="auto"/>
            <w:sz w:val="20"/>
            <w:szCs w:val="20"/>
            <w:u w:val="none"/>
          </w:rPr>
          <w:t>https://unsse.org/wp-content/uploads/2023/04/A-77-L60.pdf</w:t>
        </w:r>
      </w:hyperlink>
    </w:p>
    <w:p w14:paraId="60B589F6" w14:textId="0CE532C2" w:rsidR="00B4680E" w:rsidRPr="00764BC4" w:rsidRDefault="00B4680E" w:rsidP="005B4CAB">
      <w:pPr>
        <w:pStyle w:val="Odstavekseznama"/>
        <w:numPr>
          <w:ilvl w:val="0"/>
          <w:numId w:val="11"/>
        </w:numPr>
        <w:jc w:val="both"/>
        <w:rPr>
          <w:sz w:val="20"/>
          <w:szCs w:val="20"/>
        </w:rPr>
      </w:pPr>
      <w:r w:rsidRPr="00764BC4">
        <w:rPr>
          <w:sz w:val="20"/>
          <w:szCs w:val="20"/>
        </w:rPr>
        <w:t>Zakon o socialnem podjetništvu</w:t>
      </w:r>
      <w:r w:rsidR="00E050A4" w:rsidRPr="00764BC4">
        <w:rPr>
          <w:sz w:val="20"/>
          <w:szCs w:val="20"/>
        </w:rPr>
        <w:t xml:space="preserve">, </w:t>
      </w:r>
      <w:bookmarkStart w:id="1164" w:name="_Hlk152854584"/>
      <w:r w:rsidR="00E050A4" w:rsidRPr="00764BC4">
        <w:rPr>
          <w:sz w:val="20"/>
          <w:szCs w:val="20"/>
        </w:rPr>
        <w:t xml:space="preserve">Uradni list RS, št. 20/11, 90/14 – ZDU-1I in 13/18: </w:t>
      </w:r>
      <w:hyperlink r:id="rId42" w:history="1">
        <w:r w:rsidR="00E050A4" w:rsidRPr="00764BC4">
          <w:rPr>
            <w:rStyle w:val="Hiperpovezava"/>
            <w:color w:val="auto"/>
            <w:sz w:val="20"/>
            <w:szCs w:val="20"/>
            <w:u w:val="none"/>
          </w:rPr>
          <w:t>http://www.pisrs.si/Pis.web/pregledPredpisa?id=ZAKO6175</w:t>
        </w:r>
      </w:hyperlink>
    </w:p>
    <w:p w14:paraId="2F7A98FB" w14:textId="77777777" w:rsidR="00B4680E" w:rsidRPr="00764BC4" w:rsidRDefault="00B4680E" w:rsidP="005B4CAB">
      <w:pPr>
        <w:pStyle w:val="Odstavekseznama"/>
        <w:numPr>
          <w:ilvl w:val="0"/>
          <w:numId w:val="11"/>
        </w:numPr>
        <w:jc w:val="both"/>
        <w:rPr>
          <w:sz w:val="20"/>
          <w:szCs w:val="20"/>
        </w:rPr>
      </w:pPr>
      <w:bookmarkStart w:id="1165" w:name="_Hlk197693163"/>
      <w:bookmarkEnd w:id="1164"/>
      <w:r w:rsidRPr="00764BC4">
        <w:rPr>
          <w:sz w:val="20"/>
          <w:szCs w:val="20"/>
        </w:rPr>
        <w:t xml:space="preserve">Priporočilo Sveta EU o razvoju okvirnih pogojev za socialno gospodarstvo: </w:t>
      </w:r>
      <w:bookmarkEnd w:id="1165"/>
      <w:r w:rsidR="002E5BBA" w:rsidRPr="00764BC4">
        <w:fldChar w:fldCharType="begin"/>
      </w:r>
      <w:r w:rsidR="002E5BBA" w:rsidRPr="005B4CAB">
        <w:rPr>
          <w:sz w:val="20"/>
        </w:rPr>
        <w:instrText>HYPERLINK "https://eur-lex.europa.eu/legal-content/SL/TXT/PDF/?uri=OJ:C_202301344"</w:instrText>
      </w:r>
      <w:r w:rsidR="002E5BBA" w:rsidRPr="00764BC4">
        <w:fldChar w:fldCharType="separate"/>
      </w:r>
      <w:r w:rsidRPr="00764BC4">
        <w:rPr>
          <w:rStyle w:val="Hiperpovezava"/>
          <w:color w:val="auto"/>
          <w:sz w:val="20"/>
          <w:szCs w:val="20"/>
          <w:u w:val="none"/>
        </w:rPr>
        <w:t>https://eur-lex.europa.eu/legal-content/SL/TXT/PDF/?uri=OJ:C_202301344</w:t>
      </w:r>
      <w:r w:rsidR="002E5BBA" w:rsidRPr="005B4CAB">
        <w:rPr>
          <w:rStyle w:val="Hiperpovezava"/>
          <w:color w:val="auto"/>
          <w:sz w:val="20"/>
          <w:u w:val="none"/>
        </w:rPr>
        <w:fldChar w:fldCharType="end"/>
      </w:r>
    </w:p>
    <w:p w14:paraId="0D4B9D45"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Resolucija o dostojnem delu ter socialnem in solidarnostnem gospodarstvu: </w:t>
      </w:r>
      <w:hyperlink r:id="rId43" w:history="1">
        <w:r w:rsidRPr="00764BC4">
          <w:rPr>
            <w:rStyle w:val="Hiperpovezava"/>
            <w:color w:val="auto"/>
            <w:sz w:val="20"/>
            <w:szCs w:val="20"/>
            <w:u w:val="none"/>
          </w:rPr>
          <w:t>https://www.ilo.org/ilc/ILCSessions/110/reports/texts-adopted/WCMS_848633/lang--en/index.htm</w:t>
        </w:r>
      </w:hyperlink>
    </w:p>
    <w:p w14:paraId="28DD0981"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Priporočila sveta o socialnem in solidarnostnem gospodarstvu in družbenih inovacijah: </w:t>
      </w:r>
      <w:hyperlink r:id="rId44" w:history="1">
        <w:r w:rsidRPr="00764BC4">
          <w:rPr>
            <w:rStyle w:val="Hiperpovezava"/>
            <w:color w:val="auto"/>
            <w:sz w:val="20"/>
            <w:szCs w:val="20"/>
            <w:u w:val="none"/>
          </w:rPr>
          <w:t>https://legalinstruments.oecd.org/en/instruments/OECD-LEGAL-0472%20</w:t>
        </w:r>
      </w:hyperlink>
    </w:p>
    <w:p w14:paraId="42C25E7F"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Poglobljeni pregled spodbujanja socialnega podjetništva in razvoja socialnih podjetij v Sloveniji: </w:t>
      </w:r>
      <w:hyperlink r:id="rId45" w:history="1">
        <w:r w:rsidRPr="00764BC4">
          <w:rPr>
            <w:rStyle w:val="Hiperpovezava"/>
            <w:color w:val="auto"/>
            <w:sz w:val="20"/>
            <w:szCs w:val="20"/>
            <w:u w:val="none"/>
          </w:rPr>
          <w:t>https://www.oecd-ilibrary.org/industry-and-services/spodbujanje-socialnega-podjetnistva-in-razvoj-socialnih-podjetij-v-sloveniji_1d0480bd-sl</w:t>
        </w:r>
      </w:hyperlink>
    </w:p>
    <w:p w14:paraId="35B016AA"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Analiza stanja na področju socialne ekonomije v Sloveniji: </w:t>
      </w:r>
      <w:hyperlink r:id="rId46" w:history="1">
        <w:r w:rsidRPr="00764BC4">
          <w:rPr>
            <w:rStyle w:val="Hiperpovezava"/>
            <w:color w:val="auto"/>
            <w:sz w:val="20"/>
            <w:szCs w:val="20"/>
            <w:u w:val="none"/>
          </w:rPr>
          <w:t>http://brazde.org/wp-content/uploads/2022/05/Analiza-stanja-na-podro%C4%8Dju-socialne-ekonomije-v-Sloveniji.pdf</w:t>
        </w:r>
      </w:hyperlink>
    </w:p>
    <w:p w14:paraId="3F623A25"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Enotna vstopna točka za socialno ekonomijo: </w:t>
      </w:r>
      <w:hyperlink r:id="rId47" w:history="1">
        <w:r w:rsidRPr="00764BC4">
          <w:rPr>
            <w:rStyle w:val="Hiperpovezava"/>
            <w:color w:val="auto"/>
            <w:sz w:val="20"/>
            <w:szCs w:val="20"/>
            <w:u w:val="none"/>
          </w:rPr>
          <w:t>https://social-economy-gateway.ec.europa.eu/index_en</w:t>
        </w:r>
      </w:hyperlink>
    </w:p>
    <w:p w14:paraId="365D74BC"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Svet za socialno ekonomijo: </w:t>
      </w:r>
      <w:hyperlink r:id="rId48" w:history="1">
        <w:r w:rsidRPr="00764BC4">
          <w:rPr>
            <w:rStyle w:val="Hiperpovezava"/>
            <w:color w:val="auto"/>
            <w:sz w:val="20"/>
            <w:szCs w:val="20"/>
            <w:u w:val="none"/>
          </w:rPr>
          <w:t>https://www.gov.si/zbirke/delovna-telesa/svet-za-socialno-ekonomijo/</w:t>
        </w:r>
      </w:hyperlink>
    </w:p>
    <w:p w14:paraId="3A541B3A"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Odlok o ustanovitvi Sveta za socialno ekonomijo: </w:t>
      </w:r>
      <w:hyperlink r:id="rId49" w:history="1">
        <w:r w:rsidRPr="00764BC4">
          <w:rPr>
            <w:rStyle w:val="Hiperpovezava"/>
            <w:color w:val="auto"/>
            <w:sz w:val="20"/>
            <w:szCs w:val="20"/>
            <w:u w:val="none"/>
          </w:rPr>
          <w:t>http://www.pisrs.si/Pis.web/pregledPredpisa?id=ODLO1987</w:t>
        </w:r>
      </w:hyperlink>
    </w:p>
    <w:p w14:paraId="47A54C1F"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Evidenca socialnih podjetij: </w:t>
      </w:r>
      <w:hyperlink r:id="rId50" w:history="1">
        <w:r w:rsidRPr="00764BC4">
          <w:rPr>
            <w:rStyle w:val="Hiperpovezava"/>
            <w:color w:val="auto"/>
            <w:sz w:val="20"/>
            <w:szCs w:val="20"/>
            <w:u w:val="none"/>
          </w:rPr>
          <w:t>https://podatki.gov.si/dataset/evidenca-socialnih-podjetij</w:t>
        </w:r>
      </w:hyperlink>
    </w:p>
    <w:p w14:paraId="2B66291D" w14:textId="77777777" w:rsidR="00B4680E" w:rsidRPr="00764BC4" w:rsidRDefault="00B4680E" w:rsidP="005B4CAB">
      <w:pPr>
        <w:pStyle w:val="Odstavekseznama"/>
        <w:numPr>
          <w:ilvl w:val="0"/>
          <w:numId w:val="11"/>
        </w:numPr>
        <w:jc w:val="both"/>
        <w:rPr>
          <w:sz w:val="20"/>
          <w:szCs w:val="20"/>
        </w:rPr>
      </w:pPr>
      <w:proofErr w:type="spellStart"/>
      <w:r w:rsidRPr="00764BC4">
        <w:rPr>
          <w:sz w:val="20"/>
          <w:szCs w:val="20"/>
        </w:rPr>
        <w:t>Recent</w:t>
      </w:r>
      <w:proofErr w:type="spellEnd"/>
      <w:r w:rsidRPr="00764BC4">
        <w:rPr>
          <w:sz w:val="20"/>
          <w:szCs w:val="20"/>
        </w:rPr>
        <w:t xml:space="preserve"> </w:t>
      </w:r>
      <w:proofErr w:type="spellStart"/>
      <w:r w:rsidRPr="00764BC4">
        <w:rPr>
          <w:sz w:val="20"/>
          <w:szCs w:val="20"/>
        </w:rPr>
        <w:t>Evolutions</w:t>
      </w:r>
      <w:proofErr w:type="spellEnd"/>
      <w:r w:rsidRPr="00764BC4">
        <w:rPr>
          <w:sz w:val="20"/>
          <w:szCs w:val="20"/>
        </w:rPr>
        <w:t xml:space="preserve"> </w:t>
      </w:r>
      <w:proofErr w:type="spellStart"/>
      <w:r w:rsidRPr="00764BC4">
        <w:rPr>
          <w:sz w:val="20"/>
          <w:szCs w:val="20"/>
        </w:rPr>
        <w:t>of</w:t>
      </w:r>
      <w:proofErr w:type="spellEnd"/>
      <w:r w:rsidRPr="00764BC4">
        <w:rPr>
          <w:sz w:val="20"/>
          <w:szCs w:val="20"/>
        </w:rPr>
        <w:t xml:space="preserve"> </w:t>
      </w:r>
      <w:proofErr w:type="spellStart"/>
      <w:r w:rsidRPr="00764BC4">
        <w:rPr>
          <w:sz w:val="20"/>
          <w:szCs w:val="20"/>
        </w:rPr>
        <w:t>the</w:t>
      </w:r>
      <w:proofErr w:type="spellEnd"/>
      <w:r w:rsidRPr="00764BC4">
        <w:rPr>
          <w:sz w:val="20"/>
          <w:szCs w:val="20"/>
        </w:rPr>
        <w:t xml:space="preserve"> Social Economy in </w:t>
      </w:r>
      <w:proofErr w:type="spellStart"/>
      <w:r w:rsidRPr="00764BC4">
        <w:rPr>
          <w:sz w:val="20"/>
          <w:szCs w:val="20"/>
        </w:rPr>
        <w:t>the</w:t>
      </w:r>
      <w:proofErr w:type="spellEnd"/>
      <w:r w:rsidRPr="00764BC4">
        <w:rPr>
          <w:sz w:val="20"/>
          <w:szCs w:val="20"/>
        </w:rPr>
        <w:t xml:space="preserve"> </w:t>
      </w:r>
      <w:proofErr w:type="spellStart"/>
      <w:r w:rsidRPr="00764BC4">
        <w:rPr>
          <w:sz w:val="20"/>
          <w:szCs w:val="20"/>
        </w:rPr>
        <w:t>European</w:t>
      </w:r>
      <w:proofErr w:type="spellEnd"/>
      <w:r w:rsidRPr="00764BC4">
        <w:rPr>
          <w:sz w:val="20"/>
          <w:szCs w:val="20"/>
        </w:rPr>
        <w:t xml:space="preserve"> Union: </w:t>
      </w:r>
      <w:bookmarkStart w:id="1166" w:name="_Hlk152854976"/>
      <w:r w:rsidRPr="00764BC4">
        <w:rPr>
          <w:sz w:val="20"/>
          <w:szCs w:val="20"/>
        </w:rPr>
        <w:fldChar w:fldCharType="begin"/>
      </w:r>
      <w:r w:rsidRPr="00764BC4">
        <w:rPr>
          <w:sz w:val="20"/>
          <w:szCs w:val="20"/>
        </w:rPr>
        <w:instrText xml:space="preserve"> HYPERLINK "https://www.eesc.europa.eu/sites/default/files/files/qe-04-17-875-en-n.pdf" </w:instrText>
      </w:r>
      <w:r w:rsidRPr="00764BC4">
        <w:rPr>
          <w:sz w:val="20"/>
          <w:szCs w:val="20"/>
        </w:rPr>
      </w:r>
      <w:r w:rsidRPr="00764BC4">
        <w:rPr>
          <w:sz w:val="20"/>
          <w:szCs w:val="20"/>
        </w:rPr>
        <w:fldChar w:fldCharType="separate"/>
      </w:r>
      <w:r w:rsidRPr="00764BC4">
        <w:rPr>
          <w:rStyle w:val="Hiperpovezava"/>
          <w:color w:val="auto"/>
          <w:sz w:val="20"/>
          <w:szCs w:val="20"/>
          <w:u w:val="none"/>
        </w:rPr>
        <w:t>https://www.eesc.europa.eu/sites/default/files/files/qe-04-17-875-en-n.pdf</w:t>
      </w:r>
      <w:r w:rsidRPr="00764BC4">
        <w:rPr>
          <w:sz w:val="20"/>
          <w:szCs w:val="20"/>
        </w:rPr>
        <w:fldChar w:fldCharType="end"/>
      </w:r>
      <w:bookmarkEnd w:id="1166"/>
    </w:p>
    <w:p w14:paraId="09440DF0" w14:textId="77777777" w:rsidR="00B4680E" w:rsidRPr="00764BC4" w:rsidRDefault="00B4680E" w:rsidP="005B4CAB">
      <w:pPr>
        <w:pStyle w:val="Odstavekseznama"/>
        <w:numPr>
          <w:ilvl w:val="0"/>
          <w:numId w:val="11"/>
        </w:numPr>
        <w:jc w:val="both"/>
        <w:rPr>
          <w:sz w:val="20"/>
          <w:szCs w:val="20"/>
        </w:rPr>
      </w:pPr>
      <w:r w:rsidRPr="00764BC4">
        <w:rPr>
          <w:sz w:val="20"/>
          <w:szCs w:val="20"/>
        </w:rPr>
        <w:t xml:space="preserve">Merjenje družbenih učinkov v slovenskih socialnih podjetjih: premik od različnih individualnih pristopov k standardiziranemu procesu merjenja: </w:t>
      </w:r>
      <w:hyperlink r:id="rId51" w:history="1">
        <w:r w:rsidRPr="00764BC4">
          <w:rPr>
            <w:rStyle w:val="Hiperpovezava"/>
            <w:color w:val="auto"/>
            <w:sz w:val="20"/>
            <w:szCs w:val="20"/>
            <w:u w:val="none"/>
          </w:rPr>
          <w:t>https://www.ier.si/wp-content/uploads/2023/10/ekonomiera_04-2023.pdf</w:t>
        </w:r>
      </w:hyperlink>
    </w:p>
    <w:p w14:paraId="12D75FD8" w14:textId="513E4FB5" w:rsidR="00B4680E" w:rsidRPr="00E14101" w:rsidRDefault="00B4680E" w:rsidP="005B4CAB">
      <w:pPr>
        <w:pStyle w:val="Odstavekseznama"/>
        <w:numPr>
          <w:ilvl w:val="0"/>
          <w:numId w:val="11"/>
        </w:numPr>
        <w:jc w:val="both"/>
        <w:rPr>
          <w:sz w:val="20"/>
          <w:szCs w:val="20"/>
        </w:rPr>
      </w:pPr>
      <w:r w:rsidRPr="00E14101">
        <w:rPr>
          <w:sz w:val="20"/>
          <w:szCs w:val="20"/>
        </w:rPr>
        <w:t xml:space="preserve">Digitalni katalog socialnih podjetij:  </w:t>
      </w:r>
      <w:del w:id="1167" w:author="Urška Bitenc" w:date="2025-10-01T12:18:00Z" w16du:dateUtc="2025-10-01T10:18:00Z">
        <w:r>
          <w:fldChar w:fldCharType="begin"/>
        </w:r>
        <w:r>
          <w:delInstrText>HYPERLINK "https://issuu.com/bajaba/docs/katalog_sop_2023_87f0f554c0cfb0?fr=sZDA1YzYwODA3OTA"</w:delInstrText>
        </w:r>
        <w:r>
          <w:fldChar w:fldCharType="separate"/>
        </w:r>
        <w:r w:rsidRPr="00F43B05">
          <w:rPr>
            <w:rStyle w:val="Hiperpovezava"/>
            <w:color w:val="auto"/>
            <w:sz w:val="20"/>
            <w:szCs w:val="20"/>
            <w:u w:val="none"/>
          </w:rPr>
          <w:delText>https://issuu.com/bajaba/docs/katalog_sop_2023_87f0f554c0cfb0?fr=sZDA1YzYwODA3OTA</w:delText>
        </w:r>
        <w:r>
          <w:fldChar w:fldCharType="end"/>
        </w:r>
      </w:del>
      <w:ins w:id="1168" w:author="Urška Bitenc" w:date="2025-10-01T12:18:00Z" w16du:dateUtc="2025-10-01T10:18:00Z">
        <w:r w:rsidR="00E14101">
          <w:fldChar w:fldCharType="begin"/>
        </w:r>
        <w:r w:rsidR="00E14101">
          <w:instrText>HYPERLINK "https://www.bsc-kranj.si/katalog-sop/"</w:instrText>
        </w:r>
        <w:r w:rsidR="00E14101">
          <w:fldChar w:fldCharType="separate"/>
        </w:r>
        <w:r w:rsidR="00E14101" w:rsidRPr="00E14101">
          <w:rPr>
            <w:rStyle w:val="Hiperpovezava"/>
            <w:sz w:val="20"/>
            <w:szCs w:val="20"/>
            <w:u w:val="none"/>
          </w:rPr>
          <w:t>https://www.bsc-kranj.si/katalog-sop/</w:t>
        </w:r>
        <w:r w:rsidR="00E14101">
          <w:fldChar w:fldCharType="end"/>
        </w:r>
        <w:r w:rsidR="00E14101" w:rsidRPr="00E14101">
          <w:rPr>
            <w:sz w:val="20"/>
            <w:szCs w:val="20"/>
          </w:rPr>
          <w:t xml:space="preserve"> </w:t>
        </w:r>
      </w:ins>
    </w:p>
    <w:p w14:paraId="6B84A906" w14:textId="0275B306" w:rsidR="00B4680E" w:rsidRPr="00E14101" w:rsidRDefault="00B4680E" w:rsidP="005B4CAB">
      <w:pPr>
        <w:pStyle w:val="Odstavekseznama"/>
        <w:numPr>
          <w:ilvl w:val="0"/>
          <w:numId w:val="11"/>
        </w:numPr>
        <w:jc w:val="both"/>
        <w:rPr>
          <w:sz w:val="20"/>
          <w:szCs w:val="20"/>
        </w:rPr>
      </w:pPr>
      <w:r w:rsidRPr="00E14101">
        <w:rPr>
          <w:sz w:val="20"/>
          <w:szCs w:val="20"/>
        </w:rPr>
        <w:t xml:space="preserve">Kupuj odgovorno: </w:t>
      </w:r>
      <w:hyperlink r:id="rId52" w:history="1">
        <w:r w:rsidR="00E14101" w:rsidRPr="005B4CAB">
          <w:rPr>
            <w:rStyle w:val="Hiperpovezava"/>
            <w:sz w:val="20"/>
            <w:u w:val="none"/>
          </w:rPr>
          <w:t>https://kupujemodgovorno.si/</w:t>
        </w:r>
      </w:hyperlink>
      <w:ins w:id="1169" w:author="Urška Bitenc" w:date="2025-10-01T12:18:00Z" w16du:dateUtc="2025-10-01T10:18:00Z">
        <w:r w:rsidR="00E14101" w:rsidRPr="00E14101">
          <w:rPr>
            <w:sz w:val="20"/>
            <w:szCs w:val="20"/>
          </w:rPr>
          <w:t xml:space="preserve"> </w:t>
        </w:r>
      </w:ins>
    </w:p>
    <w:p w14:paraId="6F2903BA" w14:textId="65406CAE" w:rsidR="00B4680E" w:rsidRPr="00E14101" w:rsidRDefault="00B4680E" w:rsidP="005B4CAB">
      <w:pPr>
        <w:pStyle w:val="Odstavekseznama"/>
        <w:numPr>
          <w:ilvl w:val="0"/>
          <w:numId w:val="11"/>
        </w:numPr>
        <w:jc w:val="both"/>
        <w:rPr>
          <w:sz w:val="20"/>
          <w:szCs w:val="20"/>
        </w:rPr>
      </w:pPr>
      <w:r w:rsidRPr="00E14101">
        <w:rPr>
          <w:sz w:val="20"/>
          <w:szCs w:val="20"/>
        </w:rPr>
        <w:t>Zakon o stvarnem premoženju države in samoupravnih lokalnih skupnosti</w:t>
      </w:r>
      <w:r w:rsidR="00E050A4" w:rsidRPr="00E14101">
        <w:rPr>
          <w:sz w:val="20"/>
          <w:szCs w:val="20"/>
        </w:rPr>
        <w:t>, Uradni list RS, št. </w:t>
      </w:r>
      <w:hyperlink r:id="rId53" w:tgtFrame="_blank" w:tooltip="Zakon o stvarnem premoženju države in samoupravnih lokalnih skupnosti (ZSPDSLS-1)" w:history="1">
        <w:r w:rsidR="00E050A4" w:rsidRPr="00E14101">
          <w:rPr>
            <w:sz w:val="20"/>
            <w:szCs w:val="20"/>
          </w:rPr>
          <w:t>11/18</w:t>
        </w:r>
      </w:hyperlink>
      <w:r w:rsidR="00E050A4" w:rsidRPr="00E14101">
        <w:rPr>
          <w:sz w:val="20"/>
          <w:szCs w:val="20"/>
        </w:rPr>
        <w:t>, </w:t>
      </w:r>
      <w:hyperlink r:id="rId54" w:tgtFrame="_blank" w:tooltip="Zakon o spremembah in dopolnitvah Zakona o stvarnem premoženju države in samoupravnih lokalnih skupnost" w:history="1">
        <w:r w:rsidR="00E050A4" w:rsidRPr="00E14101">
          <w:rPr>
            <w:sz w:val="20"/>
            <w:szCs w:val="20"/>
          </w:rPr>
          <w:t>79/18</w:t>
        </w:r>
      </w:hyperlink>
      <w:r w:rsidR="00E050A4" w:rsidRPr="00E14101">
        <w:rPr>
          <w:sz w:val="20"/>
          <w:szCs w:val="20"/>
        </w:rPr>
        <w:t> in </w:t>
      </w:r>
      <w:hyperlink r:id="rId55" w:tgtFrame="_blank" w:tooltip="Zakon o ohranjanju in razvoju rokodelstva" w:history="1">
        <w:r w:rsidR="00E050A4" w:rsidRPr="00E14101">
          <w:rPr>
            <w:sz w:val="20"/>
            <w:szCs w:val="20"/>
          </w:rPr>
          <w:t>78/23</w:t>
        </w:r>
      </w:hyperlink>
      <w:r w:rsidR="00E050A4" w:rsidRPr="00E14101">
        <w:rPr>
          <w:sz w:val="20"/>
          <w:szCs w:val="20"/>
        </w:rPr>
        <w:t> – ZORR</w:t>
      </w:r>
      <w:r w:rsidRPr="00E14101">
        <w:rPr>
          <w:sz w:val="20"/>
          <w:szCs w:val="20"/>
        </w:rPr>
        <w:t>:</w:t>
      </w:r>
      <w:r w:rsidR="00E050A4" w:rsidRPr="00E14101">
        <w:rPr>
          <w:sz w:val="20"/>
          <w:szCs w:val="20"/>
        </w:rPr>
        <w:t xml:space="preserve"> </w:t>
      </w:r>
      <w:hyperlink r:id="rId56" w:history="1">
        <w:r w:rsidR="00E050A4" w:rsidRPr="00E14101">
          <w:rPr>
            <w:rStyle w:val="Hiperpovezava"/>
            <w:color w:val="auto"/>
            <w:sz w:val="20"/>
            <w:szCs w:val="20"/>
            <w:u w:val="none"/>
          </w:rPr>
          <w:t>http://www.pisrs.si/Pis.web/pregledPredpisa?id=ZAKO7148</w:t>
        </w:r>
      </w:hyperlink>
    </w:p>
    <w:p w14:paraId="1380EA6A" w14:textId="326686EF" w:rsidR="00B4680E" w:rsidRPr="00E14101" w:rsidRDefault="00B4680E" w:rsidP="005B4CAB">
      <w:pPr>
        <w:pStyle w:val="Odstavekseznama"/>
        <w:numPr>
          <w:ilvl w:val="0"/>
          <w:numId w:val="11"/>
        </w:numPr>
        <w:jc w:val="both"/>
        <w:rPr>
          <w:sz w:val="20"/>
          <w:szCs w:val="20"/>
        </w:rPr>
      </w:pPr>
      <w:r w:rsidRPr="00E14101">
        <w:rPr>
          <w:sz w:val="20"/>
          <w:szCs w:val="20"/>
        </w:rPr>
        <w:t>Zakon o zaposlitveni rehabilitaciji in zaposlovanju invalidov</w:t>
      </w:r>
      <w:r w:rsidR="00E050A4" w:rsidRPr="00E14101">
        <w:rPr>
          <w:sz w:val="20"/>
          <w:szCs w:val="20"/>
        </w:rPr>
        <w:t xml:space="preserve">, </w:t>
      </w:r>
      <w:r w:rsidR="006C6843" w:rsidRPr="00E14101">
        <w:rPr>
          <w:sz w:val="20"/>
          <w:szCs w:val="20"/>
        </w:rPr>
        <w:t>Uradni list RS, št. 16/07 – uradno prečiščeno besedilo, 87/11, 96/12 – ZPIZ-2, 98/14 in 18/21</w:t>
      </w:r>
      <w:r w:rsidRPr="00E14101">
        <w:rPr>
          <w:sz w:val="20"/>
          <w:szCs w:val="20"/>
        </w:rPr>
        <w:t xml:space="preserve">: </w:t>
      </w:r>
      <w:hyperlink r:id="rId57" w:history="1">
        <w:r w:rsidRPr="00E14101">
          <w:rPr>
            <w:rStyle w:val="Hiperpovezava"/>
            <w:color w:val="auto"/>
            <w:sz w:val="20"/>
            <w:szCs w:val="20"/>
            <w:u w:val="none"/>
          </w:rPr>
          <w:t>http://pisrs.si/Pis.web/pregledPredpisa?id=ZAKO3841</w:t>
        </w:r>
      </w:hyperlink>
    </w:p>
    <w:p w14:paraId="1997A1A0" w14:textId="26536D0F" w:rsidR="009F3410" w:rsidRPr="00E14101" w:rsidRDefault="00B4680E" w:rsidP="005B4CAB">
      <w:pPr>
        <w:pStyle w:val="Odstavekseznama"/>
        <w:numPr>
          <w:ilvl w:val="0"/>
          <w:numId w:val="11"/>
        </w:numPr>
        <w:jc w:val="both"/>
        <w:rPr>
          <w:sz w:val="20"/>
          <w:szCs w:val="20"/>
        </w:rPr>
      </w:pPr>
      <w:r w:rsidRPr="00E14101">
        <w:rPr>
          <w:sz w:val="20"/>
          <w:szCs w:val="20"/>
        </w:rPr>
        <w:t>Zakon o davku na dodano vrednost</w:t>
      </w:r>
      <w:del w:id="1170" w:author="Urška Bitenc" w:date="2025-10-01T12:18:00Z" w16du:dateUtc="2025-10-01T10:18:00Z">
        <w:r w:rsidR="00B115F0" w:rsidRPr="009F3410">
          <w:rPr>
            <w:sz w:val="20"/>
            <w:szCs w:val="20"/>
          </w:rPr>
          <w:delText>,</w:delText>
        </w:r>
      </w:del>
      <w:ins w:id="1171" w:author="Urška Bitenc" w:date="2025-10-01T12:18:00Z" w16du:dateUtc="2025-10-01T10:18:00Z">
        <w:r w:rsidR="004129FF" w:rsidRPr="00E14101">
          <w:rPr>
            <w:sz w:val="20"/>
            <w:szCs w:val="20"/>
          </w:rPr>
          <w:t xml:space="preserve"> (ZDDV-1)</w:t>
        </w:r>
        <w:r w:rsidR="00B115F0" w:rsidRPr="00E14101">
          <w:rPr>
            <w:sz w:val="20"/>
            <w:szCs w:val="20"/>
          </w:rPr>
          <w:t>,</w:t>
        </w:r>
      </w:ins>
      <w:r w:rsidR="00B115F0" w:rsidRPr="00E14101">
        <w:rPr>
          <w:sz w:val="20"/>
          <w:szCs w:val="20"/>
        </w:rPr>
        <w:t xml:space="preserve"> </w:t>
      </w:r>
      <w:r w:rsidR="009F3410" w:rsidRPr="00E14101">
        <w:rPr>
          <w:sz w:val="20"/>
          <w:szCs w:val="20"/>
        </w:rPr>
        <w:t xml:space="preserve">Uradni list RS, št. 13/11 – uradno prečiščeno besedilo, 18/11, 78/11, 38/12, 83/12, 86/14, 90/15, 77/18, 59/19, 72/19, 196/21 – </w:t>
      </w:r>
      <w:proofErr w:type="spellStart"/>
      <w:r w:rsidR="009F3410" w:rsidRPr="00E14101">
        <w:rPr>
          <w:sz w:val="20"/>
          <w:szCs w:val="20"/>
        </w:rPr>
        <w:t>ZDOsk</w:t>
      </w:r>
      <w:proofErr w:type="spellEnd"/>
      <w:r w:rsidR="009F3410" w:rsidRPr="00E14101">
        <w:rPr>
          <w:sz w:val="20"/>
          <w:szCs w:val="20"/>
        </w:rPr>
        <w:t xml:space="preserve">, 3/22, 29/22 – ZUOPDCE, 40/23 – </w:t>
      </w:r>
      <w:proofErr w:type="spellStart"/>
      <w:r w:rsidR="009F3410" w:rsidRPr="00E14101">
        <w:rPr>
          <w:sz w:val="20"/>
          <w:szCs w:val="20"/>
        </w:rPr>
        <w:t>ZDavPR</w:t>
      </w:r>
      <w:proofErr w:type="spellEnd"/>
      <w:r w:rsidR="009F3410" w:rsidRPr="00E14101">
        <w:rPr>
          <w:sz w:val="20"/>
          <w:szCs w:val="20"/>
        </w:rPr>
        <w:t>-B</w:t>
      </w:r>
      <w:del w:id="1172" w:author="Urška Bitenc" w:date="2025-10-01T12:18:00Z" w16du:dateUtc="2025-10-01T10:18:00Z">
        <w:r w:rsidR="009F3410" w:rsidRPr="009F3410">
          <w:rPr>
            <w:sz w:val="20"/>
            <w:szCs w:val="20"/>
          </w:rPr>
          <w:delText xml:space="preserve"> in</w:delText>
        </w:r>
      </w:del>
      <w:ins w:id="1173" w:author="Urška Bitenc" w:date="2025-10-01T12:18:00Z" w16du:dateUtc="2025-10-01T10:18:00Z">
        <w:r w:rsidR="0030666A" w:rsidRPr="00E14101">
          <w:rPr>
            <w:sz w:val="20"/>
            <w:szCs w:val="20"/>
          </w:rPr>
          <w:t>,</w:t>
        </w:r>
      </w:ins>
      <w:r w:rsidR="009F3410" w:rsidRPr="00E14101">
        <w:rPr>
          <w:sz w:val="20"/>
          <w:szCs w:val="20"/>
        </w:rPr>
        <w:t xml:space="preserve"> 122/23</w:t>
      </w:r>
      <w:ins w:id="1174" w:author="Urška Bitenc" w:date="2025-10-01T12:18:00Z" w16du:dateUtc="2025-10-01T10:18:00Z">
        <w:r w:rsidR="0030666A" w:rsidRPr="00E14101">
          <w:rPr>
            <w:sz w:val="20"/>
            <w:szCs w:val="20"/>
          </w:rPr>
          <w:t xml:space="preserve"> in 104/24</w:t>
        </w:r>
      </w:ins>
      <w:r w:rsidR="009F3410" w:rsidRPr="00E14101">
        <w:rPr>
          <w:sz w:val="20"/>
          <w:szCs w:val="20"/>
        </w:rPr>
        <w:t xml:space="preserve">, </w:t>
      </w:r>
      <w:hyperlink r:id="rId58" w:history="1">
        <w:r w:rsidR="00E14101" w:rsidRPr="005B4CAB">
          <w:rPr>
            <w:rStyle w:val="Hiperpovezava"/>
            <w:u w:val="none"/>
          </w:rPr>
          <w:t>https://pisrs.si/pregledPredpisa?id=ZAKO4701</w:t>
        </w:r>
      </w:hyperlink>
      <w:ins w:id="1175" w:author="Urška Bitenc" w:date="2025-10-01T12:18:00Z" w16du:dateUtc="2025-10-01T10:18:00Z">
        <w:r w:rsidR="00E14101" w:rsidRPr="00E14101">
          <w:rPr>
            <w:sz w:val="20"/>
            <w:szCs w:val="20"/>
          </w:rPr>
          <w:t xml:space="preserve"> </w:t>
        </w:r>
      </w:ins>
    </w:p>
    <w:p w14:paraId="44A3FC1E" w14:textId="2EB3D906" w:rsidR="00B4680E" w:rsidRPr="00E14101" w:rsidRDefault="00B4680E" w:rsidP="005B4CAB">
      <w:pPr>
        <w:pStyle w:val="Odstavekseznama"/>
        <w:numPr>
          <w:ilvl w:val="0"/>
          <w:numId w:val="11"/>
        </w:numPr>
        <w:jc w:val="both"/>
        <w:rPr>
          <w:sz w:val="20"/>
          <w:szCs w:val="20"/>
        </w:rPr>
      </w:pPr>
      <w:r w:rsidRPr="00E14101">
        <w:rPr>
          <w:sz w:val="20"/>
          <w:szCs w:val="20"/>
        </w:rPr>
        <w:t>Zakon o davku od dohodkov pravnih oseb</w:t>
      </w:r>
      <w:del w:id="1176" w:author="Urška Bitenc" w:date="2025-10-01T12:18:00Z" w16du:dateUtc="2025-10-01T10:18:00Z">
        <w:r w:rsidR="00B115F0" w:rsidRPr="009F3410">
          <w:rPr>
            <w:sz w:val="20"/>
            <w:szCs w:val="20"/>
          </w:rPr>
          <w:delText>,</w:delText>
        </w:r>
      </w:del>
      <w:ins w:id="1177" w:author="Urška Bitenc" w:date="2025-10-01T12:18:00Z" w16du:dateUtc="2025-10-01T10:18:00Z">
        <w:r w:rsidR="00C436B0" w:rsidRPr="00E14101">
          <w:rPr>
            <w:sz w:val="20"/>
            <w:szCs w:val="20"/>
          </w:rPr>
          <w:t xml:space="preserve"> (ZDDPO-2)</w:t>
        </w:r>
        <w:r w:rsidR="00B115F0" w:rsidRPr="00E14101">
          <w:rPr>
            <w:sz w:val="20"/>
            <w:szCs w:val="20"/>
          </w:rPr>
          <w:t>,</w:t>
        </w:r>
      </w:ins>
      <w:r w:rsidR="00B115F0" w:rsidRPr="00E14101">
        <w:rPr>
          <w:sz w:val="20"/>
          <w:szCs w:val="20"/>
        </w:rPr>
        <w:t xml:space="preserve"> </w:t>
      </w:r>
      <w:r w:rsidR="009F3410" w:rsidRPr="00E14101">
        <w:rPr>
          <w:sz w:val="20"/>
          <w:szCs w:val="20"/>
        </w:rPr>
        <w:t>Uradni list RS, št. 117/06, 56/08, 76/08, 5/09, 96/09, 110/09 – ZDavP-2B, 43/10, 59/11, 24/12, 30/12, 94/12, 81/13, 50/14, 23/15, 82/15, 68/16, 69/17, 79/18, 66/19, 172/21, 105/22 – ZZNŠPP</w:t>
      </w:r>
      <w:del w:id="1178" w:author="Urška Bitenc" w:date="2025-10-01T12:18:00Z" w16du:dateUtc="2025-10-01T10:18:00Z">
        <w:r w:rsidR="009F3410" w:rsidRPr="009F3410">
          <w:rPr>
            <w:sz w:val="20"/>
            <w:szCs w:val="20"/>
          </w:rPr>
          <w:delText xml:space="preserve"> in 12/24</w:delText>
        </w:r>
        <w:r w:rsidR="009F3410">
          <w:rPr>
            <w:sz w:val="20"/>
            <w:szCs w:val="20"/>
          </w:rPr>
          <w:delText xml:space="preserve">: </w:delText>
        </w:r>
        <w:r w:rsidR="009F3410" w:rsidRPr="009F3410">
          <w:rPr>
            <w:sz w:val="20"/>
            <w:szCs w:val="20"/>
          </w:rPr>
          <w:delText>https://pisrs.si/pregledPredpisa?id=ZAKO4687</w:delText>
        </w:r>
      </w:del>
      <w:ins w:id="1179" w:author="Urška Bitenc" w:date="2025-10-01T12:18:00Z" w16du:dateUtc="2025-10-01T10:18:00Z">
        <w:r w:rsidR="003129C5" w:rsidRPr="00E14101">
          <w:rPr>
            <w:sz w:val="20"/>
            <w:szCs w:val="20"/>
          </w:rPr>
          <w:t>,</w:t>
        </w:r>
        <w:r w:rsidR="009F3410" w:rsidRPr="00E14101">
          <w:rPr>
            <w:sz w:val="20"/>
            <w:szCs w:val="20"/>
          </w:rPr>
          <w:t xml:space="preserve"> 12/24</w:t>
        </w:r>
        <w:r w:rsidR="003129C5" w:rsidRPr="00E14101">
          <w:rPr>
            <w:sz w:val="20"/>
            <w:szCs w:val="20"/>
          </w:rPr>
          <w:t xml:space="preserve"> in 100/24</w:t>
        </w:r>
        <w:r w:rsidR="009F3410" w:rsidRPr="00E14101">
          <w:rPr>
            <w:sz w:val="20"/>
            <w:szCs w:val="20"/>
          </w:rPr>
          <w:t xml:space="preserve">: </w:t>
        </w:r>
        <w:r w:rsidR="00E14101">
          <w:fldChar w:fldCharType="begin"/>
        </w:r>
        <w:r w:rsidR="00E14101">
          <w:instrText>HYPERLINK "https://pisrs.si/pregledPredpisa?id=ZAKO4687"</w:instrText>
        </w:r>
        <w:r w:rsidR="00E14101">
          <w:fldChar w:fldCharType="separate"/>
        </w:r>
        <w:r w:rsidR="00E14101" w:rsidRPr="00E14101">
          <w:rPr>
            <w:rStyle w:val="Hiperpovezava"/>
            <w:sz w:val="20"/>
            <w:szCs w:val="20"/>
            <w:u w:val="none"/>
          </w:rPr>
          <w:t>https://pisrs.si/pregledPredpisa?id=ZAKO4687</w:t>
        </w:r>
        <w:r w:rsidR="00E14101">
          <w:fldChar w:fldCharType="end"/>
        </w:r>
        <w:r w:rsidR="00E14101" w:rsidRPr="00E14101">
          <w:rPr>
            <w:sz w:val="20"/>
            <w:szCs w:val="20"/>
          </w:rPr>
          <w:t xml:space="preserve"> </w:t>
        </w:r>
      </w:ins>
    </w:p>
    <w:p w14:paraId="620BDFCA" w14:textId="44997C71" w:rsidR="00B4680E" w:rsidRPr="00E14101" w:rsidRDefault="00B4680E" w:rsidP="005B4CAB">
      <w:pPr>
        <w:pStyle w:val="Odstavekseznama"/>
        <w:numPr>
          <w:ilvl w:val="0"/>
          <w:numId w:val="11"/>
        </w:numPr>
        <w:jc w:val="both"/>
        <w:rPr>
          <w:sz w:val="20"/>
          <w:szCs w:val="20"/>
        </w:rPr>
      </w:pPr>
      <w:r w:rsidRPr="00E14101">
        <w:rPr>
          <w:sz w:val="20"/>
          <w:szCs w:val="20"/>
        </w:rPr>
        <w:lastRenderedPageBreak/>
        <w:t>Zakon o javnem naročanju</w:t>
      </w:r>
      <w:r w:rsidR="00B115F0" w:rsidRPr="00E14101">
        <w:rPr>
          <w:sz w:val="20"/>
          <w:szCs w:val="20"/>
        </w:rPr>
        <w:t xml:space="preserve">, Uradni list RS, št. 91/15, 14/18, 121/21, 10/22, 74/22 – </w:t>
      </w:r>
      <w:proofErr w:type="spellStart"/>
      <w:r w:rsidR="00B115F0" w:rsidRPr="00E14101">
        <w:rPr>
          <w:sz w:val="20"/>
          <w:szCs w:val="20"/>
        </w:rPr>
        <w:t>odl</w:t>
      </w:r>
      <w:proofErr w:type="spellEnd"/>
      <w:r w:rsidR="00B115F0" w:rsidRPr="00E14101">
        <w:rPr>
          <w:sz w:val="20"/>
          <w:szCs w:val="20"/>
        </w:rPr>
        <w:t>. US, 100/22 – ZNUZSZS, 28/23 in 88/23 – ZOPNN-F</w:t>
      </w:r>
      <w:r w:rsidRPr="00E14101">
        <w:rPr>
          <w:sz w:val="20"/>
          <w:szCs w:val="20"/>
        </w:rPr>
        <w:t>:</w:t>
      </w:r>
      <w:r w:rsidR="00B115F0" w:rsidRPr="00E14101">
        <w:rPr>
          <w:sz w:val="20"/>
          <w:szCs w:val="20"/>
        </w:rPr>
        <w:t xml:space="preserve"> </w:t>
      </w:r>
      <w:del w:id="1180" w:author="Urška Bitenc" w:date="2025-10-01T12:18:00Z" w16du:dateUtc="2025-10-01T10:18:00Z">
        <w:r w:rsidRPr="00F4137E">
          <w:rPr>
            <w:sz w:val="20"/>
            <w:szCs w:val="20"/>
          </w:rPr>
          <w:delText>http://pisrs.si/Pis.web/pregledPredpisa?id=ZAKO7086</w:delText>
        </w:r>
      </w:del>
      <w:ins w:id="1181" w:author="Urška Bitenc" w:date="2025-10-01T12:18:00Z" w16du:dateUtc="2025-10-01T10:18:00Z">
        <w:r w:rsidR="00E14101">
          <w:fldChar w:fldCharType="begin"/>
        </w:r>
        <w:r w:rsidR="00E14101">
          <w:instrText>HYPERLINK "https://pisrs.si/pregledPredpisa?id=ZAKO7086"</w:instrText>
        </w:r>
        <w:r w:rsidR="00E14101">
          <w:fldChar w:fldCharType="separate"/>
        </w:r>
        <w:r w:rsidR="00E14101" w:rsidRPr="00E14101">
          <w:rPr>
            <w:rStyle w:val="Hiperpovezava"/>
            <w:sz w:val="20"/>
            <w:szCs w:val="20"/>
            <w:u w:val="none"/>
          </w:rPr>
          <w:t>https://pisrs.si/pregledPredpisa?id=ZAKO7086</w:t>
        </w:r>
        <w:r w:rsidR="00E14101">
          <w:fldChar w:fldCharType="end"/>
        </w:r>
        <w:r w:rsidR="00E14101" w:rsidRPr="00E14101">
          <w:rPr>
            <w:sz w:val="20"/>
            <w:szCs w:val="20"/>
          </w:rPr>
          <w:t xml:space="preserve"> </w:t>
        </w:r>
      </w:ins>
    </w:p>
    <w:p w14:paraId="7C9540DD" w14:textId="49935187" w:rsidR="00B4680E" w:rsidRPr="00E14101" w:rsidRDefault="00B4680E" w:rsidP="005B4CAB">
      <w:pPr>
        <w:pStyle w:val="Odstavekseznama"/>
        <w:numPr>
          <w:ilvl w:val="0"/>
          <w:numId w:val="11"/>
        </w:numPr>
        <w:jc w:val="both"/>
        <w:rPr>
          <w:sz w:val="20"/>
          <w:szCs w:val="20"/>
        </w:rPr>
      </w:pPr>
      <w:r w:rsidRPr="00E14101">
        <w:rPr>
          <w:sz w:val="20"/>
          <w:szCs w:val="20"/>
        </w:rPr>
        <w:t>Statistično poročilo o oddanih javnih naročilih v letu 202</w:t>
      </w:r>
      <w:r w:rsidR="009F3410" w:rsidRPr="00E14101">
        <w:rPr>
          <w:sz w:val="20"/>
          <w:szCs w:val="20"/>
        </w:rPr>
        <w:t>3</w:t>
      </w:r>
      <w:r w:rsidRPr="00E14101">
        <w:rPr>
          <w:sz w:val="20"/>
          <w:szCs w:val="20"/>
        </w:rPr>
        <w:t xml:space="preserve">: </w:t>
      </w:r>
      <w:hyperlink r:id="rId59" w:history="1">
        <w:r w:rsidRPr="00E14101">
          <w:rPr>
            <w:rStyle w:val="Hiperpovezava"/>
            <w:color w:val="auto"/>
            <w:sz w:val="20"/>
            <w:szCs w:val="20"/>
            <w:u w:val="none"/>
          </w:rPr>
          <w:t>https://ejn.gov.si/direktorat/porocila-in-analize.html</w:t>
        </w:r>
      </w:hyperlink>
      <w:ins w:id="1182" w:author="Urška Bitenc" w:date="2025-10-01T12:18:00Z" w16du:dateUtc="2025-10-01T10:18:00Z">
        <w:r w:rsidR="00E14101" w:rsidRPr="00E14101">
          <w:rPr>
            <w:rStyle w:val="Hiperpovezava"/>
            <w:color w:val="auto"/>
            <w:sz w:val="20"/>
            <w:szCs w:val="20"/>
            <w:u w:val="none"/>
          </w:rPr>
          <w:t xml:space="preserve"> </w:t>
        </w:r>
      </w:ins>
    </w:p>
    <w:p w14:paraId="04E6617D" w14:textId="4F47DCE8" w:rsidR="00B4680E" w:rsidRPr="00E14101" w:rsidRDefault="00B4680E" w:rsidP="005B4CAB">
      <w:pPr>
        <w:pStyle w:val="Odstavekseznama"/>
        <w:numPr>
          <w:ilvl w:val="0"/>
          <w:numId w:val="11"/>
        </w:numPr>
        <w:jc w:val="both"/>
        <w:rPr>
          <w:sz w:val="20"/>
          <w:szCs w:val="20"/>
        </w:rPr>
      </w:pPr>
      <w:r w:rsidRPr="00E14101">
        <w:rPr>
          <w:sz w:val="20"/>
          <w:szCs w:val="20"/>
        </w:rPr>
        <w:t xml:space="preserve">Model za merjenje družbenih učinkov: </w:t>
      </w:r>
      <w:del w:id="1183" w:author="Urška Bitenc" w:date="2025-10-01T12:18:00Z" w16du:dateUtc="2025-10-01T10:18:00Z">
        <w:r w:rsidRPr="00F4137E">
          <w:rPr>
            <w:sz w:val="20"/>
            <w:szCs w:val="20"/>
          </w:rPr>
          <w:delText>https://www.gov.si/novice/2022-10-24-merjenje-druzbenih-ucinkov-socialnih-podjetij/</w:delText>
        </w:r>
      </w:del>
      <w:ins w:id="1184" w:author="Urška Bitenc" w:date="2025-10-01T12:18:00Z" w16du:dateUtc="2025-10-01T10:18:00Z">
        <w:r w:rsidR="00E14101">
          <w:fldChar w:fldCharType="begin"/>
        </w:r>
        <w:r w:rsidR="00E14101">
          <w:instrText>HYPERLINK "https://www.gov.si/novice/2022-10-24-merjenje-druzbenih-ucinkov-socialnih-podjetij/"</w:instrText>
        </w:r>
        <w:r w:rsidR="00E14101">
          <w:fldChar w:fldCharType="separate"/>
        </w:r>
        <w:r w:rsidR="00E14101" w:rsidRPr="00E14101">
          <w:rPr>
            <w:rStyle w:val="Hiperpovezava"/>
            <w:sz w:val="20"/>
            <w:szCs w:val="20"/>
            <w:u w:val="none"/>
          </w:rPr>
          <w:t>https://www.gov.si/novice/2022-10-24-merjenje-druzbenih-ucinkov-socialnih-podjetij/</w:t>
        </w:r>
        <w:r w:rsidR="00E14101">
          <w:fldChar w:fldCharType="end"/>
        </w:r>
        <w:r w:rsidR="00E14101" w:rsidRPr="00E14101">
          <w:rPr>
            <w:sz w:val="20"/>
            <w:szCs w:val="20"/>
          </w:rPr>
          <w:t xml:space="preserve"> </w:t>
        </w:r>
      </w:ins>
    </w:p>
    <w:p w14:paraId="12F292AA" w14:textId="77777777" w:rsidR="00B4680E" w:rsidRPr="000267DF" w:rsidRDefault="00B4680E" w:rsidP="00B4680E">
      <w:pPr>
        <w:pStyle w:val="Odstavekseznama"/>
        <w:numPr>
          <w:ilvl w:val="0"/>
          <w:numId w:val="11"/>
        </w:numPr>
        <w:rPr>
          <w:del w:id="1185" w:author="Urška Bitenc" w:date="2025-10-01T12:18:00Z" w16du:dateUtc="2025-10-01T10:18:00Z"/>
          <w:sz w:val="20"/>
          <w:szCs w:val="20"/>
        </w:rPr>
      </w:pPr>
      <w:del w:id="1186" w:author="Urška Bitenc" w:date="2025-10-01T12:18:00Z" w16du:dateUtc="2025-10-01T10:18:00Z">
        <w:r w:rsidRPr="00F4137E">
          <w:rPr>
            <w:sz w:val="20"/>
            <w:szCs w:val="20"/>
          </w:rPr>
          <w:delText xml:space="preserve">Akademija </w:delText>
        </w:r>
        <w:r w:rsidR="000550FA" w:rsidRPr="000550FA">
          <w:rPr>
            <w:sz w:val="20"/>
            <w:szCs w:val="20"/>
          </w:rPr>
          <w:delText>javnega naročanja</w:delText>
        </w:r>
        <w:r w:rsidRPr="00F4137E">
          <w:rPr>
            <w:sz w:val="20"/>
            <w:szCs w:val="20"/>
          </w:rPr>
          <w:delText>:</w:delText>
        </w:r>
        <w:r w:rsidR="009F3410">
          <w:rPr>
            <w:sz w:val="20"/>
            <w:szCs w:val="20"/>
          </w:rPr>
          <w:delText xml:space="preserve"> </w:delText>
        </w:r>
        <w:r w:rsidR="001C17DA" w:rsidRPr="001C17DA">
          <w:rPr>
            <w:sz w:val="20"/>
            <w:szCs w:val="20"/>
          </w:rPr>
          <w:delText>https://ejn.gov.si/direktorat/profesionalizacija/kompetencni/akademijajn.html</w:delText>
        </w:r>
      </w:del>
    </w:p>
    <w:p w14:paraId="40ADAE39" w14:textId="613E00BC" w:rsidR="00E14101" w:rsidRPr="00E14101" w:rsidRDefault="00B4680E" w:rsidP="00E14101">
      <w:pPr>
        <w:pStyle w:val="Odstavekseznama"/>
        <w:numPr>
          <w:ilvl w:val="0"/>
          <w:numId w:val="11"/>
        </w:numPr>
        <w:jc w:val="both"/>
        <w:rPr>
          <w:ins w:id="1187" w:author="Urška Bitenc" w:date="2025-10-01T12:18:00Z" w16du:dateUtc="2025-10-01T10:18:00Z"/>
          <w:sz w:val="20"/>
          <w:szCs w:val="20"/>
        </w:rPr>
      </w:pPr>
      <w:ins w:id="1188" w:author="Urška Bitenc" w:date="2025-10-01T12:18:00Z" w16du:dateUtc="2025-10-01T10:18:00Z">
        <w:r w:rsidRPr="00E14101">
          <w:rPr>
            <w:sz w:val="20"/>
            <w:szCs w:val="20"/>
          </w:rPr>
          <w:t xml:space="preserve">Akademija </w:t>
        </w:r>
        <w:r w:rsidR="000550FA" w:rsidRPr="00E14101">
          <w:rPr>
            <w:sz w:val="20"/>
            <w:szCs w:val="20"/>
          </w:rPr>
          <w:t>javnega naročanja</w:t>
        </w:r>
        <w:r w:rsidRPr="00E14101">
          <w:rPr>
            <w:sz w:val="20"/>
            <w:szCs w:val="20"/>
          </w:rPr>
          <w:t>:</w:t>
        </w:r>
        <w:r w:rsidR="009F3410" w:rsidRPr="00E14101">
          <w:rPr>
            <w:sz w:val="20"/>
            <w:szCs w:val="20"/>
          </w:rPr>
          <w:t xml:space="preserve"> </w:t>
        </w:r>
        <w:r w:rsidR="00E14101" w:rsidRPr="00E14101">
          <w:rPr>
            <w:sz w:val="20"/>
            <w:szCs w:val="20"/>
          </w:rPr>
          <w:t xml:space="preserve"> </w:t>
        </w:r>
        <w:r w:rsidR="00E14101">
          <w:fldChar w:fldCharType="begin"/>
        </w:r>
        <w:r w:rsidR="00E14101">
          <w:instrText>HYPERLINK "https://ejn.gov.si/sistem/profjn/profesionalizacija/kompetencni/akademijajn.html"</w:instrText>
        </w:r>
        <w:r w:rsidR="00E14101">
          <w:fldChar w:fldCharType="separate"/>
        </w:r>
        <w:r w:rsidR="00E14101" w:rsidRPr="00E14101">
          <w:rPr>
            <w:rStyle w:val="Hiperpovezava"/>
            <w:sz w:val="20"/>
            <w:szCs w:val="20"/>
            <w:u w:val="none"/>
          </w:rPr>
          <w:t>https://ejn.gov.si/sistem/profjn/profesionalizacija/kompetencni/akademijajn.html</w:t>
        </w:r>
        <w:r w:rsidR="00E14101">
          <w:fldChar w:fldCharType="end"/>
        </w:r>
        <w:r w:rsidR="00E14101" w:rsidRPr="00E14101">
          <w:rPr>
            <w:sz w:val="20"/>
            <w:szCs w:val="20"/>
          </w:rPr>
          <w:t xml:space="preserve"> </w:t>
        </w:r>
      </w:ins>
    </w:p>
    <w:p w14:paraId="2DC26F48" w14:textId="144FF9F4" w:rsidR="00E14101" w:rsidRPr="00E14101" w:rsidRDefault="00B4680E" w:rsidP="005B4CAB">
      <w:pPr>
        <w:pStyle w:val="Odstavekseznama"/>
        <w:numPr>
          <w:ilvl w:val="0"/>
          <w:numId w:val="11"/>
        </w:numPr>
        <w:jc w:val="both"/>
        <w:rPr>
          <w:sz w:val="20"/>
          <w:szCs w:val="20"/>
        </w:rPr>
      </w:pPr>
      <w:r w:rsidRPr="00E14101">
        <w:rPr>
          <w:sz w:val="20"/>
          <w:szCs w:val="20"/>
        </w:rPr>
        <w:t xml:space="preserve">Social Impact </w:t>
      </w:r>
      <w:proofErr w:type="spellStart"/>
      <w:r w:rsidRPr="00E14101">
        <w:rPr>
          <w:sz w:val="20"/>
          <w:szCs w:val="20"/>
        </w:rPr>
        <w:t>Award</w:t>
      </w:r>
      <w:proofErr w:type="spellEnd"/>
      <w:r w:rsidRPr="00E14101">
        <w:rPr>
          <w:sz w:val="20"/>
          <w:szCs w:val="20"/>
        </w:rPr>
        <w:t xml:space="preserve">: </w:t>
      </w:r>
      <w:hyperlink r:id="rId60" w:history="1">
        <w:r w:rsidR="00E14101" w:rsidRPr="005B4CAB">
          <w:rPr>
            <w:rStyle w:val="Hiperpovezava"/>
            <w:sz w:val="20"/>
            <w:u w:val="none"/>
          </w:rPr>
          <w:t>https://slovenia.socialimpactaward.net/</w:t>
        </w:r>
      </w:hyperlink>
    </w:p>
    <w:p w14:paraId="17B8AE0C" w14:textId="7F0CEBE3" w:rsidR="00B4680E" w:rsidRPr="00E14101" w:rsidRDefault="00B4680E" w:rsidP="005B4CAB">
      <w:pPr>
        <w:pStyle w:val="Odstavekseznama"/>
        <w:numPr>
          <w:ilvl w:val="0"/>
          <w:numId w:val="11"/>
        </w:numPr>
        <w:jc w:val="both"/>
        <w:rPr>
          <w:sz w:val="20"/>
          <w:szCs w:val="20"/>
        </w:rPr>
      </w:pPr>
      <w:r w:rsidRPr="00E14101">
        <w:rPr>
          <w:sz w:val="20"/>
          <w:szCs w:val="20"/>
        </w:rPr>
        <w:t xml:space="preserve">Metodologija zunanjih inovacij: </w:t>
      </w:r>
      <w:hyperlink r:id="rId61" w:history="1">
        <w:r w:rsidR="00764BC4" w:rsidRPr="00E14101">
          <w:rPr>
            <w:rStyle w:val="Hiperpovezava"/>
            <w:color w:val="auto"/>
            <w:sz w:val="20"/>
            <w:szCs w:val="20"/>
            <w:u w:val="none"/>
          </w:rPr>
          <w:t>https://seroi.plus/about/</w:t>
        </w:r>
      </w:hyperlink>
    </w:p>
    <w:p w14:paraId="22F9B4CA" w14:textId="74885FEC" w:rsidR="00B4680E" w:rsidRPr="00E14101" w:rsidRDefault="00B4680E" w:rsidP="005B4CAB">
      <w:pPr>
        <w:pStyle w:val="Odstavekseznama"/>
        <w:numPr>
          <w:ilvl w:val="0"/>
          <w:numId w:val="11"/>
        </w:numPr>
        <w:jc w:val="both"/>
        <w:rPr>
          <w:sz w:val="20"/>
          <w:szCs w:val="20"/>
        </w:rPr>
      </w:pPr>
      <w:r w:rsidRPr="00E14101">
        <w:rPr>
          <w:sz w:val="20"/>
          <w:szCs w:val="20"/>
        </w:rPr>
        <w:t xml:space="preserve">Socialna ekonomija: </w:t>
      </w:r>
      <w:hyperlink r:id="rId62" w:history="1">
        <w:r w:rsidR="00764BC4" w:rsidRPr="00E14101">
          <w:rPr>
            <w:rStyle w:val="Hiperpovezava"/>
            <w:color w:val="auto"/>
            <w:sz w:val="20"/>
            <w:szCs w:val="20"/>
            <w:u w:val="none"/>
          </w:rPr>
          <w:t>https://www.socialeconomy.eu.org/</w:t>
        </w:r>
      </w:hyperlink>
    </w:p>
    <w:p w14:paraId="4D481FA3" w14:textId="508DD164" w:rsidR="00157C66" w:rsidRPr="005B4CAB" w:rsidRDefault="00B4680E" w:rsidP="005B4CAB">
      <w:pPr>
        <w:pStyle w:val="Odstavekseznama"/>
        <w:numPr>
          <w:ilvl w:val="0"/>
          <w:numId w:val="11"/>
        </w:numPr>
        <w:jc w:val="both"/>
        <w:rPr>
          <w:sz w:val="20"/>
        </w:rPr>
      </w:pPr>
      <w:proofErr w:type="spellStart"/>
      <w:r w:rsidRPr="00E14101">
        <w:rPr>
          <w:sz w:val="20"/>
          <w:szCs w:val="20"/>
        </w:rPr>
        <w:t>The</w:t>
      </w:r>
      <w:proofErr w:type="spellEnd"/>
      <w:r w:rsidRPr="00E14101">
        <w:rPr>
          <w:sz w:val="20"/>
          <w:szCs w:val="20"/>
        </w:rPr>
        <w:t xml:space="preserve"> </w:t>
      </w:r>
      <w:proofErr w:type="spellStart"/>
      <w:r w:rsidRPr="00E14101">
        <w:rPr>
          <w:sz w:val="20"/>
          <w:szCs w:val="20"/>
        </w:rPr>
        <w:t>transition</w:t>
      </w:r>
      <w:proofErr w:type="spellEnd"/>
      <w:r w:rsidRPr="00E14101">
        <w:rPr>
          <w:sz w:val="20"/>
          <w:szCs w:val="20"/>
        </w:rPr>
        <w:t xml:space="preserve"> </w:t>
      </w:r>
      <w:proofErr w:type="spellStart"/>
      <w:r w:rsidRPr="00E14101">
        <w:rPr>
          <w:sz w:val="20"/>
          <w:szCs w:val="20"/>
        </w:rPr>
        <w:t>pathway</w:t>
      </w:r>
      <w:proofErr w:type="spellEnd"/>
      <w:r w:rsidRPr="00E14101">
        <w:rPr>
          <w:sz w:val="20"/>
          <w:szCs w:val="20"/>
        </w:rPr>
        <w:t xml:space="preserve"> on </w:t>
      </w:r>
      <w:proofErr w:type="spellStart"/>
      <w:r w:rsidRPr="00E14101">
        <w:rPr>
          <w:sz w:val="20"/>
          <w:szCs w:val="20"/>
        </w:rPr>
        <w:t>proximity</w:t>
      </w:r>
      <w:proofErr w:type="spellEnd"/>
      <w:r w:rsidRPr="00E14101">
        <w:rPr>
          <w:sz w:val="20"/>
          <w:szCs w:val="20"/>
        </w:rPr>
        <w:t xml:space="preserve"> </w:t>
      </w:r>
      <w:proofErr w:type="spellStart"/>
      <w:r w:rsidRPr="00E14101">
        <w:rPr>
          <w:sz w:val="20"/>
          <w:szCs w:val="20"/>
        </w:rPr>
        <w:t>and</w:t>
      </w:r>
      <w:proofErr w:type="spellEnd"/>
      <w:r w:rsidRPr="00E14101">
        <w:rPr>
          <w:sz w:val="20"/>
          <w:szCs w:val="20"/>
        </w:rPr>
        <w:t xml:space="preserve"> social </w:t>
      </w:r>
      <w:proofErr w:type="spellStart"/>
      <w:r w:rsidRPr="00E14101">
        <w:rPr>
          <w:sz w:val="20"/>
          <w:szCs w:val="20"/>
        </w:rPr>
        <w:t>economy</w:t>
      </w:r>
      <w:proofErr w:type="spellEnd"/>
      <w:r w:rsidRPr="00E14101">
        <w:rPr>
          <w:sz w:val="20"/>
          <w:szCs w:val="20"/>
        </w:rPr>
        <w:t xml:space="preserve">: </w:t>
      </w:r>
      <w:del w:id="1189" w:author="Urška Bitenc" w:date="2025-10-01T12:18:00Z" w16du:dateUtc="2025-10-01T10:18:00Z">
        <w:r w:rsidR="00EE355C">
          <w:fldChar w:fldCharType="begin"/>
        </w:r>
        <w:r w:rsidR="00EE355C">
          <w:delInstrText>HYPERLINK "https://single-market-economy.ec.europa.eu/sectors/proximity-and-social-economy/proximity-and-social-economy-transition-pathway_en"</w:delInstrText>
        </w:r>
        <w:r w:rsidR="00EE355C">
          <w:fldChar w:fldCharType="separate"/>
        </w:r>
        <w:r w:rsidR="00EE355C" w:rsidRPr="00F43B05">
          <w:rPr>
            <w:rStyle w:val="Hiperpovezava"/>
            <w:color w:val="auto"/>
            <w:sz w:val="20"/>
            <w:szCs w:val="20"/>
            <w:u w:val="none"/>
          </w:rPr>
          <w:delText>https://single-market-economy.ec.europa.eu/sectors/proximity-and-social-economy/proximity-and-social-economy-transition-pathway_en</w:delText>
        </w:r>
        <w:r w:rsidR="00EE355C">
          <w:fldChar w:fldCharType="end"/>
        </w:r>
      </w:del>
      <w:ins w:id="1190" w:author="Urška Bitenc" w:date="2025-10-01T12:18:00Z" w16du:dateUtc="2025-10-01T10:18:00Z">
        <w:r w:rsidR="00EA6E5B" w:rsidRPr="00E14101">
          <w:rPr>
            <w:sz w:val="20"/>
            <w:szCs w:val="20"/>
          </w:rPr>
          <w:t>https://single-market-economy.ec.europa.eu/sectors/proximity-and-social-economy/transition-pathway_en</w:t>
        </w:r>
      </w:ins>
    </w:p>
    <w:p w14:paraId="24800E65" w14:textId="40A1BAC7" w:rsidR="00EE355C" w:rsidRPr="005B4CAB" w:rsidRDefault="00EE355C" w:rsidP="005B4CAB">
      <w:pPr>
        <w:pStyle w:val="Odstavekseznama"/>
        <w:numPr>
          <w:ilvl w:val="0"/>
          <w:numId w:val="11"/>
        </w:numPr>
        <w:jc w:val="both"/>
        <w:rPr>
          <w:rStyle w:val="Hiperpovezava"/>
          <w:color w:val="auto"/>
          <w:u w:val="none"/>
        </w:rPr>
      </w:pPr>
      <w:r w:rsidRPr="00E14101">
        <w:rPr>
          <w:sz w:val="20"/>
          <w:szCs w:val="20"/>
        </w:rPr>
        <w:t xml:space="preserve">Social </w:t>
      </w:r>
      <w:proofErr w:type="spellStart"/>
      <w:r w:rsidRPr="00E14101">
        <w:rPr>
          <w:sz w:val="20"/>
          <w:szCs w:val="20"/>
        </w:rPr>
        <w:t>enterprises</w:t>
      </w:r>
      <w:proofErr w:type="spellEnd"/>
      <w:r w:rsidRPr="00E14101">
        <w:rPr>
          <w:sz w:val="20"/>
          <w:szCs w:val="20"/>
        </w:rPr>
        <w:t xml:space="preserve"> </w:t>
      </w:r>
      <w:proofErr w:type="spellStart"/>
      <w:r w:rsidRPr="00E14101">
        <w:rPr>
          <w:sz w:val="20"/>
          <w:szCs w:val="20"/>
        </w:rPr>
        <w:t>and</w:t>
      </w:r>
      <w:proofErr w:type="spellEnd"/>
      <w:r w:rsidRPr="00E14101">
        <w:rPr>
          <w:sz w:val="20"/>
          <w:szCs w:val="20"/>
        </w:rPr>
        <w:t xml:space="preserve"> </w:t>
      </w:r>
      <w:proofErr w:type="spellStart"/>
      <w:r w:rsidRPr="00E14101">
        <w:rPr>
          <w:sz w:val="20"/>
          <w:szCs w:val="20"/>
        </w:rPr>
        <w:t>their</w:t>
      </w:r>
      <w:proofErr w:type="spellEnd"/>
      <w:r w:rsidRPr="00E14101">
        <w:rPr>
          <w:sz w:val="20"/>
          <w:szCs w:val="20"/>
        </w:rPr>
        <w:t xml:space="preserve"> </w:t>
      </w:r>
      <w:proofErr w:type="spellStart"/>
      <w:r w:rsidRPr="00E14101">
        <w:rPr>
          <w:sz w:val="20"/>
          <w:szCs w:val="20"/>
        </w:rPr>
        <w:t>ecosystems</w:t>
      </w:r>
      <w:proofErr w:type="spellEnd"/>
      <w:r w:rsidRPr="00E14101">
        <w:rPr>
          <w:sz w:val="20"/>
          <w:szCs w:val="20"/>
        </w:rPr>
        <w:t xml:space="preserve"> in </w:t>
      </w:r>
      <w:proofErr w:type="spellStart"/>
      <w:r w:rsidRPr="00E14101">
        <w:rPr>
          <w:sz w:val="20"/>
          <w:szCs w:val="20"/>
        </w:rPr>
        <w:t>Europe</w:t>
      </w:r>
      <w:proofErr w:type="spellEnd"/>
      <w:r w:rsidRPr="00E14101">
        <w:rPr>
          <w:sz w:val="20"/>
          <w:szCs w:val="20"/>
        </w:rPr>
        <w:t xml:space="preserve">: </w:t>
      </w:r>
      <w:proofErr w:type="spellStart"/>
      <w:r w:rsidR="00A44356" w:rsidRPr="00E14101">
        <w:rPr>
          <w:sz w:val="20"/>
          <w:szCs w:val="20"/>
        </w:rPr>
        <w:t>Country</w:t>
      </w:r>
      <w:proofErr w:type="spellEnd"/>
      <w:r w:rsidR="00A44356" w:rsidRPr="00E14101">
        <w:rPr>
          <w:sz w:val="20"/>
          <w:szCs w:val="20"/>
        </w:rPr>
        <w:t xml:space="preserve"> </w:t>
      </w:r>
      <w:proofErr w:type="spellStart"/>
      <w:r w:rsidR="00A44356" w:rsidRPr="00E14101">
        <w:rPr>
          <w:sz w:val="20"/>
          <w:szCs w:val="20"/>
        </w:rPr>
        <w:t>report</w:t>
      </w:r>
      <w:proofErr w:type="spellEnd"/>
      <w:r w:rsidR="00A44356" w:rsidRPr="00E14101">
        <w:rPr>
          <w:sz w:val="20"/>
          <w:szCs w:val="20"/>
        </w:rPr>
        <w:t xml:space="preserve"> – </w:t>
      </w:r>
      <w:proofErr w:type="spellStart"/>
      <w:r w:rsidR="00A44356" w:rsidRPr="00E14101">
        <w:rPr>
          <w:sz w:val="20"/>
          <w:szCs w:val="20"/>
        </w:rPr>
        <w:t>Slovenia</w:t>
      </w:r>
      <w:proofErr w:type="spellEnd"/>
      <w:r w:rsidR="00A44356" w:rsidRPr="00E14101">
        <w:rPr>
          <w:sz w:val="20"/>
          <w:szCs w:val="20"/>
        </w:rPr>
        <w:t xml:space="preserve">: </w:t>
      </w:r>
      <w:hyperlink r:id="rId63" w:history="1">
        <w:r w:rsidR="00E14101" w:rsidRPr="005B4CAB">
          <w:rPr>
            <w:rStyle w:val="Hiperpovezava"/>
            <w:sz w:val="20"/>
            <w:u w:val="none"/>
          </w:rPr>
          <w:t>https://ec.europa.eu/social/BlobServlet?docId=21575&amp;langId=en</w:t>
        </w:r>
      </w:hyperlink>
      <w:ins w:id="1191" w:author="Urška Bitenc" w:date="2025-10-01T12:18:00Z" w16du:dateUtc="2025-10-01T10:18:00Z">
        <w:r w:rsidR="00E14101" w:rsidRPr="00E14101">
          <w:rPr>
            <w:rStyle w:val="Hiperpovezava"/>
            <w:color w:val="auto"/>
            <w:sz w:val="20"/>
            <w:szCs w:val="20"/>
            <w:u w:val="none"/>
          </w:rPr>
          <w:t xml:space="preserve"> </w:t>
        </w:r>
      </w:ins>
    </w:p>
    <w:p w14:paraId="486F86C1" w14:textId="6BA6D1DA" w:rsidR="0094695B" w:rsidRPr="00E14101" w:rsidRDefault="0094695B" w:rsidP="005B4CAB">
      <w:pPr>
        <w:pStyle w:val="Odstavekseznama"/>
        <w:numPr>
          <w:ilvl w:val="0"/>
          <w:numId w:val="11"/>
        </w:numPr>
        <w:jc w:val="both"/>
        <w:rPr>
          <w:sz w:val="20"/>
          <w:szCs w:val="20"/>
        </w:rPr>
      </w:pPr>
      <w:proofErr w:type="spellStart"/>
      <w:r w:rsidRPr="00E14101">
        <w:rPr>
          <w:sz w:val="20"/>
          <w:szCs w:val="20"/>
        </w:rPr>
        <w:t>Benchmarking</w:t>
      </w:r>
      <w:proofErr w:type="spellEnd"/>
      <w:r w:rsidRPr="00E14101">
        <w:rPr>
          <w:sz w:val="20"/>
          <w:szCs w:val="20"/>
        </w:rPr>
        <w:t xml:space="preserve"> </w:t>
      </w:r>
      <w:proofErr w:type="spellStart"/>
      <w:r w:rsidRPr="00E14101">
        <w:rPr>
          <w:sz w:val="20"/>
          <w:szCs w:val="20"/>
        </w:rPr>
        <w:t>the</w:t>
      </w:r>
      <w:proofErr w:type="spellEnd"/>
      <w:r w:rsidRPr="00E14101">
        <w:rPr>
          <w:sz w:val="20"/>
          <w:szCs w:val="20"/>
        </w:rPr>
        <w:t xml:space="preserve"> </w:t>
      </w:r>
      <w:proofErr w:type="spellStart"/>
      <w:r w:rsidRPr="00E14101">
        <w:rPr>
          <w:sz w:val="20"/>
          <w:szCs w:val="20"/>
        </w:rPr>
        <w:t>socio-economic</w:t>
      </w:r>
      <w:proofErr w:type="spellEnd"/>
      <w:r w:rsidRPr="00E14101">
        <w:rPr>
          <w:sz w:val="20"/>
          <w:szCs w:val="20"/>
        </w:rPr>
        <w:t xml:space="preserve"> </w:t>
      </w:r>
      <w:proofErr w:type="spellStart"/>
      <w:r w:rsidRPr="00E14101">
        <w:rPr>
          <w:sz w:val="20"/>
          <w:szCs w:val="20"/>
        </w:rPr>
        <w:t>performance</w:t>
      </w:r>
      <w:proofErr w:type="spellEnd"/>
      <w:r w:rsidRPr="00E14101">
        <w:rPr>
          <w:sz w:val="20"/>
          <w:szCs w:val="20"/>
        </w:rPr>
        <w:t xml:space="preserve"> </w:t>
      </w:r>
      <w:proofErr w:type="spellStart"/>
      <w:r w:rsidRPr="00E14101">
        <w:rPr>
          <w:sz w:val="20"/>
          <w:szCs w:val="20"/>
        </w:rPr>
        <w:t>of</w:t>
      </w:r>
      <w:proofErr w:type="spellEnd"/>
      <w:r w:rsidRPr="00E14101">
        <w:rPr>
          <w:sz w:val="20"/>
          <w:szCs w:val="20"/>
        </w:rPr>
        <w:t xml:space="preserve"> </w:t>
      </w:r>
      <w:proofErr w:type="spellStart"/>
      <w:r w:rsidRPr="00E14101">
        <w:rPr>
          <w:sz w:val="20"/>
          <w:szCs w:val="20"/>
        </w:rPr>
        <w:t>the</w:t>
      </w:r>
      <w:proofErr w:type="spellEnd"/>
      <w:r w:rsidRPr="00E14101">
        <w:rPr>
          <w:sz w:val="20"/>
          <w:szCs w:val="20"/>
        </w:rPr>
        <w:t xml:space="preserve"> EU Social Economy: </w:t>
      </w:r>
      <w:proofErr w:type="spellStart"/>
      <w:r w:rsidRPr="00E14101">
        <w:rPr>
          <w:sz w:val="20"/>
          <w:szCs w:val="20"/>
        </w:rPr>
        <w:t>Improving</w:t>
      </w:r>
      <w:proofErr w:type="spellEnd"/>
      <w:r w:rsidRPr="00E14101">
        <w:rPr>
          <w:sz w:val="20"/>
          <w:szCs w:val="20"/>
        </w:rPr>
        <w:t xml:space="preserve"> </w:t>
      </w:r>
      <w:proofErr w:type="spellStart"/>
      <w:r w:rsidRPr="00E14101">
        <w:rPr>
          <w:sz w:val="20"/>
          <w:szCs w:val="20"/>
        </w:rPr>
        <w:t>the</w:t>
      </w:r>
      <w:proofErr w:type="spellEnd"/>
      <w:r w:rsidRPr="00E14101">
        <w:rPr>
          <w:sz w:val="20"/>
          <w:szCs w:val="20"/>
        </w:rPr>
        <w:t xml:space="preserve"> </w:t>
      </w:r>
      <w:proofErr w:type="spellStart"/>
      <w:r w:rsidRPr="00E14101">
        <w:rPr>
          <w:sz w:val="20"/>
          <w:szCs w:val="20"/>
        </w:rPr>
        <w:t>socio-economic</w:t>
      </w:r>
      <w:proofErr w:type="spellEnd"/>
      <w:r w:rsidRPr="00E14101">
        <w:rPr>
          <w:sz w:val="20"/>
          <w:szCs w:val="20"/>
        </w:rPr>
        <w:t xml:space="preserve"> </w:t>
      </w:r>
      <w:proofErr w:type="spellStart"/>
      <w:r w:rsidRPr="00E14101">
        <w:rPr>
          <w:sz w:val="20"/>
          <w:szCs w:val="20"/>
        </w:rPr>
        <w:t>knowledge</w:t>
      </w:r>
      <w:proofErr w:type="spellEnd"/>
      <w:r w:rsidRPr="00E14101">
        <w:rPr>
          <w:sz w:val="20"/>
          <w:szCs w:val="20"/>
        </w:rPr>
        <w:t xml:space="preserve"> </w:t>
      </w:r>
      <w:proofErr w:type="spellStart"/>
      <w:r w:rsidRPr="00E14101">
        <w:rPr>
          <w:sz w:val="20"/>
          <w:szCs w:val="20"/>
        </w:rPr>
        <w:t>of</w:t>
      </w:r>
      <w:proofErr w:type="spellEnd"/>
      <w:r w:rsidRPr="00E14101">
        <w:rPr>
          <w:sz w:val="20"/>
          <w:szCs w:val="20"/>
        </w:rPr>
        <w:t xml:space="preserve"> </w:t>
      </w:r>
      <w:proofErr w:type="spellStart"/>
      <w:r w:rsidRPr="00E14101">
        <w:rPr>
          <w:sz w:val="20"/>
          <w:szCs w:val="20"/>
        </w:rPr>
        <w:t>the</w:t>
      </w:r>
      <w:proofErr w:type="spellEnd"/>
      <w:r w:rsidRPr="00E14101">
        <w:rPr>
          <w:sz w:val="20"/>
          <w:szCs w:val="20"/>
        </w:rPr>
        <w:t xml:space="preserve"> </w:t>
      </w:r>
      <w:proofErr w:type="spellStart"/>
      <w:r w:rsidRPr="00E14101">
        <w:rPr>
          <w:sz w:val="20"/>
          <w:szCs w:val="20"/>
        </w:rPr>
        <w:t>proximity</w:t>
      </w:r>
      <w:proofErr w:type="spellEnd"/>
      <w:r w:rsidRPr="00E14101">
        <w:rPr>
          <w:sz w:val="20"/>
          <w:szCs w:val="20"/>
        </w:rPr>
        <w:t xml:space="preserve"> </w:t>
      </w:r>
      <w:proofErr w:type="spellStart"/>
      <w:r w:rsidRPr="00E14101">
        <w:rPr>
          <w:sz w:val="20"/>
          <w:szCs w:val="20"/>
        </w:rPr>
        <w:t>and</w:t>
      </w:r>
      <w:proofErr w:type="spellEnd"/>
      <w:r w:rsidRPr="00E14101">
        <w:rPr>
          <w:sz w:val="20"/>
          <w:szCs w:val="20"/>
        </w:rPr>
        <w:t xml:space="preserve"> social </w:t>
      </w:r>
      <w:proofErr w:type="spellStart"/>
      <w:r w:rsidRPr="00E14101">
        <w:rPr>
          <w:sz w:val="20"/>
          <w:szCs w:val="20"/>
        </w:rPr>
        <w:t>economy</w:t>
      </w:r>
      <w:proofErr w:type="spellEnd"/>
      <w:r w:rsidRPr="00E14101">
        <w:rPr>
          <w:sz w:val="20"/>
          <w:szCs w:val="20"/>
        </w:rPr>
        <w:t xml:space="preserve"> ecosystem: </w:t>
      </w:r>
      <w:del w:id="1192" w:author="Urška Bitenc" w:date="2025-10-01T12:18:00Z" w16du:dateUtc="2025-10-01T10:18:00Z">
        <w:r w:rsidRPr="0094695B">
          <w:rPr>
            <w:sz w:val="20"/>
            <w:szCs w:val="20"/>
          </w:rPr>
          <w:delText>https://eismea.ec.europa.eu/news/study-benchmarking-socio-economic-performance-eu-social-economy-now-published-2024-09-19_en</w:delText>
        </w:r>
      </w:del>
      <w:ins w:id="1193" w:author="Urška Bitenc" w:date="2025-10-01T12:18:00Z" w16du:dateUtc="2025-10-01T10:18:00Z">
        <w:r w:rsidR="003F577E">
          <w:fldChar w:fldCharType="begin"/>
        </w:r>
        <w:r w:rsidR="003F577E">
          <w:instrText>HYPERLINK "https://eismea.ec.europa.eu/news/study-benchmarking-socio-economic-performance-eu-social-economy-now-published-2024-09-19_en"</w:instrText>
        </w:r>
        <w:r w:rsidR="003F577E">
          <w:fldChar w:fldCharType="separate"/>
        </w:r>
        <w:r w:rsidR="003F577E" w:rsidRPr="00E14101">
          <w:rPr>
            <w:rStyle w:val="Hiperpovezava"/>
            <w:color w:val="auto"/>
            <w:sz w:val="20"/>
            <w:szCs w:val="20"/>
            <w:u w:val="none"/>
          </w:rPr>
          <w:t>https://eismea.ec.europa.eu/news/study-benchmarking-socio-economic-performance-eu-social-economy-now-published-2024-09-19_en</w:t>
        </w:r>
        <w:r w:rsidR="003F577E">
          <w:fldChar w:fldCharType="end"/>
        </w:r>
      </w:ins>
    </w:p>
    <w:p w14:paraId="79CD80F1" w14:textId="77777777" w:rsidR="00981236" w:rsidRDefault="00981236" w:rsidP="00B4680E">
      <w:pPr>
        <w:pStyle w:val="Naslov2"/>
        <w:spacing w:line="240" w:lineRule="auto"/>
        <w:rPr>
          <w:del w:id="1194" w:author="Urška Bitenc" w:date="2025-10-01T12:18:00Z" w16du:dateUtc="2025-10-01T10:18:00Z"/>
          <w:rFonts w:ascii="Arial" w:hAnsi="Arial" w:cs="Arial"/>
          <w:color w:val="auto"/>
        </w:rPr>
      </w:pPr>
      <w:bookmarkStart w:id="1195" w:name="_Toc162359764"/>
    </w:p>
    <w:p w14:paraId="5BD89B5B" w14:textId="77777777" w:rsidR="00981236" w:rsidRDefault="00981236" w:rsidP="00981236">
      <w:pPr>
        <w:rPr>
          <w:del w:id="1196" w:author="Urška Bitenc" w:date="2025-10-01T12:18:00Z" w16du:dateUtc="2025-10-01T10:18:00Z"/>
        </w:rPr>
      </w:pPr>
    </w:p>
    <w:p w14:paraId="1FCCCB00" w14:textId="77777777" w:rsidR="00981236" w:rsidRDefault="00981236" w:rsidP="00981236">
      <w:pPr>
        <w:rPr>
          <w:del w:id="1197" w:author="Urška Bitenc" w:date="2025-10-01T12:18:00Z" w16du:dateUtc="2025-10-01T10:18:00Z"/>
        </w:rPr>
      </w:pPr>
    </w:p>
    <w:p w14:paraId="0E9489C8" w14:textId="77777777" w:rsidR="00981236" w:rsidRDefault="00981236" w:rsidP="00981236">
      <w:pPr>
        <w:rPr>
          <w:del w:id="1198" w:author="Urška Bitenc" w:date="2025-10-01T12:18:00Z" w16du:dateUtc="2025-10-01T10:18:00Z"/>
        </w:rPr>
      </w:pPr>
    </w:p>
    <w:p w14:paraId="73767BC5" w14:textId="77777777" w:rsidR="00981236" w:rsidRDefault="00981236" w:rsidP="00981236">
      <w:pPr>
        <w:rPr>
          <w:del w:id="1199" w:author="Urška Bitenc" w:date="2025-10-01T12:18:00Z" w16du:dateUtc="2025-10-01T10:18:00Z"/>
        </w:rPr>
      </w:pPr>
    </w:p>
    <w:p w14:paraId="237724A9" w14:textId="77777777" w:rsidR="00981236" w:rsidRDefault="00981236" w:rsidP="00981236">
      <w:pPr>
        <w:rPr>
          <w:del w:id="1200" w:author="Urška Bitenc" w:date="2025-10-01T12:18:00Z" w16du:dateUtc="2025-10-01T10:18:00Z"/>
        </w:rPr>
      </w:pPr>
    </w:p>
    <w:p w14:paraId="2CC6370B" w14:textId="77777777" w:rsidR="00981236" w:rsidRDefault="00981236" w:rsidP="00981236">
      <w:pPr>
        <w:rPr>
          <w:del w:id="1201" w:author="Urška Bitenc" w:date="2025-10-01T12:18:00Z" w16du:dateUtc="2025-10-01T10:18:00Z"/>
        </w:rPr>
      </w:pPr>
    </w:p>
    <w:p w14:paraId="4B3A7E0F" w14:textId="77777777" w:rsidR="00981236" w:rsidRDefault="00981236" w:rsidP="00981236">
      <w:pPr>
        <w:rPr>
          <w:del w:id="1202" w:author="Urška Bitenc" w:date="2025-10-01T12:18:00Z" w16du:dateUtc="2025-10-01T10:18:00Z"/>
        </w:rPr>
      </w:pPr>
    </w:p>
    <w:p w14:paraId="1E02CFDB" w14:textId="77777777" w:rsidR="00981236" w:rsidRDefault="00981236" w:rsidP="00981236">
      <w:pPr>
        <w:rPr>
          <w:del w:id="1203" w:author="Urška Bitenc" w:date="2025-10-01T12:18:00Z" w16du:dateUtc="2025-10-01T10:18:00Z"/>
        </w:rPr>
      </w:pPr>
    </w:p>
    <w:p w14:paraId="6CECC632" w14:textId="77777777" w:rsidR="00981236" w:rsidRDefault="00981236" w:rsidP="00981236">
      <w:pPr>
        <w:rPr>
          <w:del w:id="1204" w:author="Urška Bitenc" w:date="2025-10-01T12:18:00Z" w16du:dateUtc="2025-10-01T10:18:00Z"/>
        </w:rPr>
      </w:pPr>
    </w:p>
    <w:p w14:paraId="527C4A7F" w14:textId="77777777" w:rsidR="00981236" w:rsidRDefault="00981236" w:rsidP="00981236">
      <w:pPr>
        <w:rPr>
          <w:del w:id="1205" w:author="Urška Bitenc" w:date="2025-10-01T12:18:00Z" w16du:dateUtc="2025-10-01T10:18:00Z"/>
        </w:rPr>
      </w:pPr>
    </w:p>
    <w:p w14:paraId="0542DE5B" w14:textId="77777777" w:rsidR="00981236" w:rsidRDefault="00981236" w:rsidP="00981236">
      <w:pPr>
        <w:rPr>
          <w:del w:id="1206" w:author="Urška Bitenc" w:date="2025-10-01T12:18:00Z" w16du:dateUtc="2025-10-01T10:18:00Z"/>
        </w:rPr>
      </w:pPr>
    </w:p>
    <w:p w14:paraId="7158F1F7" w14:textId="77777777" w:rsidR="00981236" w:rsidRDefault="00981236" w:rsidP="00981236">
      <w:pPr>
        <w:rPr>
          <w:del w:id="1207" w:author="Urška Bitenc" w:date="2025-10-01T12:18:00Z" w16du:dateUtc="2025-10-01T10:18:00Z"/>
        </w:rPr>
      </w:pPr>
    </w:p>
    <w:p w14:paraId="7C4797AC" w14:textId="77777777" w:rsidR="00981236" w:rsidRDefault="00981236" w:rsidP="00981236">
      <w:pPr>
        <w:rPr>
          <w:del w:id="1208" w:author="Urška Bitenc" w:date="2025-10-01T12:18:00Z" w16du:dateUtc="2025-10-01T10:18:00Z"/>
        </w:rPr>
      </w:pPr>
    </w:p>
    <w:p w14:paraId="6192A6EE" w14:textId="77777777" w:rsidR="00981236" w:rsidRDefault="00981236" w:rsidP="00981236">
      <w:pPr>
        <w:rPr>
          <w:del w:id="1209" w:author="Urška Bitenc" w:date="2025-10-01T12:18:00Z" w16du:dateUtc="2025-10-01T10:18:00Z"/>
        </w:rPr>
      </w:pPr>
    </w:p>
    <w:p w14:paraId="521AE5A1" w14:textId="77777777" w:rsidR="00981236" w:rsidRDefault="00981236" w:rsidP="00981236">
      <w:pPr>
        <w:rPr>
          <w:del w:id="1210" w:author="Urška Bitenc" w:date="2025-10-01T12:18:00Z" w16du:dateUtc="2025-10-01T10:18:00Z"/>
        </w:rPr>
      </w:pPr>
    </w:p>
    <w:p w14:paraId="6CE84447" w14:textId="77777777" w:rsidR="00981236" w:rsidRDefault="00981236" w:rsidP="00981236">
      <w:pPr>
        <w:rPr>
          <w:del w:id="1211" w:author="Urška Bitenc" w:date="2025-10-01T12:18:00Z" w16du:dateUtc="2025-10-01T10:18:00Z"/>
        </w:rPr>
      </w:pPr>
    </w:p>
    <w:p w14:paraId="25903C20" w14:textId="77777777" w:rsidR="00981236" w:rsidRDefault="00981236" w:rsidP="00981236">
      <w:pPr>
        <w:rPr>
          <w:del w:id="1212" w:author="Urška Bitenc" w:date="2025-10-01T12:18:00Z" w16du:dateUtc="2025-10-01T10:18:00Z"/>
        </w:rPr>
      </w:pPr>
    </w:p>
    <w:p w14:paraId="295F537F" w14:textId="77777777" w:rsidR="00981236" w:rsidRDefault="00981236" w:rsidP="00981236">
      <w:pPr>
        <w:rPr>
          <w:del w:id="1213" w:author="Urška Bitenc" w:date="2025-10-01T12:18:00Z" w16du:dateUtc="2025-10-01T10:18:00Z"/>
        </w:rPr>
      </w:pPr>
    </w:p>
    <w:p w14:paraId="4912E7A2" w14:textId="77777777" w:rsidR="00981236" w:rsidRDefault="00981236" w:rsidP="00981236">
      <w:pPr>
        <w:rPr>
          <w:del w:id="1214" w:author="Urška Bitenc" w:date="2025-10-01T12:18:00Z" w16du:dateUtc="2025-10-01T10:18:00Z"/>
        </w:rPr>
      </w:pPr>
    </w:p>
    <w:p w14:paraId="754D0A0A" w14:textId="77777777" w:rsidR="00981236" w:rsidRDefault="00981236" w:rsidP="00981236">
      <w:pPr>
        <w:rPr>
          <w:del w:id="1215" w:author="Urška Bitenc" w:date="2025-10-01T12:18:00Z" w16du:dateUtc="2025-10-01T10:18:00Z"/>
        </w:rPr>
      </w:pPr>
    </w:p>
    <w:p w14:paraId="278719D2" w14:textId="77777777" w:rsidR="00981236" w:rsidRDefault="00981236" w:rsidP="00981236">
      <w:pPr>
        <w:rPr>
          <w:del w:id="1216" w:author="Urška Bitenc" w:date="2025-10-01T12:18:00Z" w16du:dateUtc="2025-10-01T10:18:00Z"/>
        </w:rPr>
      </w:pPr>
    </w:p>
    <w:p w14:paraId="04F64E41" w14:textId="77777777" w:rsidR="00981236" w:rsidRDefault="00981236" w:rsidP="00981236">
      <w:pPr>
        <w:rPr>
          <w:del w:id="1217" w:author="Urška Bitenc" w:date="2025-10-01T12:18:00Z" w16du:dateUtc="2025-10-01T10:18:00Z"/>
        </w:rPr>
      </w:pPr>
    </w:p>
    <w:p w14:paraId="7824D998" w14:textId="77777777" w:rsidR="00981236" w:rsidRDefault="00981236" w:rsidP="00981236">
      <w:pPr>
        <w:rPr>
          <w:del w:id="1218" w:author="Urška Bitenc" w:date="2025-10-01T12:18:00Z" w16du:dateUtc="2025-10-01T10:18:00Z"/>
        </w:rPr>
      </w:pPr>
    </w:p>
    <w:p w14:paraId="38BC8F16" w14:textId="77777777" w:rsidR="00981236" w:rsidRDefault="00981236" w:rsidP="00981236">
      <w:pPr>
        <w:rPr>
          <w:del w:id="1219" w:author="Urška Bitenc" w:date="2025-10-01T12:18:00Z" w16du:dateUtc="2025-10-01T10:18:00Z"/>
        </w:rPr>
      </w:pPr>
    </w:p>
    <w:p w14:paraId="34CA0401" w14:textId="77777777" w:rsidR="00981236" w:rsidRDefault="00981236" w:rsidP="00981236">
      <w:pPr>
        <w:rPr>
          <w:del w:id="1220" w:author="Urška Bitenc" w:date="2025-10-01T12:18:00Z" w16du:dateUtc="2025-10-01T10:18:00Z"/>
        </w:rPr>
      </w:pPr>
    </w:p>
    <w:p w14:paraId="45085901" w14:textId="77777777" w:rsidR="00981236" w:rsidRDefault="00981236" w:rsidP="00981236">
      <w:pPr>
        <w:rPr>
          <w:del w:id="1221" w:author="Urška Bitenc" w:date="2025-10-01T12:18:00Z" w16du:dateUtc="2025-10-01T10:18:00Z"/>
        </w:rPr>
      </w:pPr>
    </w:p>
    <w:p w14:paraId="15C08FD1" w14:textId="4A6A42CF" w:rsidR="00764BC4" w:rsidRPr="00E14101" w:rsidRDefault="003F577E" w:rsidP="00981236">
      <w:pPr>
        <w:pStyle w:val="Odstavekseznama"/>
        <w:numPr>
          <w:ilvl w:val="0"/>
          <w:numId w:val="11"/>
        </w:numPr>
        <w:spacing w:line="240" w:lineRule="auto"/>
        <w:jc w:val="both"/>
        <w:rPr>
          <w:ins w:id="1222" w:author="Urška Bitenc" w:date="2025-10-01T12:18:00Z" w16du:dateUtc="2025-10-01T10:18:00Z"/>
          <w:sz w:val="20"/>
          <w:szCs w:val="20"/>
        </w:rPr>
      </w:pPr>
      <w:bookmarkStart w:id="1223" w:name="_Hlk194314367"/>
      <w:ins w:id="1224" w:author="Urška Bitenc" w:date="2025-10-01T12:18:00Z" w16du:dateUtc="2025-10-01T10:18:00Z">
        <w:r w:rsidRPr="00E14101">
          <w:rPr>
            <w:sz w:val="20"/>
            <w:szCs w:val="20"/>
          </w:rPr>
          <w:t>Zakon o spodbujanju skladnega regionalnega razvoja (ZSRR-2</w:t>
        </w:r>
        <w:bookmarkEnd w:id="1223"/>
        <w:r w:rsidRPr="00E14101">
          <w:rPr>
            <w:sz w:val="20"/>
            <w:szCs w:val="20"/>
          </w:rPr>
          <w:t>), Uradni list RS, št. 20/11, 57/12, 46/16 in 18/23 – ZDU-1O:</w:t>
        </w:r>
        <w:r w:rsidR="00764BC4" w:rsidRPr="00E14101">
          <w:rPr>
            <w:sz w:val="20"/>
            <w:szCs w:val="20"/>
          </w:rPr>
          <w:t xml:space="preserve"> </w:t>
        </w:r>
        <w:r w:rsidR="00764BC4">
          <w:fldChar w:fldCharType="begin"/>
        </w:r>
        <w:r w:rsidR="00764BC4">
          <w:instrText>HYPERLINK "https://pisrs.si/pregledPredpisa?id=ZAKO5801"</w:instrText>
        </w:r>
        <w:r w:rsidR="00764BC4">
          <w:fldChar w:fldCharType="separate"/>
        </w:r>
        <w:r w:rsidR="00764BC4" w:rsidRPr="00E14101">
          <w:rPr>
            <w:rStyle w:val="Hiperpovezava"/>
            <w:color w:val="auto"/>
            <w:sz w:val="20"/>
            <w:szCs w:val="20"/>
            <w:u w:val="none"/>
          </w:rPr>
          <w:t>https://pisrs.si/pregledPredpisa?id=ZAKO5801</w:t>
        </w:r>
        <w:r w:rsidR="00764BC4">
          <w:fldChar w:fldCharType="end"/>
        </w:r>
        <w:r w:rsidR="00764BC4" w:rsidRPr="00E14101">
          <w:rPr>
            <w:sz w:val="20"/>
            <w:szCs w:val="20"/>
          </w:rPr>
          <w:t xml:space="preserve"> </w:t>
        </w:r>
      </w:ins>
    </w:p>
    <w:p w14:paraId="71399D7C" w14:textId="77777777" w:rsidR="00764BC4" w:rsidRPr="00764BC4" w:rsidRDefault="00764BC4" w:rsidP="00981236">
      <w:pPr>
        <w:rPr>
          <w:rFonts w:cs="Arial"/>
        </w:rPr>
      </w:pPr>
    </w:p>
    <w:p w14:paraId="0D6AAF7A" w14:textId="1076F836" w:rsidR="00157C66" w:rsidRPr="00764BC4" w:rsidRDefault="00157C66" w:rsidP="00B4680E">
      <w:pPr>
        <w:pStyle w:val="Naslov2"/>
        <w:spacing w:line="240" w:lineRule="auto"/>
        <w:rPr>
          <w:rFonts w:ascii="Arial" w:hAnsi="Arial" w:cs="Arial"/>
          <w:color w:val="auto"/>
        </w:rPr>
      </w:pPr>
      <w:bookmarkStart w:id="1225" w:name="_Toc204075080"/>
      <w:r w:rsidRPr="00764BC4">
        <w:rPr>
          <w:rFonts w:ascii="Arial" w:hAnsi="Arial" w:cs="Arial"/>
          <w:color w:val="auto"/>
        </w:rPr>
        <w:t>Seznam kratic</w:t>
      </w:r>
      <w:bookmarkEnd w:id="1225"/>
      <w:bookmarkEnd w:id="1195"/>
    </w:p>
    <w:p w14:paraId="0782DB9D" w14:textId="77777777" w:rsidR="00B4680E" w:rsidRPr="00764BC4" w:rsidRDefault="00B4680E" w:rsidP="00B4680E">
      <w:pPr>
        <w:rPr>
          <w:rFonts w:cs="Arial"/>
        </w:rPr>
      </w:pPr>
    </w:p>
    <w:p w14:paraId="7FC6AE69" w14:textId="77777777" w:rsidR="00B4680E" w:rsidRPr="00764BC4" w:rsidRDefault="00B4680E" w:rsidP="00B4680E">
      <w:pPr>
        <w:pStyle w:val="Brezrazmikov"/>
        <w:rPr>
          <w:rFonts w:cs="Arial"/>
        </w:rPr>
      </w:pPr>
      <w:r w:rsidRPr="00764BC4">
        <w:rPr>
          <w:rFonts w:cs="Arial"/>
        </w:rPr>
        <w:t>AJPES – Agencija Republike Slovenije za javnopravne evidence in storitve</w:t>
      </w:r>
    </w:p>
    <w:p w14:paraId="041DF6C6" w14:textId="77777777" w:rsidR="00B4680E" w:rsidRPr="00764BC4" w:rsidRDefault="00B4680E" w:rsidP="00B4680E">
      <w:pPr>
        <w:pStyle w:val="Brezrazmikov"/>
        <w:rPr>
          <w:rFonts w:cs="Arial"/>
        </w:rPr>
      </w:pPr>
      <w:r w:rsidRPr="00764BC4">
        <w:rPr>
          <w:rFonts w:cs="Arial"/>
        </w:rPr>
        <w:t xml:space="preserve">BDP – Bruto domači proizvod </w:t>
      </w:r>
    </w:p>
    <w:p w14:paraId="0C90AA87" w14:textId="77777777" w:rsidR="00B4680E" w:rsidRPr="00764BC4" w:rsidRDefault="00B4680E" w:rsidP="00B4680E">
      <w:pPr>
        <w:pStyle w:val="Brezrazmikov"/>
        <w:rPr>
          <w:rFonts w:cs="Arial"/>
        </w:rPr>
      </w:pPr>
      <w:r w:rsidRPr="00764BC4">
        <w:rPr>
          <w:rFonts w:cs="Arial"/>
        </w:rPr>
        <w:t>APZ – Aktivna politika zaposlovanja</w:t>
      </w:r>
    </w:p>
    <w:p w14:paraId="24EAB10C" w14:textId="77777777" w:rsidR="00B4680E" w:rsidRPr="00764BC4" w:rsidRDefault="00B4680E" w:rsidP="00B4680E">
      <w:pPr>
        <w:pStyle w:val="Brezrazmikov"/>
        <w:rPr>
          <w:rFonts w:cs="Arial"/>
        </w:rPr>
      </w:pPr>
      <w:r w:rsidRPr="00764BC4">
        <w:rPr>
          <w:rFonts w:cs="Arial"/>
        </w:rPr>
        <w:t xml:space="preserve">DDV – Davek na dodano vrednost </w:t>
      </w:r>
    </w:p>
    <w:p w14:paraId="5A96CF15" w14:textId="77777777" w:rsidR="00B4680E" w:rsidRPr="00764BC4" w:rsidRDefault="00B4680E" w:rsidP="00B4680E">
      <w:pPr>
        <w:pStyle w:val="Brezrazmikov"/>
        <w:rPr>
          <w:rFonts w:cs="Arial"/>
        </w:rPr>
      </w:pPr>
      <w:r w:rsidRPr="00764BC4">
        <w:rPr>
          <w:rFonts w:cs="Arial"/>
        </w:rPr>
        <w:t>EU – Evropska unija</w:t>
      </w:r>
    </w:p>
    <w:p w14:paraId="66933B88" w14:textId="77777777" w:rsidR="00B4680E" w:rsidRPr="00764BC4" w:rsidRDefault="00B4680E" w:rsidP="00B4680E">
      <w:pPr>
        <w:pStyle w:val="Brezrazmikov"/>
        <w:rPr>
          <w:rFonts w:cs="Arial"/>
        </w:rPr>
      </w:pPr>
      <w:r w:rsidRPr="00764BC4">
        <w:rPr>
          <w:rFonts w:cs="Arial"/>
        </w:rPr>
        <w:t xml:space="preserve">EK – Evropska komisija </w:t>
      </w:r>
    </w:p>
    <w:p w14:paraId="395FC79E" w14:textId="77777777" w:rsidR="00B4680E" w:rsidRPr="00764BC4" w:rsidRDefault="00B4680E" w:rsidP="00B4680E">
      <w:pPr>
        <w:pStyle w:val="Brezrazmikov"/>
        <w:rPr>
          <w:rFonts w:cs="Arial"/>
        </w:rPr>
      </w:pPr>
      <w:r w:rsidRPr="00764BC4">
        <w:rPr>
          <w:rFonts w:cs="Arial"/>
        </w:rPr>
        <w:t xml:space="preserve">ESS – Evropski socialni sklad </w:t>
      </w:r>
    </w:p>
    <w:p w14:paraId="2A79D1DD" w14:textId="77777777" w:rsidR="00B4680E" w:rsidRPr="00764BC4" w:rsidRDefault="00B4680E" w:rsidP="00B4680E">
      <w:pPr>
        <w:pStyle w:val="Brezrazmikov"/>
        <w:rPr>
          <w:rFonts w:cs="Arial"/>
        </w:rPr>
      </w:pPr>
      <w:r w:rsidRPr="00764BC4">
        <w:rPr>
          <w:rFonts w:cs="Arial"/>
        </w:rPr>
        <w:t xml:space="preserve">ILO – Mednarodna organizacija dela </w:t>
      </w:r>
    </w:p>
    <w:p w14:paraId="04D49652" w14:textId="4972CEE1" w:rsidR="00B4680E" w:rsidRPr="00764BC4" w:rsidRDefault="00B4680E" w:rsidP="00B4680E">
      <w:pPr>
        <w:pStyle w:val="Brezrazmikov"/>
        <w:rPr>
          <w:rFonts w:cs="Arial"/>
        </w:rPr>
      </w:pPr>
      <w:r w:rsidRPr="00764BC4">
        <w:rPr>
          <w:rFonts w:cs="Arial"/>
        </w:rPr>
        <w:t xml:space="preserve">MSP </w:t>
      </w:r>
      <w:r w:rsidR="00E84CD5" w:rsidRPr="00764BC4">
        <w:rPr>
          <w:rFonts w:cs="Arial"/>
        </w:rPr>
        <w:t xml:space="preserve">– </w:t>
      </w:r>
      <w:r w:rsidRPr="00764BC4">
        <w:rPr>
          <w:rFonts w:cs="Arial"/>
        </w:rPr>
        <w:t xml:space="preserve">Mala in srednje velika podjetja </w:t>
      </w:r>
    </w:p>
    <w:p w14:paraId="6A976DC7" w14:textId="77777777" w:rsidR="00B4680E" w:rsidRPr="00764BC4" w:rsidRDefault="00B4680E" w:rsidP="00B4680E">
      <w:pPr>
        <w:pStyle w:val="Brezrazmikov"/>
        <w:rPr>
          <w:rFonts w:cs="Arial"/>
        </w:rPr>
      </w:pPr>
      <w:r w:rsidRPr="00764BC4">
        <w:rPr>
          <w:rFonts w:cs="Arial"/>
        </w:rPr>
        <w:t>OECD – Organizacija za gospodarsko sodelovanje in razvoj</w:t>
      </w:r>
    </w:p>
    <w:p w14:paraId="4E5B48A7" w14:textId="77777777" w:rsidR="00B4680E" w:rsidRPr="00764BC4" w:rsidRDefault="00B4680E" w:rsidP="00B4680E">
      <w:pPr>
        <w:pStyle w:val="Brezrazmikov"/>
        <w:rPr>
          <w:rFonts w:cs="Arial"/>
        </w:rPr>
      </w:pPr>
      <w:r w:rsidRPr="00764BC4">
        <w:rPr>
          <w:rFonts w:cs="Arial"/>
        </w:rPr>
        <w:t xml:space="preserve">OZN – Organizacija združenih narodov </w:t>
      </w:r>
    </w:p>
    <w:p w14:paraId="1EFF14F3" w14:textId="77777777" w:rsidR="00B4680E" w:rsidRPr="00764BC4" w:rsidRDefault="00B4680E" w:rsidP="00B4680E">
      <w:pPr>
        <w:pStyle w:val="Brezrazmikov"/>
        <w:rPr>
          <w:rFonts w:cs="Arial"/>
        </w:rPr>
      </w:pPr>
      <w:r w:rsidRPr="00764BC4">
        <w:rPr>
          <w:rFonts w:cs="Arial"/>
        </w:rPr>
        <w:t>RS – Republika Slovenija</w:t>
      </w:r>
    </w:p>
    <w:p w14:paraId="3AD35F6E" w14:textId="77777777" w:rsidR="00B4680E" w:rsidRPr="00764BC4" w:rsidRDefault="00B4680E" w:rsidP="00B4680E">
      <w:pPr>
        <w:pStyle w:val="Brezrazmikov"/>
        <w:rPr>
          <w:rFonts w:cs="Arial"/>
        </w:rPr>
      </w:pPr>
      <w:r w:rsidRPr="00764BC4">
        <w:rPr>
          <w:rFonts w:cs="Arial"/>
        </w:rPr>
        <w:t>SURS – Statistični urad Republike Slovenije</w:t>
      </w:r>
    </w:p>
    <w:p w14:paraId="5A00DECB" w14:textId="77777777" w:rsidR="00B4680E" w:rsidRPr="00764BC4" w:rsidRDefault="00B4680E" w:rsidP="00B4680E">
      <w:pPr>
        <w:pStyle w:val="Brezrazmikov"/>
        <w:rPr>
          <w:rFonts w:cs="Arial"/>
        </w:rPr>
      </w:pPr>
      <w:proofErr w:type="spellStart"/>
      <w:r w:rsidRPr="00764BC4">
        <w:rPr>
          <w:rFonts w:cs="Arial"/>
        </w:rPr>
        <w:t>ZSocP</w:t>
      </w:r>
      <w:proofErr w:type="spellEnd"/>
      <w:r w:rsidRPr="00764BC4">
        <w:rPr>
          <w:rFonts w:cs="Arial"/>
        </w:rPr>
        <w:t xml:space="preserve"> – Zakon o socialnem podjetništvu </w:t>
      </w:r>
    </w:p>
    <w:p w14:paraId="6E6FF7CC" w14:textId="77777777" w:rsidR="00B4680E" w:rsidRPr="00764BC4" w:rsidRDefault="00B4680E" w:rsidP="00B4680E">
      <w:pPr>
        <w:pStyle w:val="Brezrazmikov"/>
        <w:rPr>
          <w:rFonts w:cs="Arial"/>
        </w:rPr>
      </w:pPr>
      <w:r w:rsidRPr="00764BC4">
        <w:rPr>
          <w:rFonts w:cs="Arial"/>
        </w:rPr>
        <w:t>ZDDV-1 – Zakon o davku na dodano vrednost</w:t>
      </w:r>
    </w:p>
    <w:p w14:paraId="58823615" w14:textId="77777777" w:rsidR="00B4680E" w:rsidRPr="00764BC4" w:rsidRDefault="00B4680E" w:rsidP="00B4680E">
      <w:pPr>
        <w:pStyle w:val="Brezrazmikov"/>
        <w:rPr>
          <w:rFonts w:cs="Arial"/>
        </w:rPr>
      </w:pPr>
      <w:r w:rsidRPr="00764BC4">
        <w:rPr>
          <w:rFonts w:cs="Arial"/>
        </w:rPr>
        <w:t xml:space="preserve">ZDDPO-2 </w:t>
      </w:r>
      <w:bookmarkStart w:id="1226" w:name="_Hlk183602918"/>
      <w:r w:rsidRPr="00764BC4">
        <w:rPr>
          <w:rFonts w:cs="Arial"/>
        </w:rPr>
        <w:t>–</w:t>
      </w:r>
      <w:bookmarkEnd w:id="1226"/>
      <w:r w:rsidRPr="00764BC4">
        <w:rPr>
          <w:rFonts w:cs="Arial"/>
        </w:rPr>
        <w:t xml:space="preserve"> Zakon o davku od dohodkov pravnih oseb</w:t>
      </w:r>
    </w:p>
    <w:p w14:paraId="6FF06656" w14:textId="65DEACBD" w:rsidR="00E84CD5" w:rsidRPr="00764BC4" w:rsidRDefault="00E84CD5" w:rsidP="00B4680E">
      <w:pPr>
        <w:pStyle w:val="Brezrazmikov"/>
        <w:rPr>
          <w:rFonts w:cs="Arial"/>
        </w:rPr>
      </w:pPr>
      <w:r w:rsidRPr="00764BC4">
        <w:rPr>
          <w:rFonts w:cs="Arial"/>
        </w:rPr>
        <w:t xml:space="preserve">ZZRZI – Zakon o zaposlitveni rehabilitaciji in zaposlovanju invalidov </w:t>
      </w:r>
    </w:p>
    <w:p w14:paraId="5F02B295" w14:textId="29703B71" w:rsidR="004C407F" w:rsidRPr="005B4CAB" w:rsidRDefault="00B4680E" w:rsidP="00B4680E">
      <w:pPr>
        <w:pStyle w:val="Brezrazmikov"/>
      </w:pPr>
      <w:r w:rsidRPr="00764BC4">
        <w:rPr>
          <w:rFonts w:cs="Arial"/>
        </w:rPr>
        <w:t>ZJN</w:t>
      </w:r>
      <w:r w:rsidR="00E84CD5" w:rsidRPr="00764BC4">
        <w:rPr>
          <w:rFonts w:cs="Arial"/>
        </w:rPr>
        <w:t xml:space="preserve">-3 </w:t>
      </w:r>
      <w:r w:rsidRPr="00764BC4">
        <w:rPr>
          <w:rFonts w:cs="Arial"/>
        </w:rPr>
        <w:t xml:space="preserve">– Zakon o javnem naročanju </w:t>
      </w:r>
      <w:ins w:id="1227" w:author="Urška Bitenc" w:date="2025-10-01T12:18:00Z" w16du:dateUtc="2025-10-01T10:18:00Z">
        <w:r w:rsidR="004C407F" w:rsidRPr="00764BC4">
          <w:rPr>
            <w:rFonts w:cs="Arial"/>
          </w:rPr>
          <w:t>ZSRR-2 – Zakon o spodbujanju skladnega regionalnega razvoja</w:t>
        </w:r>
      </w:ins>
    </w:p>
    <w:p w14:paraId="21522667" w14:textId="77777777" w:rsidR="004C407F" w:rsidRPr="00764BC4" w:rsidRDefault="004C407F" w:rsidP="004C407F">
      <w:pPr>
        <w:pStyle w:val="Brezrazmikov"/>
        <w:rPr>
          <w:ins w:id="1228" w:author="Urška Bitenc" w:date="2025-10-01T12:18:00Z" w16du:dateUtc="2025-10-01T10:18:00Z"/>
        </w:rPr>
      </w:pPr>
    </w:p>
    <w:p w14:paraId="5AC4CCFC" w14:textId="0AA2C452" w:rsidR="00157C66" w:rsidRPr="00764BC4" w:rsidRDefault="00157C66" w:rsidP="00B4680E">
      <w:pPr>
        <w:pStyle w:val="Naslov2"/>
        <w:spacing w:line="240" w:lineRule="auto"/>
        <w:rPr>
          <w:rFonts w:ascii="Arial" w:hAnsi="Arial" w:cs="Arial"/>
          <w:color w:val="auto"/>
        </w:rPr>
      </w:pPr>
      <w:bookmarkStart w:id="1229" w:name="_Toc204075081"/>
      <w:bookmarkStart w:id="1230" w:name="_Toc162359765"/>
      <w:r w:rsidRPr="00764BC4">
        <w:rPr>
          <w:rFonts w:ascii="Arial" w:hAnsi="Arial" w:cs="Arial"/>
          <w:color w:val="auto"/>
        </w:rPr>
        <w:t>Seznam tabel</w:t>
      </w:r>
      <w:bookmarkEnd w:id="1229"/>
      <w:bookmarkEnd w:id="1230"/>
    </w:p>
    <w:p w14:paraId="4AF8D196" w14:textId="77777777" w:rsidR="00157C66" w:rsidRPr="00764BC4" w:rsidRDefault="00157C66" w:rsidP="00157C66">
      <w:pPr>
        <w:spacing w:line="240" w:lineRule="auto"/>
        <w:jc w:val="both"/>
        <w:rPr>
          <w:rFonts w:cs="Arial"/>
          <w:szCs w:val="20"/>
        </w:rPr>
      </w:pPr>
    </w:p>
    <w:p w14:paraId="6ED9C8E1" w14:textId="3860477E" w:rsidR="004C407F" w:rsidRPr="00764BC4" w:rsidRDefault="00157C66">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r w:rsidRPr="00764BC4">
        <w:rPr>
          <w:rFonts w:cs="Arial"/>
          <w:szCs w:val="20"/>
        </w:rPr>
        <w:fldChar w:fldCharType="begin"/>
      </w:r>
      <w:r w:rsidRPr="00764BC4">
        <w:rPr>
          <w:rFonts w:cs="Arial"/>
          <w:szCs w:val="20"/>
        </w:rPr>
        <w:instrText xml:space="preserve"> TOC \h \z \c "Tabela " </w:instrText>
      </w:r>
      <w:r w:rsidRPr="00764BC4">
        <w:rPr>
          <w:rFonts w:cs="Arial"/>
          <w:szCs w:val="20"/>
        </w:rPr>
        <w:fldChar w:fldCharType="separate"/>
      </w:r>
      <w:hyperlink w:anchor="_Toc194314412" w:history="1">
        <w:r w:rsidR="004C407F" w:rsidRPr="00764BC4">
          <w:rPr>
            <w:rStyle w:val="Hiperpovezava"/>
            <w:rFonts w:eastAsiaTheme="majorEastAsia" w:cs="Arial"/>
            <w:i/>
            <w:noProof/>
            <w:color w:val="auto"/>
          </w:rPr>
          <w:t>Tabela  1: Zakonske podlage glede na različne pravnoorganizacijske oblike organizacije socialne ekonomije</w:t>
        </w:r>
        <w:r w:rsidR="004C407F" w:rsidRPr="00764BC4">
          <w:rPr>
            <w:noProof/>
            <w:webHidden/>
          </w:rPr>
          <w:tab/>
        </w:r>
        <w:r w:rsidR="004C407F" w:rsidRPr="00764BC4">
          <w:rPr>
            <w:noProof/>
            <w:webHidden/>
          </w:rPr>
          <w:fldChar w:fldCharType="begin"/>
        </w:r>
        <w:r w:rsidR="004C407F" w:rsidRPr="00764BC4">
          <w:rPr>
            <w:noProof/>
            <w:webHidden/>
          </w:rPr>
          <w:instrText xml:space="preserve"> PAGEREF _Toc194314412 \h </w:instrText>
        </w:r>
        <w:r w:rsidR="004C407F" w:rsidRPr="00764BC4">
          <w:rPr>
            <w:noProof/>
            <w:webHidden/>
          </w:rPr>
        </w:r>
        <w:r w:rsidR="004C407F" w:rsidRPr="00764BC4">
          <w:rPr>
            <w:noProof/>
            <w:webHidden/>
          </w:rPr>
          <w:fldChar w:fldCharType="separate"/>
        </w:r>
        <w:r w:rsidR="004350A5" w:rsidRPr="00764BC4">
          <w:rPr>
            <w:noProof/>
            <w:webHidden/>
          </w:rPr>
          <w:t>15</w:t>
        </w:r>
        <w:r w:rsidR="004C407F" w:rsidRPr="00764BC4">
          <w:rPr>
            <w:noProof/>
            <w:webHidden/>
          </w:rPr>
          <w:fldChar w:fldCharType="end"/>
        </w:r>
      </w:hyperlink>
    </w:p>
    <w:p w14:paraId="33FC5EAB" w14:textId="23F3A374"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3" w:history="1">
        <w:r w:rsidRPr="00764BC4">
          <w:rPr>
            <w:rStyle w:val="Hiperpovezava"/>
            <w:rFonts w:eastAsiaTheme="majorEastAsia" w:cs="Arial"/>
            <w:i/>
            <w:iCs/>
            <w:noProof/>
            <w:color w:val="auto"/>
          </w:rPr>
          <w:t>Tabela  2: Zakonske podlage pridobitev posebnih statusov, pod-oblik ipd.</w:t>
        </w:r>
        <w:r w:rsidRPr="00764BC4">
          <w:rPr>
            <w:noProof/>
            <w:webHidden/>
          </w:rPr>
          <w:tab/>
        </w:r>
        <w:r w:rsidRPr="00764BC4">
          <w:rPr>
            <w:noProof/>
            <w:webHidden/>
          </w:rPr>
          <w:fldChar w:fldCharType="begin"/>
        </w:r>
        <w:r w:rsidRPr="00764BC4">
          <w:rPr>
            <w:noProof/>
            <w:webHidden/>
          </w:rPr>
          <w:instrText xml:space="preserve"> PAGEREF _Toc194314413 \h </w:instrText>
        </w:r>
        <w:r w:rsidRPr="00764BC4">
          <w:rPr>
            <w:noProof/>
            <w:webHidden/>
          </w:rPr>
        </w:r>
        <w:r w:rsidRPr="00764BC4">
          <w:rPr>
            <w:noProof/>
            <w:webHidden/>
          </w:rPr>
          <w:fldChar w:fldCharType="separate"/>
        </w:r>
        <w:r w:rsidR="004350A5" w:rsidRPr="00764BC4">
          <w:rPr>
            <w:noProof/>
            <w:webHidden/>
          </w:rPr>
          <w:t>16</w:t>
        </w:r>
        <w:r w:rsidRPr="00764BC4">
          <w:rPr>
            <w:noProof/>
            <w:webHidden/>
          </w:rPr>
          <w:fldChar w:fldCharType="end"/>
        </w:r>
      </w:hyperlink>
    </w:p>
    <w:p w14:paraId="73C89491" w14:textId="4E4E016A"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4" w:history="1">
        <w:r w:rsidRPr="00764BC4">
          <w:rPr>
            <w:rStyle w:val="Hiperpovezava"/>
            <w:rFonts w:eastAsiaTheme="minorHAnsi" w:cs="Arial"/>
            <w:i/>
            <w:noProof/>
            <w:color w:val="auto"/>
          </w:rPr>
          <w:t xml:space="preserve">Tabela  3: </w:t>
        </w:r>
        <w:r w:rsidRPr="00764BC4">
          <w:rPr>
            <w:rStyle w:val="Hiperpovezava"/>
            <w:rFonts w:eastAsiaTheme="minorHAnsi" w:cs="Arial"/>
            <w:bCs/>
            <w:i/>
            <w:noProof/>
            <w:color w:val="auto"/>
          </w:rPr>
          <w:t>Pregled obstoječih socialnih podjetij po pravnoorganizacijskih v Sloveniji</w:t>
        </w:r>
        <w:r w:rsidRPr="00764BC4">
          <w:rPr>
            <w:noProof/>
            <w:webHidden/>
          </w:rPr>
          <w:tab/>
        </w:r>
        <w:r w:rsidRPr="00764BC4">
          <w:rPr>
            <w:noProof/>
            <w:webHidden/>
          </w:rPr>
          <w:fldChar w:fldCharType="begin"/>
        </w:r>
        <w:r w:rsidRPr="00764BC4">
          <w:rPr>
            <w:noProof/>
            <w:webHidden/>
          </w:rPr>
          <w:instrText xml:space="preserve"> PAGEREF _Toc194314414 \h </w:instrText>
        </w:r>
        <w:r w:rsidRPr="00764BC4">
          <w:rPr>
            <w:noProof/>
            <w:webHidden/>
          </w:rPr>
        </w:r>
        <w:r w:rsidRPr="00764BC4">
          <w:rPr>
            <w:noProof/>
            <w:webHidden/>
          </w:rPr>
          <w:fldChar w:fldCharType="separate"/>
        </w:r>
        <w:r w:rsidR="004350A5" w:rsidRPr="00764BC4">
          <w:rPr>
            <w:noProof/>
            <w:webHidden/>
          </w:rPr>
          <w:t>16</w:t>
        </w:r>
        <w:r w:rsidRPr="00764BC4">
          <w:rPr>
            <w:noProof/>
            <w:webHidden/>
          </w:rPr>
          <w:fldChar w:fldCharType="end"/>
        </w:r>
      </w:hyperlink>
    </w:p>
    <w:p w14:paraId="70F885B2" w14:textId="52873CAE"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5" w:history="1">
        <w:r w:rsidRPr="00764BC4">
          <w:rPr>
            <w:rStyle w:val="Hiperpovezava"/>
            <w:rFonts w:eastAsiaTheme="majorEastAsia" w:cs="Arial"/>
            <w:i/>
            <w:noProof/>
            <w:color w:val="auto"/>
            <w:lang w:val="it-IT"/>
          </w:rPr>
          <w:t>Tabela  4: Porazdelitev registriranih socialnih podjetij po statističnih regijah</w:t>
        </w:r>
        <w:r w:rsidRPr="00764BC4">
          <w:rPr>
            <w:noProof/>
            <w:webHidden/>
          </w:rPr>
          <w:tab/>
        </w:r>
        <w:r w:rsidRPr="00764BC4">
          <w:rPr>
            <w:noProof/>
            <w:webHidden/>
          </w:rPr>
          <w:fldChar w:fldCharType="begin"/>
        </w:r>
        <w:r w:rsidRPr="00764BC4">
          <w:rPr>
            <w:noProof/>
            <w:webHidden/>
          </w:rPr>
          <w:instrText xml:space="preserve"> PAGEREF _Toc194314415 \h </w:instrText>
        </w:r>
        <w:r w:rsidRPr="00764BC4">
          <w:rPr>
            <w:noProof/>
            <w:webHidden/>
          </w:rPr>
        </w:r>
        <w:r w:rsidRPr="00764BC4">
          <w:rPr>
            <w:noProof/>
            <w:webHidden/>
          </w:rPr>
          <w:fldChar w:fldCharType="separate"/>
        </w:r>
        <w:r w:rsidR="004350A5" w:rsidRPr="00764BC4">
          <w:rPr>
            <w:noProof/>
            <w:webHidden/>
          </w:rPr>
          <w:t>17</w:t>
        </w:r>
        <w:r w:rsidRPr="00764BC4">
          <w:rPr>
            <w:noProof/>
            <w:webHidden/>
          </w:rPr>
          <w:fldChar w:fldCharType="end"/>
        </w:r>
      </w:hyperlink>
    </w:p>
    <w:p w14:paraId="092DE3CC" w14:textId="3BF12BC9"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6" w:history="1">
        <w:r w:rsidRPr="00764BC4">
          <w:rPr>
            <w:rStyle w:val="Hiperpovezava"/>
            <w:rFonts w:eastAsiaTheme="majorEastAsia" w:cs="Arial"/>
            <w:i/>
            <w:noProof/>
            <w:color w:val="auto"/>
          </w:rPr>
          <w:t>Tabela  5: Socialna podjetja po področju dejavnosti</w:t>
        </w:r>
        <w:r w:rsidRPr="00764BC4">
          <w:rPr>
            <w:noProof/>
            <w:webHidden/>
          </w:rPr>
          <w:tab/>
        </w:r>
        <w:r w:rsidRPr="00764BC4">
          <w:rPr>
            <w:noProof/>
            <w:webHidden/>
          </w:rPr>
          <w:fldChar w:fldCharType="begin"/>
        </w:r>
        <w:r w:rsidRPr="00764BC4">
          <w:rPr>
            <w:noProof/>
            <w:webHidden/>
          </w:rPr>
          <w:instrText xml:space="preserve"> PAGEREF _Toc194314416 \h </w:instrText>
        </w:r>
        <w:r w:rsidRPr="00764BC4">
          <w:rPr>
            <w:noProof/>
            <w:webHidden/>
          </w:rPr>
        </w:r>
        <w:r w:rsidRPr="00764BC4">
          <w:rPr>
            <w:noProof/>
            <w:webHidden/>
          </w:rPr>
          <w:fldChar w:fldCharType="separate"/>
        </w:r>
        <w:r w:rsidR="004350A5" w:rsidRPr="00764BC4">
          <w:rPr>
            <w:noProof/>
            <w:webHidden/>
          </w:rPr>
          <w:t>17</w:t>
        </w:r>
        <w:r w:rsidRPr="00764BC4">
          <w:rPr>
            <w:noProof/>
            <w:webHidden/>
          </w:rPr>
          <w:fldChar w:fldCharType="end"/>
        </w:r>
      </w:hyperlink>
    </w:p>
    <w:p w14:paraId="4088AC67" w14:textId="3F39CB99"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7" w:history="1">
        <w:r w:rsidRPr="00764BC4">
          <w:rPr>
            <w:rStyle w:val="Hiperpovezava"/>
            <w:rFonts w:eastAsiaTheme="majorEastAsia" w:cs="Arial"/>
            <w:i/>
            <w:noProof/>
            <w:color w:val="auto"/>
          </w:rPr>
          <w:t>Tabela  6: Trenutno dostopne evidence organizacij socialne ekonomije</w:t>
        </w:r>
        <w:r w:rsidRPr="00764BC4">
          <w:rPr>
            <w:noProof/>
            <w:webHidden/>
          </w:rPr>
          <w:tab/>
        </w:r>
        <w:r w:rsidRPr="00764BC4">
          <w:rPr>
            <w:noProof/>
            <w:webHidden/>
          </w:rPr>
          <w:fldChar w:fldCharType="begin"/>
        </w:r>
        <w:r w:rsidRPr="00764BC4">
          <w:rPr>
            <w:noProof/>
            <w:webHidden/>
          </w:rPr>
          <w:instrText xml:space="preserve"> PAGEREF _Toc194314417 \h </w:instrText>
        </w:r>
        <w:r w:rsidRPr="00764BC4">
          <w:rPr>
            <w:noProof/>
            <w:webHidden/>
          </w:rPr>
        </w:r>
        <w:r w:rsidRPr="00764BC4">
          <w:rPr>
            <w:noProof/>
            <w:webHidden/>
          </w:rPr>
          <w:fldChar w:fldCharType="separate"/>
        </w:r>
        <w:r w:rsidR="004350A5" w:rsidRPr="00764BC4">
          <w:rPr>
            <w:noProof/>
            <w:webHidden/>
          </w:rPr>
          <w:t>27</w:t>
        </w:r>
        <w:r w:rsidRPr="00764BC4">
          <w:rPr>
            <w:noProof/>
            <w:webHidden/>
          </w:rPr>
          <w:fldChar w:fldCharType="end"/>
        </w:r>
      </w:hyperlink>
    </w:p>
    <w:p w14:paraId="564AB419" w14:textId="15023539"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8" w:history="1">
        <w:r w:rsidRPr="00764BC4">
          <w:rPr>
            <w:rStyle w:val="Hiperpovezava"/>
            <w:rFonts w:eastAsiaTheme="majorEastAsia" w:cs="Arial"/>
            <w:i/>
            <w:noProof/>
            <w:color w:val="auto"/>
          </w:rPr>
          <w:t>Tabela 7: Pregled razdelitev vlog med resorji</w:t>
        </w:r>
        <w:r w:rsidRPr="00764BC4">
          <w:rPr>
            <w:noProof/>
            <w:webHidden/>
          </w:rPr>
          <w:tab/>
        </w:r>
        <w:r w:rsidRPr="00764BC4">
          <w:rPr>
            <w:noProof/>
            <w:webHidden/>
          </w:rPr>
          <w:fldChar w:fldCharType="begin"/>
        </w:r>
        <w:r w:rsidRPr="00764BC4">
          <w:rPr>
            <w:noProof/>
            <w:webHidden/>
          </w:rPr>
          <w:instrText xml:space="preserve"> PAGEREF _Toc194314418 \h </w:instrText>
        </w:r>
        <w:r w:rsidRPr="00764BC4">
          <w:rPr>
            <w:noProof/>
            <w:webHidden/>
          </w:rPr>
        </w:r>
        <w:r w:rsidRPr="00764BC4">
          <w:rPr>
            <w:noProof/>
            <w:webHidden/>
          </w:rPr>
          <w:fldChar w:fldCharType="separate"/>
        </w:r>
        <w:r w:rsidR="004350A5" w:rsidRPr="00764BC4">
          <w:rPr>
            <w:noProof/>
            <w:webHidden/>
          </w:rPr>
          <w:t>33</w:t>
        </w:r>
        <w:r w:rsidRPr="00764BC4">
          <w:rPr>
            <w:noProof/>
            <w:webHidden/>
          </w:rPr>
          <w:fldChar w:fldCharType="end"/>
        </w:r>
      </w:hyperlink>
    </w:p>
    <w:p w14:paraId="5D52B507" w14:textId="3C34DFFD" w:rsidR="007122E5" w:rsidRPr="00764BC4" w:rsidRDefault="00157C66" w:rsidP="005B4CAB">
      <w:pPr>
        <w:tabs>
          <w:tab w:val="left" w:pos="2046"/>
        </w:tabs>
        <w:spacing w:line="240" w:lineRule="auto"/>
        <w:jc w:val="both"/>
        <w:rPr>
          <w:rFonts w:cs="Arial"/>
        </w:rPr>
      </w:pPr>
      <w:r w:rsidRPr="00764BC4">
        <w:rPr>
          <w:rFonts w:cs="Arial"/>
          <w:szCs w:val="20"/>
        </w:rPr>
        <w:fldChar w:fldCharType="end"/>
      </w:r>
    </w:p>
    <w:sectPr w:rsidR="007122E5" w:rsidRPr="00764BC4" w:rsidSect="00B4680E">
      <w:headerReference w:type="default" r:id="rId64"/>
      <w:footerReference w:type="default" r:id="rId65"/>
      <w:headerReference w:type="first" r:id="rId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4424" w14:textId="77777777" w:rsidR="00CF7ADB" w:rsidRDefault="00CF7ADB" w:rsidP="009F5E56">
      <w:pPr>
        <w:spacing w:line="240" w:lineRule="auto"/>
      </w:pPr>
      <w:r>
        <w:separator/>
      </w:r>
    </w:p>
  </w:endnote>
  <w:endnote w:type="continuationSeparator" w:id="0">
    <w:p w14:paraId="6D3BA21D" w14:textId="77777777" w:rsidR="00CF7ADB" w:rsidRDefault="00CF7ADB" w:rsidP="009F5E56">
      <w:pPr>
        <w:spacing w:line="240" w:lineRule="auto"/>
      </w:pPr>
      <w:r>
        <w:continuationSeparator/>
      </w:r>
    </w:p>
  </w:endnote>
  <w:endnote w:type="continuationNotice" w:id="1">
    <w:p w14:paraId="2C768876" w14:textId="77777777" w:rsidR="00CF7ADB" w:rsidRDefault="00CF7A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529737"/>
      <w:docPartObj>
        <w:docPartGallery w:val="Page Numbers (Bottom of Page)"/>
        <w:docPartUnique/>
      </w:docPartObj>
    </w:sdtPr>
    <w:sdtEndPr/>
    <w:sdtContent>
      <w:p w14:paraId="4E0C612E" w14:textId="6695B476" w:rsidR="00F84BE5" w:rsidRDefault="00F84BE5">
        <w:pPr>
          <w:pStyle w:val="Noga"/>
          <w:jc w:val="right"/>
        </w:pPr>
        <w:r>
          <w:fldChar w:fldCharType="begin"/>
        </w:r>
        <w:r>
          <w:instrText>PAGE   \* MERGEFORMAT</w:instrText>
        </w:r>
        <w:r>
          <w:fldChar w:fldCharType="separate"/>
        </w:r>
        <w:r w:rsidR="002F3B93">
          <w:rPr>
            <w:noProof/>
          </w:rPr>
          <w:t>19</w:t>
        </w:r>
        <w:r>
          <w:fldChar w:fldCharType="end"/>
        </w:r>
      </w:p>
    </w:sdtContent>
  </w:sdt>
  <w:p w14:paraId="4BF903B8" w14:textId="77777777" w:rsidR="00F84BE5" w:rsidRDefault="00F84BE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992104"/>
      <w:docPartObj>
        <w:docPartGallery w:val="Page Numbers (Bottom of Page)"/>
        <w:docPartUnique/>
      </w:docPartObj>
    </w:sdtPr>
    <w:sdtEndPr/>
    <w:sdtContent>
      <w:p w14:paraId="4C789CCC" w14:textId="77777777" w:rsidR="00F84BE5" w:rsidRDefault="00F84BE5">
        <w:pPr>
          <w:pStyle w:val="Noga"/>
          <w:jc w:val="right"/>
        </w:pPr>
        <w:r>
          <w:fldChar w:fldCharType="begin"/>
        </w:r>
        <w:r>
          <w:instrText>PAGE   \* MERGEFORMAT</w:instrText>
        </w:r>
        <w:r>
          <w:fldChar w:fldCharType="separate"/>
        </w:r>
        <w:r w:rsidR="002F3B93">
          <w:rPr>
            <w:noProof/>
          </w:rPr>
          <w:t>19</w:t>
        </w:r>
        <w:r>
          <w:fldChar w:fldCharType="end"/>
        </w:r>
      </w:p>
    </w:sdtContent>
  </w:sdt>
  <w:p w14:paraId="4A242CDA" w14:textId="77777777" w:rsidR="00F84BE5" w:rsidRDefault="00F84B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ECB0" w14:textId="77777777" w:rsidR="00CF7ADB" w:rsidRDefault="00CF7ADB" w:rsidP="009F5E56">
      <w:pPr>
        <w:spacing w:line="240" w:lineRule="auto"/>
      </w:pPr>
      <w:r>
        <w:separator/>
      </w:r>
    </w:p>
  </w:footnote>
  <w:footnote w:type="continuationSeparator" w:id="0">
    <w:p w14:paraId="52207033" w14:textId="77777777" w:rsidR="00CF7ADB" w:rsidRDefault="00CF7ADB" w:rsidP="009F5E56">
      <w:pPr>
        <w:spacing w:line="240" w:lineRule="auto"/>
      </w:pPr>
      <w:r>
        <w:continuationSeparator/>
      </w:r>
    </w:p>
  </w:footnote>
  <w:footnote w:type="continuationNotice" w:id="1">
    <w:p w14:paraId="7B545336" w14:textId="77777777" w:rsidR="00CF7ADB" w:rsidRDefault="00CF7ADB">
      <w:pPr>
        <w:spacing w:line="240" w:lineRule="auto"/>
      </w:pPr>
    </w:p>
  </w:footnote>
  <w:footnote w:id="2">
    <w:p w14:paraId="1A138173" w14:textId="4AD47001" w:rsidR="00F84BE5" w:rsidRPr="00764BC4" w:rsidRDefault="00F84BE5" w:rsidP="001B4426">
      <w:pPr>
        <w:pStyle w:val="Sprotnaopomba-besedilo"/>
        <w:jc w:val="both"/>
      </w:pPr>
      <w:r w:rsidRPr="005B4CAB">
        <w:rPr>
          <w:rStyle w:val="Sprotnaopomba-sklic"/>
        </w:rPr>
        <w:footnoteRef/>
      </w:r>
      <w:r w:rsidRPr="005B4CAB">
        <w:t xml:space="preserve"> </w:t>
      </w:r>
      <w:r w:rsidRPr="005B4CAB">
        <w:rPr>
          <w:sz w:val="16"/>
        </w:rPr>
        <w:t>Uradni prevod dokumenta Evropske komisije: Building an economy that works for people: An action plan for the social economy tolmači izraz social economy kot socialno gospodarstvo, medtem ko Zakon o socialnem podjetništvu opredeljuje pojem socialne ekonomija, ki se v slovenskem prostoru pogosteje uporablja in zaradi skladnosti z določbami v omenjenem zakonu tudi v tem dokumentu</w:t>
      </w:r>
      <w:r w:rsidR="00617574" w:rsidRPr="005B4CAB">
        <w:rPr>
          <w:sz w:val="16"/>
        </w:rPr>
        <w:t xml:space="preserve">: </w:t>
      </w:r>
      <w:del w:id="260" w:author="Urška Bitenc" w:date="2025-10-01T12:18:00Z" w16du:dateUtc="2025-10-01T10:18:00Z">
        <w:r w:rsidR="00617574" w:rsidRPr="00617574">
          <w:rPr>
            <w:color w:val="000000" w:themeColor="text1"/>
            <w:sz w:val="16"/>
            <w:szCs w:val="16"/>
          </w:rPr>
          <w:delText>https://eur-lex.europa.eu/legal-content/SL/TXT/PDF/?uri=CELEX:52021DC0778</w:delText>
        </w:r>
      </w:del>
      <w:ins w:id="261" w:author="Urška Bitenc" w:date="2025-10-01T12:18:00Z" w16du:dateUtc="2025-10-01T10:18:00Z">
        <w:r w:rsidR="00326217">
          <w:fldChar w:fldCharType="begin"/>
        </w:r>
        <w:r w:rsidR="00326217">
          <w:instrText>HYPERLINK "https://eur-lex.europa.eu/legal-content/SL/TXT/PDF/?uri=CELEX:52021DC0778"</w:instrText>
        </w:r>
        <w:r w:rsidR="00326217">
          <w:fldChar w:fldCharType="separate"/>
        </w:r>
        <w:r w:rsidR="00326217" w:rsidRPr="00764BC4">
          <w:rPr>
            <w:rStyle w:val="Hiperpovezava"/>
            <w:color w:val="auto"/>
            <w:sz w:val="16"/>
            <w:szCs w:val="16"/>
            <w:u w:val="none"/>
          </w:rPr>
          <w:t>https://eur-lex.europa.eu/legal-content/SL/TXT/PDF/?uri=CELEX:52021DC0778</w:t>
        </w:r>
        <w:r w:rsidR="00326217">
          <w:fldChar w:fldCharType="end"/>
        </w:r>
        <w:r w:rsidR="009C0EB1" w:rsidRPr="00764BC4">
          <w:rPr>
            <w:sz w:val="16"/>
            <w:szCs w:val="16"/>
          </w:rPr>
          <w:t>.</w:t>
        </w:r>
      </w:ins>
    </w:p>
  </w:footnote>
  <w:footnote w:id="3">
    <w:p w14:paraId="3570B5B9" w14:textId="272755D9" w:rsidR="00ED7060" w:rsidRPr="00764BC4" w:rsidRDefault="00ED7060">
      <w:pPr>
        <w:pStyle w:val="Sprotnaopomba-besedilo"/>
      </w:pPr>
      <w:r w:rsidRPr="00764BC4">
        <w:rPr>
          <w:rStyle w:val="Sprotnaopomba-sklic"/>
        </w:rPr>
        <w:footnoteRef/>
      </w:r>
      <w:r w:rsidRPr="00764BC4">
        <w:t xml:space="preserve"> </w:t>
      </w:r>
      <w:r w:rsidRPr="00764BC4">
        <w:rPr>
          <w:sz w:val="16"/>
          <w:szCs w:val="16"/>
        </w:rPr>
        <w:t>Navedek vsebuje uradni prevod, za potrebe razumevanja v slovenskem kontekstu poudarjamo, da socialno gospodarstvo ZSocP opredeljuje kot socialno ekonomijo.</w:t>
      </w:r>
    </w:p>
  </w:footnote>
  <w:footnote w:id="4">
    <w:p w14:paraId="1B4D86DF" w14:textId="21FEE643" w:rsidR="00617574" w:rsidRPr="00764BC4" w:rsidRDefault="00617574" w:rsidP="00617574">
      <w:pPr>
        <w:pStyle w:val="Sprotnaopomba-besedilo"/>
      </w:pPr>
      <w:r w:rsidRPr="00764BC4">
        <w:rPr>
          <w:rStyle w:val="Sprotnaopomba-sklic"/>
        </w:rPr>
        <w:footnoteRef/>
      </w:r>
      <w:del w:id="267" w:author="Urška Bitenc" w:date="2025-10-01T12:18:00Z" w16du:dateUtc="2025-10-01T10:18:00Z">
        <w:r>
          <w:delText xml:space="preserve"> </w:delText>
        </w:r>
        <w:r w:rsidRPr="00565583">
          <w:rPr>
            <w:sz w:val="16"/>
            <w:szCs w:val="16"/>
          </w:rPr>
          <w:delText>https://commission.europa.eu/strategy-and-policy/priorities-2019-2024/europe-fit-digital-age/european-industrial-strategy_sl</w:delText>
        </w:r>
      </w:del>
      <w:ins w:id="268" w:author="Urška Bitenc" w:date="2025-10-01T12:18:00Z" w16du:dateUtc="2025-10-01T10:18:00Z">
        <w:r w:rsidRPr="00764BC4">
          <w:t xml:space="preserve"> </w:t>
        </w:r>
        <w:r w:rsidR="00326217">
          <w:fldChar w:fldCharType="begin"/>
        </w:r>
        <w:r w:rsidR="00326217">
          <w:instrText>HYPERLINK "https://commission.europa.eu/strategy-and-policy/priorities-2019-2024/europe-fit-digital-age/european-industrial-strategy_sl"</w:instrText>
        </w:r>
        <w:r w:rsidR="00326217">
          <w:fldChar w:fldCharType="separate"/>
        </w:r>
        <w:r w:rsidR="00326217" w:rsidRPr="00764BC4">
          <w:rPr>
            <w:rStyle w:val="Hiperpovezava"/>
            <w:color w:val="auto"/>
            <w:sz w:val="16"/>
            <w:szCs w:val="16"/>
            <w:u w:val="none"/>
          </w:rPr>
          <w:t>https://commission.europa.eu/strategy-and-policy/priorities-2019-2024/europe-fit-digital-age/european-industrial-strategy_sl</w:t>
        </w:r>
        <w:r w:rsidR="00326217">
          <w:fldChar w:fldCharType="end"/>
        </w:r>
        <w:r w:rsidR="00326217" w:rsidRPr="00764BC4">
          <w:rPr>
            <w:sz w:val="16"/>
            <w:szCs w:val="16"/>
          </w:rPr>
          <w:t xml:space="preserve"> </w:t>
        </w:r>
      </w:ins>
    </w:p>
  </w:footnote>
  <w:footnote w:id="5">
    <w:p w14:paraId="2E1E42CB" w14:textId="06666A0B" w:rsidR="000C20B2" w:rsidRPr="005B4CAB" w:rsidRDefault="000C20B2">
      <w:pPr>
        <w:pStyle w:val="Sprotnaopomba-besedilo"/>
        <w:rPr>
          <w:sz w:val="16"/>
        </w:rPr>
      </w:pPr>
      <w:r w:rsidRPr="00764BC4">
        <w:rPr>
          <w:rStyle w:val="Sprotnaopomba-sklic"/>
        </w:rPr>
        <w:footnoteRef/>
      </w:r>
      <w:r w:rsidRPr="00764BC4">
        <w:t xml:space="preserve"> </w:t>
      </w:r>
      <w:r w:rsidRPr="00764BC4">
        <w:rPr>
          <w:sz w:val="16"/>
          <w:szCs w:val="16"/>
        </w:rPr>
        <w:t xml:space="preserve">Promoting the Social and Solidarity Economy for Sustainable Development: </w:t>
      </w:r>
      <w:bookmarkStart w:id="272" w:name="_Hlk152835744"/>
      <w:del w:id="273" w:author="Urška Bitenc" w:date="2025-10-01T12:18:00Z" w16du:dateUtc="2025-10-01T10:18:00Z">
        <w:r w:rsidRPr="000C20B2">
          <w:rPr>
            <w:sz w:val="16"/>
            <w:szCs w:val="16"/>
          </w:rPr>
          <w:delText>https</w:delText>
        </w:r>
        <w:r w:rsidRPr="000C20B2">
          <w:rPr>
            <w:color w:val="000000" w:themeColor="text1"/>
            <w:sz w:val="16"/>
            <w:szCs w:val="16"/>
          </w:rPr>
          <w:delText>://unsse.org/wp-content/uploads/2023/04/A-77-L60.pdf</w:delText>
        </w:r>
      </w:del>
      <w:ins w:id="274" w:author="Urška Bitenc" w:date="2025-10-01T12:18:00Z" w16du:dateUtc="2025-10-01T10:18:00Z">
        <w:r w:rsidR="00F2281F" w:rsidRPr="00764BC4">
          <w:rPr>
            <w:sz w:val="16"/>
            <w:szCs w:val="16"/>
          </w:rPr>
          <w:fldChar w:fldCharType="begin"/>
        </w:r>
        <w:r w:rsidR="00F2281F" w:rsidRPr="00764BC4">
          <w:rPr>
            <w:sz w:val="16"/>
            <w:szCs w:val="16"/>
          </w:rPr>
          <w:instrText>HYPERLINK "https://unsse.org/wp-content/uploads/2023/04/A-77-L60.pdf"</w:instrText>
        </w:r>
        <w:r w:rsidR="00F2281F" w:rsidRPr="00764BC4">
          <w:rPr>
            <w:sz w:val="16"/>
            <w:szCs w:val="16"/>
          </w:rPr>
        </w:r>
        <w:r w:rsidR="00F2281F" w:rsidRPr="00764BC4">
          <w:rPr>
            <w:sz w:val="16"/>
            <w:szCs w:val="16"/>
          </w:rPr>
          <w:fldChar w:fldCharType="separate"/>
        </w:r>
        <w:r w:rsidR="00F2281F" w:rsidRPr="00764BC4">
          <w:rPr>
            <w:rStyle w:val="Hiperpovezava"/>
            <w:color w:val="auto"/>
            <w:sz w:val="16"/>
            <w:szCs w:val="16"/>
            <w:u w:val="none"/>
          </w:rPr>
          <w:t>https://unsse.org/wp-content/uploads/2023/04/A-77-L60.pdf</w:t>
        </w:r>
        <w:bookmarkEnd w:id="272"/>
        <w:r w:rsidR="00F2281F" w:rsidRPr="00764BC4">
          <w:rPr>
            <w:sz w:val="16"/>
            <w:szCs w:val="16"/>
          </w:rPr>
          <w:fldChar w:fldCharType="end"/>
        </w:r>
        <w:r w:rsidR="00F2281F" w:rsidRPr="00764BC4">
          <w:rPr>
            <w:sz w:val="16"/>
            <w:szCs w:val="16"/>
          </w:rPr>
          <w:t xml:space="preserve"> </w:t>
        </w:r>
      </w:ins>
    </w:p>
  </w:footnote>
  <w:footnote w:id="6">
    <w:p w14:paraId="48FA7D2E" w14:textId="147923FD" w:rsidR="006F696E" w:rsidRPr="005B4CAB" w:rsidRDefault="006F696E" w:rsidP="006F696E">
      <w:pPr>
        <w:pStyle w:val="Sprotnaopomba-besedilo"/>
        <w:rPr>
          <w:sz w:val="16"/>
        </w:rPr>
      </w:pPr>
      <w:r w:rsidRPr="00764BC4">
        <w:rPr>
          <w:rStyle w:val="Sprotnaopomba-sklic"/>
        </w:rPr>
        <w:footnoteRef/>
      </w:r>
      <w:del w:id="279" w:author="Urška Bitenc" w:date="2025-10-01T12:18:00Z" w16du:dateUtc="2025-10-01T10:18:00Z">
        <w:r>
          <w:delText xml:space="preserve"> </w:delText>
        </w:r>
        <w:r w:rsidRPr="001A06C2">
          <w:rPr>
            <w:color w:val="000000" w:themeColor="text1"/>
            <w:sz w:val="16"/>
            <w:szCs w:val="16"/>
          </w:rPr>
          <w:delText>https://www.mondragon-corporation.com/en/</w:delText>
        </w:r>
      </w:del>
      <w:ins w:id="280" w:author="Urška Bitenc" w:date="2025-10-01T12:18:00Z" w16du:dateUtc="2025-10-01T10:18:00Z">
        <w:r w:rsidRPr="00764BC4">
          <w:t xml:space="preserve"> </w:t>
        </w:r>
        <w:r w:rsidR="00F2281F">
          <w:fldChar w:fldCharType="begin"/>
        </w:r>
        <w:r w:rsidR="00F2281F">
          <w:instrText>HYPERLINK "https://www.mondragon-corporation.com/en/"</w:instrText>
        </w:r>
        <w:r w:rsidR="00F2281F">
          <w:fldChar w:fldCharType="separate"/>
        </w:r>
        <w:r w:rsidR="00F2281F" w:rsidRPr="00764BC4">
          <w:rPr>
            <w:rStyle w:val="Hiperpovezava"/>
            <w:color w:val="auto"/>
            <w:sz w:val="16"/>
            <w:szCs w:val="16"/>
            <w:u w:val="none"/>
          </w:rPr>
          <w:t>https://www.mondragon-corporation.com/en/</w:t>
        </w:r>
        <w:r w:rsidR="00F2281F">
          <w:fldChar w:fldCharType="end"/>
        </w:r>
        <w:r w:rsidR="00F2281F" w:rsidRPr="00764BC4">
          <w:rPr>
            <w:sz w:val="16"/>
            <w:szCs w:val="16"/>
          </w:rPr>
          <w:t xml:space="preserve"> </w:t>
        </w:r>
      </w:ins>
    </w:p>
  </w:footnote>
  <w:footnote w:id="7">
    <w:p w14:paraId="0F761D82" w14:textId="055E79F3" w:rsidR="00216236" w:rsidRDefault="00216236" w:rsidP="00216236">
      <w:pPr>
        <w:pStyle w:val="Sprotnaopomba-besedilo"/>
      </w:pPr>
      <w:r w:rsidRPr="00764BC4">
        <w:rPr>
          <w:rStyle w:val="Sprotnaopomba-sklic"/>
        </w:rPr>
        <w:footnoteRef/>
      </w:r>
      <w:r w:rsidRPr="00764BC4">
        <w:t xml:space="preserve"> </w:t>
      </w:r>
      <w:r w:rsidRPr="00764BC4">
        <w:rPr>
          <w:sz w:val="16"/>
          <w:szCs w:val="16"/>
        </w:rPr>
        <w:t xml:space="preserve">Uradni list RS, št. 20/11, 90/14 – ZDU-1I in 13/18: </w:t>
      </w:r>
      <w:del w:id="282" w:author="Urška Bitenc" w:date="2025-10-01T12:18:00Z" w16du:dateUtc="2025-10-01T10:18:00Z">
        <w:r w:rsidRPr="00370E72">
          <w:rPr>
            <w:sz w:val="16"/>
            <w:szCs w:val="16"/>
          </w:rPr>
          <w:delText>http://www.pisrs.si/Pis.web/pregledPredpisa?id=ZAKO6175</w:delText>
        </w:r>
      </w:del>
      <w:ins w:id="283" w:author="Urška Bitenc" w:date="2025-10-01T12:18:00Z" w16du:dateUtc="2025-10-01T10:18:00Z">
        <w:r w:rsidR="00F2281F">
          <w:fldChar w:fldCharType="begin"/>
        </w:r>
        <w:r w:rsidR="00F2281F">
          <w:instrText>HYPERLINK "http://www.pisrs.si/Pis.web/pregledPredpisa?id=ZAKO6175"</w:instrText>
        </w:r>
        <w:r w:rsidR="00F2281F">
          <w:fldChar w:fldCharType="separate"/>
        </w:r>
        <w:r w:rsidR="00F2281F" w:rsidRPr="00764BC4">
          <w:rPr>
            <w:rStyle w:val="Hiperpovezava"/>
            <w:color w:val="auto"/>
            <w:sz w:val="16"/>
            <w:szCs w:val="16"/>
            <w:u w:val="none"/>
          </w:rPr>
          <w:t>http://www.pisrs.si/Pis.web/pregledPredpisa?id=ZAKO6175</w:t>
        </w:r>
        <w:r w:rsidR="00F2281F">
          <w:fldChar w:fldCharType="end"/>
        </w:r>
        <w:r w:rsidR="00F2281F" w:rsidRPr="00764BC4">
          <w:rPr>
            <w:sz w:val="16"/>
            <w:szCs w:val="16"/>
          </w:rPr>
          <w:t xml:space="preserve"> </w:t>
        </w:r>
      </w:ins>
    </w:p>
  </w:footnote>
  <w:footnote w:id="8">
    <w:p w14:paraId="4535F8EE" w14:textId="0BE02877" w:rsidR="005E36CD" w:rsidRPr="00D4561E" w:rsidRDefault="005E36CD">
      <w:pPr>
        <w:pStyle w:val="Sprotnaopomba-besedilo"/>
      </w:pPr>
      <w:ins w:id="295" w:author="Urška Bitenc" w:date="2025-10-01T12:18:00Z" w16du:dateUtc="2025-10-01T10:18:00Z">
        <w:r>
          <w:rPr>
            <w:rStyle w:val="Sprotnaopomba-sklic"/>
          </w:rPr>
          <w:footnoteRef/>
        </w:r>
        <w:r>
          <w:t xml:space="preserve"> </w:t>
        </w:r>
        <w:r w:rsidR="00D4561E">
          <w:fldChar w:fldCharType="begin"/>
        </w:r>
        <w:r w:rsidR="00D4561E">
          <w:instrText>HYPERLINK "https://legalinstruments.oecd.org/en/instruments/OECD-LEGAL-0472"</w:instrText>
        </w:r>
        <w:r w:rsidR="00D4561E">
          <w:fldChar w:fldCharType="separate"/>
        </w:r>
        <w:r w:rsidR="00D4561E" w:rsidRPr="00D4561E">
          <w:rPr>
            <w:rStyle w:val="Hiperpovezava"/>
            <w:sz w:val="16"/>
            <w:szCs w:val="16"/>
            <w:u w:val="none"/>
          </w:rPr>
          <w:t>https://legalinstruments.oecd.org/en/instruments/OECD-LEGAL-0472</w:t>
        </w:r>
        <w:r w:rsidR="00D4561E">
          <w:fldChar w:fldCharType="end"/>
        </w:r>
        <w:r w:rsidR="00D4561E" w:rsidRPr="00D4561E">
          <w:rPr>
            <w:sz w:val="16"/>
            <w:szCs w:val="16"/>
          </w:rPr>
          <w:t xml:space="preserve"> </w:t>
        </w:r>
      </w:ins>
    </w:p>
  </w:footnote>
  <w:footnote w:id="9">
    <w:p w14:paraId="2C24BB67" w14:textId="180170DF" w:rsidR="005C3DFF" w:rsidRDefault="005C3DFF">
      <w:pPr>
        <w:pStyle w:val="Sprotnaopomba-besedilo"/>
      </w:pPr>
      <w:ins w:id="297" w:author="Urška Bitenc" w:date="2025-10-01T12:18:00Z" w16du:dateUtc="2025-10-01T10:18:00Z">
        <w:r w:rsidRPr="00D4561E">
          <w:rPr>
            <w:rStyle w:val="Sprotnaopomba-sklic"/>
          </w:rPr>
          <w:footnoteRef/>
        </w:r>
        <w:r w:rsidRPr="00D4561E">
          <w:t xml:space="preserve"> </w:t>
        </w:r>
        <w:r w:rsidR="00D4561E">
          <w:fldChar w:fldCharType="begin"/>
        </w:r>
        <w:r w:rsidR="00D4561E">
          <w:instrText>HYPERLINK "https://www.socialeconomy.eu.org/wp-content/uploads/2023/04/N2308672.pdf"</w:instrText>
        </w:r>
        <w:r w:rsidR="00D4561E">
          <w:fldChar w:fldCharType="separate"/>
        </w:r>
        <w:r w:rsidR="00D4561E" w:rsidRPr="00D4561E">
          <w:rPr>
            <w:rStyle w:val="Hiperpovezava"/>
            <w:sz w:val="16"/>
            <w:szCs w:val="16"/>
            <w:u w:val="none"/>
          </w:rPr>
          <w:t>https://www.socialeconomy.eu.org/wp-content/uploads/2023/04/N2308672.pdf</w:t>
        </w:r>
        <w:r w:rsidR="00D4561E">
          <w:fldChar w:fldCharType="end"/>
        </w:r>
        <w:r w:rsidR="00D4561E">
          <w:rPr>
            <w:sz w:val="16"/>
            <w:szCs w:val="16"/>
          </w:rPr>
          <w:t xml:space="preserve"> </w:t>
        </w:r>
      </w:ins>
    </w:p>
  </w:footnote>
  <w:footnote w:id="10">
    <w:p w14:paraId="0CD1214D" w14:textId="409A954D" w:rsidR="00F84BE5" w:rsidRDefault="00F84BE5" w:rsidP="009F5E56">
      <w:pPr>
        <w:pStyle w:val="Sprotnaopomba-besedilo"/>
      </w:pPr>
      <w:r w:rsidRPr="00FD53F9">
        <w:rPr>
          <w:rStyle w:val="Sprotnaopomba-sklic"/>
        </w:rPr>
        <w:footnoteRef/>
      </w:r>
      <w:del w:id="304" w:author="Urška Bitenc" w:date="2025-10-01T12:18:00Z" w16du:dateUtc="2025-10-01T10:18:00Z">
        <w:r w:rsidRPr="00FD53F9">
          <w:delText xml:space="preserve"> </w:delText>
        </w:r>
        <w:r w:rsidR="0036664B" w:rsidRPr="00ED7060">
          <w:rPr>
            <w:sz w:val="16"/>
            <w:szCs w:val="16"/>
          </w:rPr>
          <w:fldChar w:fldCharType="begin"/>
        </w:r>
        <w:r w:rsidR="0036664B" w:rsidRPr="00ED7060">
          <w:rPr>
            <w:sz w:val="16"/>
            <w:szCs w:val="16"/>
          </w:rPr>
          <w:delInstrText xml:space="preserve"> HYPERLINK "https://www.oecd-ilibrary.org/industry-and-services/spodbujanje-socialnega-podjetnistva-in-razvoj-socialnih-podjetij-v-sloveniji_1d0480bd-sl" </w:delInstrText>
        </w:r>
        <w:r w:rsidR="0036664B" w:rsidRPr="00ED7060">
          <w:rPr>
            <w:sz w:val="16"/>
            <w:szCs w:val="16"/>
          </w:rPr>
        </w:r>
        <w:r w:rsidR="0036664B" w:rsidRPr="00ED7060">
          <w:rPr>
            <w:sz w:val="16"/>
            <w:szCs w:val="16"/>
          </w:rPr>
          <w:fldChar w:fldCharType="separate"/>
        </w:r>
        <w:r w:rsidR="0036664B" w:rsidRPr="00ED7060">
          <w:rPr>
            <w:rStyle w:val="Hiperpovezava"/>
            <w:color w:val="auto"/>
            <w:sz w:val="16"/>
            <w:szCs w:val="16"/>
            <w:u w:val="none"/>
          </w:rPr>
          <w:delText>https://www.oecd-ilibrary.org/industry-and-services/spodbujanje-socialnega-podjetnistva-in-razvoj-socialnih-podjetij-v-sloveniji_1d0480bd-sl</w:delText>
        </w:r>
        <w:r w:rsidR="0036664B" w:rsidRPr="00ED7060">
          <w:rPr>
            <w:sz w:val="16"/>
            <w:szCs w:val="16"/>
          </w:rPr>
          <w:fldChar w:fldCharType="end"/>
        </w:r>
      </w:del>
      <w:ins w:id="305" w:author="Urška Bitenc" w:date="2025-10-01T12:18:00Z" w16du:dateUtc="2025-10-01T10:18:00Z">
        <w:r w:rsidRPr="00FD53F9">
          <w:t xml:space="preserve"> </w:t>
        </w:r>
        <w:bookmarkStart w:id="306" w:name="_Hlk152839432"/>
        <w:r w:rsidR="00D4561E" w:rsidRPr="00D4561E">
          <w:rPr>
            <w:sz w:val="16"/>
            <w:szCs w:val="16"/>
          </w:rPr>
          <w:fldChar w:fldCharType="begin"/>
        </w:r>
        <w:r w:rsidR="00D4561E" w:rsidRPr="00D4561E">
          <w:rPr>
            <w:sz w:val="16"/>
            <w:szCs w:val="16"/>
          </w:rPr>
          <w:instrText>HYPERLINK "https://www.oecd.org/sl/publications/spodbujanje-socialnega-podjetnistva-in-razvoj-socialnih-podjetij-v-sloveniji_1d0480bd-sl.html"</w:instrText>
        </w:r>
        <w:r w:rsidR="00D4561E" w:rsidRPr="00D4561E">
          <w:rPr>
            <w:sz w:val="16"/>
            <w:szCs w:val="16"/>
          </w:rPr>
        </w:r>
        <w:r w:rsidR="00D4561E" w:rsidRPr="00D4561E">
          <w:rPr>
            <w:sz w:val="16"/>
            <w:szCs w:val="16"/>
          </w:rPr>
          <w:fldChar w:fldCharType="separate"/>
        </w:r>
        <w:r w:rsidR="00D4561E" w:rsidRPr="00D4561E">
          <w:rPr>
            <w:rStyle w:val="Hiperpovezava"/>
            <w:sz w:val="16"/>
            <w:szCs w:val="16"/>
            <w:u w:val="none"/>
          </w:rPr>
          <w:t>https://www.oecd.org/sl/publications/spodbujanje-socialnega-podjetnistva-in-razvoj-socialnih-podjetij-v-sloveniji_1d0480bd-sl.html</w:t>
        </w:r>
        <w:bookmarkEnd w:id="306"/>
        <w:r w:rsidR="00D4561E" w:rsidRPr="00D4561E">
          <w:rPr>
            <w:sz w:val="16"/>
            <w:szCs w:val="16"/>
          </w:rPr>
          <w:fldChar w:fldCharType="end"/>
        </w:r>
        <w:r w:rsidR="00D4561E">
          <w:rPr>
            <w:sz w:val="16"/>
            <w:szCs w:val="16"/>
          </w:rPr>
          <w:t xml:space="preserve"> </w:t>
        </w:r>
      </w:ins>
    </w:p>
  </w:footnote>
  <w:footnote w:id="11">
    <w:p w14:paraId="7D9970B6" w14:textId="5E496452" w:rsidR="00835317" w:rsidRDefault="00835317" w:rsidP="00835317">
      <w:pPr>
        <w:pStyle w:val="Sprotnaopomba-besedilo"/>
        <w:jc w:val="both"/>
      </w:pPr>
      <w:r>
        <w:rPr>
          <w:rStyle w:val="Sprotnaopomba-sklic"/>
        </w:rPr>
        <w:footnoteRef/>
      </w:r>
      <w:r>
        <w:t xml:space="preserve"> </w:t>
      </w:r>
      <w:r w:rsidRPr="00835317">
        <w:rPr>
          <w:sz w:val="16"/>
          <w:szCs w:val="16"/>
        </w:rPr>
        <w:t xml:space="preserve">OECD </w:t>
      </w:r>
      <w:r w:rsidR="00403A3F">
        <w:rPr>
          <w:sz w:val="16"/>
          <w:szCs w:val="16"/>
        </w:rPr>
        <w:t xml:space="preserve">(2022) </w:t>
      </w:r>
      <w:r w:rsidRPr="00835317">
        <w:rPr>
          <w:sz w:val="16"/>
          <w:szCs w:val="16"/>
        </w:rPr>
        <w:t xml:space="preserve">poleg tega ugotavlja, da </w:t>
      </w:r>
      <w:ins w:id="319" w:author="Urška Bitenc" w:date="2025-10-01T12:18:00Z" w16du:dateUtc="2025-10-01T10:18:00Z">
        <w:r w:rsidR="005A1FA0">
          <w:rPr>
            <w:sz w:val="16"/>
            <w:szCs w:val="16"/>
          </w:rPr>
          <w:t xml:space="preserve">se je </w:t>
        </w:r>
      </w:ins>
      <w:r w:rsidRPr="00835317">
        <w:rPr>
          <w:sz w:val="16"/>
          <w:szCs w:val="16"/>
        </w:rPr>
        <w:t xml:space="preserve">kljub dolgoletnemu obstoju številnih </w:t>
      </w:r>
      <w:r w:rsidR="00BF30B7">
        <w:rPr>
          <w:sz w:val="16"/>
          <w:szCs w:val="16"/>
        </w:rPr>
        <w:t>organizacij</w:t>
      </w:r>
      <w:r w:rsidRPr="00835317">
        <w:rPr>
          <w:sz w:val="16"/>
          <w:szCs w:val="16"/>
        </w:rPr>
        <w:t xml:space="preserve">, ki delujejo kot de facto socialna podjetja, </w:t>
      </w:r>
      <w:del w:id="320" w:author="Urška Bitenc" w:date="2025-10-01T12:18:00Z" w16du:dateUtc="2025-10-01T10:18:00Z">
        <w:r w:rsidRPr="00835317">
          <w:rPr>
            <w:sz w:val="16"/>
            <w:szCs w:val="16"/>
          </w:rPr>
          <w:delText xml:space="preserve">se je </w:delText>
        </w:r>
      </w:del>
      <w:r w:rsidRPr="00835317">
        <w:rPr>
          <w:sz w:val="16"/>
          <w:szCs w:val="16"/>
        </w:rPr>
        <w:t>ta pojem pred uvedbo</w:t>
      </w:r>
      <w:del w:id="321" w:author="Urška Bitenc" w:date="2025-10-01T12:18:00Z" w16du:dateUtc="2025-10-01T10:18:00Z">
        <w:r w:rsidRPr="00835317">
          <w:rPr>
            <w:sz w:val="16"/>
            <w:szCs w:val="16"/>
          </w:rPr>
          <w:delText xml:space="preserve"> s</w:delText>
        </w:r>
      </w:del>
      <w:r w:rsidRPr="00835317">
        <w:rPr>
          <w:sz w:val="16"/>
          <w:szCs w:val="16"/>
        </w:rPr>
        <w:t xml:space="preserve"> programov financiranja Evropske unije in Zakonom o socialnem podjetništvu iz leta 2011 v Sloveniji redko uporabljal. Zato je tudi uporaba pojma socialnega podjetja med de facto socialnimi podjetji še vedno precej nizka. </w:t>
      </w:r>
    </w:p>
  </w:footnote>
  <w:footnote w:id="12">
    <w:p w14:paraId="13BF8D3E" w14:textId="7822E7F8" w:rsidR="00403A3F" w:rsidRDefault="00403A3F">
      <w:pPr>
        <w:pStyle w:val="Sprotnaopomba-besedilo"/>
      </w:pPr>
      <w:r>
        <w:rPr>
          <w:rStyle w:val="Sprotnaopomba-sklic"/>
        </w:rPr>
        <w:footnoteRef/>
      </w:r>
      <w:del w:id="329" w:author="Urška Bitenc" w:date="2025-10-01T12:18:00Z" w16du:dateUtc="2025-10-01T10:18:00Z">
        <w:r>
          <w:delText xml:space="preserve"> </w:delText>
        </w:r>
        <w:r w:rsidRPr="00403A3F">
          <w:rPr>
            <w:sz w:val="16"/>
            <w:szCs w:val="16"/>
          </w:rPr>
          <w:delText>http://brazde.org/wp-content/uploads/2022/05/Analiza-stanja-na-podro%C4%8Dju-socialne-ekonomije-v-Sloveniji.pdf</w:delText>
        </w:r>
      </w:del>
      <w:ins w:id="330" w:author="Urška Bitenc" w:date="2025-10-01T12:18:00Z" w16du:dateUtc="2025-10-01T10:18:00Z">
        <w:r>
          <w:t xml:space="preserve"> </w:t>
        </w:r>
        <w:r w:rsidR="005A1FA0">
          <w:fldChar w:fldCharType="begin"/>
        </w:r>
        <w:r w:rsidR="005A1FA0">
          <w:instrText>HYPERLINK "http://brazde.org/wp-content/uploads/2022/05/Analiza-stanja-na-podro%C4%8Dju-socialne-ekonomije-v-Sloveniji.pdf"</w:instrText>
        </w:r>
        <w:r w:rsidR="005A1FA0">
          <w:fldChar w:fldCharType="separate"/>
        </w:r>
        <w:r w:rsidR="005A1FA0" w:rsidRPr="00764BC4">
          <w:rPr>
            <w:rStyle w:val="Hiperpovezava"/>
            <w:color w:val="auto"/>
            <w:sz w:val="16"/>
            <w:szCs w:val="16"/>
            <w:u w:val="none"/>
          </w:rPr>
          <w:t>http://brazde.org/wp-content/uploads/2022/05/Analiza-stanja-na-podro%C4%8Dju-socialne-ekonomije-v-Sloveniji.pdf</w:t>
        </w:r>
        <w:r w:rsidR="005A1FA0">
          <w:fldChar w:fldCharType="end"/>
        </w:r>
        <w:r w:rsidR="005A1FA0" w:rsidRPr="00764BC4">
          <w:rPr>
            <w:sz w:val="16"/>
            <w:szCs w:val="16"/>
          </w:rPr>
          <w:t xml:space="preserve"> </w:t>
        </w:r>
      </w:ins>
    </w:p>
  </w:footnote>
  <w:footnote w:id="13">
    <w:p w14:paraId="3602FA6F" w14:textId="3792DD6F" w:rsidR="00EB6CD7" w:rsidRPr="00E050A4" w:rsidRDefault="00EB6CD7">
      <w:pPr>
        <w:pStyle w:val="Sprotnaopomba-besedilo"/>
      </w:pPr>
      <w:r w:rsidRPr="00FD53F9">
        <w:rPr>
          <w:rStyle w:val="Sprotnaopomba-sklic"/>
        </w:rPr>
        <w:footnoteRef/>
      </w:r>
      <w:r w:rsidRPr="00FD53F9">
        <w:t xml:space="preserve"> </w:t>
      </w:r>
      <w:bookmarkStart w:id="529" w:name="_Hlk152852759"/>
      <w:r w:rsidR="00314FC6" w:rsidRPr="00555275">
        <w:fldChar w:fldCharType="begin"/>
      </w:r>
      <w:r w:rsidR="00314FC6" w:rsidRPr="00E050A4">
        <w:instrText>HYPERLINK "https://social-economy-gateway.ec.europa.eu/index_en"</w:instrText>
      </w:r>
      <w:r w:rsidR="00314FC6" w:rsidRPr="00555275">
        <w:fldChar w:fldCharType="separate"/>
      </w:r>
      <w:r w:rsidRPr="00555275">
        <w:rPr>
          <w:rStyle w:val="Hiperpovezava"/>
          <w:color w:val="auto"/>
          <w:sz w:val="16"/>
          <w:szCs w:val="16"/>
          <w:u w:val="none"/>
        </w:rPr>
        <w:t>https://social-economy-gateway.ec.europa.eu/index_en</w:t>
      </w:r>
      <w:r w:rsidR="00314FC6" w:rsidRPr="00555275">
        <w:rPr>
          <w:rStyle w:val="Hiperpovezava"/>
          <w:color w:val="auto"/>
          <w:sz w:val="16"/>
          <w:szCs w:val="16"/>
          <w:u w:val="none"/>
        </w:rPr>
        <w:fldChar w:fldCharType="end"/>
      </w:r>
      <w:r w:rsidRPr="00E050A4">
        <w:t xml:space="preserve"> </w:t>
      </w:r>
      <w:bookmarkEnd w:id="529"/>
    </w:p>
  </w:footnote>
  <w:footnote w:id="14">
    <w:p w14:paraId="4E449C1A" w14:textId="355AD179" w:rsidR="007D491B" w:rsidRPr="007D491B" w:rsidRDefault="007D491B">
      <w:pPr>
        <w:pStyle w:val="Sprotnaopomba-besedilo"/>
        <w:rPr>
          <w:rStyle w:val="Hiperpovezava"/>
          <w:sz w:val="16"/>
          <w:szCs w:val="16"/>
        </w:rPr>
      </w:pPr>
      <w:r w:rsidRPr="00FD53F9">
        <w:rPr>
          <w:rStyle w:val="Sprotnaopomba-sklic"/>
        </w:rPr>
        <w:footnoteRef/>
      </w:r>
      <w:del w:id="531" w:author="Urška Bitenc" w:date="2025-10-01T12:18:00Z" w16du:dateUtc="2025-10-01T10:18:00Z">
        <w:r w:rsidRPr="00FD53F9">
          <w:delText xml:space="preserve"> </w:delText>
        </w:r>
        <w:r w:rsidRPr="006E2731">
          <w:rPr>
            <w:rStyle w:val="Hiperpovezava"/>
            <w:color w:val="auto"/>
            <w:sz w:val="16"/>
            <w:szCs w:val="16"/>
            <w:u w:val="none"/>
          </w:rPr>
          <w:delText>https://social-economy-gateway.ec.europa.eu/my-country/slovenia_en</w:delText>
        </w:r>
      </w:del>
      <w:ins w:id="532" w:author="Urška Bitenc" w:date="2025-10-01T12:18:00Z" w16du:dateUtc="2025-10-01T10:18:00Z">
        <w:r w:rsidRPr="00FD53F9">
          <w:t xml:space="preserve"> </w:t>
        </w:r>
        <w:r w:rsidR="007462ED">
          <w:fldChar w:fldCharType="begin"/>
        </w:r>
        <w:r w:rsidR="007462ED">
          <w:instrText>HYPERLINK "https://social-economy-gateway.ec.europa.eu/my-country/slovenia_en"</w:instrText>
        </w:r>
        <w:r w:rsidR="007462ED">
          <w:fldChar w:fldCharType="separate"/>
        </w:r>
        <w:r w:rsidR="007462ED" w:rsidRPr="00764BC4">
          <w:rPr>
            <w:rStyle w:val="Hiperpovezava"/>
            <w:color w:val="auto"/>
            <w:sz w:val="16"/>
            <w:szCs w:val="16"/>
            <w:u w:val="none"/>
          </w:rPr>
          <w:t>https://social-economy-gateway.ec.europa.eu/my-country/slovenia_en</w:t>
        </w:r>
        <w:r w:rsidR="007462ED">
          <w:fldChar w:fldCharType="end"/>
        </w:r>
        <w:r w:rsidR="007462ED" w:rsidRPr="00764BC4">
          <w:rPr>
            <w:rStyle w:val="Hiperpovezava"/>
            <w:color w:val="auto"/>
            <w:sz w:val="16"/>
            <w:szCs w:val="16"/>
            <w:u w:val="none"/>
          </w:rPr>
          <w:t xml:space="preserve"> </w:t>
        </w:r>
      </w:ins>
    </w:p>
  </w:footnote>
  <w:footnote w:id="15">
    <w:p w14:paraId="6C3988F2" w14:textId="1CD51387" w:rsidR="008B28E3" w:rsidRPr="00764BC4" w:rsidRDefault="008B28E3">
      <w:pPr>
        <w:pStyle w:val="Sprotnaopomba-besedilo"/>
      </w:pPr>
      <w:r w:rsidRPr="00764BC4">
        <w:rPr>
          <w:rStyle w:val="Sprotnaopomba-sklic"/>
        </w:rPr>
        <w:footnoteRef/>
      </w:r>
      <w:del w:id="541" w:author="Urška Bitenc" w:date="2025-10-01T12:18:00Z" w16du:dateUtc="2025-10-01T10:18:00Z">
        <w:r>
          <w:delText xml:space="preserve"> </w:delText>
        </w:r>
        <w:r w:rsidRPr="008B28E3">
          <w:rPr>
            <w:sz w:val="16"/>
            <w:szCs w:val="16"/>
          </w:rPr>
          <w:delText>https://www.gov.si/zbirke/delovna-telesa/svet-za-socialno-ekonomijo/</w:delText>
        </w:r>
      </w:del>
      <w:ins w:id="542" w:author="Urška Bitenc" w:date="2025-10-01T12:18:00Z" w16du:dateUtc="2025-10-01T10:18:00Z">
        <w:r w:rsidRPr="00764BC4">
          <w:t xml:space="preserve"> </w:t>
        </w:r>
        <w:bookmarkStart w:id="543" w:name="_Hlk152854417"/>
        <w:r w:rsidR="006D560E" w:rsidRPr="00764BC4">
          <w:rPr>
            <w:sz w:val="16"/>
            <w:szCs w:val="16"/>
          </w:rPr>
          <w:fldChar w:fldCharType="begin"/>
        </w:r>
        <w:r w:rsidR="006D560E" w:rsidRPr="00764BC4">
          <w:rPr>
            <w:sz w:val="16"/>
            <w:szCs w:val="16"/>
          </w:rPr>
          <w:instrText>HYPERLINK "https://www.gov.si/zbirke/delovna-telesa/svet-za-socialno-ekonomijo/"</w:instrText>
        </w:r>
        <w:r w:rsidR="006D560E" w:rsidRPr="00764BC4">
          <w:rPr>
            <w:sz w:val="16"/>
            <w:szCs w:val="16"/>
          </w:rPr>
        </w:r>
        <w:r w:rsidR="006D560E" w:rsidRPr="00764BC4">
          <w:rPr>
            <w:sz w:val="16"/>
            <w:szCs w:val="16"/>
          </w:rPr>
          <w:fldChar w:fldCharType="separate"/>
        </w:r>
        <w:r w:rsidR="006D560E" w:rsidRPr="00764BC4">
          <w:rPr>
            <w:rStyle w:val="Hiperpovezava"/>
            <w:color w:val="auto"/>
            <w:sz w:val="16"/>
            <w:szCs w:val="16"/>
            <w:u w:val="none"/>
          </w:rPr>
          <w:t>https://www.gov.si/zbirke/delovna-telesa/svet-za-socialno-ekonomijo/</w:t>
        </w:r>
        <w:r w:rsidR="006D560E" w:rsidRPr="00764BC4">
          <w:rPr>
            <w:sz w:val="16"/>
            <w:szCs w:val="16"/>
          </w:rPr>
          <w:fldChar w:fldCharType="end"/>
        </w:r>
        <w:r w:rsidR="006D560E" w:rsidRPr="00764BC4">
          <w:rPr>
            <w:sz w:val="16"/>
            <w:szCs w:val="16"/>
          </w:rPr>
          <w:t xml:space="preserve"> </w:t>
        </w:r>
      </w:ins>
    </w:p>
    <w:bookmarkEnd w:id="543"/>
  </w:footnote>
  <w:footnote w:id="16">
    <w:p w14:paraId="4024B179" w14:textId="0C3D0AD4" w:rsidR="008B28E3" w:rsidRPr="00764BC4" w:rsidRDefault="008B28E3">
      <w:pPr>
        <w:pStyle w:val="Sprotnaopomba-besedilo"/>
      </w:pPr>
      <w:r w:rsidRPr="00764BC4">
        <w:rPr>
          <w:rStyle w:val="Sprotnaopomba-sklic"/>
        </w:rPr>
        <w:footnoteRef/>
      </w:r>
      <w:r w:rsidRPr="00764BC4">
        <w:t xml:space="preserve"> </w:t>
      </w:r>
      <w:r w:rsidR="00C23B28" w:rsidRPr="00764BC4">
        <w:rPr>
          <w:sz w:val="16"/>
          <w:szCs w:val="16"/>
        </w:rPr>
        <w:t>Uradni list RS, št. 61/19, 57/23 in 60/24</w:t>
      </w:r>
      <w:r w:rsidR="00370E72" w:rsidRPr="00764BC4">
        <w:rPr>
          <w:sz w:val="16"/>
          <w:szCs w:val="16"/>
        </w:rPr>
        <w:t>:</w:t>
      </w:r>
      <w:r w:rsidR="00370E72" w:rsidRPr="00764BC4">
        <w:t xml:space="preserve"> </w:t>
      </w:r>
      <w:del w:id="545" w:author="Urška Bitenc" w:date="2025-10-01T12:18:00Z" w16du:dateUtc="2025-10-01T10:18:00Z">
        <w:r w:rsidR="00C23B28" w:rsidRPr="00C23B28">
          <w:rPr>
            <w:sz w:val="16"/>
            <w:szCs w:val="16"/>
          </w:rPr>
          <w:delText>https://pisrs.si/pregledPredpisa?id=ODLO1987</w:delText>
        </w:r>
      </w:del>
      <w:ins w:id="546" w:author="Urška Bitenc" w:date="2025-10-01T12:18:00Z" w16du:dateUtc="2025-10-01T10:18:00Z">
        <w:r w:rsidR="006D560E">
          <w:fldChar w:fldCharType="begin"/>
        </w:r>
        <w:r w:rsidR="006D560E">
          <w:instrText>HYPERLINK "https://pisrs.si/pregledPredpisa?id=ODLO1987"</w:instrText>
        </w:r>
        <w:r w:rsidR="006D560E">
          <w:fldChar w:fldCharType="separate"/>
        </w:r>
        <w:r w:rsidR="006D560E" w:rsidRPr="00764BC4">
          <w:rPr>
            <w:rStyle w:val="Hiperpovezava"/>
            <w:color w:val="auto"/>
            <w:sz w:val="16"/>
            <w:szCs w:val="16"/>
            <w:u w:val="none"/>
          </w:rPr>
          <w:t>https://pisrs.si/pregledPredpisa?id=ODLO1987</w:t>
        </w:r>
        <w:r w:rsidR="006D560E">
          <w:fldChar w:fldCharType="end"/>
        </w:r>
        <w:r w:rsidR="006D560E" w:rsidRPr="00764BC4">
          <w:rPr>
            <w:sz w:val="16"/>
            <w:szCs w:val="16"/>
          </w:rPr>
          <w:t xml:space="preserve"> </w:t>
        </w:r>
      </w:ins>
    </w:p>
  </w:footnote>
  <w:footnote w:id="17">
    <w:p w14:paraId="7F4E71DD" w14:textId="61837C1B" w:rsidR="00AF6DC6" w:rsidRPr="00764BC4" w:rsidRDefault="00AF6DC6" w:rsidP="00D868CD">
      <w:pPr>
        <w:pStyle w:val="Sprotnaopomba-besedilo"/>
        <w:jc w:val="both"/>
      </w:pPr>
      <w:r w:rsidRPr="00764BC4">
        <w:rPr>
          <w:rStyle w:val="Sprotnaopomba-sklic"/>
        </w:rPr>
        <w:footnoteRef/>
      </w:r>
      <w:del w:id="547" w:author="Urška Bitenc" w:date="2025-10-01T12:18:00Z" w16du:dateUtc="2025-10-01T10:18:00Z">
        <w:r>
          <w:delText xml:space="preserve"> </w:delText>
        </w:r>
        <w:r w:rsidRPr="00AF6DC6">
          <w:rPr>
            <w:sz w:val="16"/>
            <w:szCs w:val="16"/>
          </w:rPr>
          <w:delText>https://podatki.gov.si/dataset/evidenca-socialnih-podjetij</w:delText>
        </w:r>
      </w:del>
      <w:ins w:id="548" w:author="Urška Bitenc" w:date="2025-10-01T12:18:00Z" w16du:dateUtc="2025-10-01T10:18:00Z">
        <w:r w:rsidRPr="00764BC4">
          <w:t xml:space="preserve"> </w:t>
        </w:r>
        <w:bookmarkStart w:id="549" w:name="_Hlk152854732"/>
        <w:r w:rsidR="0088073E" w:rsidRPr="00764BC4">
          <w:rPr>
            <w:sz w:val="16"/>
            <w:szCs w:val="16"/>
          </w:rPr>
          <w:fldChar w:fldCharType="begin"/>
        </w:r>
        <w:r w:rsidR="0088073E" w:rsidRPr="00764BC4">
          <w:rPr>
            <w:sz w:val="16"/>
            <w:szCs w:val="16"/>
          </w:rPr>
          <w:instrText>HYPERLINK "https://podatki.gov.si/dataset/evidenca-socialnih-podjetij"</w:instrText>
        </w:r>
        <w:r w:rsidR="0088073E" w:rsidRPr="00764BC4">
          <w:rPr>
            <w:sz w:val="16"/>
            <w:szCs w:val="16"/>
          </w:rPr>
        </w:r>
        <w:r w:rsidR="0088073E" w:rsidRPr="00764BC4">
          <w:rPr>
            <w:sz w:val="16"/>
            <w:szCs w:val="16"/>
          </w:rPr>
          <w:fldChar w:fldCharType="separate"/>
        </w:r>
        <w:r w:rsidR="0088073E" w:rsidRPr="00764BC4">
          <w:rPr>
            <w:rStyle w:val="Hiperpovezava"/>
            <w:color w:val="auto"/>
            <w:sz w:val="16"/>
            <w:szCs w:val="16"/>
            <w:u w:val="none"/>
          </w:rPr>
          <w:t>https://podatki.gov.si/dataset/evidenca-socialnih-podjetij</w:t>
        </w:r>
        <w:bookmarkEnd w:id="549"/>
        <w:r w:rsidR="0088073E" w:rsidRPr="00764BC4">
          <w:rPr>
            <w:sz w:val="16"/>
            <w:szCs w:val="16"/>
          </w:rPr>
          <w:fldChar w:fldCharType="end"/>
        </w:r>
        <w:r w:rsidR="0088073E" w:rsidRPr="00764BC4">
          <w:rPr>
            <w:sz w:val="16"/>
            <w:szCs w:val="16"/>
          </w:rPr>
          <w:t xml:space="preserve"> </w:t>
        </w:r>
      </w:ins>
    </w:p>
  </w:footnote>
  <w:footnote w:id="18">
    <w:p w14:paraId="59A44C1B" w14:textId="2349CE7E" w:rsidR="00BE3CEB" w:rsidRPr="00764BC4" w:rsidRDefault="00BE3CEB" w:rsidP="00D868CD">
      <w:pPr>
        <w:pStyle w:val="Sprotnaopomba-besedilo"/>
        <w:jc w:val="both"/>
        <w:rPr>
          <w:sz w:val="16"/>
          <w:szCs w:val="16"/>
        </w:rPr>
      </w:pPr>
      <w:r w:rsidRPr="00764BC4">
        <w:rPr>
          <w:rStyle w:val="Sprotnaopomba-sklic"/>
        </w:rPr>
        <w:footnoteRef/>
      </w:r>
      <w:r w:rsidRPr="00764BC4">
        <w:t xml:space="preserve"> </w:t>
      </w:r>
      <w:r w:rsidRPr="00764BC4">
        <w:rPr>
          <w:sz w:val="16"/>
          <w:szCs w:val="16"/>
        </w:rPr>
        <w:t xml:space="preserve">Pri oceni v poročilu </w:t>
      </w:r>
      <w:bookmarkStart w:id="555" w:name="_Hlk152854783"/>
      <w:r w:rsidRPr="00764BC4">
        <w:rPr>
          <w:sz w:val="16"/>
          <w:szCs w:val="16"/>
        </w:rPr>
        <w:t xml:space="preserve">Recent Evolutions of the Social Economy in the European Union </w:t>
      </w:r>
      <w:bookmarkEnd w:id="555"/>
      <w:r w:rsidRPr="00764BC4">
        <w:rPr>
          <w:sz w:val="16"/>
          <w:szCs w:val="16"/>
        </w:rPr>
        <w:t>(str. 66 -</w:t>
      </w:r>
      <w:r w:rsidR="006E2731" w:rsidRPr="00764BC4">
        <w:rPr>
          <w:sz w:val="16"/>
          <w:szCs w:val="16"/>
        </w:rPr>
        <w:t xml:space="preserve"> </w:t>
      </w:r>
      <w:r w:rsidRPr="00764BC4">
        <w:rPr>
          <w:sz w:val="16"/>
          <w:szCs w:val="16"/>
        </w:rPr>
        <w:t xml:space="preserve">67) je bila uporabljena metodologija, ki je vključevala </w:t>
      </w:r>
      <w:r w:rsidR="00BF30B7" w:rsidRPr="00764BC4">
        <w:rPr>
          <w:sz w:val="16"/>
          <w:szCs w:val="16"/>
        </w:rPr>
        <w:t>organizacije</w:t>
      </w:r>
      <w:r w:rsidRPr="00764BC4">
        <w:rPr>
          <w:sz w:val="16"/>
          <w:szCs w:val="16"/>
        </w:rPr>
        <w:t xml:space="preserve"> v letu 2015 glede na pravnoorganizacijsko obliko, ki je prevladujoča za socialno ekonomijo tj. zadruge, vzajemne družbe, društva in fundacije, ki je bila deloma prilagojena nacionalnim specifikam držav članic</w:t>
      </w:r>
      <w:r w:rsidR="00D868CD" w:rsidRPr="00764BC4">
        <w:rPr>
          <w:sz w:val="16"/>
          <w:szCs w:val="16"/>
        </w:rPr>
        <w:t xml:space="preserve">: </w:t>
      </w:r>
      <w:r w:rsidRPr="00764BC4">
        <w:rPr>
          <w:sz w:val="16"/>
          <w:szCs w:val="16"/>
        </w:rPr>
        <w:t xml:space="preserve"> </w:t>
      </w:r>
      <w:del w:id="556" w:author="Urška Bitenc" w:date="2025-10-01T12:18:00Z" w16du:dateUtc="2025-10-01T10:18:00Z">
        <w:r w:rsidR="00D868CD" w:rsidRPr="00D868CD">
          <w:rPr>
            <w:sz w:val="16"/>
            <w:szCs w:val="16"/>
          </w:rPr>
          <w:delText>https://www.eesc.europa.eu/sites/default/files/files/qe-04-17-875-en-n.pdf</w:delText>
        </w:r>
      </w:del>
      <w:ins w:id="557" w:author="Urška Bitenc" w:date="2025-10-01T12:18:00Z" w16du:dateUtc="2025-10-01T10:18:00Z">
        <w:r w:rsidR="0088073E">
          <w:fldChar w:fldCharType="begin"/>
        </w:r>
        <w:r w:rsidR="0088073E">
          <w:instrText>HYPERLINK "https://www.eesc.europa.eu/sites/default/files/files/qe-04-17-875-en-n.pdf"</w:instrText>
        </w:r>
        <w:r w:rsidR="0088073E">
          <w:fldChar w:fldCharType="separate"/>
        </w:r>
        <w:r w:rsidR="0088073E" w:rsidRPr="00764BC4">
          <w:rPr>
            <w:rStyle w:val="Hiperpovezava"/>
            <w:color w:val="auto"/>
            <w:sz w:val="16"/>
            <w:szCs w:val="16"/>
            <w:u w:val="none"/>
          </w:rPr>
          <w:t>https://www.eesc.europa.eu/sites/default/files/files/qe-04-17-875-en-n.pdf</w:t>
        </w:r>
        <w:r w:rsidR="0088073E">
          <w:fldChar w:fldCharType="end"/>
        </w:r>
        <w:r w:rsidR="0088073E" w:rsidRPr="00764BC4">
          <w:rPr>
            <w:sz w:val="16"/>
            <w:szCs w:val="16"/>
          </w:rPr>
          <w:t xml:space="preserve"> </w:t>
        </w:r>
      </w:ins>
    </w:p>
  </w:footnote>
  <w:footnote w:id="19">
    <w:p w14:paraId="4112C7AA" w14:textId="3A27C8A9" w:rsidR="00B94D72" w:rsidRDefault="00B94D72">
      <w:pPr>
        <w:pStyle w:val="Sprotnaopomba-besedilo"/>
      </w:pPr>
      <w:r w:rsidRPr="00764BC4">
        <w:rPr>
          <w:rStyle w:val="Sprotnaopomba-sklic"/>
        </w:rPr>
        <w:footnoteRef/>
      </w:r>
      <w:r w:rsidRPr="00764BC4">
        <w:t xml:space="preserve"> </w:t>
      </w:r>
      <w:r w:rsidRPr="00764BC4">
        <w:rPr>
          <w:sz w:val="16"/>
          <w:szCs w:val="16"/>
        </w:rPr>
        <w:t>Pri tem avtorji študije ocenjujejo, da je v tej skupini 246.000 socialnih podjetij, od tega 43.000 ex lege in 203.000 de facto socialnih podjetij, pri tem je pomembno opomniti, da nimajo vse države članice pravno formalnih priznanih statusov ali pravni oblik socialnih podjetij, zato so v skupino de facto podjetij vključena tista, ki sledijo načelom socialnega pod</w:t>
      </w:r>
      <w:r w:rsidRPr="00D4561E">
        <w:rPr>
          <w:sz w:val="16"/>
          <w:szCs w:val="16"/>
        </w:rPr>
        <w:t xml:space="preserve">jetništva. EK ocenjuje, da je v socialnih podjetjih na ravni EU zaposlenih 3,9 milijonov delovno aktivnega prebivalstva. </w:t>
      </w:r>
      <w:del w:id="558" w:author="Urška Bitenc" w:date="2025-10-01T12:18:00Z" w16du:dateUtc="2025-10-01T10:18:00Z">
        <w:r w:rsidRPr="00B94D72">
          <w:rPr>
            <w:sz w:val="16"/>
            <w:szCs w:val="16"/>
          </w:rPr>
          <w:delText>Vir:</w:delText>
        </w:r>
        <w:r>
          <w:delText xml:space="preserve"> </w:delText>
        </w:r>
        <w:r w:rsidRPr="00B94D72">
          <w:rPr>
            <w:sz w:val="16"/>
            <w:szCs w:val="16"/>
          </w:rPr>
          <w:delText>https://eismea.ec.europa.eu/news/study-benchmarking-socio-economic-performance-eu-social-economy-now-published-2024-09-19_en</w:delText>
        </w:r>
        <w:r w:rsidRPr="00B94D72">
          <w:delText xml:space="preserve"> </w:delText>
        </w:r>
      </w:del>
      <w:ins w:id="559" w:author="Urška Bitenc" w:date="2025-10-01T12:18:00Z" w16du:dateUtc="2025-10-01T10:18:00Z">
        <w:r w:rsidRPr="00D4561E">
          <w:rPr>
            <w:sz w:val="16"/>
            <w:szCs w:val="16"/>
          </w:rPr>
          <w:t>Vir:</w:t>
        </w:r>
        <w:r w:rsidRPr="00D4561E">
          <w:t xml:space="preserve"> </w:t>
        </w:r>
        <w:r w:rsidR="00D4561E">
          <w:fldChar w:fldCharType="begin"/>
        </w:r>
        <w:r w:rsidR="00D4561E">
          <w:instrText>HYPERLINK "https://eismea.ec.europa.eu/news/study-benchmarking-socio-economic-performance-eu-social-economy-now-published-2024-09-19_en"</w:instrText>
        </w:r>
        <w:r w:rsidR="00D4561E">
          <w:fldChar w:fldCharType="separate"/>
        </w:r>
        <w:r w:rsidR="00D4561E" w:rsidRPr="00D4561E">
          <w:rPr>
            <w:rStyle w:val="Hiperpovezava"/>
            <w:sz w:val="16"/>
            <w:szCs w:val="16"/>
            <w:u w:val="none"/>
          </w:rPr>
          <w:t>https://eismea.ec.europa.eu/news/study-benchmarking-socio-economic-performance-eu-social-economy-now-published-2024-09-19_en</w:t>
        </w:r>
        <w:r w:rsidR="00D4561E">
          <w:fldChar w:fldCharType="end"/>
        </w:r>
        <w:r w:rsidR="00D4561E">
          <w:rPr>
            <w:sz w:val="16"/>
            <w:szCs w:val="16"/>
          </w:rPr>
          <w:t xml:space="preserve"> </w:t>
        </w:r>
      </w:ins>
    </w:p>
  </w:footnote>
  <w:footnote w:id="20">
    <w:p w14:paraId="2C4CD0D9" w14:textId="0A4CA6C5" w:rsidR="001C7A8E" w:rsidRDefault="001C7A8E" w:rsidP="00D868CD">
      <w:pPr>
        <w:pStyle w:val="Sprotnaopomba-besedilo"/>
        <w:jc w:val="both"/>
      </w:pPr>
      <w:r>
        <w:rPr>
          <w:rStyle w:val="Sprotnaopomba-sklic"/>
        </w:rPr>
        <w:footnoteRef/>
      </w:r>
      <w:r>
        <w:t xml:space="preserve"> </w:t>
      </w:r>
      <w:r w:rsidRPr="001C7A8E">
        <w:rPr>
          <w:sz w:val="16"/>
          <w:szCs w:val="16"/>
        </w:rPr>
        <w:t>Številka vključuje: Gospodarske družbe, zadruge, samostojne podjetnike posamezniki, pravne osebe javnega prava, nepridobitne organizacije - pravne osebe zasebnega prava, društva in druge fizične osebe, ki opravljajo registrirane oziroma s predpisom določene dejavnosti</w:t>
      </w:r>
      <w:r>
        <w:rPr>
          <w:sz w:val="16"/>
          <w:szCs w:val="16"/>
        </w:rPr>
        <w:t xml:space="preserve">, </w:t>
      </w:r>
      <w:bookmarkStart w:id="562" w:name="_Hlk151459578"/>
      <w:r>
        <w:rPr>
          <w:sz w:val="16"/>
          <w:szCs w:val="16"/>
        </w:rPr>
        <w:t>vir: AJPES</w:t>
      </w:r>
      <w:bookmarkEnd w:id="562"/>
      <w:r w:rsidR="00187FAA">
        <w:rPr>
          <w:sz w:val="16"/>
          <w:szCs w:val="16"/>
        </w:rPr>
        <w:t xml:space="preserve">. </w:t>
      </w:r>
    </w:p>
  </w:footnote>
  <w:footnote w:id="21">
    <w:p w14:paraId="13E38140" w14:textId="777BEF01" w:rsidR="00187FAA" w:rsidRDefault="00187FAA" w:rsidP="00D868CD">
      <w:pPr>
        <w:pStyle w:val="Sprotnaopomba-besedilo"/>
        <w:jc w:val="both"/>
      </w:pPr>
      <w:r>
        <w:rPr>
          <w:rStyle w:val="Sprotnaopomba-sklic"/>
        </w:rPr>
        <w:footnoteRef/>
      </w:r>
      <w:r>
        <w:t xml:space="preserve"> </w:t>
      </w:r>
      <w:bookmarkStart w:id="563" w:name="_Hlk151459942"/>
      <w:r w:rsidRPr="00187FAA">
        <w:rPr>
          <w:sz w:val="16"/>
          <w:szCs w:val="16"/>
        </w:rPr>
        <w:t>Št. zapos</w:t>
      </w:r>
      <w:r w:rsidR="00D2260F">
        <w:rPr>
          <w:sz w:val="16"/>
          <w:szCs w:val="16"/>
        </w:rPr>
        <w:t>lenih oseb</w:t>
      </w:r>
      <w:r w:rsidRPr="00187FAA">
        <w:rPr>
          <w:sz w:val="16"/>
          <w:szCs w:val="16"/>
        </w:rPr>
        <w:t xml:space="preserve"> </w:t>
      </w:r>
      <w:bookmarkEnd w:id="563"/>
      <w:r w:rsidR="00D2260F">
        <w:rPr>
          <w:sz w:val="16"/>
          <w:szCs w:val="16"/>
        </w:rPr>
        <w:t xml:space="preserve">decembra </w:t>
      </w:r>
      <w:r w:rsidRPr="00187FAA">
        <w:rPr>
          <w:sz w:val="16"/>
          <w:szCs w:val="16"/>
        </w:rPr>
        <w:t>202</w:t>
      </w:r>
      <w:r w:rsidR="00D2260F">
        <w:rPr>
          <w:sz w:val="16"/>
          <w:szCs w:val="16"/>
        </w:rPr>
        <w:t>3</w:t>
      </w:r>
      <w:r w:rsidRPr="00187FAA">
        <w:rPr>
          <w:sz w:val="16"/>
          <w:szCs w:val="16"/>
        </w:rPr>
        <w:t xml:space="preserve">. </w:t>
      </w:r>
      <w:r w:rsidR="00370E72">
        <w:rPr>
          <w:sz w:val="16"/>
          <w:szCs w:val="16"/>
        </w:rPr>
        <w:t>vir</w:t>
      </w:r>
      <w:r w:rsidRPr="00187FAA">
        <w:rPr>
          <w:sz w:val="16"/>
          <w:szCs w:val="16"/>
        </w:rPr>
        <w:t>: SURS.</w:t>
      </w:r>
      <w:r>
        <w:t xml:space="preserve"> </w:t>
      </w:r>
    </w:p>
  </w:footnote>
  <w:footnote w:id="22">
    <w:p w14:paraId="05C7DE21" w14:textId="55027928" w:rsidR="006F6800" w:rsidRDefault="006F6800" w:rsidP="00D868CD">
      <w:pPr>
        <w:pStyle w:val="Sprotnaopomba-besedilo"/>
        <w:jc w:val="both"/>
      </w:pPr>
      <w:r>
        <w:rPr>
          <w:rStyle w:val="Sprotnaopomba-sklic"/>
        </w:rPr>
        <w:footnoteRef/>
      </w:r>
      <w:r>
        <w:t xml:space="preserve"> </w:t>
      </w:r>
      <w:r w:rsidRPr="00187FAA">
        <w:rPr>
          <w:sz w:val="16"/>
          <w:szCs w:val="16"/>
        </w:rPr>
        <w:t xml:space="preserve">Številka vključuje: Gospodarske družbe s statusom socialnega podjetja oziroma dodatno obliko invalidskega podjetja ali zaposlitvenega centra, zadruge, </w:t>
      </w:r>
      <w:r w:rsidR="00187FAA" w:rsidRPr="00187FAA">
        <w:rPr>
          <w:sz w:val="16"/>
          <w:szCs w:val="16"/>
        </w:rPr>
        <w:t>društva, zavodi</w:t>
      </w:r>
      <w:r w:rsidR="00D713FA">
        <w:rPr>
          <w:sz w:val="16"/>
          <w:szCs w:val="16"/>
        </w:rPr>
        <w:t xml:space="preserve"> vključno s skupnostjo zavodov</w:t>
      </w:r>
      <w:r w:rsidR="00187FAA" w:rsidRPr="00187FAA">
        <w:rPr>
          <w:sz w:val="16"/>
          <w:szCs w:val="16"/>
        </w:rPr>
        <w:t>, ustanove</w:t>
      </w:r>
      <w:r w:rsidR="00187FAA">
        <w:rPr>
          <w:sz w:val="16"/>
          <w:szCs w:val="16"/>
        </w:rPr>
        <w:t xml:space="preserve">, </w:t>
      </w:r>
      <w:r w:rsidR="00187FAA" w:rsidRPr="00187FAA">
        <w:rPr>
          <w:sz w:val="16"/>
          <w:szCs w:val="16"/>
        </w:rPr>
        <w:t>vir: AJPES</w:t>
      </w:r>
      <w:r w:rsidR="00187FAA">
        <w:rPr>
          <w:sz w:val="16"/>
          <w:szCs w:val="16"/>
        </w:rPr>
        <w:t>.</w:t>
      </w:r>
      <w:r w:rsidR="00187FAA">
        <w:t xml:space="preserve"> </w:t>
      </w:r>
    </w:p>
  </w:footnote>
  <w:footnote w:id="23">
    <w:p w14:paraId="5AA2BCAD" w14:textId="7C0280A7" w:rsidR="00187FAA" w:rsidRDefault="00187FAA" w:rsidP="00D868CD">
      <w:pPr>
        <w:pStyle w:val="Sprotnaopomba-besedilo"/>
        <w:jc w:val="both"/>
      </w:pPr>
      <w:r>
        <w:rPr>
          <w:rStyle w:val="Sprotnaopomba-sklic"/>
        </w:rPr>
        <w:footnoteRef/>
      </w:r>
      <w:r>
        <w:t xml:space="preserve"> </w:t>
      </w:r>
      <w:r w:rsidRPr="00187FAA">
        <w:rPr>
          <w:sz w:val="16"/>
          <w:szCs w:val="16"/>
        </w:rPr>
        <w:t>Št. zaposlitev pri gospodarskih družbah s statusom socialnega podjetja oziroma dodatno obliko invalidskega podjetja ali zaposlitvenega centra, zadrugah, društvih, zavodih, ustanovah, vir: AJPES.</w:t>
      </w:r>
    </w:p>
  </w:footnote>
  <w:footnote w:id="24">
    <w:p w14:paraId="757B5424" w14:textId="396EFBFA" w:rsidR="00CB7B43" w:rsidRDefault="00CB7B43">
      <w:pPr>
        <w:pStyle w:val="Sprotnaopomba-besedilo"/>
      </w:pPr>
      <w:r>
        <w:rPr>
          <w:rStyle w:val="Sprotnaopomba-sklic"/>
        </w:rPr>
        <w:footnoteRef/>
      </w:r>
      <w:r>
        <w:t xml:space="preserve"> </w:t>
      </w:r>
      <w:r w:rsidRPr="00CB7B43">
        <w:rPr>
          <w:sz w:val="16"/>
          <w:szCs w:val="16"/>
        </w:rPr>
        <w:t>Št. zaposlitev temelji na podatkih AJPES na dan 31.12.2023 za socialna podjetja, ki so poročala.</w:t>
      </w:r>
      <w:r>
        <w:t xml:space="preserve">  </w:t>
      </w:r>
    </w:p>
  </w:footnote>
  <w:footnote w:id="25">
    <w:p w14:paraId="5A9E9C04" w14:textId="41D23C32" w:rsidR="00973381" w:rsidRPr="00FD53F9" w:rsidRDefault="00973381" w:rsidP="00973381">
      <w:pPr>
        <w:pStyle w:val="Sprotnaopomba-besedilo"/>
      </w:pPr>
      <w:r w:rsidRPr="00FD53F9">
        <w:rPr>
          <w:rStyle w:val="Sprotnaopomba-sklic"/>
        </w:rPr>
        <w:footnoteRef/>
      </w:r>
      <w:r w:rsidRPr="00FD53F9">
        <w:t xml:space="preserve"> </w:t>
      </w:r>
      <w:r w:rsidRPr="00FD53F9">
        <w:rPr>
          <w:sz w:val="16"/>
          <w:szCs w:val="16"/>
        </w:rPr>
        <w:t>Podatki so zbrani na osnovi javno dostopnih evidenc, na dan 31. 12. 202</w:t>
      </w:r>
      <w:r w:rsidR="00CB7B43">
        <w:rPr>
          <w:sz w:val="16"/>
          <w:szCs w:val="16"/>
        </w:rPr>
        <w:t>3</w:t>
      </w:r>
      <w:r w:rsidRPr="00FD53F9">
        <w:rPr>
          <w:sz w:val="16"/>
          <w:szCs w:val="16"/>
        </w:rPr>
        <w:t>.</w:t>
      </w:r>
      <w:r w:rsidRPr="00FD53F9">
        <w:t xml:space="preserve"> </w:t>
      </w:r>
    </w:p>
  </w:footnote>
  <w:footnote w:id="26">
    <w:p w14:paraId="4F1032F2" w14:textId="2902F8E2" w:rsidR="00973381" w:rsidRPr="00FD53F9" w:rsidRDefault="00973381" w:rsidP="00973381">
      <w:pPr>
        <w:pStyle w:val="Sourcenotes"/>
        <w:spacing w:line="240" w:lineRule="auto"/>
        <w:rPr>
          <w:rFonts w:asciiTheme="minorBidi" w:hAnsiTheme="minorBidi"/>
          <w:color w:val="auto"/>
          <w:sz w:val="16"/>
          <w:szCs w:val="16"/>
          <w:lang w:val="sl-SI"/>
        </w:rPr>
      </w:pPr>
      <w:r w:rsidRPr="00FD53F9">
        <w:rPr>
          <w:rStyle w:val="Sprotnaopomba-sklic"/>
          <w:rFonts w:ascii="Arial" w:hAnsi="Arial" w:cs="Arial"/>
          <w:color w:val="auto"/>
          <w:sz w:val="20"/>
          <w:szCs w:val="20"/>
        </w:rPr>
        <w:footnoteRef/>
      </w:r>
      <w:r w:rsidRPr="00FD53F9">
        <w:rPr>
          <w:rFonts w:ascii="Arial" w:hAnsi="Arial" w:cs="Arial"/>
          <w:color w:val="auto"/>
          <w:sz w:val="20"/>
          <w:szCs w:val="20"/>
          <w:lang w:val="sl-SI"/>
        </w:rPr>
        <w:t xml:space="preserve"> </w:t>
      </w:r>
      <w:r w:rsidRPr="00FD53F9">
        <w:rPr>
          <w:rFonts w:ascii="Arial" w:hAnsi="Arial" w:cs="Arial"/>
          <w:color w:val="auto"/>
          <w:sz w:val="16"/>
          <w:szCs w:val="16"/>
          <w:lang w:val="sl-SI"/>
        </w:rPr>
        <w:t>Dostopno</w:t>
      </w:r>
      <w:r w:rsidRPr="00FD53F9">
        <w:rPr>
          <w:rFonts w:asciiTheme="minorBidi" w:hAnsiTheme="minorBidi"/>
          <w:color w:val="auto"/>
          <w:sz w:val="16"/>
          <w:szCs w:val="16"/>
          <w:lang w:val="sl-SI"/>
        </w:rPr>
        <w:t xml:space="preserve"> na: </w:t>
      </w:r>
      <w:hyperlink r:id="rId1" w:history="1">
        <w:r w:rsidRPr="005B4CAB">
          <w:rPr>
            <w:rStyle w:val="Hiperpovezava"/>
            <w:rFonts w:asciiTheme="minorBidi" w:hAnsiTheme="minorBidi"/>
            <w:color w:val="auto"/>
            <w:sz w:val="16"/>
            <w:u w:val="none"/>
            <w:lang w:val="sl-SI"/>
          </w:rPr>
          <w:t>https://podatki.gov.si/dataset/evidenca-socialnih-podjetij</w:t>
        </w:r>
      </w:hyperlink>
      <w:r w:rsidRPr="00764BC4">
        <w:rPr>
          <w:rFonts w:asciiTheme="minorBidi" w:hAnsiTheme="minorBidi"/>
          <w:color w:val="auto"/>
          <w:sz w:val="16"/>
          <w:szCs w:val="16"/>
          <w:lang w:val="sl-SI"/>
        </w:rPr>
        <w:t>, 202</w:t>
      </w:r>
      <w:r w:rsidR="009C6A83" w:rsidRPr="00764BC4">
        <w:rPr>
          <w:rFonts w:asciiTheme="minorBidi" w:hAnsiTheme="minorBidi"/>
          <w:color w:val="auto"/>
          <w:sz w:val="16"/>
          <w:szCs w:val="16"/>
          <w:lang w:val="sl-SI"/>
        </w:rPr>
        <w:t>3</w:t>
      </w:r>
      <w:r w:rsidRPr="00764BC4">
        <w:rPr>
          <w:rFonts w:asciiTheme="minorBidi" w:hAnsiTheme="minorBidi"/>
          <w:color w:val="auto"/>
          <w:sz w:val="16"/>
          <w:szCs w:val="16"/>
          <w:lang w:val="sl-SI"/>
        </w:rPr>
        <w:t>.</w:t>
      </w:r>
      <w:r w:rsidRPr="00FD53F9">
        <w:rPr>
          <w:rFonts w:asciiTheme="minorBidi" w:hAnsiTheme="minorBidi"/>
          <w:color w:val="auto"/>
          <w:sz w:val="16"/>
          <w:szCs w:val="16"/>
          <w:lang w:val="sl-SI"/>
        </w:rPr>
        <w:t xml:space="preserve"> </w:t>
      </w:r>
    </w:p>
    <w:p w14:paraId="3B7F4BA6" w14:textId="77777777" w:rsidR="00973381" w:rsidRDefault="00973381" w:rsidP="00973381">
      <w:pPr>
        <w:pStyle w:val="Sprotnaopomba-besedilo"/>
        <w:rPr>
          <w:sz w:val="20"/>
          <w:szCs w:val="20"/>
        </w:rPr>
      </w:pPr>
    </w:p>
  </w:footnote>
  <w:footnote w:id="27">
    <w:p w14:paraId="3FC14775" w14:textId="7A76C9C7" w:rsidR="00973381" w:rsidRPr="00764BC4" w:rsidRDefault="00973381" w:rsidP="00973381">
      <w:pPr>
        <w:pStyle w:val="Sprotnaopomba-besedilo"/>
        <w:rPr>
          <w:sz w:val="16"/>
          <w:szCs w:val="16"/>
        </w:rPr>
      </w:pPr>
      <w:r>
        <w:rPr>
          <w:rStyle w:val="Sprotnaopomba-sklic"/>
        </w:rPr>
        <w:footnoteRef/>
      </w:r>
      <w:r>
        <w:t xml:space="preserve"> </w:t>
      </w:r>
      <w:bookmarkStart w:id="587" w:name="_Hlk152855729"/>
      <w:r w:rsidRPr="00973381">
        <w:rPr>
          <w:sz w:val="16"/>
          <w:szCs w:val="16"/>
        </w:rPr>
        <w:t xml:space="preserve">Merjenje družbenih učinkov v </w:t>
      </w:r>
      <w:r w:rsidRPr="00764BC4">
        <w:rPr>
          <w:sz w:val="16"/>
          <w:szCs w:val="16"/>
        </w:rPr>
        <w:t xml:space="preserve">slovenskih socialnih podjetjih: premik od različnih individualnih pristopov k standardiziranemu procesu merjenja: </w:t>
      </w:r>
      <w:del w:id="588" w:author="Urška Bitenc" w:date="2025-10-01T12:18:00Z" w16du:dateUtc="2025-10-01T10:18:00Z">
        <w:r w:rsidRPr="00973381">
          <w:rPr>
            <w:sz w:val="16"/>
            <w:szCs w:val="16"/>
          </w:rPr>
          <w:delText>https://www.ier.si/wp-content/uploads/2023/10/ekonomiera_04-2023.pdf</w:delText>
        </w:r>
      </w:del>
      <w:ins w:id="589" w:author="Urška Bitenc" w:date="2025-10-01T12:18:00Z" w16du:dateUtc="2025-10-01T10:18:00Z">
        <w:r w:rsidR="00CE4267">
          <w:fldChar w:fldCharType="begin"/>
        </w:r>
        <w:r w:rsidR="00CE4267">
          <w:instrText>HYPERLINK "https://www.ier.si/wp-content/uploads/2023/10/ekonomiera_04-2023.pdf"</w:instrText>
        </w:r>
        <w:r w:rsidR="00CE4267">
          <w:fldChar w:fldCharType="separate"/>
        </w:r>
        <w:r w:rsidR="00CE4267" w:rsidRPr="00764BC4">
          <w:rPr>
            <w:rStyle w:val="Hiperpovezava"/>
            <w:color w:val="auto"/>
            <w:sz w:val="16"/>
            <w:szCs w:val="16"/>
            <w:u w:val="none"/>
          </w:rPr>
          <w:t>https://www.ier.si/wp-content/uploads/2023/10/ekonomiera_04-2023.pdf</w:t>
        </w:r>
        <w:r w:rsidR="00CE4267">
          <w:fldChar w:fldCharType="end"/>
        </w:r>
        <w:r w:rsidR="00CE4267" w:rsidRPr="00764BC4">
          <w:rPr>
            <w:sz w:val="16"/>
            <w:szCs w:val="16"/>
          </w:rPr>
          <w:t xml:space="preserve"> </w:t>
        </w:r>
      </w:ins>
    </w:p>
    <w:bookmarkEnd w:id="587"/>
    <w:p w14:paraId="3909E2B9" w14:textId="238900BF" w:rsidR="00973381" w:rsidRDefault="00973381" w:rsidP="00973381">
      <w:pPr>
        <w:pStyle w:val="Sprotnaopomba-besedilo"/>
      </w:pPr>
    </w:p>
  </w:footnote>
  <w:footnote w:id="28">
    <w:p w14:paraId="40A0C5A5" w14:textId="6D97FAA0" w:rsidR="006C5731" w:rsidRPr="00D4561E" w:rsidRDefault="006C5731" w:rsidP="006C5731">
      <w:pPr>
        <w:pStyle w:val="Sprotnaopomba-besedilo"/>
      </w:pPr>
      <w:r w:rsidRPr="00FD53F9">
        <w:rPr>
          <w:rStyle w:val="Sprotnaopomba-sklic"/>
        </w:rPr>
        <w:footnoteRef/>
      </w:r>
      <w:del w:id="613" w:author="Urška Bitenc" w:date="2025-10-01T12:18:00Z" w16du:dateUtc="2025-10-01T10:18:00Z">
        <w:r w:rsidRPr="00FD53F9">
          <w:delText xml:space="preserve"> </w:delText>
        </w:r>
        <w:bookmarkStart w:id="614" w:name="_Hlk152856932"/>
        <w:r w:rsidR="00314FC6" w:rsidRPr="00FD53F9">
          <w:fldChar w:fldCharType="begin"/>
        </w:r>
        <w:r w:rsidR="00314FC6" w:rsidRPr="00FD53F9">
          <w:delInstrText>HYPERLINK "https://issuu.com/bajaba/docs/katalog_sop_2023_87f0f554c0cfb0?fr=sZDA1YzYwODA3OTA"</w:delInstrText>
        </w:r>
        <w:r w:rsidR="00314FC6" w:rsidRPr="00FD53F9">
          <w:fldChar w:fldCharType="separate"/>
        </w:r>
        <w:r w:rsidRPr="00FD53F9">
          <w:rPr>
            <w:rStyle w:val="Hiperpovezava"/>
            <w:color w:val="auto"/>
            <w:sz w:val="16"/>
            <w:szCs w:val="16"/>
          </w:rPr>
          <w:delText>https://issuu.com/bajaba/docs/katalog_sop_2023_87f0f554c0cfb0?fr=sZDA1YzYwODA3OTA</w:delText>
        </w:r>
        <w:r w:rsidR="00314FC6" w:rsidRPr="00FD53F9">
          <w:rPr>
            <w:rStyle w:val="Hiperpovezava"/>
            <w:color w:val="auto"/>
            <w:sz w:val="16"/>
            <w:szCs w:val="16"/>
          </w:rPr>
          <w:fldChar w:fldCharType="end"/>
        </w:r>
        <w:r w:rsidRPr="00FD53F9">
          <w:rPr>
            <w:sz w:val="16"/>
            <w:szCs w:val="16"/>
          </w:rPr>
          <w:delText xml:space="preserve"> </w:delText>
        </w:r>
      </w:del>
      <w:bookmarkEnd w:id="614"/>
      <w:ins w:id="615" w:author="Urška Bitenc" w:date="2025-10-01T12:18:00Z" w16du:dateUtc="2025-10-01T10:18:00Z">
        <w:r w:rsidRPr="00FD53F9">
          <w:t xml:space="preserve"> </w:t>
        </w:r>
        <w:r w:rsidR="00D4561E">
          <w:fldChar w:fldCharType="begin"/>
        </w:r>
        <w:r w:rsidR="00D4561E">
          <w:instrText>HYPERLINK "https://www.bsc-kranj.si/katalog-sop/"</w:instrText>
        </w:r>
        <w:r w:rsidR="00D4561E">
          <w:fldChar w:fldCharType="separate"/>
        </w:r>
        <w:r w:rsidR="00D4561E" w:rsidRPr="00D4561E">
          <w:rPr>
            <w:rStyle w:val="Hiperpovezava"/>
            <w:sz w:val="16"/>
            <w:szCs w:val="16"/>
            <w:u w:val="none"/>
          </w:rPr>
          <w:t>https://www.bsc-kranj.si/katalog-sop/</w:t>
        </w:r>
        <w:r w:rsidR="00D4561E">
          <w:fldChar w:fldCharType="end"/>
        </w:r>
        <w:r w:rsidR="00D4561E" w:rsidRPr="00D4561E">
          <w:t xml:space="preserve"> </w:t>
        </w:r>
      </w:ins>
    </w:p>
  </w:footnote>
  <w:footnote w:id="29">
    <w:p w14:paraId="637B13DC" w14:textId="37485956" w:rsidR="001C15E1" w:rsidRPr="00D4561E" w:rsidRDefault="001C15E1" w:rsidP="001C15E1">
      <w:pPr>
        <w:pStyle w:val="Sprotnaopomba-besedilo"/>
        <w:rPr>
          <w:rStyle w:val="Hiperpovezava"/>
          <w:sz w:val="16"/>
          <w:szCs w:val="16"/>
          <w:u w:val="none"/>
        </w:rPr>
      </w:pPr>
      <w:r w:rsidRPr="00D4561E">
        <w:rPr>
          <w:rStyle w:val="Sprotnaopomba-sklic"/>
        </w:rPr>
        <w:footnoteRef/>
      </w:r>
      <w:del w:id="617" w:author="Urška Bitenc" w:date="2025-10-01T12:18:00Z" w16du:dateUtc="2025-10-01T10:18:00Z">
        <w:r w:rsidRPr="00F43B05">
          <w:delText xml:space="preserve"> </w:delText>
        </w:r>
        <w:r w:rsidRPr="00F43B05">
          <w:rPr>
            <w:rStyle w:val="Hiperpovezava"/>
            <w:color w:val="auto"/>
            <w:sz w:val="16"/>
            <w:szCs w:val="16"/>
            <w:u w:val="none"/>
          </w:rPr>
          <w:delText>https://kupujemodgovorno.si/</w:delText>
        </w:r>
      </w:del>
      <w:ins w:id="618" w:author="Urška Bitenc" w:date="2025-10-01T12:18:00Z" w16du:dateUtc="2025-10-01T10:18:00Z">
        <w:r w:rsidRPr="00D4561E">
          <w:t xml:space="preserve"> </w:t>
        </w:r>
        <w:bookmarkStart w:id="619" w:name="_Hlk152857394"/>
        <w:r w:rsidR="00D4561E" w:rsidRPr="00D4561E">
          <w:rPr>
            <w:rStyle w:val="Hiperpovezava"/>
            <w:color w:val="auto"/>
            <w:sz w:val="16"/>
            <w:szCs w:val="16"/>
            <w:u w:val="none"/>
          </w:rPr>
          <w:fldChar w:fldCharType="begin"/>
        </w:r>
        <w:r w:rsidR="00D4561E" w:rsidRPr="00D4561E">
          <w:rPr>
            <w:rStyle w:val="Hiperpovezava"/>
            <w:color w:val="auto"/>
            <w:sz w:val="16"/>
            <w:szCs w:val="16"/>
            <w:u w:val="none"/>
          </w:rPr>
          <w:instrText>HYPERLINK "https://kupujemodgovorno.si/"</w:instrText>
        </w:r>
        <w:r w:rsidR="00D4561E" w:rsidRPr="00D4561E">
          <w:rPr>
            <w:rStyle w:val="Hiperpovezava"/>
            <w:color w:val="auto"/>
            <w:sz w:val="16"/>
            <w:szCs w:val="16"/>
            <w:u w:val="none"/>
          </w:rPr>
        </w:r>
        <w:r w:rsidR="00D4561E" w:rsidRPr="00D4561E">
          <w:rPr>
            <w:rStyle w:val="Hiperpovezava"/>
            <w:color w:val="auto"/>
            <w:sz w:val="16"/>
            <w:szCs w:val="16"/>
            <w:u w:val="none"/>
          </w:rPr>
          <w:fldChar w:fldCharType="separate"/>
        </w:r>
        <w:r w:rsidR="00D4561E" w:rsidRPr="00D4561E">
          <w:rPr>
            <w:rStyle w:val="Hiperpovezava"/>
            <w:sz w:val="16"/>
            <w:szCs w:val="16"/>
            <w:u w:val="none"/>
          </w:rPr>
          <w:t>https://kupujemodgovorno.si/</w:t>
        </w:r>
        <w:bookmarkEnd w:id="619"/>
        <w:r w:rsidR="00D4561E" w:rsidRPr="00D4561E">
          <w:rPr>
            <w:rStyle w:val="Hiperpovezava"/>
            <w:color w:val="auto"/>
            <w:sz w:val="16"/>
            <w:szCs w:val="16"/>
            <w:u w:val="none"/>
          </w:rPr>
          <w:fldChar w:fldCharType="end"/>
        </w:r>
        <w:r w:rsidR="00D4561E" w:rsidRPr="00D4561E">
          <w:rPr>
            <w:rStyle w:val="Hiperpovezava"/>
            <w:color w:val="auto"/>
            <w:sz w:val="16"/>
            <w:szCs w:val="16"/>
            <w:u w:val="none"/>
          </w:rPr>
          <w:t xml:space="preserve"> </w:t>
        </w:r>
      </w:ins>
    </w:p>
  </w:footnote>
  <w:footnote w:id="30">
    <w:p w14:paraId="7B02CF5C" w14:textId="1834A91C" w:rsidR="001C15E1" w:rsidRDefault="001C15E1">
      <w:pPr>
        <w:pStyle w:val="Sprotnaopomba-besedilo"/>
      </w:pPr>
      <w:r w:rsidRPr="00D4561E">
        <w:rPr>
          <w:rStyle w:val="Sprotnaopomba-sklic"/>
        </w:rPr>
        <w:footnoteRef/>
      </w:r>
      <w:del w:id="621" w:author="Urška Bitenc" w:date="2025-10-01T12:18:00Z" w16du:dateUtc="2025-10-01T10:18:00Z">
        <w:r w:rsidRPr="00F43B05">
          <w:delText xml:space="preserve"> </w:delText>
        </w:r>
        <w:r w:rsidRPr="00F43B05">
          <w:rPr>
            <w:rStyle w:val="Hiperpovezava"/>
            <w:color w:val="auto"/>
            <w:sz w:val="16"/>
            <w:szCs w:val="16"/>
            <w:u w:val="none"/>
          </w:rPr>
          <w:delText>https://fotogalerija.dz-rs.si/datoteke/drugo/posvet_zivali/Prispevek_-_Zadruzna_zveza_Slovenije__z_o_o_.pdf</w:delText>
        </w:r>
      </w:del>
      <w:ins w:id="622" w:author="Urška Bitenc" w:date="2025-10-01T12:18:00Z" w16du:dateUtc="2025-10-01T10:18:00Z">
        <w:r w:rsidRPr="00D4561E">
          <w:t xml:space="preserve"> </w:t>
        </w:r>
        <w:r w:rsidR="00D4561E">
          <w:fldChar w:fldCharType="begin"/>
        </w:r>
        <w:r w:rsidR="00D4561E">
          <w:instrText>HYPERLINK "https://fotogalerija.dz-rs.si/datoteke/drugo/posvet_zivali/Prispevek_-_Zadruzna_zveza_Slovenije__z_o_o_.pdf"</w:instrText>
        </w:r>
        <w:r w:rsidR="00D4561E">
          <w:fldChar w:fldCharType="separate"/>
        </w:r>
        <w:r w:rsidR="00D4561E" w:rsidRPr="00D4561E">
          <w:rPr>
            <w:rStyle w:val="Hiperpovezava"/>
            <w:sz w:val="16"/>
            <w:szCs w:val="16"/>
            <w:u w:val="none"/>
          </w:rPr>
          <w:t>https://fotogalerija.dz-rs.si/datoteke/drugo/posvet_zivali/Prispevek_-_Zadruzna_zveza_Slovenije__z_o_o_.pdf</w:t>
        </w:r>
        <w:r w:rsidR="00D4561E">
          <w:fldChar w:fldCharType="end"/>
        </w:r>
        <w:r w:rsidR="00D4561E">
          <w:rPr>
            <w:rStyle w:val="Hiperpovezava"/>
            <w:color w:val="auto"/>
            <w:sz w:val="16"/>
            <w:szCs w:val="16"/>
            <w:u w:val="none"/>
          </w:rPr>
          <w:t xml:space="preserve"> </w:t>
        </w:r>
      </w:ins>
    </w:p>
  </w:footnote>
  <w:footnote w:id="31">
    <w:p w14:paraId="5410A544" w14:textId="74B7735C" w:rsidR="00553908" w:rsidRDefault="00553908">
      <w:pPr>
        <w:pStyle w:val="Sprotnaopomba-besedilo"/>
      </w:pPr>
      <w:r w:rsidRPr="00FD53F9">
        <w:rPr>
          <w:rStyle w:val="Sprotnaopomba-sklic"/>
        </w:rPr>
        <w:footnoteRef/>
      </w:r>
      <w:r w:rsidRPr="00FD53F9">
        <w:t xml:space="preserve"> </w:t>
      </w:r>
      <w:r w:rsidRPr="00FD53F9">
        <w:rPr>
          <w:sz w:val="16"/>
          <w:szCs w:val="16"/>
        </w:rPr>
        <w:t>Biotehnična fakulteta, Ekonomska fakulteta, Fakulteta za družbene vede, Fakulteta za socialno delo, Fakulteta za upravo in Pedagoška fakulteta</w:t>
      </w:r>
    </w:p>
  </w:footnote>
  <w:footnote w:id="32">
    <w:p w14:paraId="52816E0B" w14:textId="15B6893A" w:rsidR="00BD5251" w:rsidRDefault="00BD5251">
      <w:pPr>
        <w:pStyle w:val="Sprotnaopomba-besedilo"/>
      </w:pPr>
      <w:ins w:id="657" w:author="Urška Bitenc" w:date="2025-10-01T12:18:00Z" w16du:dateUtc="2025-10-01T10:18:00Z">
        <w:r>
          <w:rPr>
            <w:rStyle w:val="Sprotnaopomba-sklic"/>
          </w:rPr>
          <w:footnoteRef/>
        </w:r>
        <w:r>
          <w:t xml:space="preserve"> </w:t>
        </w:r>
        <w:r w:rsidRPr="00BD5251">
          <w:rPr>
            <w:rStyle w:val="Hiperpovezava"/>
            <w:color w:val="auto"/>
            <w:sz w:val="16"/>
            <w:szCs w:val="16"/>
            <w:u w:val="none"/>
          </w:rPr>
          <w:t>Pojem trajnostno se v tem kontekstu razume, kot kontinuirano financiranje, ki organizacijam socialne ekonomije omogoča načrtovanje pri pridobivanju javnih sredstev</w:t>
        </w:r>
        <w:r>
          <w:rPr>
            <w:rStyle w:val="Hiperpovezava"/>
            <w:color w:val="auto"/>
            <w:sz w:val="16"/>
            <w:szCs w:val="16"/>
            <w:u w:val="none"/>
          </w:rPr>
          <w:t>.</w:t>
        </w:r>
      </w:ins>
    </w:p>
  </w:footnote>
  <w:footnote w:id="33">
    <w:p w14:paraId="012C9270" w14:textId="5BB33AE6" w:rsidR="00581297" w:rsidRPr="00764BC4" w:rsidRDefault="00581297">
      <w:pPr>
        <w:pStyle w:val="Sprotnaopomba-besedilo"/>
      </w:pPr>
      <w:r w:rsidRPr="00FD53F9">
        <w:rPr>
          <w:rStyle w:val="Sprotnaopomba-sklic"/>
        </w:rPr>
        <w:footnoteRef/>
      </w:r>
      <w:r w:rsidRPr="00FD53F9">
        <w:t xml:space="preserve"> </w:t>
      </w:r>
      <w:r w:rsidRPr="00FD53F9">
        <w:rPr>
          <w:sz w:val="16"/>
          <w:szCs w:val="16"/>
        </w:rPr>
        <w:t xml:space="preserve">Uradni list RS, št. 11/18, 79/18 in 78/23 – </w:t>
      </w:r>
      <w:r w:rsidRPr="00764BC4">
        <w:rPr>
          <w:sz w:val="16"/>
          <w:szCs w:val="16"/>
        </w:rPr>
        <w:t xml:space="preserve">ZORR: </w:t>
      </w:r>
      <w:hyperlink r:id="rId2" w:history="1">
        <w:r w:rsidRPr="005B4CAB">
          <w:rPr>
            <w:rStyle w:val="Hiperpovezava"/>
            <w:color w:val="auto"/>
            <w:sz w:val="16"/>
            <w:u w:val="none"/>
          </w:rPr>
          <w:t>http://www.pisrs.si/Pis.web/pregledPredpisa?id=ZAKO7148</w:t>
        </w:r>
      </w:hyperlink>
    </w:p>
  </w:footnote>
  <w:footnote w:id="34">
    <w:p w14:paraId="10A12FDC" w14:textId="64DCBF53" w:rsidR="00581297" w:rsidRPr="00F43B05" w:rsidRDefault="00581297">
      <w:pPr>
        <w:pStyle w:val="Sprotnaopomba-besedilo"/>
      </w:pPr>
      <w:r w:rsidRPr="00F43B05">
        <w:rPr>
          <w:rStyle w:val="Sprotnaopomba-sklic"/>
        </w:rPr>
        <w:footnoteRef/>
      </w:r>
      <w:r w:rsidRPr="00F43B05">
        <w:t xml:space="preserve"> </w:t>
      </w:r>
      <w:r w:rsidRPr="00F43B05">
        <w:rPr>
          <w:sz w:val="16"/>
          <w:szCs w:val="16"/>
        </w:rPr>
        <w:t xml:space="preserve">Uradni list RS, št. 16/07 – uradno prečiščeno besedilo, 87/11, 96/12 – ZPIZ-2, 98/14 in 18/21: </w:t>
      </w:r>
      <w:bookmarkStart w:id="666" w:name="_Hlk152858977"/>
      <w:r w:rsidRPr="00F43B05">
        <w:rPr>
          <w:sz w:val="16"/>
          <w:szCs w:val="16"/>
        </w:rPr>
        <w:fldChar w:fldCharType="begin"/>
      </w:r>
      <w:r w:rsidRPr="00F43B05">
        <w:rPr>
          <w:sz w:val="16"/>
          <w:szCs w:val="16"/>
        </w:rPr>
        <w:instrText xml:space="preserve"> HYPERLINK "http://pisrs.si/Pis.web/pregledPredpisa?id=ZAKO3841" </w:instrText>
      </w:r>
      <w:r w:rsidRPr="00F43B05">
        <w:rPr>
          <w:sz w:val="16"/>
          <w:szCs w:val="16"/>
        </w:rPr>
      </w:r>
      <w:r w:rsidRPr="00F43B05">
        <w:rPr>
          <w:sz w:val="16"/>
          <w:szCs w:val="16"/>
        </w:rPr>
        <w:fldChar w:fldCharType="separate"/>
      </w:r>
      <w:r w:rsidRPr="00F43B05">
        <w:rPr>
          <w:rStyle w:val="Hiperpovezava"/>
          <w:color w:val="auto"/>
          <w:sz w:val="16"/>
          <w:szCs w:val="16"/>
          <w:u w:val="none"/>
        </w:rPr>
        <w:t>http://pisrs.si/Pis.web/pregledPredpisa?id=ZAKO3841</w:t>
      </w:r>
      <w:r w:rsidRPr="00F43B05">
        <w:rPr>
          <w:sz w:val="16"/>
          <w:szCs w:val="16"/>
        </w:rPr>
        <w:fldChar w:fldCharType="end"/>
      </w:r>
      <w:r w:rsidR="00D4561E">
        <w:rPr>
          <w:sz w:val="16"/>
          <w:szCs w:val="16"/>
        </w:rPr>
        <w:t xml:space="preserve"> </w:t>
      </w:r>
      <w:ins w:id="667" w:author="Urška Bitenc" w:date="2025-10-01T12:18:00Z" w16du:dateUtc="2025-10-01T10:18:00Z">
        <w:r w:rsidRPr="00F43B05">
          <w:rPr>
            <w:sz w:val="16"/>
            <w:szCs w:val="16"/>
          </w:rPr>
          <w:t xml:space="preserve"> </w:t>
        </w:r>
      </w:ins>
      <w:bookmarkEnd w:id="666"/>
    </w:p>
  </w:footnote>
  <w:footnote w:id="35">
    <w:p w14:paraId="0D2BAC7E" w14:textId="4EF72CC6" w:rsidR="00CF1FA5" w:rsidRDefault="00CF1FA5">
      <w:pPr>
        <w:pStyle w:val="Sprotnaopomba-besedilo"/>
      </w:pPr>
      <w:ins w:id="670" w:author="Urška Bitenc" w:date="2025-10-01T12:18:00Z" w16du:dateUtc="2025-10-01T10:18:00Z">
        <w:r>
          <w:rPr>
            <w:rStyle w:val="Sprotnaopomba-sklic"/>
          </w:rPr>
          <w:footnoteRef/>
        </w:r>
        <w:r>
          <w:t xml:space="preserve"> </w:t>
        </w:r>
        <w:r w:rsidRPr="00CF1FA5">
          <w:rPr>
            <w:sz w:val="16"/>
            <w:szCs w:val="16"/>
          </w:rPr>
          <w:t>ZZRZI v 74. členu eksplicitno navaja izjeme oprostitve plačila prispevkov v sklopu katerih ni zajetih socialnih podjetij brez statusa invalidskega podjetja oziroma zaposlitvenega centra</w:t>
        </w:r>
        <w:r>
          <w:rPr>
            <w:sz w:val="16"/>
            <w:szCs w:val="16"/>
          </w:rPr>
          <w:t>.</w:t>
        </w:r>
        <w:r w:rsidRPr="00CF1FA5">
          <w:rPr>
            <w:sz w:val="16"/>
            <w:szCs w:val="16"/>
          </w:rPr>
          <w:t xml:space="preserve"> 75. člen </w:t>
        </w:r>
        <w:r>
          <w:rPr>
            <w:sz w:val="16"/>
            <w:szCs w:val="16"/>
          </w:rPr>
          <w:t xml:space="preserve">ZZRZI </w:t>
        </w:r>
        <w:r w:rsidRPr="00CF1FA5">
          <w:rPr>
            <w:sz w:val="16"/>
            <w:szCs w:val="16"/>
          </w:rPr>
          <w:t>pa določa v katerem primeru je delodajalec upravičen do nagrade za preseganje kvote.</w:t>
        </w:r>
      </w:ins>
    </w:p>
  </w:footnote>
  <w:footnote w:id="36">
    <w:p w14:paraId="5F98C007" w14:textId="40C31CCD" w:rsidR="001E4CAF" w:rsidRPr="00F43B05" w:rsidRDefault="001E4CAF">
      <w:pPr>
        <w:pStyle w:val="Sprotnaopomba-besedilo"/>
        <w:rPr>
          <w:sz w:val="16"/>
          <w:szCs w:val="16"/>
        </w:rPr>
      </w:pPr>
      <w:r w:rsidRPr="00F43B05">
        <w:rPr>
          <w:rStyle w:val="Sprotnaopomba-sklic"/>
        </w:rPr>
        <w:footnoteRef/>
      </w:r>
      <w:del w:id="675" w:author="Urška Bitenc" w:date="2025-10-01T12:18:00Z" w16du:dateUtc="2025-10-01T10:18:00Z">
        <w:r w:rsidRPr="00F43B05">
          <w:delText xml:space="preserve"> </w:delText>
        </w:r>
        <w:r w:rsidRPr="00F43B05">
          <w:rPr>
            <w:rFonts w:eastAsia="Times New Roman" w:cs="Times New Roman"/>
            <w:sz w:val="16"/>
            <w:szCs w:val="16"/>
          </w:rPr>
          <w:delText>https://www.srips-rs.si/zaposlovanje-invalidov</w:delText>
        </w:r>
        <w:r w:rsidR="00416258">
          <w:rPr>
            <w:rFonts w:eastAsia="Times New Roman" w:cs="Times New Roman"/>
            <w:sz w:val="16"/>
            <w:szCs w:val="16"/>
          </w:rPr>
          <w:delText>,</w:delText>
        </w:r>
      </w:del>
      <w:ins w:id="676" w:author="Urška Bitenc" w:date="2025-10-01T12:18:00Z" w16du:dateUtc="2025-10-01T10:18:00Z">
        <w:r w:rsidRPr="00F43B05">
          <w:t xml:space="preserve"> </w:t>
        </w:r>
        <w:r w:rsidR="00D4561E">
          <w:fldChar w:fldCharType="begin"/>
        </w:r>
        <w:r w:rsidR="00D4561E">
          <w:instrText>HYPERLINK "https://www.srips-rs.si/zaposlovanje-invalidov"</w:instrText>
        </w:r>
        <w:r w:rsidR="00D4561E">
          <w:fldChar w:fldCharType="separate"/>
        </w:r>
        <w:r w:rsidR="00D4561E" w:rsidRPr="00D4561E">
          <w:rPr>
            <w:rStyle w:val="Hiperpovezava"/>
            <w:rFonts w:eastAsia="Times New Roman" w:cs="Times New Roman"/>
            <w:sz w:val="16"/>
            <w:szCs w:val="16"/>
            <w:u w:val="none"/>
          </w:rPr>
          <w:t>https://www.srips-rs.si/zaposlovanje-invalidov</w:t>
        </w:r>
        <w:r w:rsidR="00D4561E">
          <w:fldChar w:fldCharType="end"/>
        </w:r>
        <w:r w:rsidR="00D4561E" w:rsidRPr="00D4561E">
          <w:rPr>
            <w:rFonts w:eastAsia="Times New Roman" w:cs="Times New Roman"/>
            <w:sz w:val="16"/>
            <w:szCs w:val="16"/>
          </w:rPr>
          <w:t>.</w:t>
        </w:r>
      </w:ins>
      <w:r w:rsidR="00D36E24" w:rsidRPr="005B4CAB" w:rsidDel="00D36E24">
        <w:rPr>
          <w:sz w:val="16"/>
        </w:rPr>
        <w:t xml:space="preserve"> </w:t>
      </w:r>
      <w:r w:rsidR="00416258" w:rsidRPr="00D4561E">
        <w:rPr>
          <w:sz w:val="16"/>
          <w:szCs w:val="16"/>
        </w:rPr>
        <w:t>V</w:t>
      </w:r>
      <w:r w:rsidR="00416258" w:rsidRPr="00416258">
        <w:rPr>
          <w:sz w:val="16"/>
          <w:szCs w:val="16"/>
        </w:rPr>
        <w:t xml:space="preserve"> letu 2024 omenjene vzpodbude iz naslova zaposlovanja invalidov uveljavlja 28 registriranih socialnih podjetij, od tega je 5 delodajalcev s statusom zaposlitvenega centra in 1 s statusom invalidskega podjetja.</w:t>
      </w:r>
    </w:p>
  </w:footnote>
  <w:footnote w:id="37">
    <w:p w14:paraId="6B7A7764" w14:textId="24F0B100" w:rsidR="00581297" w:rsidRPr="00D4561E" w:rsidRDefault="00581297">
      <w:pPr>
        <w:pStyle w:val="Sprotnaopomba-besedilo"/>
      </w:pPr>
      <w:r w:rsidRPr="00D4561E">
        <w:rPr>
          <w:rStyle w:val="Sprotnaopomba-sklic"/>
        </w:rPr>
        <w:footnoteRef/>
      </w:r>
      <w:r w:rsidRPr="00D4561E">
        <w:t xml:space="preserve"> </w:t>
      </w:r>
      <w:r w:rsidR="003A43BD" w:rsidRPr="00D4561E">
        <w:rPr>
          <w:sz w:val="16"/>
          <w:szCs w:val="16"/>
        </w:rPr>
        <w:t>Uradni list RS, št. 13/11 – uradno prečiščeno besedilo, 18/11, 78/11, 38/12, 83/12, 86/14, 90/15, 77/18, 59/19, 72/19, 196/21 – ZDOsk, 3/22, 29/22 – ZUOPDCE, 40/23 – ZDavPR-B</w:t>
      </w:r>
      <w:del w:id="682" w:author="Urška Bitenc" w:date="2025-10-01T12:18:00Z" w16du:dateUtc="2025-10-01T10:18:00Z">
        <w:r w:rsidR="003A43BD" w:rsidRPr="003A43BD">
          <w:rPr>
            <w:sz w:val="16"/>
            <w:szCs w:val="16"/>
          </w:rPr>
          <w:delText xml:space="preserve"> in 122/23</w:delText>
        </w:r>
        <w:r w:rsidR="003A43BD">
          <w:rPr>
            <w:sz w:val="16"/>
            <w:szCs w:val="16"/>
          </w:rPr>
          <w:delText xml:space="preserve">: </w:delText>
        </w:r>
        <w:r w:rsidR="003A43BD" w:rsidRPr="003A43BD">
          <w:rPr>
            <w:sz w:val="16"/>
            <w:szCs w:val="16"/>
          </w:rPr>
          <w:delText>https://pisrs.si/pregledPredpisa?id=ZAKO4701</w:delText>
        </w:r>
      </w:del>
      <w:ins w:id="683" w:author="Urška Bitenc" w:date="2025-10-01T12:18:00Z" w16du:dateUtc="2025-10-01T10:18:00Z">
        <w:r w:rsidR="00E079D8" w:rsidRPr="00D4561E">
          <w:rPr>
            <w:sz w:val="16"/>
            <w:szCs w:val="16"/>
          </w:rPr>
          <w:t>,</w:t>
        </w:r>
        <w:r w:rsidR="003A43BD" w:rsidRPr="00D4561E">
          <w:rPr>
            <w:sz w:val="16"/>
            <w:szCs w:val="16"/>
          </w:rPr>
          <w:t xml:space="preserve"> 122/23</w:t>
        </w:r>
        <w:r w:rsidR="00E079D8" w:rsidRPr="00D4561E">
          <w:rPr>
            <w:sz w:val="16"/>
            <w:szCs w:val="16"/>
          </w:rPr>
          <w:t xml:space="preserve"> in 104/24</w:t>
        </w:r>
        <w:r w:rsidR="003A43BD" w:rsidRPr="00D4561E">
          <w:rPr>
            <w:sz w:val="16"/>
            <w:szCs w:val="16"/>
          </w:rPr>
          <w:t xml:space="preserve">: </w:t>
        </w:r>
        <w:r w:rsidR="00D4561E">
          <w:fldChar w:fldCharType="begin"/>
        </w:r>
        <w:r w:rsidR="00D4561E">
          <w:instrText>HYPERLINK "https://pisrs.si/pregledPredpisa?id=ZAKO4701"</w:instrText>
        </w:r>
        <w:r w:rsidR="00D4561E">
          <w:fldChar w:fldCharType="separate"/>
        </w:r>
        <w:r w:rsidR="00D4561E" w:rsidRPr="00D4561E">
          <w:rPr>
            <w:rStyle w:val="Hiperpovezava"/>
            <w:sz w:val="16"/>
            <w:szCs w:val="16"/>
            <w:u w:val="none"/>
          </w:rPr>
          <w:t>https://pisrs.si/pregledPredpisa?id=ZAKO4701</w:t>
        </w:r>
        <w:r w:rsidR="00D4561E">
          <w:fldChar w:fldCharType="end"/>
        </w:r>
        <w:r w:rsidR="00D4561E" w:rsidRPr="00D4561E">
          <w:rPr>
            <w:sz w:val="16"/>
            <w:szCs w:val="16"/>
          </w:rPr>
          <w:t xml:space="preserve"> </w:t>
        </w:r>
      </w:ins>
    </w:p>
  </w:footnote>
  <w:footnote w:id="38">
    <w:p w14:paraId="01BD8EA6" w14:textId="1EBBC7E7" w:rsidR="00314FC6" w:rsidRPr="00D4561E" w:rsidRDefault="00314FC6">
      <w:pPr>
        <w:pStyle w:val="Sprotnaopomba-besedilo"/>
      </w:pPr>
      <w:r w:rsidRPr="00D4561E">
        <w:rPr>
          <w:rStyle w:val="Sprotnaopomba-sklic"/>
        </w:rPr>
        <w:footnoteRef/>
      </w:r>
      <w:r w:rsidRPr="00D4561E">
        <w:t xml:space="preserve"> </w:t>
      </w:r>
      <w:r w:rsidR="00153D97" w:rsidRPr="00D4561E">
        <w:rPr>
          <w:sz w:val="16"/>
          <w:szCs w:val="16"/>
        </w:rPr>
        <w:t>Uradni list RS, št. 117/06, 56/08, 76/08, 5/09, 96/09, 110/09 – ZDavP-2B, 43/10, 59/11, 24/12, 30/12, 94/12, 81/13, 50/14, 23/15, 82/15, 68/16, 69/17, 79/18, 66/19, 172/21, 105/22 – ZZNŠPP in 12/24: Uradni list RS, št. 117/06, 56/08, 76/08, 5/09, 96/09, 110/09 – ZDavP-2B, 43/10, 59/11, 24/12, 30/12, 94/12, 81/13, 50/14, 23/15, 82/15, 68/16, 69/17, 79/18, 66/19, 172/21, 105/22 – ZZNŠPP</w:t>
      </w:r>
      <w:del w:id="692" w:author="Urška Bitenc" w:date="2025-10-01T12:18:00Z" w16du:dateUtc="2025-10-01T10:18:00Z">
        <w:r w:rsidR="00153D97" w:rsidRPr="00153D97">
          <w:rPr>
            <w:sz w:val="16"/>
            <w:szCs w:val="16"/>
          </w:rPr>
          <w:delText xml:space="preserve"> in 12/24: </w:delText>
        </w:r>
        <w:r w:rsidR="00153D97">
          <w:fldChar w:fldCharType="begin"/>
        </w:r>
        <w:r w:rsidR="00153D97">
          <w:delInstrText>HYPERLINK "http://pisrs.si/Pis.web/pregledPredpisa?id=ZAKO4687"</w:delInstrText>
        </w:r>
        <w:r w:rsidR="00153D97">
          <w:fldChar w:fldCharType="separate"/>
        </w:r>
        <w:r w:rsidR="00153D97" w:rsidRPr="00153D97">
          <w:rPr>
            <w:sz w:val="16"/>
            <w:szCs w:val="16"/>
          </w:rPr>
          <w:delText>http://pisrs.si/Pis.web/pregledPredpisa?id=ZAKO4687</w:delText>
        </w:r>
        <w:r w:rsidR="00153D97">
          <w:fldChar w:fldCharType="end"/>
        </w:r>
        <w:r w:rsidR="003E11ED" w:rsidRPr="00F43B05">
          <w:rPr>
            <w:sz w:val="16"/>
            <w:szCs w:val="16"/>
          </w:rPr>
          <w:delText xml:space="preserve"> </w:delText>
        </w:r>
      </w:del>
      <w:ins w:id="693" w:author="Urška Bitenc" w:date="2025-10-01T12:18:00Z" w16du:dateUtc="2025-10-01T10:18:00Z">
        <w:r w:rsidR="003C34C3" w:rsidRPr="00D4561E">
          <w:rPr>
            <w:sz w:val="16"/>
            <w:szCs w:val="16"/>
          </w:rPr>
          <w:t>,</w:t>
        </w:r>
        <w:r w:rsidR="00153D97" w:rsidRPr="00D4561E">
          <w:rPr>
            <w:sz w:val="16"/>
            <w:szCs w:val="16"/>
          </w:rPr>
          <w:t xml:space="preserve"> 12/24</w:t>
        </w:r>
        <w:r w:rsidR="003C34C3" w:rsidRPr="00D4561E">
          <w:rPr>
            <w:sz w:val="16"/>
            <w:szCs w:val="16"/>
          </w:rPr>
          <w:t xml:space="preserve"> in 100/24</w:t>
        </w:r>
        <w:r w:rsidR="00153D97" w:rsidRPr="00D4561E">
          <w:rPr>
            <w:sz w:val="16"/>
            <w:szCs w:val="16"/>
          </w:rPr>
          <w:t xml:space="preserve">: </w:t>
        </w:r>
        <w:r w:rsidR="00D4561E">
          <w:fldChar w:fldCharType="begin"/>
        </w:r>
        <w:r w:rsidR="00D4561E">
          <w:instrText>HYPERLINK "https://pisrs.si/pregledPredpisa?id=ZAKO4687"</w:instrText>
        </w:r>
        <w:r w:rsidR="00D4561E">
          <w:fldChar w:fldCharType="separate"/>
        </w:r>
        <w:r w:rsidR="00D4561E" w:rsidRPr="00D4561E">
          <w:rPr>
            <w:rStyle w:val="Hiperpovezava"/>
            <w:sz w:val="16"/>
            <w:szCs w:val="16"/>
            <w:u w:val="none"/>
          </w:rPr>
          <w:t>https://pisrs.si/pregledPredpisa?id=ZAKO4687</w:t>
        </w:r>
        <w:r w:rsidR="00D4561E">
          <w:fldChar w:fldCharType="end"/>
        </w:r>
        <w:r w:rsidR="00D4561E" w:rsidRPr="00D4561E">
          <w:rPr>
            <w:sz w:val="16"/>
            <w:szCs w:val="16"/>
          </w:rPr>
          <w:t xml:space="preserve"> </w:t>
        </w:r>
      </w:ins>
    </w:p>
  </w:footnote>
  <w:footnote w:id="39">
    <w:p w14:paraId="70184987" w14:textId="160036A8" w:rsidR="00E835BF" w:rsidRPr="00FD53F9" w:rsidRDefault="00E835BF">
      <w:pPr>
        <w:pStyle w:val="Sprotnaopomba-besedilo"/>
      </w:pPr>
      <w:r w:rsidRPr="00D4561E">
        <w:rPr>
          <w:rStyle w:val="Sprotnaopomba-sklic"/>
        </w:rPr>
        <w:footnoteRef/>
      </w:r>
      <w:r w:rsidRPr="00D4561E">
        <w:t xml:space="preserve"> </w:t>
      </w:r>
      <w:r w:rsidRPr="00D4561E">
        <w:rPr>
          <w:sz w:val="16"/>
          <w:szCs w:val="16"/>
        </w:rPr>
        <w:t>Uradni list RS, št. 91/15, 14/18, 121/21, 10/22, 74/22 – odl. US in 100/22</w:t>
      </w:r>
      <w:r w:rsidR="00BD4EAB" w:rsidRPr="00D4561E">
        <w:rPr>
          <w:sz w:val="16"/>
          <w:szCs w:val="16"/>
        </w:rPr>
        <w:t>, 28/23 in 88/23</w:t>
      </w:r>
      <w:r w:rsidRPr="00D4561E">
        <w:rPr>
          <w:sz w:val="16"/>
          <w:szCs w:val="16"/>
        </w:rPr>
        <w:t xml:space="preserve"> – </w:t>
      </w:r>
      <w:r w:rsidR="00BD4EAB" w:rsidRPr="00D4561E">
        <w:rPr>
          <w:sz w:val="16"/>
          <w:szCs w:val="16"/>
        </w:rPr>
        <w:t>ZOPNN-F: ZJN-3:</w:t>
      </w:r>
      <w:r w:rsidRPr="00D4561E">
        <w:rPr>
          <w:sz w:val="16"/>
          <w:szCs w:val="16"/>
        </w:rPr>
        <w:t xml:space="preserve"> ZNUZSZS: </w:t>
      </w:r>
      <w:hyperlink r:id="rId3" w:history="1">
        <w:r w:rsidR="00BD4EAB" w:rsidRPr="00D4561E">
          <w:rPr>
            <w:rStyle w:val="Hiperpovezava"/>
            <w:color w:val="auto"/>
            <w:sz w:val="16"/>
            <w:szCs w:val="16"/>
            <w:u w:val="none"/>
          </w:rPr>
          <w:t>http://pisrs.si/Pis.web/pregledPredpisa?id=ZAKO7086</w:t>
        </w:r>
      </w:hyperlink>
      <w:r w:rsidR="00BD4EAB" w:rsidRPr="00F43B05">
        <w:rPr>
          <w:sz w:val="16"/>
          <w:szCs w:val="16"/>
        </w:rPr>
        <w:t xml:space="preserve"> </w:t>
      </w:r>
    </w:p>
  </w:footnote>
  <w:footnote w:id="40">
    <w:p w14:paraId="276CF02C" w14:textId="61052DD2" w:rsidR="00F84BE5" w:rsidRPr="00D4561E" w:rsidRDefault="00F84BE5">
      <w:pPr>
        <w:pStyle w:val="Sprotnaopomba-besedilo"/>
      </w:pPr>
      <w:r w:rsidRPr="00FD53F9">
        <w:rPr>
          <w:rStyle w:val="Sprotnaopomba-sklic"/>
        </w:rPr>
        <w:footnoteRef/>
      </w:r>
      <w:r w:rsidRPr="00FD53F9">
        <w:t xml:space="preserve"> </w:t>
      </w:r>
      <w:bookmarkStart w:id="701" w:name="_Hlk153198911"/>
      <w:r w:rsidR="006F0D53" w:rsidRPr="00D4561E">
        <w:rPr>
          <w:sz w:val="16"/>
          <w:szCs w:val="16"/>
        </w:rPr>
        <w:t xml:space="preserve">Podatki temeljijo na letni analizi, ki jo vsako leto pripravlja Ministrstvo za javno upravo: </w:t>
      </w:r>
      <w:r w:rsidRPr="00D4561E">
        <w:rPr>
          <w:sz w:val="16"/>
          <w:szCs w:val="16"/>
        </w:rPr>
        <w:t>Statistično poročilo o oddanih javnih naročilih v letu 202</w:t>
      </w:r>
      <w:r w:rsidR="009F3410" w:rsidRPr="00D4561E">
        <w:rPr>
          <w:sz w:val="16"/>
          <w:szCs w:val="16"/>
        </w:rPr>
        <w:t>3</w:t>
      </w:r>
      <w:r w:rsidRPr="00D4561E">
        <w:rPr>
          <w:sz w:val="16"/>
          <w:szCs w:val="16"/>
        </w:rPr>
        <w:t xml:space="preserve">, dostopno na povezavi: </w:t>
      </w:r>
      <w:del w:id="702" w:author="Urška Bitenc" w:date="2025-10-01T12:18:00Z" w16du:dateUtc="2025-10-01T10:18:00Z">
        <w:r w:rsidRPr="00FD53F9">
          <w:rPr>
            <w:sz w:val="16"/>
            <w:szCs w:val="16"/>
          </w:rPr>
          <w:delText>https://ejn.gov.si/direktorat/porocila-in-analize.html, 202</w:delText>
        </w:r>
        <w:r w:rsidR="009F3410">
          <w:rPr>
            <w:sz w:val="16"/>
            <w:szCs w:val="16"/>
          </w:rPr>
          <w:delText>4</w:delText>
        </w:r>
        <w:r w:rsidRPr="00FD53F9">
          <w:rPr>
            <w:sz w:val="16"/>
            <w:szCs w:val="16"/>
          </w:rPr>
          <w:delText>.</w:delText>
        </w:r>
      </w:del>
      <w:ins w:id="703" w:author="Urška Bitenc" w:date="2025-10-01T12:18:00Z" w16du:dateUtc="2025-10-01T10:18:00Z">
        <w:r w:rsidR="00D4561E">
          <w:fldChar w:fldCharType="begin"/>
        </w:r>
        <w:r w:rsidR="00D4561E">
          <w:instrText>HYPERLINK "https://ejn.gov.si/direktorat/porocila-in-analize.html"</w:instrText>
        </w:r>
        <w:r w:rsidR="00D4561E">
          <w:fldChar w:fldCharType="separate"/>
        </w:r>
        <w:r w:rsidR="00D4561E" w:rsidRPr="00D4561E">
          <w:rPr>
            <w:rStyle w:val="Hiperpovezava"/>
            <w:sz w:val="16"/>
            <w:szCs w:val="16"/>
            <w:u w:val="none"/>
          </w:rPr>
          <w:t>https://ejn.gov.si/direktorat/porocila-in-analize.html</w:t>
        </w:r>
        <w:r w:rsidR="00D4561E">
          <w:fldChar w:fldCharType="end"/>
        </w:r>
        <w:r w:rsidR="00D4561E" w:rsidRPr="00D4561E">
          <w:rPr>
            <w:sz w:val="16"/>
            <w:szCs w:val="16"/>
          </w:rPr>
          <w:t>,</w:t>
        </w:r>
        <w:r w:rsidRPr="00D4561E">
          <w:rPr>
            <w:sz w:val="16"/>
            <w:szCs w:val="16"/>
          </w:rPr>
          <w:t xml:space="preserve"> 202</w:t>
        </w:r>
        <w:r w:rsidR="009F3410" w:rsidRPr="00D4561E">
          <w:rPr>
            <w:sz w:val="16"/>
            <w:szCs w:val="16"/>
          </w:rPr>
          <w:t>4</w:t>
        </w:r>
        <w:r w:rsidRPr="00D4561E">
          <w:rPr>
            <w:sz w:val="16"/>
            <w:szCs w:val="16"/>
          </w:rPr>
          <w:t>.</w:t>
        </w:r>
      </w:ins>
      <w:bookmarkEnd w:id="701"/>
    </w:p>
  </w:footnote>
  <w:footnote w:id="41">
    <w:p w14:paraId="249E5AE0" w14:textId="79342891" w:rsidR="001273D0" w:rsidRDefault="001273D0">
      <w:pPr>
        <w:pStyle w:val="Sprotnaopomba-besedilo"/>
      </w:pPr>
      <w:r w:rsidRPr="00D4561E">
        <w:rPr>
          <w:rStyle w:val="Sprotnaopomba-sklic"/>
        </w:rPr>
        <w:footnoteRef/>
      </w:r>
      <w:del w:id="711" w:author="Urška Bitenc" w:date="2025-10-01T12:18:00Z" w16du:dateUtc="2025-10-01T10:18:00Z">
        <w:r w:rsidRPr="00FD53F9">
          <w:delText xml:space="preserve"> </w:delText>
        </w:r>
        <w:r w:rsidR="001C17DA" w:rsidRPr="00DF3484">
          <w:rPr>
            <w:rFonts w:eastAsia="Times New Roman" w:cs="Times New Roman"/>
            <w:sz w:val="16"/>
            <w:szCs w:val="16"/>
          </w:rPr>
          <w:delText>https://ejn.gov.si/direktorat/profesionalizacija/kompetencni/akademijajn.html</w:delText>
        </w:r>
      </w:del>
      <w:ins w:id="712" w:author="Urška Bitenc" w:date="2025-10-01T12:18:00Z" w16du:dateUtc="2025-10-01T10:18:00Z">
        <w:r w:rsidRPr="00D4561E">
          <w:t xml:space="preserve"> </w:t>
        </w:r>
        <w:r w:rsidR="00D4561E">
          <w:fldChar w:fldCharType="begin"/>
        </w:r>
        <w:r w:rsidR="00D4561E">
          <w:instrText>HYPERLINK "https://ejn.gov.si/sistem/profjn/profesionalizacija/kompetencni/akademijajn.html"</w:instrText>
        </w:r>
        <w:r w:rsidR="00D4561E">
          <w:fldChar w:fldCharType="separate"/>
        </w:r>
        <w:r w:rsidR="00D4561E" w:rsidRPr="00D4561E">
          <w:rPr>
            <w:rStyle w:val="Hiperpovezava"/>
            <w:rFonts w:eastAsia="Times New Roman" w:cs="Times New Roman"/>
            <w:sz w:val="16"/>
            <w:szCs w:val="16"/>
            <w:u w:val="none"/>
          </w:rPr>
          <w:t>https://ejn.gov.si/sistem/profjn/profesionalizacija/kompetencni/akademijajn.html</w:t>
        </w:r>
        <w:r w:rsidR="00D4561E">
          <w:fldChar w:fldCharType="end"/>
        </w:r>
        <w:r w:rsidR="00D4561E">
          <w:rPr>
            <w:rFonts w:eastAsia="Times New Roman" w:cs="Times New Roman"/>
            <w:sz w:val="16"/>
            <w:szCs w:val="16"/>
          </w:rPr>
          <w:t xml:space="preserve"> </w:t>
        </w:r>
      </w:ins>
    </w:p>
  </w:footnote>
  <w:footnote w:id="42">
    <w:p w14:paraId="06C0800C" w14:textId="3DC2E767" w:rsidR="00B4680E" w:rsidRPr="00D4561E" w:rsidRDefault="00B4680E">
      <w:pPr>
        <w:pStyle w:val="Sprotnaopomba-besedilo"/>
      </w:pPr>
      <w:r>
        <w:rPr>
          <w:rStyle w:val="Sprotnaopomba-sklic"/>
        </w:rPr>
        <w:footnoteRef/>
      </w:r>
      <w:del w:id="775" w:author="Urška Bitenc" w:date="2025-10-01T12:18:00Z" w16du:dateUtc="2025-10-01T10:18:00Z">
        <w:r>
          <w:delText xml:space="preserve"> </w:delText>
        </w:r>
        <w:r w:rsidRPr="00B4680E">
          <w:rPr>
            <w:sz w:val="16"/>
            <w:szCs w:val="16"/>
          </w:rPr>
          <w:delText>https://www.gov.si/novice/2022-10-24-merjenje-druzbenih-ucinkov-socialnih-podjetij/</w:delText>
        </w:r>
      </w:del>
      <w:ins w:id="776" w:author="Urška Bitenc" w:date="2025-10-01T12:18:00Z" w16du:dateUtc="2025-10-01T10:18:00Z">
        <w:r>
          <w:t xml:space="preserve"> </w:t>
        </w:r>
        <w:r w:rsidR="00E14101">
          <w:fldChar w:fldCharType="begin"/>
        </w:r>
        <w:r w:rsidR="00E14101">
          <w:instrText>HYPERLINK "https://www.gov.si/novice/2022-10-24-merjenje-druzbenih-ucinkov-socialnih-podjetij/"</w:instrText>
        </w:r>
        <w:r w:rsidR="00E14101">
          <w:fldChar w:fldCharType="separate"/>
        </w:r>
        <w:r w:rsidR="00E14101" w:rsidRPr="00D4561E">
          <w:rPr>
            <w:rStyle w:val="Hiperpovezava"/>
            <w:sz w:val="16"/>
            <w:szCs w:val="16"/>
            <w:u w:val="none"/>
          </w:rPr>
          <w:t>https://www.gov.si/novice/2022-10-24-merjenje-druzbenih-ucinkov-socialnih-podjetij/</w:t>
        </w:r>
        <w:r w:rsidR="00E14101">
          <w:fldChar w:fldCharType="end"/>
        </w:r>
        <w:r w:rsidR="00E14101" w:rsidRPr="00D4561E">
          <w:rPr>
            <w:sz w:val="16"/>
            <w:szCs w:val="16"/>
          </w:rPr>
          <w:t xml:space="preserve"> </w:t>
        </w:r>
      </w:ins>
    </w:p>
  </w:footnote>
  <w:footnote w:id="43">
    <w:p w14:paraId="58C394E3" w14:textId="08CD0EF1" w:rsidR="003924F1" w:rsidRPr="00D4561E" w:rsidRDefault="003924F1">
      <w:pPr>
        <w:pStyle w:val="Sprotnaopomba-besedilo"/>
      </w:pPr>
      <w:r w:rsidRPr="00D4561E">
        <w:rPr>
          <w:rStyle w:val="Sprotnaopomba-sklic"/>
        </w:rPr>
        <w:footnoteRef/>
      </w:r>
      <w:del w:id="778" w:author="Urška Bitenc" w:date="2025-10-01T12:18:00Z" w16du:dateUtc="2025-10-01T10:18:00Z">
        <w:r>
          <w:delText xml:space="preserve"> </w:delText>
        </w:r>
        <w:r w:rsidRPr="003924F1">
          <w:rPr>
            <w:sz w:val="16"/>
            <w:szCs w:val="16"/>
          </w:rPr>
          <w:delText>https://slovenia.socialimpactaward.net/</w:delText>
        </w:r>
      </w:del>
      <w:ins w:id="779" w:author="Urška Bitenc" w:date="2025-10-01T12:18:00Z" w16du:dateUtc="2025-10-01T10:18:00Z">
        <w:r w:rsidRPr="00D4561E">
          <w:t xml:space="preserve"> </w:t>
        </w:r>
        <w:bookmarkStart w:id="780" w:name="_Hlk153200900"/>
        <w:r w:rsidR="00E14101" w:rsidRPr="00D4561E">
          <w:rPr>
            <w:sz w:val="16"/>
            <w:szCs w:val="16"/>
          </w:rPr>
          <w:fldChar w:fldCharType="begin"/>
        </w:r>
        <w:r w:rsidR="00E14101" w:rsidRPr="00D4561E">
          <w:rPr>
            <w:sz w:val="16"/>
            <w:szCs w:val="16"/>
          </w:rPr>
          <w:instrText>HYPERLINK "https://slovenia.socialimpactaward.net/"</w:instrText>
        </w:r>
        <w:r w:rsidR="00E14101" w:rsidRPr="00D4561E">
          <w:rPr>
            <w:sz w:val="16"/>
            <w:szCs w:val="16"/>
          </w:rPr>
        </w:r>
        <w:r w:rsidR="00E14101" w:rsidRPr="00D4561E">
          <w:rPr>
            <w:sz w:val="16"/>
            <w:szCs w:val="16"/>
          </w:rPr>
          <w:fldChar w:fldCharType="separate"/>
        </w:r>
        <w:r w:rsidR="00E14101" w:rsidRPr="00D4561E">
          <w:rPr>
            <w:rStyle w:val="Hiperpovezava"/>
            <w:sz w:val="16"/>
            <w:szCs w:val="16"/>
            <w:u w:val="none"/>
          </w:rPr>
          <w:t>https://slovenia.socialimpactaward.net/</w:t>
        </w:r>
        <w:bookmarkEnd w:id="780"/>
        <w:r w:rsidR="00E14101" w:rsidRPr="00D4561E">
          <w:rPr>
            <w:sz w:val="16"/>
            <w:szCs w:val="16"/>
          </w:rPr>
          <w:fldChar w:fldCharType="end"/>
        </w:r>
        <w:r w:rsidR="00E14101" w:rsidRPr="00D4561E">
          <w:rPr>
            <w:sz w:val="16"/>
            <w:szCs w:val="16"/>
          </w:rPr>
          <w:t xml:space="preserve"> </w:t>
        </w:r>
      </w:ins>
    </w:p>
  </w:footnote>
  <w:footnote w:id="44">
    <w:p w14:paraId="310F96B2" w14:textId="656FB058" w:rsidR="00662F6D" w:rsidRPr="00662F6D" w:rsidRDefault="00662F6D">
      <w:pPr>
        <w:pStyle w:val="Sprotnaopomba-besedilo"/>
        <w:rPr>
          <w:sz w:val="16"/>
          <w:szCs w:val="16"/>
        </w:rPr>
      </w:pPr>
      <w:r w:rsidRPr="00D4561E">
        <w:rPr>
          <w:rStyle w:val="Sprotnaopomba-sklic"/>
        </w:rPr>
        <w:footnoteRef/>
      </w:r>
      <w:del w:id="782" w:author="Urška Bitenc" w:date="2025-10-01T12:18:00Z" w16du:dateUtc="2025-10-01T10:18:00Z">
        <w:r>
          <w:delText xml:space="preserve"> </w:delText>
        </w:r>
        <w:r w:rsidRPr="00662F6D">
          <w:rPr>
            <w:sz w:val="16"/>
            <w:szCs w:val="16"/>
          </w:rPr>
          <w:delText>https://seroi.plus/about/</w:delText>
        </w:r>
      </w:del>
      <w:ins w:id="783" w:author="Urška Bitenc" w:date="2025-10-01T12:18:00Z" w16du:dateUtc="2025-10-01T10:18:00Z">
        <w:r w:rsidRPr="00D4561E">
          <w:t xml:space="preserve"> </w:t>
        </w:r>
        <w:bookmarkStart w:id="784" w:name="_Hlk153200948"/>
        <w:r w:rsidR="00E14101" w:rsidRPr="00D4561E">
          <w:rPr>
            <w:sz w:val="16"/>
            <w:szCs w:val="16"/>
          </w:rPr>
          <w:fldChar w:fldCharType="begin"/>
        </w:r>
        <w:r w:rsidR="00E14101" w:rsidRPr="00D4561E">
          <w:rPr>
            <w:sz w:val="16"/>
            <w:szCs w:val="16"/>
          </w:rPr>
          <w:instrText>HYPERLINK "https://seroi.plus/about/"</w:instrText>
        </w:r>
        <w:r w:rsidR="00E14101" w:rsidRPr="00D4561E">
          <w:rPr>
            <w:sz w:val="16"/>
            <w:szCs w:val="16"/>
          </w:rPr>
        </w:r>
        <w:r w:rsidR="00E14101" w:rsidRPr="00D4561E">
          <w:rPr>
            <w:sz w:val="16"/>
            <w:szCs w:val="16"/>
          </w:rPr>
          <w:fldChar w:fldCharType="separate"/>
        </w:r>
        <w:r w:rsidR="00E14101" w:rsidRPr="00D4561E">
          <w:rPr>
            <w:rStyle w:val="Hiperpovezava"/>
            <w:sz w:val="16"/>
            <w:szCs w:val="16"/>
            <w:u w:val="none"/>
          </w:rPr>
          <w:t>https://seroi.plus/about/</w:t>
        </w:r>
        <w:bookmarkEnd w:id="784"/>
        <w:r w:rsidR="00E14101" w:rsidRPr="00D4561E">
          <w:rPr>
            <w:sz w:val="16"/>
            <w:szCs w:val="16"/>
          </w:rPr>
          <w:fldChar w:fldCharType="end"/>
        </w:r>
        <w:r w:rsidR="00E14101">
          <w:rPr>
            <w:sz w:val="16"/>
            <w:szCs w:val="16"/>
          </w:rPr>
          <w:t xml:space="preserve"> </w:t>
        </w:r>
      </w:ins>
    </w:p>
  </w:footnote>
  <w:footnote w:id="45">
    <w:p w14:paraId="22FEE04E" w14:textId="079E698D" w:rsidR="003F577E" w:rsidRPr="00764BC4" w:rsidRDefault="003F577E" w:rsidP="003F577E">
      <w:pPr>
        <w:pStyle w:val="Sprotnaopomba-besedilo"/>
        <w:rPr>
          <w:ins w:id="1115" w:author="Urška Bitenc" w:date="2025-10-01T12:18:00Z" w16du:dateUtc="2025-10-01T10:18:00Z"/>
        </w:rPr>
      </w:pPr>
      <w:ins w:id="1116" w:author="Urška Bitenc" w:date="2025-10-01T12:18:00Z" w16du:dateUtc="2025-10-01T10:18:00Z">
        <w:r w:rsidRPr="00764BC4">
          <w:rPr>
            <w:rStyle w:val="Sprotnaopomba-sklic"/>
          </w:rPr>
          <w:footnoteRef/>
        </w:r>
        <w:r w:rsidRPr="00764BC4">
          <w:t xml:space="preserve"> </w:t>
        </w:r>
        <w:r w:rsidRPr="00764BC4">
          <w:rPr>
            <w:sz w:val="16"/>
            <w:szCs w:val="16"/>
          </w:rPr>
          <w:t xml:space="preserve">Zakon o spodbujanju skladnega regionalnega razvoja (Uradni list RS, št. 20/11, 57/12, 46/16 in 18/23 – ZDU-1O): </w:t>
        </w:r>
        <w:r w:rsidR="005B7DDA">
          <w:fldChar w:fldCharType="begin"/>
        </w:r>
        <w:r w:rsidR="005B7DDA">
          <w:instrText>HYPERLINK "https://pisrs.si/pregledPredpisa?id=ZAKO5801"</w:instrText>
        </w:r>
        <w:r w:rsidR="005B7DDA">
          <w:fldChar w:fldCharType="separate"/>
        </w:r>
        <w:r w:rsidR="005B7DDA" w:rsidRPr="00764BC4">
          <w:rPr>
            <w:rStyle w:val="Hiperpovezava"/>
            <w:color w:val="auto"/>
            <w:sz w:val="16"/>
            <w:szCs w:val="16"/>
            <w:u w:val="none"/>
          </w:rPr>
          <w:t>https://pisrs.si/pregledPredpisa?id=ZAKO5801</w:t>
        </w:r>
        <w:r w:rsidR="005B7DDA">
          <w:fldChar w:fldCharType="end"/>
        </w:r>
        <w:r w:rsidR="005B7DDA" w:rsidRPr="00764BC4">
          <w:rPr>
            <w:sz w:val="16"/>
            <w:szCs w:val="16"/>
          </w:rPr>
          <w:t xml:space="preserve"> </w:t>
        </w:r>
      </w:ins>
    </w:p>
    <w:p w14:paraId="3C6BE0B0" w14:textId="1472CD71" w:rsidR="003F577E" w:rsidRDefault="003F577E" w:rsidP="003F577E">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A3F5" w14:textId="77777777" w:rsidR="00CF7ADB" w:rsidRDefault="00CF7AD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1A0B" w14:textId="77777777" w:rsidR="00F84BE5" w:rsidRDefault="00F84BE5" w:rsidP="006055FB">
    <w:pPr>
      <w:pStyle w:val="Glava"/>
      <w:rPr>
        <w:color w:val="D9D9D9" w:themeColor="background1" w:themeShade="D9"/>
      </w:rPr>
    </w:pPr>
    <w:r w:rsidRPr="006055FB">
      <w:rPr>
        <w:color w:val="D9D9D9" w:themeColor="background1" w:themeShade="D9"/>
      </w:rPr>
      <w:t>OSNUTEK: Strategija razvoja socialne ekonomije za obdobje 202</w:t>
    </w:r>
    <w:r w:rsidR="00C50D4F">
      <w:rPr>
        <w:color w:val="D9D9D9" w:themeColor="background1" w:themeShade="D9"/>
      </w:rPr>
      <w:t>5</w:t>
    </w:r>
    <w:r w:rsidRPr="006055FB">
      <w:rPr>
        <w:color w:val="D9D9D9" w:themeColor="background1" w:themeShade="D9"/>
      </w:rPr>
      <w:t>-203</w:t>
    </w:r>
    <w:r w:rsidR="00C50D4F">
      <w:rPr>
        <w:color w:val="D9D9D9" w:themeColor="background1" w:themeShade="D9"/>
      </w:rPr>
      <w:t>5</w:t>
    </w:r>
  </w:p>
  <w:p w14:paraId="3CF6E8FE" w14:textId="77777777" w:rsidR="00C50D4F" w:rsidRDefault="00C50D4F" w:rsidP="006055F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2929" w14:textId="1445C11F" w:rsidR="00F84BE5" w:rsidRPr="00067796" w:rsidRDefault="00F32F80" w:rsidP="00067796">
    <w:pPr>
      <w:pStyle w:val="Glava"/>
      <w:rPr>
        <w:color w:val="D9D9D9" w:themeColor="background1" w:themeShade="D9"/>
        <w:sz w:val="24"/>
      </w:rPr>
    </w:pPr>
    <w:sdt>
      <w:sdtPr>
        <w:rPr>
          <w:rFonts w:asciiTheme="minorBidi" w:eastAsiaTheme="majorEastAsia" w:hAnsiTheme="minorBidi" w:cstheme="minorBidi"/>
          <w:color w:val="D9D9D9" w:themeColor="background1" w:themeShade="D9"/>
          <w:szCs w:val="20"/>
        </w:rPr>
        <w:alias w:val="Title"/>
        <w:id w:val="78404852"/>
        <w:dataBinding w:prefixMappings="xmlns:ns0='http://schemas.openxmlformats.org/package/2006/metadata/core-properties' xmlns:ns1='http://purl.org/dc/elements/1.1/'" w:xpath="/ns0:coreProperties[1]/ns1:title[1]" w:storeItemID="{6C3C8BC8-F283-45AE-878A-BAB7291924A1}"/>
        <w:text/>
      </w:sdtPr>
      <w:sdtEndPr/>
      <w:sdtContent>
        <w:r w:rsidR="00CF7ADB">
          <w:rPr>
            <w:rFonts w:asciiTheme="minorBidi" w:eastAsiaTheme="majorEastAsia" w:hAnsiTheme="minorBidi" w:cstheme="minorBidi"/>
            <w:color w:val="D9D9D9" w:themeColor="background1" w:themeShade="D9"/>
            <w:szCs w:val="20"/>
          </w:rPr>
          <w:t>OSNUTEK: Strategija razvoja socialne ekonomije za obdobje 2025-2035</w:t>
        </w:r>
      </w:sdtContent>
    </w:sdt>
    <w:r w:rsidR="00F84BE5">
      <w:rPr>
        <w:rFonts w:asciiTheme="majorHAnsi" w:eastAsiaTheme="majorEastAsia" w:hAnsiTheme="majorHAnsi" w:cstheme="majorBidi"/>
        <w:color w:val="5B9BD5" w:themeColor="accent1"/>
        <w:sz w:val="24"/>
      </w:rPr>
      <w:ptab w:relativeTo="margin" w:alignment="right" w:leader="none"/>
    </w:r>
  </w:p>
  <w:p w14:paraId="350BF3EB" w14:textId="77777777" w:rsidR="00F84BE5" w:rsidRDefault="00F84B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290"/>
    <w:multiLevelType w:val="hybridMultilevel"/>
    <w:tmpl w:val="72D4C6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C642AF"/>
    <w:multiLevelType w:val="multilevel"/>
    <w:tmpl w:val="2B78E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24412"/>
    <w:multiLevelType w:val="hybridMultilevel"/>
    <w:tmpl w:val="76C26F9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E244B8"/>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E91"/>
    <w:multiLevelType w:val="multilevel"/>
    <w:tmpl w:val="1B444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9207E"/>
    <w:multiLevelType w:val="multilevel"/>
    <w:tmpl w:val="85407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D4547"/>
    <w:multiLevelType w:val="hybridMultilevel"/>
    <w:tmpl w:val="FAE6049C"/>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164ADB"/>
    <w:multiLevelType w:val="hybridMultilevel"/>
    <w:tmpl w:val="109E033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FF81FE2"/>
    <w:multiLevelType w:val="hybridMultilevel"/>
    <w:tmpl w:val="B676738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0D25C0F"/>
    <w:multiLevelType w:val="hybridMultilevel"/>
    <w:tmpl w:val="079A0B1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154DA1"/>
    <w:multiLevelType w:val="hybridMultilevel"/>
    <w:tmpl w:val="AE86F76A"/>
    <w:lvl w:ilvl="0" w:tplc="24DC5DA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F8624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B1177"/>
    <w:multiLevelType w:val="hybridMultilevel"/>
    <w:tmpl w:val="B3C05B3E"/>
    <w:lvl w:ilvl="0" w:tplc="BDFA9BA8">
      <w:start w:val="1"/>
      <w:numFmt w:val="decimal"/>
      <w:pStyle w:val="Naslov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306D0185"/>
    <w:multiLevelType w:val="hybridMultilevel"/>
    <w:tmpl w:val="D8BC4E72"/>
    <w:lvl w:ilvl="0" w:tplc="9454D1A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6B3986"/>
    <w:multiLevelType w:val="hybridMultilevel"/>
    <w:tmpl w:val="7FA2EB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08B51F4"/>
    <w:multiLevelType w:val="hybridMultilevel"/>
    <w:tmpl w:val="25383D68"/>
    <w:lvl w:ilvl="0" w:tplc="21D2DE9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3821BE5"/>
    <w:multiLevelType w:val="hybridMultilevel"/>
    <w:tmpl w:val="F942ECD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3E5789B"/>
    <w:multiLevelType w:val="hybridMultilevel"/>
    <w:tmpl w:val="3CE0EC94"/>
    <w:lvl w:ilvl="0" w:tplc="9BB26E7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291B84"/>
    <w:multiLevelType w:val="hybridMultilevel"/>
    <w:tmpl w:val="84E817D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0F1C20"/>
    <w:multiLevelType w:val="multilevel"/>
    <w:tmpl w:val="0C18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D247A"/>
    <w:multiLevelType w:val="multilevel"/>
    <w:tmpl w:val="CF0811AE"/>
    <w:lvl w:ilvl="0">
      <w:start w:val="1"/>
      <w:numFmt w:val="decimal"/>
      <w:lvlText w:val="%1."/>
      <w:lvlJc w:val="left"/>
      <w:pPr>
        <w:ind w:left="720" w:hanging="360"/>
      </w:pPr>
    </w:lvl>
    <w:lvl w:ilvl="1">
      <w:start w:val="1"/>
      <w:numFmt w:val="decimal"/>
      <w:pStyle w:val="Slog2"/>
      <w:lvlText w:val="2.%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518F2FC9"/>
    <w:multiLevelType w:val="multilevel"/>
    <w:tmpl w:val="C26A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D4873"/>
    <w:multiLevelType w:val="hybridMultilevel"/>
    <w:tmpl w:val="A7888C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C9F150F"/>
    <w:multiLevelType w:val="hybridMultilevel"/>
    <w:tmpl w:val="14F41DC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6D5A3E"/>
    <w:multiLevelType w:val="multilevel"/>
    <w:tmpl w:val="C018CEE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484205"/>
    <w:multiLevelType w:val="hybridMultilevel"/>
    <w:tmpl w:val="E076AE8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224A8E"/>
    <w:multiLevelType w:val="hybridMultilevel"/>
    <w:tmpl w:val="C15C805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6A6967"/>
    <w:multiLevelType w:val="multilevel"/>
    <w:tmpl w:val="9D7E90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546B6C"/>
    <w:multiLevelType w:val="multilevel"/>
    <w:tmpl w:val="7AB29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EF12F8"/>
    <w:multiLevelType w:val="hybridMultilevel"/>
    <w:tmpl w:val="69CAF32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B985528"/>
    <w:multiLevelType w:val="hybridMultilevel"/>
    <w:tmpl w:val="46A451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C337E67"/>
    <w:multiLevelType w:val="hybridMultilevel"/>
    <w:tmpl w:val="F7C26B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C384CC0"/>
    <w:multiLevelType w:val="hybridMultilevel"/>
    <w:tmpl w:val="5A0E362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7E3772"/>
    <w:multiLevelType w:val="hybridMultilevel"/>
    <w:tmpl w:val="20ACCF48"/>
    <w:lvl w:ilvl="0" w:tplc="4720F04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EC06124"/>
    <w:multiLevelType w:val="hybridMultilevel"/>
    <w:tmpl w:val="18B08C4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47567588">
    <w:abstractNumId w:val="12"/>
  </w:num>
  <w:num w:numId="2" w16cid:durableId="1043561372">
    <w:abstractNumId w:val="20"/>
  </w:num>
  <w:num w:numId="3" w16cid:durableId="780420871">
    <w:abstractNumId w:val="33"/>
  </w:num>
  <w:num w:numId="4" w16cid:durableId="1665623181">
    <w:abstractNumId w:val="6"/>
  </w:num>
  <w:num w:numId="5" w16cid:durableId="1751191251">
    <w:abstractNumId w:val="2"/>
  </w:num>
  <w:num w:numId="6" w16cid:durableId="484661868">
    <w:abstractNumId w:val="24"/>
  </w:num>
  <w:num w:numId="7" w16cid:durableId="441153094">
    <w:abstractNumId w:val="9"/>
  </w:num>
  <w:num w:numId="8" w16cid:durableId="2111654396">
    <w:abstractNumId w:val="31"/>
  </w:num>
  <w:num w:numId="9" w16cid:durableId="1707102932">
    <w:abstractNumId w:val="23"/>
  </w:num>
  <w:num w:numId="10" w16cid:durableId="1493258956">
    <w:abstractNumId w:val="11"/>
  </w:num>
  <w:num w:numId="11" w16cid:durableId="1872835443">
    <w:abstractNumId w:val="30"/>
  </w:num>
  <w:num w:numId="12" w16cid:durableId="845291857">
    <w:abstractNumId w:val="8"/>
  </w:num>
  <w:num w:numId="13" w16cid:durableId="1919483984">
    <w:abstractNumId w:val="16"/>
  </w:num>
  <w:num w:numId="14" w16cid:durableId="1087530790">
    <w:abstractNumId w:val="3"/>
  </w:num>
  <w:num w:numId="15" w16cid:durableId="141852236">
    <w:abstractNumId w:val="27"/>
  </w:num>
  <w:num w:numId="16" w16cid:durableId="1533611096">
    <w:abstractNumId w:val="10"/>
  </w:num>
  <w:num w:numId="17" w16cid:durableId="728192358">
    <w:abstractNumId w:val="1"/>
  </w:num>
  <w:num w:numId="18" w16cid:durableId="310450914">
    <w:abstractNumId w:val="21"/>
  </w:num>
  <w:num w:numId="19" w16cid:durableId="825052691">
    <w:abstractNumId w:val="19"/>
  </w:num>
  <w:num w:numId="20" w16cid:durableId="866410774">
    <w:abstractNumId w:val="28"/>
  </w:num>
  <w:num w:numId="21" w16cid:durableId="1457480733">
    <w:abstractNumId w:val="29"/>
  </w:num>
  <w:num w:numId="22" w16cid:durableId="247034005">
    <w:abstractNumId w:val="5"/>
  </w:num>
  <w:num w:numId="23" w16cid:durableId="2113549611">
    <w:abstractNumId w:val="34"/>
  </w:num>
  <w:num w:numId="24" w16cid:durableId="1197694536">
    <w:abstractNumId w:val="4"/>
  </w:num>
  <w:num w:numId="25" w16cid:durableId="1670332811">
    <w:abstractNumId w:val="32"/>
  </w:num>
  <w:num w:numId="26" w16cid:durableId="725378302">
    <w:abstractNumId w:val="22"/>
  </w:num>
  <w:num w:numId="27" w16cid:durableId="1997880181">
    <w:abstractNumId w:val="13"/>
  </w:num>
  <w:num w:numId="28" w16cid:durableId="133916373">
    <w:abstractNumId w:val="17"/>
  </w:num>
  <w:num w:numId="29" w16cid:durableId="786897198">
    <w:abstractNumId w:val="15"/>
  </w:num>
  <w:num w:numId="30" w16cid:durableId="900140540">
    <w:abstractNumId w:val="14"/>
  </w:num>
  <w:num w:numId="31" w16cid:durableId="478808733">
    <w:abstractNumId w:val="26"/>
  </w:num>
  <w:num w:numId="32" w16cid:durableId="1123888375">
    <w:abstractNumId w:val="25"/>
  </w:num>
  <w:num w:numId="33" w16cid:durableId="1230731976">
    <w:abstractNumId w:val="18"/>
  </w:num>
  <w:num w:numId="34" w16cid:durableId="343747765">
    <w:abstractNumId w:val="0"/>
  </w:num>
  <w:num w:numId="35" w16cid:durableId="434011497">
    <w:abstractNumId w:val="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ška Bitenc">
    <w15:presenceInfo w15:providerId="AD" w15:userId="S::Urska.Bitenc@gov.si::923e4e9c-23c3-4cfd-aa0d-c8fb005c16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56"/>
    <w:rsid w:val="00001099"/>
    <w:rsid w:val="000022DD"/>
    <w:rsid w:val="00007322"/>
    <w:rsid w:val="00010ADB"/>
    <w:rsid w:val="00015DF1"/>
    <w:rsid w:val="00016C52"/>
    <w:rsid w:val="000203DD"/>
    <w:rsid w:val="000221D9"/>
    <w:rsid w:val="00023454"/>
    <w:rsid w:val="00025ECA"/>
    <w:rsid w:val="00026628"/>
    <w:rsid w:val="000267DF"/>
    <w:rsid w:val="00027383"/>
    <w:rsid w:val="00031AA4"/>
    <w:rsid w:val="00031F3C"/>
    <w:rsid w:val="0003346D"/>
    <w:rsid w:val="000347E2"/>
    <w:rsid w:val="000351EA"/>
    <w:rsid w:val="000352A0"/>
    <w:rsid w:val="00035B68"/>
    <w:rsid w:val="00036652"/>
    <w:rsid w:val="00042380"/>
    <w:rsid w:val="000457F6"/>
    <w:rsid w:val="00045B08"/>
    <w:rsid w:val="0004619A"/>
    <w:rsid w:val="00051A41"/>
    <w:rsid w:val="00051AF1"/>
    <w:rsid w:val="000550FA"/>
    <w:rsid w:val="00055A3B"/>
    <w:rsid w:val="00055A6C"/>
    <w:rsid w:val="00056F6C"/>
    <w:rsid w:val="000607D2"/>
    <w:rsid w:val="00063F68"/>
    <w:rsid w:val="0006553D"/>
    <w:rsid w:val="00066732"/>
    <w:rsid w:val="00067003"/>
    <w:rsid w:val="00067796"/>
    <w:rsid w:val="0007038E"/>
    <w:rsid w:val="00071418"/>
    <w:rsid w:val="000730D1"/>
    <w:rsid w:val="00076BB0"/>
    <w:rsid w:val="000772BD"/>
    <w:rsid w:val="000776B5"/>
    <w:rsid w:val="00080A86"/>
    <w:rsid w:val="00087744"/>
    <w:rsid w:val="00087752"/>
    <w:rsid w:val="00091258"/>
    <w:rsid w:val="00091925"/>
    <w:rsid w:val="00091F39"/>
    <w:rsid w:val="00094166"/>
    <w:rsid w:val="00095F2F"/>
    <w:rsid w:val="00096D65"/>
    <w:rsid w:val="000A1B98"/>
    <w:rsid w:val="000A5201"/>
    <w:rsid w:val="000A5B88"/>
    <w:rsid w:val="000A6624"/>
    <w:rsid w:val="000A7E69"/>
    <w:rsid w:val="000B1811"/>
    <w:rsid w:val="000B3921"/>
    <w:rsid w:val="000B5339"/>
    <w:rsid w:val="000C0228"/>
    <w:rsid w:val="000C1E0C"/>
    <w:rsid w:val="000C20B2"/>
    <w:rsid w:val="000C2C9E"/>
    <w:rsid w:val="000C3690"/>
    <w:rsid w:val="000C6723"/>
    <w:rsid w:val="000C7AAD"/>
    <w:rsid w:val="000D3F50"/>
    <w:rsid w:val="000E04D2"/>
    <w:rsid w:val="000E1844"/>
    <w:rsid w:val="000E2805"/>
    <w:rsid w:val="000E4353"/>
    <w:rsid w:val="000E4D5A"/>
    <w:rsid w:val="000F1632"/>
    <w:rsid w:val="000F1976"/>
    <w:rsid w:val="000F38F8"/>
    <w:rsid w:val="000F67ED"/>
    <w:rsid w:val="001045F3"/>
    <w:rsid w:val="0011030A"/>
    <w:rsid w:val="0011115D"/>
    <w:rsid w:val="001151D8"/>
    <w:rsid w:val="00121B30"/>
    <w:rsid w:val="001264A0"/>
    <w:rsid w:val="00126E08"/>
    <w:rsid w:val="0012710B"/>
    <w:rsid w:val="001273D0"/>
    <w:rsid w:val="00131A56"/>
    <w:rsid w:val="00134A36"/>
    <w:rsid w:val="0013554B"/>
    <w:rsid w:val="00147366"/>
    <w:rsid w:val="00147F6B"/>
    <w:rsid w:val="00150386"/>
    <w:rsid w:val="00153D97"/>
    <w:rsid w:val="00154260"/>
    <w:rsid w:val="001563DC"/>
    <w:rsid w:val="00157C66"/>
    <w:rsid w:val="00160B3F"/>
    <w:rsid w:val="001610F2"/>
    <w:rsid w:val="00161199"/>
    <w:rsid w:val="00161627"/>
    <w:rsid w:val="00161C25"/>
    <w:rsid w:val="00162933"/>
    <w:rsid w:val="00165392"/>
    <w:rsid w:val="00167E51"/>
    <w:rsid w:val="00172A52"/>
    <w:rsid w:val="00177420"/>
    <w:rsid w:val="001779BA"/>
    <w:rsid w:val="00180C84"/>
    <w:rsid w:val="001830F6"/>
    <w:rsid w:val="00184909"/>
    <w:rsid w:val="001867C7"/>
    <w:rsid w:val="00186BBB"/>
    <w:rsid w:val="00187FAA"/>
    <w:rsid w:val="00194BD1"/>
    <w:rsid w:val="001A06C2"/>
    <w:rsid w:val="001A2B4C"/>
    <w:rsid w:val="001A4320"/>
    <w:rsid w:val="001A6AA3"/>
    <w:rsid w:val="001A7DA3"/>
    <w:rsid w:val="001B065A"/>
    <w:rsid w:val="001B0760"/>
    <w:rsid w:val="001B4426"/>
    <w:rsid w:val="001B6872"/>
    <w:rsid w:val="001C15E1"/>
    <w:rsid w:val="001C17DA"/>
    <w:rsid w:val="001C3C4C"/>
    <w:rsid w:val="001C4CC2"/>
    <w:rsid w:val="001C666B"/>
    <w:rsid w:val="001C7A8E"/>
    <w:rsid w:val="001D08A0"/>
    <w:rsid w:val="001D1A8C"/>
    <w:rsid w:val="001D1D58"/>
    <w:rsid w:val="001D32FF"/>
    <w:rsid w:val="001D774D"/>
    <w:rsid w:val="001D7994"/>
    <w:rsid w:val="001E4CAF"/>
    <w:rsid w:val="001E6284"/>
    <w:rsid w:val="001F056B"/>
    <w:rsid w:val="001F07C5"/>
    <w:rsid w:val="001F1B7A"/>
    <w:rsid w:val="001F24BC"/>
    <w:rsid w:val="001F52A7"/>
    <w:rsid w:val="001F5A13"/>
    <w:rsid w:val="001F6B14"/>
    <w:rsid w:val="002031F8"/>
    <w:rsid w:val="002041A8"/>
    <w:rsid w:val="002056FD"/>
    <w:rsid w:val="0020578C"/>
    <w:rsid w:val="0020609E"/>
    <w:rsid w:val="00206853"/>
    <w:rsid w:val="0020731B"/>
    <w:rsid w:val="002074BA"/>
    <w:rsid w:val="00210F54"/>
    <w:rsid w:val="00215172"/>
    <w:rsid w:val="0021545A"/>
    <w:rsid w:val="00215BCD"/>
    <w:rsid w:val="00215DEC"/>
    <w:rsid w:val="00216236"/>
    <w:rsid w:val="00216F19"/>
    <w:rsid w:val="002228B2"/>
    <w:rsid w:val="00226F76"/>
    <w:rsid w:val="00233762"/>
    <w:rsid w:val="0023528E"/>
    <w:rsid w:val="00237414"/>
    <w:rsid w:val="00240C88"/>
    <w:rsid w:val="0024373E"/>
    <w:rsid w:val="002459E2"/>
    <w:rsid w:val="002460E4"/>
    <w:rsid w:val="002461D3"/>
    <w:rsid w:val="0025088C"/>
    <w:rsid w:val="00250C9D"/>
    <w:rsid w:val="00251F9A"/>
    <w:rsid w:val="00252097"/>
    <w:rsid w:val="0025319E"/>
    <w:rsid w:val="00253996"/>
    <w:rsid w:val="00256191"/>
    <w:rsid w:val="002561AE"/>
    <w:rsid w:val="002618A8"/>
    <w:rsid w:val="00262C34"/>
    <w:rsid w:val="0026404C"/>
    <w:rsid w:val="002703E5"/>
    <w:rsid w:val="0027106C"/>
    <w:rsid w:val="0027152B"/>
    <w:rsid w:val="00271852"/>
    <w:rsid w:val="002726D4"/>
    <w:rsid w:val="00274ACC"/>
    <w:rsid w:val="002751B5"/>
    <w:rsid w:val="00277DFB"/>
    <w:rsid w:val="00281B15"/>
    <w:rsid w:val="002820B6"/>
    <w:rsid w:val="00283DBE"/>
    <w:rsid w:val="00284C38"/>
    <w:rsid w:val="002852FA"/>
    <w:rsid w:val="00286488"/>
    <w:rsid w:val="0028797F"/>
    <w:rsid w:val="00287DF6"/>
    <w:rsid w:val="002903BC"/>
    <w:rsid w:val="0029159E"/>
    <w:rsid w:val="002938A2"/>
    <w:rsid w:val="0029515D"/>
    <w:rsid w:val="00296598"/>
    <w:rsid w:val="002A1524"/>
    <w:rsid w:val="002A4F3C"/>
    <w:rsid w:val="002B2349"/>
    <w:rsid w:val="002B2C8C"/>
    <w:rsid w:val="002B35CD"/>
    <w:rsid w:val="002B5519"/>
    <w:rsid w:val="002B6AF1"/>
    <w:rsid w:val="002B7CA9"/>
    <w:rsid w:val="002C52CE"/>
    <w:rsid w:val="002C6DD9"/>
    <w:rsid w:val="002C7D54"/>
    <w:rsid w:val="002C7E16"/>
    <w:rsid w:val="002D2851"/>
    <w:rsid w:val="002E113C"/>
    <w:rsid w:val="002E12E4"/>
    <w:rsid w:val="002E2039"/>
    <w:rsid w:val="002E28EE"/>
    <w:rsid w:val="002E485B"/>
    <w:rsid w:val="002E59F7"/>
    <w:rsid w:val="002E5BBA"/>
    <w:rsid w:val="002E62F9"/>
    <w:rsid w:val="002E6358"/>
    <w:rsid w:val="002F1656"/>
    <w:rsid w:val="002F3B93"/>
    <w:rsid w:val="002F5EA5"/>
    <w:rsid w:val="002F646E"/>
    <w:rsid w:val="002F7270"/>
    <w:rsid w:val="00300ABC"/>
    <w:rsid w:val="00301477"/>
    <w:rsid w:val="00305D96"/>
    <w:rsid w:val="0030666A"/>
    <w:rsid w:val="00306D60"/>
    <w:rsid w:val="00307B18"/>
    <w:rsid w:val="003102D1"/>
    <w:rsid w:val="003129C5"/>
    <w:rsid w:val="00313CC2"/>
    <w:rsid w:val="0031493F"/>
    <w:rsid w:val="00314FC6"/>
    <w:rsid w:val="003156FB"/>
    <w:rsid w:val="003161B4"/>
    <w:rsid w:val="00317E09"/>
    <w:rsid w:val="00320299"/>
    <w:rsid w:val="00321AFC"/>
    <w:rsid w:val="00322FF9"/>
    <w:rsid w:val="00323609"/>
    <w:rsid w:val="003258A2"/>
    <w:rsid w:val="00326217"/>
    <w:rsid w:val="00334EF9"/>
    <w:rsid w:val="003353A2"/>
    <w:rsid w:val="003368B9"/>
    <w:rsid w:val="0033712F"/>
    <w:rsid w:val="00340B75"/>
    <w:rsid w:val="00343CD2"/>
    <w:rsid w:val="00344882"/>
    <w:rsid w:val="003451CC"/>
    <w:rsid w:val="003455DE"/>
    <w:rsid w:val="00350093"/>
    <w:rsid w:val="00353CFF"/>
    <w:rsid w:val="00355BE8"/>
    <w:rsid w:val="00355E8E"/>
    <w:rsid w:val="003565AA"/>
    <w:rsid w:val="00356F1E"/>
    <w:rsid w:val="003607AD"/>
    <w:rsid w:val="00363F45"/>
    <w:rsid w:val="00365893"/>
    <w:rsid w:val="0036664B"/>
    <w:rsid w:val="003673EE"/>
    <w:rsid w:val="00367C0D"/>
    <w:rsid w:val="00367C81"/>
    <w:rsid w:val="00370AA0"/>
    <w:rsid w:val="00370E72"/>
    <w:rsid w:val="0037235B"/>
    <w:rsid w:val="003739C6"/>
    <w:rsid w:val="00373BCD"/>
    <w:rsid w:val="00374CDA"/>
    <w:rsid w:val="00377F2A"/>
    <w:rsid w:val="00380549"/>
    <w:rsid w:val="00380821"/>
    <w:rsid w:val="00381AD5"/>
    <w:rsid w:val="00381F44"/>
    <w:rsid w:val="00384479"/>
    <w:rsid w:val="00385B80"/>
    <w:rsid w:val="003924F1"/>
    <w:rsid w:val="00393B1F"/>
    <w:rsid w:val="0039469D"/>
    <w:rsid w:val="0039507F"/>
    <w:rsid w:val="003951F7"/>
    <w:rsid w:val="003A23F5"/>
    <w:rsid w:val="003A27AD"/>
    <w:rsid w:val="003A43BD"/>
    <w:rsid w:val="003A4A48"/>
    <w:rsid w:val="003A4ED9"/>
    <w:rsid w:val="003A51C3"/>
    <w:rsid w:val="003B087C"/>
    <w:rsid w:val="003B2276"/>
    <w:rsid w:val="003B2B85"/>
    <w:rsid w:val="003B65B3"/>
    <w:rsid w:val="003B7BE9"/>
    <w:rsid w:val="003C2011"/>
    <w:rsid w:val="003C34C3"/>
    <w:rsid w:val="003C56D8"/>
    <w:rsid w:val="003D09FC"/>
    <w:rsid w:val="003D6A5A"/>
    <w:rsid w:val="003D7173"/>
    <w:rsid w:val="003D7BE7"/>
    <w:rsid w:val="003E10A9"/>
    <w:rsid w:val="003E11ED"/>
    <w:rsid w:val="003E23C6"/>
    <w:rsid w:val="003E3C09"/>
    <w:rsid w:val="003E6C25"/>
    <w:rsid w:val="003E70EA"/>
    <w:rsid w:val="003F2609"/>
    <w:rsid w:val="003F2F56"/>
    <w:rsid w:val="003F577E"/>
    <w:rsid w:val="003F6397"/>
    <w:rsid w:val="003F6717"/>
    <w:rsid w:val="003F691A"/>
    <w:rsid w:val="003F6BC8"/>
    <w:rsid w:val="00403A3F"/>
    <w:rsid w:val="004066D6"/>
    <w:rsid w:val="004129FF"/>
    <w:rsid w:val="00414A6E"/>
    <w:rsid w:val="00414B7A"/>
    <w:rsid w:val="004160B3"/>
    <w:rsid w:val="00416258"/>
    <w:rsid w:val="00416F3C"/>
    <w:rsid w:val="00420D46"/>
    <w:rsid w:val="00422335"/>
    <w:rsid w:val="0042279A"/>
    <w:rsid w:val="0042391B"/>
    <w:rsid w:val="00425F10"/>
    <w:rsid w:val="00427057"/>
    <w:rsid w:val="0042716A"/>
    <w:rsid w:val="00427FD1"/>
    <w:rsid w:val="004317EA"/>
    <w:rsid w:val="004339BC"/>
    <w:rsid w:val="00434C62"/>
    <w:rsid w:val="004350A5"/>
    <w:rsid w:val="004373B3"/>
    <w:rsid w:val="00441DD2"/>
    <w:rsid w:val="00447844"/>
    <w:rsid w:val="00451168"/>
    <w:rsid w:val="0045129C"/>
    <w:rsid w:val="00451403"/>
    <w:rsid w:val="00451F45"/>
    <w:rsid w:val="00457C1B"/>
    <w:rsid w:val="004602C0"/>
    <w:rsid w:val="00463643"/>
    <w:rsid w:val="00467608"/>
    <w:rsid w:val="00470E25"/>
    <w:rsid w:val="0047101A"/>
    <w:rsid w:val="0047181E"/>
    <w:rsid w:val="00472DF8"/>
    <w:rsid w:val="00473B12"/>
    <w:rsid w:val="00486D2D"/>
    <w:rsid w:val="004903C1"/>
    <w:rsid w:val="0049300F"/>
    <w:rsid w:val="00494522"/>
    <w:rsid w:val="004945F4"/>
    <w:rsid w:val="00495087"/>
    <w:rsid w:val="00497986"/>
    <w:rsid w:val="004A080A"/>
    <w:rsid w:val="004A23F7"/>
    <w:rsid w:val="004A4A2F"/>
    <w:rsid w:val="004B49A2"/>
    <w:rsid w:val="004B4D05"/>
    <w:rsid w:val="004B6499"/>
    <w:rsid w:val="004B75C7"/>
    <w:rsid w:val="004C09C1"/>
    <w:rsid w:val="004C2F32"/>
    <w:rsid w:val="004C3E9A"/>
    <w:rsid w:val="004C407F"/>
    <w:rsid w:val="004C5036"/>
    <w:rsid w:val="004C618D"/>
    <w:rsid w:val="004D2004"/>
    <w:rsid w:val="004D33F5"/>
    <w:rsid w:val="004D381F"/>
    <w:rsid w:val="004D3C8A"/>
    <w:rsid w:val="004D4FCD"/>
    <w:rsid w:val="004D6EFC"/>
    <w:rsid w:val="004E0889"/>
    <w:rsid w:val="004E578B"/>
    <w:rsid w:val="004E6FA7"/>
    <w:rsid w:val="004F0BD7"/>
    <w:rsid w:val="004F173D"/>
    <w:rsid w:val="004F2001"/>
    <w:rsid w:val="004F3126"/>
    <w:rsid w:val="004F4227"/>
    <w:rsid w:val="004F4A37"/>
    <w:rsid w:val="004F4D53"/>
    <w:rsid w:val="00500CC7"/>
    <w:rsid w:val="00501B81"/>
    <w:rsid w:val="005038DF"/>
    <w:rsid w:val="0050393F"/>
    <w:rsid w:val="005120C5"/>
    <w:rsid w:val="005129F3"/>
    <w:rsid w:val="00512DB1"/>
    <w:rsid w:val="00521F87"/>
    <w:rsid w:val="00522108"/>
    <w:rsid w:val="005223E7"/>
    <w:rsid w:val="0052324F"/>
    <w:rsid w:val="005236C9"/>
    <w:rsid w:val="0052456B"/>
    <w:rsid w:val="00531D70"/>
    <w:rsid w:val="00532F2F"/>
    <w:rsid w:val="00532F38"/>
    <w:rsid w:val="0054107B"/>
    <w:rsid w:val="00543050"/>
    <w:rsid w:val="00543B0E"/>
    <w:rsid w:val="00547E7C"/>
    <w:rsid w:val="00550E28"/>
    <w:rsid w:val="005511FE"/>
    <w:rsid w:val="00553908"/>
    <w:rsid w:val="00555275"/>
    <w:rsid w:val="0056031D"/>
    <w:rsid w:val="005610CC"/>
    <w:rsid w:val="005642B4"/>
    <w:rsid w:val="00564778"/>
    <w:rsid w:val="00565583"/>
    <w:rsid w:val="0056651E"/>
    <w:rsid w:val="00566D40"/>
    <w:rsid w:val="005710C6"/>
    <w:rsid w:val="005730E5"/>
    <w:rsid w:val="00574673"/>
    <w:rsid w:val="0057786B"/>
    <w:rsid w:val="0058055F"/>
    <w:rsid w:val="00581297"/>
    <w:rsid w:val="005825C2"/>
    <w:rsid w:val="00582C53"/>
    <w:rsid w:val="00584E9E"/>
    <w:rsid w:val="00586EFD"/>
    <w:rsid w:val="00587D23"/>
    <w:rsid w:val="00590BDB"/>
    <w:rsid w:val="0059266A"/>
    <w:rsid w:val="00592ACE"/>
    <w:rsid w:val="0059539D"/>
    <w:rsid w:val="00595D61"/>
    <w:rsid w:val="005A0FF0"/>
    <w:rsid w:val="005A1FA0"/>
    <w:rsid w:val="005A5E8B"/>
    <w:rsid w:val="005B1EDF"/>
    <w:rsid w:val="005B2D67"/>
    <w:rsid w:val="005B47F6"/>
    <w:rsid w:val="005B4CAB"/>
    <w:rsid w:val="005B5483"/>
    <w:rsid w:val="005B60B3"/>
    <w:rsid w:val="005B6AD6"/>
    <w:rsid w:val="005B77B4"/>
    <w:rsid w:val="005B7DDA"/>
    <w:rsid w:val="005C3648"/>
    <w:rsid w:val="005C3DFF"/>
    <w:rsid w:val="005C420C"/>
    <w:rsid w:val="005C4BCF"/>
    <w:rsid w:val="005D1FDF"/>
    <w:rsid w:val="005D4B95"/>
    <w:rsid w:val="005D594C"/>
    <w:rsid w:val="005D67C9"/>
    <w:rsid w:val="005D7C8E"/>
    <w:rsid w:val="005D7EF8"/>
    <w:rsid w:val="005E00DA"/>
    <w:rsid w:val="005E122E"/>
    <w:rsid w:val="005E36CD"/>
    <w:rsid w:val="005E3979"/>
    <w:rsid w:val="005E7626"/>
    <w:rsid w:val="005F069E"/>
    <w:rsid w:val="005F26E6"/>
    <w:rsid w:val="00600194"/>
    <w:rsid w:val="006055FB"/>
    <w:rsid w:val="00605B24"/>
    <w:rsid w:val="006067CA"/>
    <w:rsid w:val="0061361D"/>
    <w:rsid w:val="00613B96"/>
    <w:rsid w:val="00616C3D"/>
    <w:rsid w:val="006170B2"/>
    <w:rsid w:val="00617574"/>
    <w:rsid w:val="006202C8"/>
    <w:rsid w:val="0062204E"/>
    <w:rsid w:val="0062238C"/>
    <w:rsid w:val="006278D3"/>
    <w:rsid w:val="006339EF"/>
    <w:rsid w:val="00633AC1"/>
    <w:rsid w:val="00641143"/>
    <w:rsid w:val="0064138B"/>
    <w:rsid w:val="006437E0"/>
    <w:rsid w:val="00644373"/>
    <w:rsid w:val="00651CF2"/>
    <w:rsid w:val="00654E51"/>
    <w:rsid w:val="006571C5"/>
    <w:rsid w:val="0065780E"/>
    <w:rsid w:val="00660A7F"/>
    <w:rsid w:val="00662F6D"/>
    <w:rsid w:val="00665009"/>
    <w:rsid w:val="00667DEA"/>
    <w:rsid w:val="006726FC"/>
    <w:rsid w:val="00673D03"/>
    <w:rsid w:val="00674488"/>
    <w:rsid w:val="00675745"/>
    <w:rsid w:val="006817AA"/>
    <w:rsid w:val="00682882"/>
    <w:rsid w:val="006829FF"/>
    <w:rsid w:val="00684261"/>
    <w:rsid w:val="00685FF0"/>
    <w:rsid w:val="00686B86"/>
    <w:rsid w:val="00692A8F"/>
    <w:rsid w:val="00695FCA"/>
    <w:rsid w:val="006A2CEA"/>
    <w:rsid w:val="006A4D2B"/>
    <w:rsid w:val="006A599B"/>
    <w:rsid w:val="006B5E41"/>
    <w:rsid w:val="006B618E"/>
    <w:rsid w:val="006B65B5"/>
    <w:rsid w:val="006B750E"/>
    <w:rsid w:val="006B77B0"/>
    <w:rsid w:val="006C1EAB"/>
    <w:rsid w:val="006C2ACC"/>
    <w:rsid w:val="006C2D1F"/>
    <w:rsid w:val="006C4753"/>
    <w:rsid w:val="006C5731"/>
    <w:rsid w:val="006C6843"/>
    <w:rsid w:val="006C77E0"/>
    <w:rsid w:val="006D320C"/>
    <w:rsid w:val="006D45B5"/>
    <w:rsid w:val="006D4E0E"/>
    <w:rsid w:val="006D510C"/>
    <w:rsid w:val="006D560E"/>
    <w:rsid w:val="006D7217"/>
    <w:rsid w:val="006E2731"/>
    <w:rsid w:val="006E2EFF"/>
    <w:rsid w:val="006E31B5"/>
    <w:rsid w:val="006E4B98"/>
    <w:rsid w:val="006E58A3"/>
    <w:rsid w:val="006E6766"/>
    <w:rsid w:val="006E6959"/>
    <w:rsid w:val="006E74CB"/>
    <w:rsid w:val="006F0D53"/>
    <w:rsid w:val="006F1593"/>
    <w:rsid w:val="006F38D2"/>
    <w:rsid w:val="006F6800"/>
    <w:rsid w:val="006F696E"/>
    <w:rsid w:val="006F7686"/>
    <w:rsid w:val="00700FE7"/>
    <w:rsid w:val="00702B27"/>
    <w:rsid w:val="007054D6"/>
    <w:rsid w:val="00705BC6"/>
    <w:rsid w:val="0071191F"/>
    <w:rsid w:val="007122E5"/>
    <w:rsid w:val="00717BF6"/>
    <w:rsid w:val="007205C0"/>
    <w:rsid w:val="00722085"/>
    <w:rsid w:val="00723492"/>
    <w:rsid w:val="007265F9"/>
    <w:rsid w:val="00727D9B"/>
    <w:rsid w:val="0073130A"/>
    <w:rsid w:val="00733FCC"/>
    <w:rsid w:val="00735293"/>
    <w:rsid w:val="007356C3"/>
    <w:rsid w:val="0073598C"/>
    <w:rsid w:val="00736C8A"/>
    <w:rsid w:val="00741071"/>
    <w:rsid w:val="007462ED"/>
    <w:rsid w:val="007464D2"/>
    <w:rsid w:val="007475B6"/>
    <w:rsid w:val="00750C3E"/>
    <w:rsid w:val="00753474"/>
    <w:rsid w:val="00753531"/>
    <w:rsid w:val="00757BE0"/>
    <w:rsid w:val="007625A0"/>
    <w:rsid w:val="0076299E"/>
    <w:rsid w:val="00763204"/>
    <w:rsid w:val="00764BC4"/>
    <w:rsid w:val="00766842"/>
    <w:rsid w:val="00770AC7"/>
    <w:rsid w:val="007724DF"/>
    <w:rsid w:val="00774333"/>
    <w:rsid w:val="00774D11"/>
    <w:rsid w:val="007758AF"/>
    <w:rsid w:val="00780094"/>
    <w:rsid w:val="00784A27"/>
    <w:rsid w:val="00786326"/>
    <w:rsid w:val="007863D2"/>
    <w:rsid w:val="007873CA"/>
    <w:rsid w:val="00791DF9"/>
    <w:rsid w:val="00797BA3"/>
    <w:rsid w:val="007A2C99"/>
    <w:rsid w:val="007A4A7F"/>
    <w:rsid w:val="007A60ED"/>
    <w:rsid w:val="007B38BB"/>
    <w:rsid w:val="007B7395"/>
    <w:rsid w:val="007C1028"/>
    <w:rsid w:val="007C1985"/>
    <w:rsid w:val="007C1E5C"/>
    <w:rsid w:val="007C43A1"/>
    <w:rsid w:val="007C51E6"/>
    <w:rsid w:val="007C5FAC"/>
    <w:rsid w:val="007D0268"/>
    <w:rsid w:val="007D0D5B"/>
    <w:rsid w:val="007D491B"/>
    <w:rsid w:val="007D5C6C"/>
    <w:rsid w:val="007D6755"/>
    <w:rsid w:val="007E09BF"/>
    <w:rsid w:val="007E5393"/>
    <w:rsid w:val="007E775B"/>
    <w:rsid w:val="007F1F30"/>
    <w:rsid w:val="007F27D6"/>
    <w:rsid w:val="007F293C"/>
    <w:rsid w:val="007F48AF"/>
    <w:rsid w:val="007F4B10"/>
    <w:rsid w:val="007F5CF8"/>
    <w:rsid w:val="007F5E5C"/>
    <w:rsid w:val="00802133"/>
    <w:rsid w:val="00802677"/>
    <w:rsid w:val="00802DF3"/>
    <w:rsid w:val="008043BF"/>
    <w:rsid w:val="00805BE0"/>
    <w:rsid w:val="00805E24"/>
    <w:rsid w:val="00806066"/>
    <w:rsid w:val="00807FD7"/>
    <w:rsid w:val="00811B84"/>
    <w:rsid w:val="00816EB3"/>
    <w:rsid w:val="008212A4"/>
    <w:rsid w:val="00823B6A"/>
    <w:rsid w:val="008314C2"/>
    <w:rsid w:val="00832F0F"/>
    <w:rsid w:val="00835317"/>
    <w:rsid w:val="0083575B"/>
    <w:rsid w:val="008369E0"/>
    <w:rsid w:val="008373E2"/>
    <w:rsid w:val="008427BD"/>
    <w:rsid w:val="0084280D"/>
    <w:rsid w:val="00843ABF"/>
    <w:rsid w:val="00845381"/>
    <w:rsid w:val="00847B87"/>
    <w:rsid w:val="00852857"/>
    <w:rsid w:val="00855405"/>
    <w:rsid w:val="00857042"/>
    <w:rsid w:val="00857B22"/>
    <w:rsid w:val="00861595"/>
    <w:rsid w:val="00862079"/>
    <w:rsid w:val="00867E33"/>
    <w:rsid w:val="008710DA"/>
    <w:rsid w:val="00871A37"/>
    <w:rsid w:val="00873C15"/>
    <w:rsid w:val="008776A8"/>
    <w:rsid w:val="008800B3"/>
    <w:rsid w:val="0088073E"/>
    <w:rsid w:val="0088264E"/>
    <w:rsid w:val="00882E20"/>
    <w:rsid w:val="00886A18"/>
    <w:rsid w:val="00886A98"/>
    <w:rsid w:val="00891F06"/>
    <w:rsid w:val="00893349"/>
    <w:rsid w:val="00893A22"/>
    <w:rsid w:val="00894FAB"/>
    <w:rsid w:val="0089643C"/>
    <w:rsid w:val="0089687B"/>
    <w:rsid w:val="008974EB"/>
    <w:rsid w:val="008977D6"/>
    <w:rsid w:val="00897BB3"/>
    <w:rsid w:val="008A0637"/>
    <w:rsid w:val="008A5192"/>
    <w:rsid w:val="008A64B3"/>
    <w:rsid w:val="008A692B"/>
    <w:rsid w:val="008B076B"/>
    <w:rsid w:val="008B1AB0"/>
    <w:rsid w:val="008B25D1"/>
    <w:rsid w:val="008B28E3"/>
    <w:rsid w:val="008B2A84"/>
    <w:rsid w:val="008B6476"/>
    <w:rsid w:val="008C085F"/>
    <w:rsid w:val="008C1303"/>
    <w:rsid w:val="008C3DC5"/>
    <w:rsid w:val="008C4474"/>
    <w:rsid w:val="008D73A7"/>
    <w:rsid w:val="008E0C5B"/>
    <w:rsid w:val="008E37FE"/>
    <w:rsid w:val="008E63AD"/>
    <w:rsid w:val="008E6AFD"/>
    <w:rsid w:val="008F02AC"/>
    <w:rsid w:val="008F0A34"/>
    <w:rsid w:val="008F1CB9"/>
    <w:rsid w:val="008F24BD"/>
    <w:rsid w:val="008F365E"/>
    <w:rsid w:val="008F4948"/>
    <w:rsid w:val="008F5D48"/>
    <w:rsid w:val="008F6224"/>
    <w:rsid w:val="008F79B4"/>
    <w:rsid w:val="00904109"/>
    <w:rsid w:val="0091075F"/>
    <w:rsid w:val="00910F17"/>
    <w:rsid w:val="0091232F"/>
    <w:rsid w:val="009125CB"/>
    <w:rsid w:val="009148C7"/>
    <w:rsid w:val="0091714A"/>
    <w:rsid w:val="00921508"/>
    <w:rsid w:val="0092522D"/>
    <w:rsid w:val="00932362"/>
    <w:rsid w:val="00932769"/>
    <w:rsid w:val="009340F9"/>
    <w:rsid w:val="00935722"/>
    <w:rsid w:val="00941393"/>
    <w:rsid w:val="009434C1"/>
    <w:rsid w:val="00946789"/>
    <w:rsid w:val="0094682D"/>
    <w:rsid w:val="0094682F"/>
    <w:rsid w:val="0094695B"/>
    <w:rsid w:val="00947D79"/>
    <w:rsid w:val="009504D8"/>
    <w:rsid w:val="00954768"/>
    <w:rsid w:val="00955C31"/>
    <w:rsid w:val="009560F9"/>
    <w:rsid w:val="00956D1B"/>
    <w:rsid w:val="00957738"/>
    <w:rsid w:val="009625D8"/>
    <w:rsid w:val="009670A7"/>
    <w:rsid w:val="00972FBE"/>
    <w:rsid w:val="00973381"/>
    <w:rsid w:val="00973F12"/>
    <w:rsid w:val="00974A0C"/>
    <w:rsid w:val="00976455"/>
    <w:rsid w:val="009769D1"/>
    <w:rsid w:val="0097720A"/>
    <w:rsid w:val="00977873"/>
    <w:rsid w:val="00977E48"/>
    <w:rsid w:val="00981236"/>
    <w:rsid w:val="00987E4E"/>
    <w:rsid w:val="00991F65"/>
    <w:rsid w:val="009920A7"/>
    <w:rsid w:val="00995071"/>
    <w:rsid w:val="009A2E0D"/>
    <w:rsid w:val="009B141C"/>
    <w:rsid w:val="009B1BA3"/>
    <w:rsid w:val="009B6285"/>
    <w:rsid w:val="009B7572"/>
    <w:rsid w:val="009B79CD"/>
    <w:rsid w:val="009C0EB1"/>
    <w:rsid w:val="009C4391"/>
    <w:rsid w:val="009C6A83"/>
    <w:rsid w:val="009C766C"/>
    <w:rsid w:val="009E5DD7"/>
    <w:rsid w:val="009E67DB"/>
    <w:rsid w:val="009E78D6"/>
    <w:rsid w:val="009F00AD"/>
    <w:rsid w:val="009F0E63"/>
    <w:rsid w:val="009F0FB3"/>
    <w:rsid w:val="009F26E9"/>
    <w:rsid w:val="009F3410"/>
    <w:rsid w:val="009F3850"/>
    <w:rsid w:val="009F40DD"/>
    <w:rsid w:val="009F476B"/>
    <w:rsid w:val="009F481D"/>
    <w:rsid w:val="009F5E56"/>
    <w:rsid w:val="00A0257A"/>
    <w:rsid w:val="00A046A3"/>
    <w:rsid w:val="00A051EC"/>
    <w:rsid w:val="00A07093"/>
    <w:rsid w:val="00A07565"/>
    <w:rsid w:val="00A142FB"/>
    <w:rsid w:val="00A14516"/>
    <w:rsid w:val="00A14E36"/>
    <w:rsid w:val="00A17A64"/>
    <w:rsid w:val="00A20C9E"/>
    <w:rsid w:val="00A21C87"/>
    <w:rsid w:val="00A25AAF"/>
    <w:rsid w:val="00A3294B"/>
    <w:rsid w:val="00A337C1"/>
    <w:rsid w:val="00A343E0"/>
    <w:rsid w:val="00A351C9"/>
    <w:rsid w:val="00A35CA6"/>
    <w:rsid w:val="00A424CA"/>
    <w:rsid w:val="00A431C2"/>
    <w:rsid w:val="00A44356"/>
    <w:rsid w:val="00A50D7D"/>
    <w:rsid w:val="00A564E5"/>
    <w:rsid w:val="00A607CD"/>
    <w:rsid w:val="00A60D23"/>
    <w:rsid w:val="00A60FAB"/>
    <w:rsid w:val="00A6434D"/>
    <w:rsid w:val="00A65DA0"/>
    <w:rsid w:val="00A70489"/>
    <w:rsid w:val="00A74379"/>
    <w:rsid w:val="00A770E3"/>
    <w:rsid w:val="00A77487"/>
    <w:rsid w:val="00A84BA8"/>
    <w:rsid w:val="00A85E81"/>
    <w:rsid w:val="00A87708"/>
    <w:rsid w:val="00A9060B"/>
    <w:rsid w:val="00A907EB"/>
    <w:rsid w:val="00A92019"/>
    <w:rsid w:val="00A938D5"/>
    <w:rsid w:val="00A95D47"/>
    <w:rsid w:val="00AA08BD"/>
    <w:rsid w:val="00AA19C2"/>
    <w:rsid w:val="00AA6F97"/>
    <w:rsid w:val="00AB1994"/>
    <w:rsid w:val="00AB1F42"/>
    <w:rsid w:val="00AB4B38"/>
    <w:rsid w:val="00AC2151"/>
    <w:rsid w:val="00AC275F"/>
    <w:rsid w:val="00AC48A7"/>
    <w:rsid w:val="00AC5FAD"/>
    <w:rsid w:val="00AD0FFD"/>
    <w:rsid w:val="00AD39AA"/>
    <w:rsid w:val="00AD4919"/>
    <w:rsid w:val="00AD7DFE"/>
    <w:rsid w:val="00AE3CF3"/>
    <w:rsid w:val="00AE71A0"/>
    <w:rsid w:val="00AE72C7"/>
    <w:rsid w:val="00AF2803"/>
    <w:rsid w:val="00AF3721"/>
    <w:rsid w:val="00AF4127"/>
    <w:rsid w:val="00AF5CCD"/>
    <w:rsid w:val="00AF5D0A"/>
    <w:rsid w:val="00AF624B"/>
    <w:rsid w:val="00AF698F"/>
    <w:rsid w:val="00AF6DC6"/>
    <w:rsid w:val="00AF7037"/>
    <w:rsid w:val="00AF7FDA"/>
    <w:rsid w:val="00B00BF4"/>
    <w:rsid w:val="00B0373D"/>
    <w:rsid w:val="00B06B9C"/>
    <w:rsid w:val="00B115F0"/>
    <w:rsid w:val="00B126EA"/>
    <w:rsid w:val="00B14258"/>
    <w:rsid w:val="00B14AB1"/>
    <w:rsid w:val="00B14B79"/>
    <w:rsid w:val="00B153B2"/>
    <w:rsid w:val="00B217D0"/>
    <w:rsid w:val="00B21B60"/>
    <w:rsid w:val="00B228D3"/>
    <w:rsid w:val="00B22C05"/>
    <w:rsid w:val="00B24837"/>
    <w:rsid w:val="00B24FFA"/>
    <w:rsid w:val="00B25A00"/>
    <w:rsid w:val="00B25AE1"/>
    <w:rsid w:val="00B25B91"/>
    <w:rsid w:val="00B2761D"/>
    <w:rsid w:val="00B33142"/>
    <w:rsid w:val="00B3516A"/>
    <w:rsid w:val="00B35559"/>
    <w:rsid w:val="00B42DB1"/>
    <w:rsid w:val="00B43AE9"/>
    <w:rsid w:val="00B4680E"/>
    <w:rsid w:val="00B47091"/>
    <w:rsid w:val="00B479C8"/>
    <w:rsid w:val="00B501AE"/>
    <w:rsid w:val="00B50E3E"/>
    <w:rsid w:val="00B52EC4"/>
    <w:rsid w:val="00B5357B"/>
    <w:rsid w:val="00B56139"/>
    <w:rsid w:val="00B609E2"/>
    <w:rsid w:val="00B62B83"/>
    <w:rsid w:val="00B6328C"/>
    <w:rsid w:val="00B6409F"/>
    <w:rsid w:val="00B64E3B"/>
    <w:rsid w:val="00B64FB5"/>
    <w:rsid w:val="00B70E5C"/>
    <w:rsid w:val="00B71937"/>
    <w:rsid w:val="00B741B2"/>
    <w:rsid w:val="00B74C3B"/>
    <w:rsid w:val="00B75552"/>
    <w:rsid w:val="00B83EDC"/>
    <w:rsid w:val="00B86A17"/>
    <w:rsid w:val="00B92A25"/>
    <w:rsid w:val="00B92AD3"/>
    <w:rsid w:val="00B93443"/>
    <w:rsid w:val="00B942B4"/>
    <w:rsid w:val="00B949CA"/>
    <w:rsid w:val="00B94D72"/>
    <w:rsid w:val="00B955BB"/>
    <w:rsid w:val="00B962BC"/>
    <w:rsid w:val="00B96F51"/>
    <w:rsid w:val="00B979EF"/>
    <w:rsid w:val="00BA1074"/>
    <w:rsid w:val="00BA5825"/>
    <w:rsid w:val="00BA6446"/>
    <w:rsid w:val="00BA7A0E"/>
    <w:rsid w:val="00BB1303"/>
    <w:rsid w:val="00BB1AF6"/>
    <w:rsid w:val="00BC0D59"/>
    <w:rsid w:val="00BC1B16"/>
    <w:rsid w:val="00BD3CF9"/>
    <w:rsid w:val="00BD4BCC"/>
    <w:rsid w:val="00BD4EAB"/>
    <w:rsid w:val="00BD5251"/>
    <w:rsid w:val="00BD66F5"/>
    <w:rsid w:val="00BE0119"/>
    <w:rsid w:val="00BE1E24"/>
    <w:rsid w:val="00BE1E47"/>
    <w:rsid w:val="00BE2325"/>
    <w:rsid w:val="00BE239A"/>
    <w:rsid w:val="00BE3CEB"/>
    <w:rsid w:val="00BE4A66"/>
    <w:rsid w:val="00BE7A87"/>
    <w:rsid w:val="00BF15A5"/>
    <w:rsid w:val="00BF1A58"/>
    <w:rsid w:val="00BF30B7"/>
    <w:rsid w:val="00BF7861"/>
    <w:rsid w:val="00C004E7"/>
    <w:rsid w:val="00C00A0F"/>
    <w:rsid w:val="00C01569"/>
    <w:rsid w:val="00C023F3"/>
    <w:rsid w:val="00C02637"/>
    <w:rsid w:val="00C03F4A"/>
    <w:rsid w:val="00C04405"/>
    <w:rsid w:val="00C06F3E"/>
    <w:rsid w:val="00C11B13"/>
    <w:rsid w:val="00C12C9C"/>
    <w:rsid w:val="00C13892"/>
    <w:rsid w:val="00C16FE2"/>
    <w:rsid w:val="00C20682"/>
    <w:rsid w:val="00C20BD3"/>
    <w:rsid w:val="00C23B28"/>
    <w:rsid w:val="00C23EDC"/>
    <w:rsid w:val="00C24BD0"/>
    <w:rsid w:val="00C25BBF"/>
    <w:rsid w:val="00C25C77"/>
    <w:rsid w:val="00C25FC7"/>
    <w:rsid w:val="00C2603A"/>
    <w:rsid w:val="00C264BA"/>
    <w:rsid w:val="00C27EAB"/>
    <w:rsid w:val="00C309D6"/>
    <w:rsid w:val="00C34BDA"/>
    <w:rsid w:val="00C34BF1"/>
    <w:rsid w:val="00C35A0A"/>
    <w:rsid w:val="00C3602B"/>
    <w:rsid w:val="00C410DF"/>
    <w:rsid w:val="00C412BF"/>
    <w:rsid w:val="00C4365B"/>
    <w:rsid w:val="00C436B0"/>
    <w:rsid w:val="00C44D91"/>
    <w:rsid w:val="00C46951"/>
    <w:rsid w:val="00C46A58"/>
    <w:rsid w:val="00C50D4F"/>
    <w:rsid w:val="00C514D4"/>
    <w:rsid w:val="00C54505"/>
    <w:rsid w:val="00C575CA"/>
    <w:rsid w:val="00C62521"/>
    <w:rsid w:val="00C637EA"/>
    <w:rsid w:val="00C63879"/>
    <w:rsid w:val="00C63CA2"/>
    <w:rsid w:val="00C64140"/>
    <w:rsid w:val="00C700B2"/>
    <w:rsid w:val="00C701E7"/>
    <w:rsid w:val="00C70A05"/>
    <w:rsid w:val="00C73197"/>
    <w:rsid w:val="00C74079"/>
    <w:rsid w:val="00C75616"/>
    <w:rsid w:val="00C75BF6"/>
    <w:rsid w:val="00C76E17"/>
    <w:rsid w:val="00C775BA"/>
    <w:rsid w:val="00C777D0"/>
    <w:rsid w:val="00C80772"/>
    <w:rsid w:val="00C86583"/>
    <w:rsid w:val="00C86A5C"/>
    <w:rsid w:val="00C92942"/>
    <w:rsid w:val="00C97A95"/>
    <w:rsid w:val="00CA1AC1"/>
    <w:rsid w:val="00CA58C0"/>
    <w:rsid w:val="00CA5F01"/>
    <w:rsid w:val="00CB66F6"/>
    <w:rsid w:val="00CB7B43"/>
    <w:rsid w:val="00CC0D0E"/>
    <w:rsid w:val="00CC1E96"/>
    <w:rsid w:val="00CC4752"/>
    <w:rsid w:val="00CC485E"/>
    <w:rsid w:val="00CC4E75"/>
    <w:rsid w:val="00CD20A0"/>
    <w:rsid w:val="00CD5512"/>
    <w:rsid w:val="00CE2639"/>
    <w:rsid w:val="00CE2F8D"/>
    <w:rsid w:val="00CE4267"/>
    <w:rsid w:val="00CE4F39"/>
    <w:rsid w:val="00CE59A9"/>
    <w:rsid w:val="00CE7271"/>
    <w:rsid w:val="00CF0320"/>
    <w:rsid w:val="00CF103B"/>
    <w:rsid w:val="00CF1FA5"/>
    <w:rsid w:val="00CF434E"/>
    <w:rsid w:val="00CF463A"/>
    <w:rsid w:val="00CF5708"/>
    <w:rsid w:val="00CF5F23"/>
    <w:rsid w:val="00CF6F0D"/>
    <w:rsid w:val="00CF7ADB"/>
    <w:rsid w:val="00D04576"/>
    <w:rsid w:val="00D048F6"/>
    <w:rsid w:val="00D05D8C"/>
    <w:rsid w:val="00D10579"/>
    <w:rsid w:val="00D11A5E"/>
    <w:rsid w:val="00D13C95"/>
    <w:rsid w:val="00D149BE"/>
    <w:rsid w:val="00D158D8"/>
    <w:rsid w:val="00D15F53"/>
    <w:rsid w:val="00D176B5"/>
    <w:rsid w:val="00D217E6"/>
    <w:rsid w:val="00D2260F"/>
    <w:rsid w:val="00D2355B"/>
    <w:rsid w:val="00D26462"/>
    <w:rsid w:val="00D27C1D"/>
    <w:rsid w:val="00D30DF4"/>
    <w:rsid w:val="00D3110B"/>
    <w:rsid w:val="00D320D4"/>
    <w:rsid w:val="00D33E9B"/>
    <w:rsid w:val="00D34022"/>
    <w:rsid w:val="00D34685"/>
    <w:rsid w:val="00D36E24"/>
    <w:rsid w:val="00D375DB"/>
    <w:rsid w:val="00D410C7"/>
    <w:rsid w:val="00D4561E"/>
    <w:rsid w:val="00D4655E"/>
    <w:rsid w:val="00D4710B"/>
    <w:rsid w:val="00D53B20"/>
    <w:rsid w:val="00D53C28"/>
    <w:rsid w:val="00D53E07"/>
    <w:rsid w:val="00D54BA5"/>
    <w:rsid w:val="00D553AB"/>
    <w:rsid w:val="00D5648A"/>
    <w:rsid w:val="00D56F31"/>
    <w:rsid w:val="00D602D6"/>
    <w:rsid w:val="00D60B6B"/>
    <w:rsid w:val="00D6276A"/>
    <w:rsid w:val="00D63009"/>
    <w:rsid w:val="00D64512"/>
    <w:rsid w:val="00D64F1F"/>
    <w:rsid w:val="00D713FA"/>
    <w:rsid w:val="00D75AD0"/>
    <w:rsid w:val="00D77694"/>
    <w:rsid w:val="00D83918"/>
    <w:rsid w:val="00D84143"/>
    <w:rsid w:val="00D868CD"/>
    <w:rsid w:val="00D87EB5"/>
    <w:rsid w:val="00D94596"/>
    <w:rsid w:val="00D958EF"/>
    <w:rsid w:val="00D9643A"/>
    <w:rsid w:val="00D96F14"/>
    <w:rsid w:val="00DA5BE6"/>
    <w:rsid w:val="00DA6977"/>
    <w:rsid w:val="00DA7552"/>
    <w:rsid w:val="00DB3E99"/>
    <w:rsid w:val="00DB7791"/>
    <w:rsid w:val="00DB77F5"/>
    <w:rsid w:val="00DB7D32"/>
    <w:rsid w:val="00DC2411"/>
    <w:rsid w:val="00DC5371"/>
    <w:rsid w:val="00DD3ADA"/>
    <w:rsid w:val="00DD5262"/>
    <w:rsid w:val="00DD5656"/>
    <w:rsid w:val="00DD5CEF"/>
    <w:rsid w:val="00DD5D23"/>
    <w:rsid w:val="00DD7333"/>
    <w:rsid w:val="00DD761B"/>
    <w:rsid w:val="00DE3751"/>
    <w:rsid w:val="00DE541E"/>
    <w:rsid w:val="00DE5820"/>
    <w:rsid w:val="00DF1F40"/>
    <w:rsid w:val="00DF3484"/>
    <w:rsid w:val="00DF5EA6"/>
    <w:rsid w:val="00E01B19"/>
    <w:rsid w:val="00E0240D"/>
    <w:rsid w:val="00E028D1"/>
    <w:rsid w:val="00E032F1"/>
    <w:rsid w:val="00E050A4"/>
    <w:rsid w:val="00E079D8"/>
    <w:rsid w:val="00E1217B"/>
    <w:rsid w:val="00E14101"/>
    <w:rsid w:val="00E161E2"/>
    <w:rsid w:val="00E202A6"/>
    <w:rsid w:val="00E23942"/>
    <w:rsid w:val="00E25247"/>
    <w:rsid w:val="00E27A27"/>
    <w:rsid w:val="00E30135"/>
    <w:rsid w:val="00E30FD9"/>
    <w:rsid w:val="00E32212"/>
    <w:rsid w:val="00E32DE1"/>
    <w:rsid w:val="00E333CA"/>
    <w:rsid w:val="00E34EF0"/>
    <w:rsid w:val="00E3582E"/>
    <w:rsid w:val="00E37042"/>
    <w:rsid w:val="00E46C64"/>
    <w:rsid w:val="00E53E71"/>
    <w:rsid w:val="00E54A55"/>
    <w:rsid w:val="00E568CD"/>
    <w:rsid w:val="00E61D73"/>
    <w:rsid w:val="00E63474"/>
    <w:rsid w:val="00E65FF4"/>
    <w:rsid w:val="00E66970"/>
    <w:rsid w:val="00E676B2"/>
    <w:rsid w:val="00E7246F"/>
    <w:rsid w:val="00E7465B"/>
    <w:rsid w:val="00E75655"/>
    <w:rsid w:val="00E8301C"/>
    <w:rsid w:val="00E835BF"/>
    <w:rsid w:val="00E84CD5"/>
    <w:rsid w:val="00E868C0"/>
    <w:rsid w:val="00E913CF"/>
    <w:rsid w:val="00E922BF"/>
    <w:rsid w:val="00E9581D"/>
    <w:rsid w:val="00E964B9"/>
    <w:rsid w:val="00EA04ED"/>
    <w:rsid w:val="00EA35BC"/>
    <w:rsid w:val="00EA3640"/>
    <w:rsid w:val="00EA36F7"/>
    <w:rsid w:val="00EA600B"/>
    <w:rsid w:val="00EA6E5B"/>
    <w:rsid w:val="00EB1218"/>
    <w:rsid w:val="00EB6675"/>
    <w:rsid w:val="00EB6CD7"/>
    <w:rsid w:val="00EB6D06"/>
    <w:rsid w:val="00EB749F"/>
    <w:rsid w:val="00EC329D"/>
    <w:rsid w:val="00EC46E3"/>
    <w:rsid w:val="00ED4994"/>
    <w:rsid w:val="00ED6D8F"/>
    <w:rsid w:val="00ED7060"/>
    <w:rsid w:val="00EE1415"/>
    <w:rsid w:val="00EE202C"/>
    <w:rsid w:val="00EE2913"/>
    <w:rsid w:val="00EE355C"/>
    <w:rsid w:val="00EE3714"/>
    <w:rsid w:val="00EE56FB"/>
    <w:rsid w:val="00EF6023"/>
    <w:rsid w:val="00F014B2"/>
    <w:rsid w:val="00F01564"/>
    <w:rsid w:val="00F020D4"/>
    <w:rsid w:val="00F05C04"/>
    <w:rsid w:val="00F10DF6"/>
    <w:rsid w:val="00F14145"/>
    <w:rsid w:val="00F17691"/>
    <w:rsid w:val="00F214F2"/>
    <w:rsid w:val="00F21648"/>
    <w:rsid w:val="00F222C4"/>
    <w:rsid w:val="00F2281F"/>
    <w:rsid w:val="00F23C97"/>
    <w:rsid w:val="00F25F93"/>
    <w:rsid w:val="00F26049"/>
    <w:rsid w:val="00F2625F"/>
    <w:rsid w:val="00F27780"/>
    <w:rsid w:val="00F30A1C"/>
    <w:rsid w:val="00F328B5"/>
    <w:rsid w:val="00F32F80"/>
    <w:rsid w:val="00F33C2C"/>
    <w:rsid w:val="00F36D51"/>
    <w:rsid w:val="00F4137E"/>
    <w:rsid w:val="00F42FD2"/>
    <w:rsid w:val="00F43B05"/>
    <w:rsid w:val="00F45B36"/>
    <w:rsid w:val="00F46F9F"/>
    <w:rsid w:val="00F47402"/>
    <w:rsid w:val="00F479B1"/>
    <w:rsid w:val="00F53A90"/>
    <w:rsid w:val="00F57D8E"/>
    <w:rsid w:val="00F57F62"/>
    <w:rsid w:val="00F60064"/>
    <w:rsid w:val="00F63824"/>
    <w:rsid w:val="00F65820"/>
    <w:rsid w:val="00F745D5"/>
    <w:rsid w:val="00F75BE8"/>
    <w:rsid w:val="00F75CBB"/>
    <w:rsid w:val="00F770CD"/>
    <w:rsid w:val="00F7790F"/>
    <w:rsid w:val="00F80C54"/>
    <w:rsid w:val="00F84BE5"/>
    <w:rsid w:val="00F84F92"/>
    <w:rsid w:val="00F90E4E"/>
    <w:rsid w:val="00F9208E"/>
    <w:rsid w:val="00F96599"/>
    <w:rsid w:val="00F97509"/>
    <w:rsid w:val="00FA14D7"/>
    <w:rsid w:val="00FA1E96"/>
    <w:rsid w:val="00FA544B"/>
    <w:rsid w:val="00FA7486"/>
    <w:rsid w:val="00FB1039"/>
    <w:rsid w:val="00FB2078"/>
    <w:rsid w:val="00FB45EE"/>
    <w:rsid w:val="00FB4680"/>
    <w:rsid w:val="00FB7C8C"/>
    <w:rsid w:val="00FC091A"/>
    <w:rsid w:val="00FC360C"/>
    <w:rsid w:val="00FC470D"/>
    <w:rsid w:val="00FC6FB5"/>
    <w:rsid w:val="00FD53F9"/>
    <w:rsid w:val="00FD6CB7"/>
    <w:rsid w:val="00FD7905"/>
    <w:rsid w:val="00FE2228"/>
    <w:rsid w:val="00FE2C8E"/>
    <w:rsid w:val="00FE5D6F"/>
    <w:rsid w:val="00FE77DF"/>
    <w:rsid w:val="00FF0891"/>
    <w:rsid w:val="00FF27E4"/>
    <w:rsid w:val="00FF2869"/>
    <w:rsid w:val="00FF3CF3"/>
    <w:rsid w:val="00FF5568"/>
    <w:rsid w:val="00FF6A5B"/>
    <w:rsid w:val="00FF6ABC"/>
    <w:rsid w:val="00FF71E8"/>
    <w:rsid w:val="00FF7EF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5A2E3"/>
  <w15:chartTrackingRefBased/>
  <w15:docId w15:val="{B9EBEE6E-91AF-4163-B4B0-D074017F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7A64"/>
    <w:pPr>
      <w:spacing w:after="0" w:line="260" w:lineRule="atLeast"/>
    </w:pPr>
    <w:rPr>
      <w:rFonts w:ascii="Arial" w:eastAsia="Times New Roman" w:hAnsi="Arial" w:cs="Times New Roman"/>
      <w:sz w:val="20"/>
      <w:szCs w:val="24"/>
    </w:rPr>
  </w:style>
  <w:style w:type="paragraph" w:styleId="Naslov1">
    <w:name w:val="heading 1"/>
    <w:aliases w:val="Slog 1"/>
    <w:basedOn w:val="Navaden"/>
    <w:next w:val="Navaden"/>
    <w:link w:val="Naslov1Znak"/>
    <w:autoRedefine/>
    <w:uiPriority w:val="9"/>
    <w:qFormat/>
    <w:rsid w:val="009F5E56"/>
    <w:pPr>
      <w:keepNext/>
      <w:numPr>
        <w:numId w:val="1"/>
      </w:numPr>
      <w:spacing w:before="240" w:after="60"/>
      <w:outlineLvl w:val="0"/>
    </w:pPr>
    <w:rPr>
      <w:kern w:val="32"/>
      <w:sz w:val="28"/>
      <w:szCs w:val="32"/>
      <w:lang w:eastAsia="sl-SI"/>
    </w:rPr>
  </w:style>
  <w:style w:type="paragraph" w:styleId="Naslov2">
    <w:name w:val="heading 2"/>
    <w:basedOn w:val="Navaden"/>
    <w:next w:val="Navaden"/>
    <w:link w:val="Naslov2Znak"/>
    <w:unhideWhenUsed/>
    <w:qFormat/>
    <w:rsid w:val="009F5E5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nhideWhenUsed/>
    <w:qFormat/>
    <w:rsid w:val="009F5E56"/>
    <w:pPr>
      <w:keepNext/>
      <w:keepLines/>
      <w:spacing w:before="40"/>
      <w:outlineLvl w:val="2"/>
    </w:pPr>
    <w:rPr>
      <w:rFonts w:asciiTheme="majorHAnsi" w:eastAsiaTheme="majorEastAsia" w:hAnsiTheme="majorHAnsi" w:cstheme="majorBidi"/>
      <w:color w:val="1F4D78" w:themeColor="accent1" w:themeShade="7F"/>
      <w:sz w:val="24"/>
    </w:rPr>
  </w:style>
  <w:style w:type="paragraph" w:styleId="Naslov5">
    <w:name w:val="heading 5"/>
    <w:basedOn w:val="Navaden"/>
    <w:next w:val="Navaden"/>
    <w:link w:val="Naslov5Znak"/>
    <w:semiHidden/>
    <w:unhideWhenUsed/>
    <w:qFormat/>
    <w:rsid w:val="009F5E56"/>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log 1 Znak"/>
    <w:basedOn w:val="Privzetapisavaodstavka"/>
    <w:link w:val="Naslov1"/>
    <w:uiPriority w:val="9"/>
    <w:rsid w:val="009F5E56"/>
    <w:rPr>
      <w:rFonts w:ascii="Arial" w:eastAsia="Times New Roman" w:hAnsi="Arial" w:cs="Times New Roman"/>
      <w:kern w:val="32"/>
      <w:sz w:val="28"/>
      <w:szCs w:val="32"/>
      <w:lang w:eastAsia="sl-SI"/>
    </w:rPr>
  </w:style>
  <w:style w:type="character" w:customStyle="1" w:styleId="Naslov2Znak">
    <w:name w:val="Naslov 2 Znak"/>
    <w:basedOn w:val="Privzetapisavaodstavka"/>
    <w:link w:val="Naslov2"/>
    <w:rsid w:val="009F5E56"/>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rsid w:val="009F5E56"/>
    <w:rPr>
      <w:rFonts w:asciiTheme="majorHAnsi" w:eastAsiaTheme="majorEastAsia" w:hAnsiTheme="majorHAnsi" w:cstheme="majorBidi"/>
      <w:color w:val="1F4D78" w:themeColor="accent1" w:themeShade="7F"/>
      <w:sz w:val="24"/>
      <w:szCs w:val="24"/>
    </w:rPr>
  </w:style>
  <w:style w:type="character" w:customStyle="1" w:styleId="Naslov5Znak">
    <w:name w:val="Naslov 5 Znak"/>
    <w:basedOn w:val="Privzetapisavaodstavka"/>
    <w:link w:val="Naslov5"/>
    <w:semiHidden/>
    <w:rsid w:val="009F5E56"/>
    <w:rPr>
      <w:rFonts w:asciiTheme="majorHAnsi" w:eastAsiaTheme="majorEastAsia" w:hAnsiTheme="majorHAnsi" w:cstheme="majorBidi"/>
      <w:color w:val="2E74B5" w:themeColor="accent1" w:themeShade="BF"/>
      <w:sz w:val="20"/>
      <w:szCs w:val="24"/>
    </w:rPr>
  </w:style>
  <w:style w:type="character" w:styleId="Hiperpovezava">
    <w:name w:val="Hyperlink"/>
    <w:uiPriority w:val="99"/>
    <w:unhideWhenUsed/>
    <w:rsid w:val="009F5E56"/>
    <w:rPr>
      <w:color w:val="0000FF"/>
      <w:u w:val="single"/>
    </w:rPr>
  </w:style>
  <w:style w:type="character" w:styleId="SledenaHiperpovezava">
    <w:name w:val="FollowedHyperlink"/>
    <w:basedOn w:val="Privzetapisavaodstavka"/>
    <w:uiPriority w:val="99"/>
    <w:semiHidden/>
    <w:unhideWhenUsed/>
    <w:rsid w:val="009F5E56"/>
    <w:rPr>
      <w:color w:val="954F72" w:themeColor="followedHyperlink"/>
      <w:u w:val="single"/>
    </w:rPr>
  </w:style>
  <w:style w:type="character" w:customStyle="1" w:styleId="Naslov1Znak1">
    <w:name w:val="Naslov 1 Znak1"/>
    <w:aliases w:val="Slog 1 Znak1"/>
    <w:basedOn w:val="Privzetapisavaodstavka"/>
    <w:uiPriority w:val="9"/>
    <w:rsid w:val="009F5E56"/>
    <w:rPr>
      <w:rFonts w:asciiTheme="majorHAnsi" w:eastAsiaTheme="majorEastAsia" w:hAnsiTheme="majorHAnsi" w:cstheme="majorBidi"/>
      <w:color w:val="2E74B5" w:themeColor="accent1" w:themeShade="BF"/>
      <w:sz w:val="32"/>
      <w:szCs w:val="32"/>
      <w:lang w:eastAsia="en-US"/>
    </w:rPr>
  </w:style>
  <w:style w:type="paragraph" w:customStyle="1" w:styleId="msonormal0">
    <w:name w:val="msonormal"/>
    <w:basedOn w:val="Navaden"/>
    <w:rsid w:val="009F5E56"/>
    <w:pPr>
      <w:spacing w:before="100" w:beforeAutospacing="1" w:after="100" w:afterAutospacing="1" w:line="240" w:lineRule="auto"/>
    </w:pPr>
    <w:rPr>
      <w:rFonts w:ascii="Times New Roman" w:hAnsi="Times New Roman"/>
      <w:sz w:val="24"/>
      <w:lang w:eastAsia="sl-SI"/>
    </w:rPr>
  </w:style>
  <w:style w:type="paragraph" w:styleId="Stvarnokazalo1">
    <w:name w:val="index 1"/>
    <w:basedOn w:val="Navaden"/>
    <w:next w:val="Navaden"/>
    <w:autoRedefine/>
    <w:semiHidden/>
    <w:unhideWhenUsed/>
    <w:rsid w:val="009F5E56"/>
    <w:pPr>
      <w:ind w:left="200" w:hanging="200"/>
    </w:pPr>
    <w:rPr>
      <w:rFonts w:asciiTheme="minorHAnsi" w:hAnsiTheme="minorHAnsi"/>
      <w:sz w:val="18"/>
      <w:szCs w:val="18"/>
    </w:rPr>
  </w:style>
  <w:style w:type="paragraph" w:styleId="Stvarnokazalo2">
    <w:name w:val="index 2"/>
    <w:basedOn w:val="Navaden"/>
    <w:next w:val="Navaden"/>
    <w:autoRedefine/>
    <w:semiHidden/>
    <w:unhideWhenUsed/>
    <w:rsid w:val="009F5E56"/>
    <w:pPr>
      <w:ind w:left="400" w:hanging="200"/>
    </w:pPr>
    <w:rPr>
      <w:rFonts w:asciiTheme="minorHAnsi" w:hAnsiTheme="minorHAnsi"/>
      <w:sz w:val="18"/>
      <w:szCs w:val="18"/>
    </w:rPr>
  </w:style>
  <w:style w:type="paragraph" w:styleId="Stvarnokazalo3">
    <w:name w:val="index 3"/>
    <w:basedOn w:val="Navaden"/>
    <w:next w:val="Navaden"/>
    <w:autoRedefine/>
    <w:semiHidden/>
    <w:unhideWhenUsed/>
    <w:rsid w:val="009F5E56"/>
    <w:pPr>
      <w:ind w:left="600" w:hanging="200"/>
    </w:pPr>
    <w:rPr>
      <w:rFonts w:asciiTheme="minorHAnsi" w:hAnsiTheme="minorHAnsi"/>
      <w:sz w:val="18"/>
      <w:szCs w:val="18"/>
    </w:rPr>
  </w:style>
  <w:style w:type="paragraph" w:styleId="Stvarnokazalo4">
    <w:name w:val="index 4"/>
    <w:basedOn w:val="Navaden"/>
    <w:next w:val="Navaden"/>
    <w:autoRedefine/>
    <w:semiHidden/>
    <w:unhideWhenUsed/>
    <w:rsid w:val="009F5E56"/>
    <w:pPr>
      <w:ind w:left="800" w:hanging="200"/>
    </w:pPr>
    <w:rPr>
      <w:rFonts w:asciiTheme="minorHAnsi" w:hAnsiTheme="minorHAnsi"/>
      <w:sz w:val="18"/>
      <w:szCs w:val="18"/>
    </w:rPr>
  </w:style>
  <w:style w:type="paragraph" w:styleId="Stvarnokazalo5">
    <w:name w:val="index 5"/>
    <w:basedOn w:val="Navaden"/>
    <w:next w:val="Navaden"/>
    <w:autoRedefine/>
    <w:semiHidden/>
    <w:unhideWhenUsed/>
    <w:rsid w:val="009F5E56"/>
    <w:pPr>
      <w:ind w:left="1000" w:hanging="200"/>
    </w:pPr>
    <w:rPr>
      <w:rFonts w:asciiTheme="minorHAnsi" w:hAnsiTheme="minorHAnsi"/>
      <w:sz w:val="18"/>
      <w:szCs w:val="18"/>
    </w:rPr>
  </w:style>
  <w:style w:type="paragraph" w:styleId="Stvarnokazalo6">
    <w:name w:val="index 6"/>
    <w:basedOn w:val="Navaden"/>
    <w:next w:val="Navaden"/>
    <w:autoRedefine/>
    <w:semiHidden/>
    <w:unhideWhenUsed/>
    <w:rsid w:val="009F5E56"/>
    <w:pPr>
      <w:ind w:left="1200" w:hanging="200"/>
    </w:pPr>
    <w:rPr>
      <w:rFonts w:asciiTheme="minorHAnsi" w:hAnsiTheme="minorHAnsi"/>
      <w:sz w:val="18"/>
      <w:szCs w:val="18"/>
    </w:rPr>
  </w:style>
  <w:style w:type="paragraph" w:styleId="Stvarnokazalo7">
    <w:name w:val="index 7"/>
    <w:basedOn w:val="Navaden"/>
    <w:next w:val="Navaden"/>
    <w:autoRedefine/>
    <w:semiHidden/>
    <w:unhideWhenUsed/>
    <w:rsid w:val="009F5E56"/>
    <w:pPr>
      <w:ind w:left="1400" w:hanging="200"/>
    </w:pPr>
    <w:rPr>
      <w:rFonts w:asciiTheme="minorHAnsi" w:hAnsiTheme="minorHAnsi"/>
      <w:sz w:val="18"/>
      <w:szCs w:val="18"/>
    </w:rPr>
  </w:style>
  <w:style w:type="paragraph" w:styleId="Stvarnokazalo8">
    <w:name w:val="index 8"/>
    <w:basedOn w:val="Navaden"/>
    <w:next w:val="Navaden"/>
    <w:autoRedefine/>
    <w:semiHidden/>
    <w:unhideWhenUsed/>
    <w:rsid w:val="009F5E56"/>
    <w:pPr>
      <w:ind w:left="1600" w:hanging="200"/>
    </w:pPr>
    <w:rPr>
      <w:rFonts w:asciiTheme="minorHAnsi" w:hAnsiTheme="minorHAnsi"/>
      <w:sz w:val="18"/>
      <w:szCs w:val="18"/>
    </w:rPr>
  </w:style>
  <w:style w:type="paragraph" w:styleId="Stvarnokazalo9">
    <w:name w:val="index 9"/>
    <w:basedOn w:val="Navaden"/>
    <w:next w:val="Navaden"/>
    <w:autoRedefine/>
    <w:semiHidden/>
    <w:unhideWhenUsed/>
    <w:rsid w:val="009F5E56"/>
    <w:pPr>
      <w:ind w:left="1800" w:hanging="200"/>
    </w:pPr>
    <w:rPr>
      <w:rFonts w:asciiTheme="minorHAnsi" w:hAnsiTheme="minorHAnsi"/>
      <w:sz w:val="18"/>
      <w:szCs w:val="18"/>
    </w:rPr>
  </w:style>
  <w:style w:type="paragraph" w:styleId="Kazalovsebine1">
    <w:name w:val="toc 1"/>
    <w:basedOn w:val="Navaden"/>
    <w:next w:val="Navaden"/>
    <w:autoRedefine/>
    <w:uiPriority w:val="39"/>
    <w:semiHidden/>
    <w:unhideWhenUsed/>
    <w:qFormat/>
    <w:rsid w:val="009F5E56"/>
    <w:pPr>
      <w:spacing w:after="100" w:line="276" w:lineRule="auto"/>
    </w:pPr>
    <w:rPr>
      <w:rFonts w:asciiTheme="minorHAnsi" w:eastAsiaTheme="minorEastAsia" w:hAnsiTheme="minorHAnsi" w:cstheme="minorBidi"/>
      <w:sz w:val="22"/>
      <w:szCs w:val="22"/>
      <w:lang w:eastAsia="sl-SI"/>
    </w:rPr>
  </w:style>
  <w:style w:type="paragraph" w:styleId="Kazalovsebine2">
    <w:name w:val="toc 2"/>
    <w:basedOn w:val="Navaden"/>
    <w:next w:val="Navaden"/>
    <w:autoRedefine/>
    <w:uiPriority w:val="39"/>
    <w:unhideWhenUsed/>
    <w:qFormat/>
    <w:rsid w:val="009F5E56"/>
    <w:pPr>
      <w:spacing w:after="100" w:line="276" w:lineRule="auto"/>
      <w:ind w:left="220"/>
    </w:pPr>
    <w:rPr>
      <w:rFonts w:asciiTheme="minorHAnsi" w:eastAsiaTheme="minorEastAsia" w:hAnsiTheme="minorHAnsi" w:cstheme="minorBidi"/>
      <w:sz w:val="22"/>
      <w:szCs w:val="22"/>
      <w:lang w:eastAsia="sl-SI"/>
    </w:rPr>
  </w:style>
  <w:style w:type="paragraph" w:styleId="Kazalovsebine3">
    <w:name w:val="toc 3"/>
    <w:basedOn w:val="Navaden"/>
    <w:next w:val="Navaden"/>
    <w:autoRedefine/>
    <w:uiPriority w:val="39"/>
    <w:semiHidden/>
    <w:unhideWhenUsed/>
    <w:qFormat/>
    <w:rsid w:val="009F5E56"/>
    <w:pPr>
      <w:spacing w:after="100" w:line="276" w:lineRule="auto"/>
      <w:ind w:left="440"/>
    </w:pPr>
    <w:rPr>
      <w:rFonts w:asciiTheme="minorHAnsi" w:eastAsiaTheme="minorEastAsia" w:hAnsiTheme="minorHAnsi" w:cstheme="minorBidi"/>
      <w:sz w:val="22"/>
      <w:szCs w:val="22"/>
      <w:lang w:eastAsia="sl-SI"/>
    </w:rPr>
  </w:style>
  <w:style w:type="character" w:customStyle="1" w:styleId="Sprotnaopomba-besediloZnak">
    <w:name w:val="Sprotna opomba - besedilo Znak"/>
    <w:aliases w:val="Fußnotentextf Znak,Fußnotentextr Znak,stile 1 Znak,Footnote1 Znak,Footnote2 Znak,Footnote3 Znak,Footnote4 Znak,Footnote5 Znak,Footnote6 Znak,Footnote7 Znak,Footnote8 Znak,Footnote9 Znak,Footnote10 Znak,Footnote11 Znak"/>
    <w:basedOn w:val="Privzetapisavaodstavka"/>
    <w:link w:val="Sprotnaopomba-besedilo"/>
    <w:uiPriority w:val="99"/>
    <w:semiHidden/>
    <w:locked/>
    <w:rsid w:val="009F5E56"/>
    <w:rPr>
      <w:rFonts w:ascii="Arial" w:hAnsi="Arial" w:cs="Arial"/>
    </w:rPr>
  </w:style>
  <w:style w:type="paragraph" w:styleId="Sprotnaopomba-besedilo">
    <w:name w:val="footnote text"/>
    <w:aliases w:val="Fußnotentextf,Fußnotentextr,stile 1,Footnote1,Footnote2,Footnote3,Footnote4,Footnote5,Footnote6,Footnote7,Footnote8,Footnote9,Footnote10,Footnote11,Footnote21,Footnote31,Footnote41,Footnote51,Footnote61,Footnote71,Char,fn"/>
    <w:basedOn w:val="Navaden"/>
    <w:link w:val="Sprotnaopomba-besediloZnak"/>
    <w:uiPriority w:val="99"/>
    <w:semiHidden/>
    <w:unhideWhenUsed/>
    <w:qFormat/>
    <w:rsid w:val="009F5E56"/>
    <w:pPr>
      <w:spacing w:line="240" w:lineRule="auto"/>
    </w:pPr>
    <w:rPr>
      <w:rFonts w:eastAsiaTheme="minorHAnsi" w:cs="Arial"/>
      <w:sz w:val="22"/>
      <w:szCs w:val="22"/>
    </w:rPr>
  </w:style>
  <w:style w:type="character" w:customStyle="1" w:styleId="Sprotnaopomba-besediloZnak1">
    <w:name w:val="Sprotna opomba - besedilo Znak1"/>
    <w:aliases w:val="Fußnotentextf Znak1,Fußnotentextr Znak1,stile 1 Znak1,Footnote1 Znak1,Footnote2 Znak1,Footnote3 Znak1,Footnote4 Znak1,Footnote5 Znak1,Footnote6 Znak1,Footnote7 Znak1,Footnote8 Znak1,Footnote9 Znak1,Footnote10 Znak1"/>
    <w:basedOn w:val="Privzetapisavaodstavka"/>
    <w:uiPriority w:val="99"/>
    <w:semiHidden/>
    <w:rsid w:val="009F5E56"/>
    <w:rPr>
      <w:rFonts w:ascii="Arial" w:eastAsia="Times New Roman" w:hAnsi="Arial" w:cs="Times New Roman"/>
      <w:sz w:val="20"/>
      <w:szCs w:val="20"/>
    </w:rPr>
  </w:style>
  <w:style w:type="paragraph" w:styleId="Pripombabesedilo">
    <w:name w:val="annotation text"/>
    <w:basedOn w:val="Navaden"/>
    <w:link w:val="PripombabesediloZnak"/>
    <w:unhideWhenUsed/>
    <w:rsid w:val="009F5E56"/>
    <w:rPr>
      <w:szCs w:val="20"/>
    </w:rPr>
  </w:style>
  <w:style w:type="character" w:customStyle="1" w:styleId="PripombabesediloZnak">
    <w:name w:val="Pripomba – besedilo Znak"/>
    <w:basedOn w:val="Privzetapisavaodstavka"/>
    <w:link w:val="Pripombabesedilo"/>
    <w:rsid w:val="009F5E56"/>
    <w:rPr>
      <w:rFonts w:ascii="Arial" w:eastAsia="Times New Roman" w:hAnsi="Arial" w:cs="Times New Roman"/>
      <w:sz w:val="20"/>
      <w:szCs w:val="20"/>
    </w:rPr>
  </w:style>
  <w:style w:type="paragraph" w:styleId="Glava">
    <w:name w:val="header"/>
    <w:basedOn w:val="Navaden"/>
    <w:link w:val="GlavaZnak"/>
    <w:uiPriority w:val="99"/>
    <w:unhideWhenUsed/>
    <w:rsid w:val="009F5E56"/>
    <w:pPr>
      <w:tabs>
        <w:tab w:val="center" w:pos="4320"/>
        <w:tab w:val="right" w:pos="8640"/>
      </w:tabs>
    </w:pPr>
  </w:style>
  <w:style w:type="character" w:customStyle="1" w:styleId="GlavaZnak">
    <w:name w:val="Glava Znak"/>
    <w:basedOn w:val="Privzetapisavaodstavka"/>
    <w:link w:val="Glava"/>
    <w:uiPriority w:val="99"/>
    <w:rsid w:val="009F5E56"/>
    <w:rPr>
      <w:rFonts w:ascii="Arial" w:eastAsia="Times New Roman" w:hAnsi="Arial" w:cs="Times New Roman"/>
      <w:sz w:val="20"/>
      <w:szCs w:val="24"/>
    </w:rPr>
  </w:style>
  <w:style w:type="paragraph" w:styleId="Noga">
    <w:name w:val="footer"/>
    <w:basedOn w:val="Navaden"/>
    <w:link w:val="NogaZnak"/>
    <w:uiPriority w:val="99"/>
    <w:unhideWhenUsed/>
    <w:rsid w:val="009F5E56"/>
    <w:pPr>
      <w:tabs>
        <w:tab w:val="center" w:pos="4320"/>
        <w:tab w:val="right" w:pos="8640"/>
      </w:tabs>
    </w:pPr>
  </w:style>
  <w:style w:type="character" w:customStyle="1" w:styleId="NogaZnak">
    <w:name w:val="Noga Znak"/>
    <w:basedOn w:val="Privzetapisavaodstavka"/>
    <w:link w:val="Noga"/>
    <w:uiPriority w:val="99"/>
    <w:rsid w:val="009F5E56"/>
    <w:rPr>
      <w:rFonts w:ascii="Arial" w:eastAsia="Times New Roman" w:hAnsi="Arial" w:cs="Times New Roman"/>
      <w:sz w:val="20"/>
      <w:szCs w:val="24"/>
    </w:rPr>
  </w:style>
  <w:style w:type="paragraph" w:styleId="Stvarnokazalo-naslov">
    <w:name w:val="index heading"/>
    <w:basedOn w:val="Navaden"/>
    <w:next w:val="Stvarnokazalo1"/>
    <w:semiHidden/>
    <w:unhideWhenUsed/>
    <w:rsid w:val="009F5E56"/>
    <w:pPr>
      <w:pBdr>
        <w:top w:val="single" w:sz="12" w:space="0" w:color="auto"/>
      </w:pBdr>
      <w:spacing w:before="360" w:after="240"/>
    </w:pPr>
    <w:rPr>
      <w:rFonts w:asciiTheme="minorHAnsi" w:hAnsiTheme="minorHAnsi"/>
      <w:b/>
      <w:bCs/>
      <w:i/>
      <w:iCs/>
      <w:sz w:val="26"/>
      <w:szCs w:val="26"/>
    </w:rPr>
  </w:style>
  <w:style w:type="paragraph" w:customStyle="1" w:styleId="CaptionSubtitle">
    <w:name w:val="Caption Subtitle"/>
    <w:next w:val="Para"/>
    <w:rsid w:val="009F5E56"/>
    <w:pPr>
      <w:keepNext/>
      <w:spacing w:after="180" w:line="260" w:lineRule="exact"/>
    </w:pPr>
    <w:rPr>
      <w:rFonts w:asciiTheme="majorHAnsi" w:hAnsiTheme="majorHAnsi"/>
      <w:color w:val="000000" w:themeColor="text1"/>
      <w:lang w:val="en-GB"/>
    </w:rPr>
  </w:style>
  <w:style w:type="paragraph" w:styleId="Napis">
    <w:name w:val="caption"/>
    <w:next w:val="CaptionSubtitle"/>
    <w:uiPriority w:val="35"/>
    <w:unhideWhenUsed/>
    <w:qFormat/>
    <w:rsid w:val="009F5E56"/>
    <w:pPr>
      <w:keepNext/>
      <w:spacing w:before="360" w:after="180" w:line="280" w:lineRule="exact"/>
    </w:pPr>
    <w:rPr>
      <w:rFonts w:asciiTheme="majorHAnsi" w:hAnsiTheme="majorHAnsi"/>
      <w:b/>
      <w:iCs/>
      <w:color w:val="5B9BD5" w:themeColor="accent1"/>
      <w:sz w:val="24"/>
      <w:szCs w:val="18"/>
      <w:lang w:val="en-GB"/>
    </w:rPr>
  </w:style>
  <w:style w:type="paragraph" w:styleId="Konnaopomba-besedilo">
    <w:name w:val="endnote text"/>
    <w:basedOn w:val="Navaden"/>
    <w:link w:val="Konnaopomba-besediloZnak"/>
    <w:semiHidden/>
    <w:unhideWhenUsed/>
    <w:rsid w:val="009F5E56"/>
    <w:pPr>
      <w:spacing w:line="240" w:lineRule="auto"/>
    </w:pPr>
    <w:rPr>
      <w:szCs w:val="20"/>
    </w:rPr>
  </w:style>
  <w:style w:type="character" w:customStyle="1" w:styleId="Konnaopomba-besediloZnak">
    <w:name w:val="Končna opomba - besedilo Znak"/>
    <w:basedOn w:val="Privzetapisavaodstavka"/>
    <w:link w:val="Konnaopomba-besedilo"/>
    <w:semiHidden/>
    <w:rsid w:val="009F5E56"/>
    <w:rPr>
      <w:rFonts w:ascii="Arial" w:eastAsia="Times New Roman" w:hAnsi="Arial" w:cs="Times New Roman"/>
      <w:sz w:val="20"/>
      <w:szCs w:val="20"/>
    </w:rPr>
  </w:style>
  <w:style w:type="paragraph" w:styleId="Naslov">
    <w:name w:val="Title"/>
    <w:basedOn w:val="Navaden"/>
    <w:next w:val="Navaden"/>
    <w:link w:val="NaslovZnak"/>
    <w:qFormat/>
    <w:rsid w:val="009F5E56"/>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9F5E5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9F5E56"/>
    <w:p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9F5E56"/>
    <w:rPr>
      <w:rFonts w:eastAsiaTheme="minorEastAsia"/>
      <w:color w:val="5A5A5A" w:themeColor="text1" w:themeTint="A5"/>
      <w:spacing w:val="15"/>
    </w:rPr>
  </w:style>
  <w:style w:type="paragraph" w:styleId="Zgradbadokumenta">
    <w:name w:val="Document Map"/>
    <w:basedOn w:val="Navaden"/>
    <w:link w:val="ZgradbadokumentaZnak"/>
    <w:semiHidden/>
    <w:unhideWhenUsed/>
    <w:rsid w:val="009F5E56"/>
    <w:rPr>
      <w:rFonts w:ascii="Tahoma" w:hAnsi="Tahoma" w:cs="Tahoma"/>
      <w:sz w:val="16"/>
      <w:szCs w:val="16"/>
    </w:rPr>
  </w:style>
  <w:style w:type="character" w:customStyle="1" w:styleId="ZgradbadokumentaZnak">
    <w:name w:val="Zgradba dokumenta Znak"/>
    <w:basedOn w:val="Privzetapisavaodstavka"/>
    <w:link w:val="Zgradbadokumenta"/>
    <w:semiHidden/>
    <w:rsid w:val="009F5E56"/>
    <w:rPr>
      <w:rFonts w:ascii="Tahoma" w:eastAsia="Times New Roman" w:hAnsi="Tahoma" w:cs="Tahoma"/>
      <w:sz w:val="16"/>
      <w:szCs w:val="16"/>
    </w:rPr>
  </w:style>
  <w:style w:type="paragraph" w:styleId="Zadevapripombe">
    <w:name w:val="annotation subject"/>
    <w:basedOn w:val="Pripombabesedilo"/>
    <w:next w:val="Pripombabesedilo"/>
    <w:link w:val="ZadevapripombeZnak"/>
    <w:semiHidden/>
    <w:unhideWhenUsed/>
    <w:rsid w:val="009F5E56"/>
    <w:pPr>
      <w:spacing w:line="240" w:lineRule="auto"/>
    </w:pPr>
    <w:rPr>
      <w:b/>
      <w:bCs/>
    </w:rPr>
  </w:style>
  <w:style w:type="character" w:customStyle="1" w:styleId="ZadevapripombeZnak">
    <w:name w:val="Zadeva pripombe Znak"/>
    <w:basedOn w:val="PripombabesediloZnak"/>
    <w:link w:val="Zadevapripombe"/>
    <w:semiHidden/>
    <w:rsid w:val="009F5E56"/>
    <w:rPr>
      <w:rFonts w:ascii="Arial" w:eastAsia="Times New Roman" w:hAnsi="Arial" w:cs="Times New Roman"/>
      <w:b/>
      <w:bCs/>
      <w:sz w:val="20"/>
      <w:szCs w:val="20"/>
    </w:rPr>
  </w:style>
  <w:style w:type="paragraph" w:styleId="Besedilooblaka">
    <w:name w:val="Balloon Text"/>
    <w:basedOn w:val="Navaden"/>
    <w:link w:val="BesedilooblakaZnak"/>
    <w:semiHidden/>
    <w:unhideWhenUsed/>
    <w:rsid w:val="009F5E5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9F5E56"/>
    <w:rPr>
      <w:rFonts w:ascii="Tahoma" w:eastAsia="Times New Roman" w:hAnsi="Tahoma" w:cs="Tahoma"/>
      <w:sz w:val="16"/>
      <w:szCs w:val="16"/>
    </w:rPr>
  </w:style>
  <w:style w:type="paragraph" w:styleId="Brezrazmikov">
    <w:name w:val="No Spacing"/>
    <w:uiPriority w:val="1"/>
    <w:qFormat/>
    <w:rsid w:val="009F5E56"/>
    <w:pPr>
      <w:spacing w:after="0" w:line="240" w:lineRule="auto"/>
    </w:pPr>
    <w:rPr>
      <w:rFonts w:ascii="Arial" w:eastAsia="Times New Roman" w:hAnsi="Arial" w:cs="Times New Roman"/>
      <w:sz w:val="20"/>
      <w:szCs w:val="24"/>
    </w:rPr>
  </w:style>
  <w:style w:type="character" w:customStyle="1" w:styleId="OdstavekseznamaZnak">
    <w:name w:val="Odstavek seznama Znak"/>
    <w:basedOn w:val="Privzetapisavaodstavka"/>
    <w:link w:val="Odstavekseznama"/>
    <w:uiPriority w:val="34"/>
    <w:locked/>
    <w:rsid w:val="009F5E56"/>
    <w:rPr>
      <w:rFonts w:ascii="Arial" w:hAnsi="Arial" w:cs="Arial"/>
      <w:szCs w:val="24"/>
    </w:rPr>
  </w:style>
  <w:style w:type="paragraph" w:styleId="Odstavekseznama">
    <w:name w:val="List Paragraph"/>
    <w:basedOn w:val="Navaden"/>
    <w:link w:val="OdstavekseznamaZnak"/>
    <w:uiPriority w:val="34"/>
    <w:qFormat/>
    <w:rsid w:val="009F5E56"/>
    <w:pPr>
      <w:ind w:left="720"/>
      <w:contextualSpacing/>
    </w:pPr>
    <w:rPr>
      <w:rFonts w:eastAsiaTheme="minorHAnsi" w:cs="Arial"/>
      <w:sz w:val="22"/>
    </w:rPr>
  </w:style>
  <w:style w:type="paragraph" w:styleId="NaslovTOC">
    <w:name w:val="TOC Heading"/>
    <w:basedOn w:val="Naslov1"/>
    <w:next w:val="Navaden"/>
    <w:uiPriority w:val="39"/>
    <w:unhideWhenUsed/>
    <w:qFormat/>
    <w:rsid w:val="009F5E56"/>
    <w:pPr>
      <w:keepLines/>
      <w:numPr>
        <w:numId w:val="0"/>
      </w:numPr>
      <w:spacing w:before="480" w:after="0" w:line="276" w:lineRule="auto"/>
      <w:outlineLvl w:val="9"/>
    </w:pPr>
    <w:rPr>
      <w:rFonts w:asciiTheme="majorHAnsi" w:eastAsiaTheme="majorEastAsia" w:hAnsiTheme="majorHAnsi" w:cstheme="majorBidi"/>
      <w:b/>
      <w:bCs/>
      <w:color w:val="2E74B5" w:themeColor="accent1" w:themeShade="BF"/>
      <w:kern w:val="0"/>
      <w:szCs w:val="28"/>
    </w:rPr>
  </w:style>
  <w:style w:type="paragraph" w:customStyle="1" w:styleId="datumtevilka">
    <w:name w:val="datum številka"/>
    <w:basedOn w:val="Navaden"/>
    <w:qFormat/>
    <w:rsid w:val="009F5E56"/>
    <w:pPr>
      <w:tabs>
        <w:tab w:val="left" w:pos="1701"/>
      </w:tabs>
    </w:pPr>
    <w:rPr>
      <w:b/>
      <w:sz w:val="28"/>
      <w:szCs w:val="20"/>
      <w:lang w:eastAsia="sl-SI"/>
    </w:rPr>
  </w:style>
  <w:style w:type="paragraph" w:customStyle="1" w:styleId="ZADEVA">
    <w:name w:val="ZADEVA"/>
    <w:basedOn w:val="Navaden"/>
    <w:qFormat/>
    <w:rsid w:val="009F5E56"/>
    <w:pPr>
      <w:tabs>
        <w:tab w:val="left" w:pos="1701"/>
      </w:tabs>
      <w:ind w:left="1701" w:hanging="1701"/>
    </w:pPr>
    <w:rPr>
      <w:b/>
      <w:lang w:val="it-IT"/>
    </w:rPr>
  </w:style>
  <w:style w:type="paragraph" w:customStyle="1" w:styleId="podpisi">
    <w:name w:val="podpisi"/>
    <w:basedOn w:val="Navaden"/>
    <w:qFormat/>
    <w:rsid w:val="009F5E56"/>
    <w:pPr>
      <w:tabs>
        <w:tab w:val="left" w:pos="3402"/>
      </w:tabs>
    </w:pPr>
    <w:rPr>
      <w:lang w:val="it-IT"/>
    </w:rPr>
  </w:style>
  <w:style w:type="character" w:customStyle="1" w:styleId="Slog2Znak">
    <w:name w:val="Slog 2 Znak"/>
    <w:basedOn w:val="OdstavekseznamaZnak"/>
    <w:link w:val="Slog2"/>
    <w:locked/>
    <w:rsid w:val="009F5E56"/>
    <w:rPr>
      <w:rFonts w:ascii="Arial" w:hAnsi="Arial" w:cs="Arial"/>
      <w:b/>
      <w:sz w:val="24"/>
      <w:szCs w:val="24"/>
    </w:rPr>
  </w:style>
  <w:style w:type="paragraph" w:customStyle="1" w:styleId="Slog2">
    <w:name w:val="Slog 2"/>
    <w:basedOn w:val="Odstavekseznama"/>
    <w:link w:val="Slog2Znak"/>
    <w:qFormat/>
    <w:rsid w:val="009F5E56"/>
    <w:pPr>
      <w:numPr>
        <w:ilvl w:val="1"/>
        <w:numId w:val="2"/>
      </w:numPr>
      <w:spacing w:line="276" w:lineRule="auto"/>
      <w:jc w:val="both"/>
    </w:pPr>
    <w:rPr>
      <w:b/>
      <w:sz w:val="24"/>
    </w:rPr>
  </w:style>
  <w:style w:type="paragraph" w:customStyle="1" w:styleId="len1">
    <w:name w:val="len1"/>
    <w:basedOn w:val="Navaden"/>
    <w:rsid w:val="009F5E56"/>
    <w:pPr>
      <w:spacing w:before="480" w:line="240" w:lineRule="auto"/>
      <w:jc w:val="center"/>
    </w:pPr>
    <w:rPr>
      <w:rFonts w:cs="Arial"/>
      <w:b/>
      <w:bCs/>
      <w:sz w:val="22"/>
      <w:szCs w:val="22"/>
      <w:lang w:eastAsia="sl-SI"/>
    </w:rPr>
  </w:style>
  <w:style w:type="paragraph" w:customStyle="1" w:styleId="odstavek1">
    <w:name w:val="odstavek1"/>
    <w:basedOn w:val="Navaden"/>
    <w:rsid w:val="009F5E56"/>
    <w:pPr>
      <w:spacing w:before="240" w:line="240" w:lineRule="auto"/>
      <w:ind w:firstLine="1021"/>
      <w:jc w:val="both"/>
    </w:pPr>
    <w:rPr>
      <w:rFonts w:cs="Arial"/>
      <w:sz w:val="22"/>
      <w:szCs w:val="22"/>
      <w:lang w:eastAsia="sl-SI"/>
    </w:rPr>
  </w:style>
  <w:style w:type="paragraph" w:customStyle="1" w:styleId="lennaslov1">
    <w:name w:val="lennaslov1"/>
    <w:basedOn w:val="Navaden"/>
    <w:rsid w:val="009F5E56"/>
    <w:pPr>
      <w:spacing w:line="240" w:lineRule="auto"/>
      <w:jc w:val="center"/>
    </w:pPr>
    <w:rPr>
      <w:rFonts w:cs="Arial"/>
      <w:b/>
      <w:bCs/>
      <w:sz w:val="22"/>
      <w:szCs w:val="22"/>
      <w:lang w:eastAsia="sl-SI"/>
    </w:rPr>
  </w:style>
  <w:style w:type="character" w:styleId="Sprotnaopomba-sklic">
    <w:name w:val="footnote reference"/>
    <w:aliases w:val="IT Fußnotenzeichen,Times 10 Point,Exposant 3 Point,Footnote symbol,Footnote reference number,Footnote,Ref,de nota al pie,note TESI,SUPERS,EN Footnote text,EN Footnote Reference,number,no..."/>
    <w:basedOn w:val="Privzetapisavaodstavka"/>
    <w:link w:val="CharCharChar"/>
    <w:uiPriority w:val="99"/>
    <w:unhideWhenUsed/>
    <w:qFormat/>
    <w:rsid w:val="009F5E56"/>
    <w:rPr>
      <w:vertAlign w:val="superscript"/>
    </w:rPr>
  </w:style>
  <w:style w:type="paragraph" w:customStyle="1" w:styleId="CharCharChar">
    <w:name w:val="Char Char Char"/>
    <w:basedOn w:val="Navaden"/>
    <w:link w:val="Sprotnaopomba-sklic"/>
    <w:uiPriority w:val="99"/>
    <w:rsid w:val="009F5E56"/>
    <w:pPr>
      <w:spacing w:after="160" w:line="240" w:lineRule="exact"/>
    </w:pPr>
    <w:rPr>
      <w:rFonts w:asciiTheme="minorHAnsi" w:eastAsiaTheme="minorHAnsi" w:hAnsiTheme="minorHAnsi" w:cstheme="minorBidi"/>
      <w:sz w:val="22"/>
      <w:szCs w:val="22"/>
      <w:vertAlign w:val="superscript"/>
    </w:rPr>
  </w:style>
  <w:style w:type="paragraph" w:customStyle="1" w:styleId="alineazaodstavkom1">
    <w:name w:val="alineazaodstavkom1"/>
    <w:basedOn w:val="Navaden"/>
    <w:rsid w:val="009F5E56"/>
    <w:pPr>
      <w:spacing w:line="240" w:lineRule="auto"/>
      <w:ind w:left="425" w:hanging="425"/>
      <w:jc w:val="both"/>
    </w:pPr>
    <w:rPr>
      <w:rFonts w:cs="Arial"/>
      <w:sz w:val="22"/>
      <w:szCs w:val="22"/>
      <w:lang w:eastAsia="sl-SI"/>
    </w:rPr>
  </w:style>
  <w:style w:type="character" w:customStyle="1" w:styleId="ParaChar">
    <w:name w:val="Para Char"/>
    <w:basedOn w:val="Privzetapisavaodstavka"/>
    <w:link w:val="Para"/>
    <w:uiPriority w:val="4"/>
    <w:locked/>
    <w:rsid w:val="009F5E56"/>
    <w:rPr>
      <w:color w:val="000000" w:themeColor="text1"/>
      <w:lang w:val="en-GB"/>
    </w:rPr>
  </w:style>
  <w:style w:type="paragraph" w:customStyle="1" w:styleId="Para">
    <w:name w:val="Para"/>
    <w:link w:val="ParaChar"/>
    <w:uiPriority w:val="4"/>
    <w:qFormat/>
    <w:rsid w:val="009F5E56"/>
    <w:pPr>
      <w:spacing w:before="120" w:after="120" w:line="260" w:lineRule="atLeast"/>
      <w:jc w:val="both"/>
    </w:pPr>
    <w:rPr>
      <w:color w:val="000000" w:themeColor="text1"/>
      <w:lang w:val="en-GB"/>
    </w:rPr>
  </w:style>
  <w:style w:type="paragraph" w:customStyle="1" w:styleId="TableCell">
    <w:name w:val="Table Cell"/>
    <w:basedOn w:val="Navaden"/>
    <w:uiPriority w:val="15"/>
    <w:qFormat/>
    <w:rsid w:val="009F5E56"/>
    <w:pPr>
      <w:widowControl w:val="0"/>
      <w:spacing w:before="10" w:after="20" w:line="200" w:lineRule="exact"/>
      <w:jc w:val="right"/>
    </w:pPr>
    <w:rPr>
      <w:rFonts w:ascii="Arial Narrow" w:eastAsiaTheme="minorHAnsi" w:hAnsi="Arial Narrow" w:cstheme="minorBidi"/>
      <w:color w:val="000000" w:themeColor="text1"/>
      <w:sz w:val="17"/>
      <w:szCs w:val="22"/>
      <w:lang w:val="en-GB"/>
    </w:rPr>
  </w:style>
  <w:style w:type="paragraph" w:customStyle="1" w:styleId="TableColumn">
    <w:name w:val="Table Column"/>
    <w:uiPriority w:val="15"/>
    <w:qFormat/>
    <w:rsid w:val="009F5E56"/>
    <w:pPr>
      <w:spacing w:before="20" w:after="0" w:line="220" w:lineRule="exact"/>
      <w:jc w:val="center"/>
    </w:pPr>
    <w:rPr>
      <w:rFonts w:ascii="Arial Narrow" w:hAnsi="Arial Narrow"/>
      <w:color w:val="000000" w:themeColor="text1"/>
      <w:sz w:val="18"/>
      <w:lang w:val="en-GB"/>
    </w:rPr>
  </w:style>
  <w:style w:type="paragraph" w:customStyle="1" w:styleId="Sourcenotes">
    <w:name w:val="Source &amp; notes"/>
    <w:uiPriority w:val="16"/>
    <w:qFormat/>
    <w:rsid w:val="009F5E56"/>
    <w:pPr>
      <w:keepLines/>
      <w:spacing w:before="120" w:after="360" w:line="220" w:lineRule="exact"/>
      <w:contextualSpacing/>
      <w:jc w:val="both"/>
    </w:pPr>
    <w:rPr>
      <w:rFonts w:asciiTheme="majorHAnsi" w:hAnsiTheme="majorHAnsi"/>
      <w:color w:val="000000" w:themeColor="text1"/>
      <w:sz w:val="18"/>
      <w:lang w:val="en-GB"/>
    </w:rPr>
  </w:style>
  <w:style w:type="paragraph" w:customStyle="1" w:styleId="TableRow">
    <w:name w:val="Table Row"/>
    <w:uiPriority w:val="15"/>
    <w:qFormat/>
    <w:rsid w:val="009F5E56"/>
    <w:pPr>
      <w:spacing w:before="10" w:after="20" w:line="200" w:lineRule="exact"/>
    </w:pPr>
    <w:rPr>
      <w:rFonts w:ascii="Arial Narrow" w:hAnsi="Arial Narrow"/>
      <w:color w:val="000000" w:themeColor="text1"/>
      <w:sz w:val="17"/>
      <w:lang w:val="en-GB"/>
    </w:rPr>
  </w:style>
  <w:style w:type="character" w:styleId="Pripombasklic">
    <w:name w:val="annotation reference"/>
    <w:semiHidden/>
    <w:unhideWhenUsed/>
    <w:rsid w:val="009F5E56"/>
    <w:rPr>
      <w:sz w:val="16"/>
      <w:szCs w:val="16"/>
    </w:rPr>
  </w:style>
  <w:style w:type="character" w:styleId="Konnaopomba-sklic">
    <w:name w:val="endnote reference"/>
    <w:basedOn w:val="Privzetapisavaodstavka"/>
    <w:semiHidden/>
    <w:unhideWhenUsed/>
    <w:rsid w:val="009F5E56"/>
    <w:rPr>
      <w:vertAlign w:val="superscript"/>
    </w:rPr>
  </w:style>
  <w:style w:type="character" w:styleId="Neenpoudarek">
    <w:name w:val="Subtle Emphasis"/>
    <w:basedOn w:val="Privzetapisavaodstavka"/>
    <w:uiPriority w:val="19"/>
    <w:qFormat/>
    <w:rsid w:val="009F5E56"/>
    <w:rPr>
      <w:i/>
      <w:iCs/>
      <w:color w:val="808080" w:themeColor="text1" w:themeTint="7F"/>
    </w:rPr>
  </w:style>
  <w:style w:type="table" w:styleId="Tabelapreprosta1">
    <w:name w:val="Table Simple 1"/>
    <w:basedOn w:val="Navadnatabela"/>
    <w:semiHidden/>
    <w:unhideWhenUsed/>
    <w:rsid w:val="009F5E56"/>
    <w:pPr>
      <w:spacing w:after="0" w:line="260" w:lineRule="atLeast"/>
    </w:pPr>
    <w:rPr>
      <w:rFonts w:ascii="Times New Roman" w:eastAsia="Times New Roman" w:hAnsi="Times New Roman" w:cs="Times New Roman"/>
      <w:sz w:val="20"/>
      <w:szCs w:val="20"/>
      <w:lang w:eastAsia="sl-SI"/>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mrea">
    <w:name w:val="Table Grid"/>
    <w:basedOn w:val="Navadnatabela"/>
    <w:uiPriority w:val="39"/>
    <w:rsid w:val="009F5E56"/>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ECD">
    <w:name w:val="OECD"/>
    <w:basedOn w:val="Tabelapreprosta1"/>
    <w:uiPriority w:val="99"/>
    <w:rsid w:val="009F5E56"/>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table" w:customStyle="1" w:styleId="Tabelamrea1">
    <w:name w:val="Tabela – mreža1"/>
    <w:basedOn w:val="Navadnatabela"/>
    <w:uiPriority w:val="59"/>
    <w:rsid w:val="009F5E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slik">
    <w:name w:val="table of figures"/>
    <w:basedOn w:val="Navaden"/>
    <w:next w:val="Navaden"/>
    <w:uiPriority w:val="99"/>
    <w:unhideWhenUsed/>
    <w:rsid w:val="00167E51"/>
  </w:style>
  <w:style w:type="character" w:styleId="Nerazreenaomemba">
    <w:name w:val="Unresolved Mention"/>
    <w:basedOn w:val="Privzetapisavaodstavka"/>
    <w:uiPriority w:val="99"/>
    <w:semiHidden/>
    <w:unhideWhenUsed/>
    <w:rsid w:val="00B43AE9"/>
    <w:rPr>
      <w:color w:val="605E5C"/>
      <w:shd w:val="clear" w:color="auto" w:fill="E1DFDD"/>
    </w:rPr>
  </w:style>
  <w:style w:type="paragraph" w:customStyle="1" w:styleId="alineazaodstavkom">
    <w:name w:val="alineazaodstavkom"/>
    <w:basedOn w:val="Navaden"/>
    <w:rsid w:val="008B28E3"/>
    <w:pPr>
      <w:spacing w:before="100" w:beforeAutospacing="1" w:after="100" w:afterAutospacing="1" w:line="240" w:lineRule="auto"/>
    </w:pPr>
    <w:rPr>
      <w:rFonts w:ascii="Times New Roman" w:hAnsi="Times New Roman"/>
      <w:sz w:val="24"/>
      <w:lang w:eastAsia="sl-SI"/>
    </w:rPr>
  </w:style>
  <w:style w:type="table" w:customStyle="1" w:styleId="OECD1">
    <w:name w:val="OECD1"/>
    <w:basedOn w:val="Tabelapreprosta1"/>
    <w:uiPriority w:val="99"/>
    <w:rsid w:val="00587D23"/>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paragraph" w:styleId="Revizija">
    <w:name w:val="Revision"/>
    <w:hidden/>
    <w:uiPriority w:val="99"/>
    <w:semiHidden/>
    <w:rsid w:val="00BA7A0E"/>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3013">
      <w:bodyDiv w:val="1"/>
      <w:marLeft w:val="0"/>
      <w:marRight w:val="0"/>
      <w:marTop w:val="0"/>
      <w:marBottom w:val="0"/>
      <w:divBdr>
        <w:top w:val="none" w:sz="0" w:space="0" w:color="auto"/>
        <w:left w:val="none" w:sz="0" w:space="0" w:color="auto"/>
        <w:bottom w:val="none" w:sz="0" w:space="0" w:color="auto"/>
        <w:right w:val="none" w:sz="0" w:space="0" w:color="auto"/>
      </w:divBdr>
    </w:div>
    <w:div w:id="329910491">
      <w:bodyDiv w:val="1"/>
      <w:marLeft w:val="0"/>
      <w:marRight w:val="0"/>
      <w:marTop w:val="0"/>
      <w:marBottom w:val="0"/>
      <w:divBdr>
        <w:top w:val="none" w:sz="0" w:space="0" w:color="auto"/>
        <w:left w:val="none" w:sz="0" w:space="0" w:color="auto"/>
        <w:bottom w:val="none" w:sz="0" w:space="0" w:color="auto"/>
        <w:right w:val="none" w:sz="0" w:space="0" w:color="auto"/>
      </w:divBdr>
    </w:div>
    <w:div w:id="1053696308">
      <w:bodyDiv w:val="1"/>
      <w:marLeft w:val="0"/>
      <w:marRight w:val="0"/>
      <w:marTop w:val="0"/>
      <w:marBottom w:val="0"/>
      <w:divBdr>
        <w:top w:val="none" w:sz="0" w:space="0" w:color="auto"/>
        <w:left w:val="none" w:sz="0" w:space="0" w:color="auto"/>
        <w:bottom w:val="none" w:sz="0" w:space="0" w:color="auto"/>
        <w:right w:val="none" w:sz="0" w:space="0" w:color="auto"/>
      </w:divBdr>
    </w:div>
    <w:div w:id="1463188257">
      <w:bodyDiv w:val="1"/>
      <w:marLeft w:val="0"/>
      <w:marRight w:val="0"/>
      <w:marTop w:val="0"/>
      <w:marBottom w:val="0"/>
      <w:divBdr>
        <w:top w:val="none" w:sz="0" w:space="0" w:color="auto"/>
        <w:left w:val="none" w:sz="0" w:space="0" w:color="auto"/>
        <w:bottom w:val="none" w:sz="0" w:space="0" w:color="auto"/>
        <w:right w:val="none" w:sz="0" w:space="0" w:color="auto"/>
      </w:divBdr>
    </w:div>
    <w:div w:id="1511330429">
      <w:bodyDiv w:val="1"/>
      <w:marLeft w:val="0"/>
      <w:marRight w:val="0"/>
      <w:marTop w:val="0"/>
      <w:marBottom w:val="0"/>
      <w:divBdr>
        <w:top w:val="none" w:sz="0" w:space="0" w:color="auto"/>
        <w:left w:val="none" w:sz="0" w:space="0" w:color="auto"/>
        <w:bottom w:val="none" w:sz="0" w:space="0" w:color="auto"/>
        <w:right w:val="none" w:sz="0" w:space="0" w:color="auto"/>
      </w:divBdr>
    </w:div>
    <w:div w:id="1638993472">
      <w:bodyDiv w:val="1"/>
      <w:marLeft w:val="0"/>
      <w:marRight w:val="0"/>
      <w:marTop w:val="0"/>
      <w:marBottom w:val="0"/>
      <w:divBdr>
        <w:top w:val="none" w:sz="0" w:space="0" w:color="auto"/>
        <w:left w:val="none" w:sz="0" w:space="0" w:color="auto"/>
        <w:bottom w:val="none" w:sz="0" w:space="0" w:color="auto"/>
        <w:right w:val="none" w:sz="0" w:space="0" w:color="auto"/>
      </w:divBdr>
    </w:div>
    <w:div w:id="1696887702">
      <w:bodyDiv w:val="1"/>
      <w:marLeft w:val="0"/>
      <w:marRight w:val="0"/>
      <w:marTop w:val="0"/>
      <w:marBottom w:val="0"/>
      <w:divBdr>
        <w:top w:val="none" w:sz="0" w:space="0" w:color="auto"/>
        <w:left w:val="none" w:sz="0" w:space="0" w:color="auto"/>
        <w:bottom w:val="none" w:sz="0" w:space="0" w:color="auto"/>
        <w:right w:val="none" w:sz="0" w:space="0" w:color="auto"/>
      </w:divBdr>
    </w:div>
    <w:div w:id="1942909080">
      <w:bodyDiv w:val="1"/>
      <w:marLeft w:val="0"/>
      <w:marRight w:val="0"/>
      <w:marTop w:val="0"/>
      <w:marBottom w:val="0"/>
      <w:divBdr>
        <w:top w:val="none" w:sz="0" w:space="0" w:color="auto"/>
        <w:left w:val="none" w:sz="0" w:space="0" w:color="auto"/>
        <w:bottom w:val="none" w:sz="0" w:space="0" w:color="auto"/>
        <w:right w:val="none" w:sz="0" w:space="0" w:color="auto"/>
      </w:divBdr>
    </w:div>
    <w:div w:id="20598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l.wikipedia.org/wiki/Gorenjska_regija" TargetMode="External"/><Relationship Id="rId21" Type="http://schemas.openxmlformats.org/officeDocument/2006/relationships/hyperlink" Target="https://sl.wikipedia.org/wiki/Savinjska_regija" TargetMode="External"/><Relationship Id="rId42" Type="http://schemas.openxmlformats.org/officeDocument/2006/relationships/hyperlink" Target="http://www.pisrs.si/Pis.web/pregledPredpisa?id=ZAKO6175" TargetMode="External"/><Relationship Id="rId47" Type="http://schemas.openxmlformats.org/officeDocument/2006/relationships/hyperlink" Target="https://social-economy-gateway.ec.europa.eu/index_en" TargetMode="External"/><Relationship Id="rId63" Type="http://schemas.openxmlformats.org/officeDocument/2006/relationships/hyperlink" Target="https://ec.europa.eu/social/BlobServlet?docId=21575&amp;langId=en" TargetMode="Externa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isrs.si/Pis.web/pregledPredpisa?id=ZAKO7129" TargetMode="External"/><Relationship Id="rId29" Type="http://schemas.openxmlformats.org/officeDocument/2006/relationships/hyperlink" Target="https://sl.wikipedia.org/wiki/Obalno-kra%C5%A1ka_regija" TargetMode="External"/><Relationship Id="rId11" Type="http://schemas.openxmlformats.org/officeDocument/2006/relationships/hyperlink" Target="http://www.pisrs.si/Pis.web/pregledPredpisa?id=ZAKO10" TargetMode="External"/><Relationship Id="rId24" Type="http://schemas.openxmlformats.org/officeDocument/2006/relationships/hyperlink" Target="https://sl.wikipedia.org/wiki/Jugovzhodna_Slovenija" TargetMode="External"/><Relationship Id="rId32" Type="http://schemas.openxmlformats.org/officeDocument/2006/relationships/hyperlink" Target="https://podatki.gov.si/dataset/evidenca-ustanov" TargetMode="External"/><Relationship Id="rId37" Type="http://schemas.openxmlformats.org/officeDocument/2006/relationships/header" Target="header1.xml"/><Relationship Id="rId40" Type="http://schemas.openxmlformats.org/officeDocument/2006/relationships/hyperlink" Target="https://commission.europa.eu/strategy-and-policy/priorities-2019-2024/europe-fit-digital-age/european-industrial-strategy_sl" TargetMode="External"/><Relationship Id="rId45" Type="http://schemas.openxmlformats.org/officeDocument/2006/relationships/hyperlink" Target="https://www.oecd-ilibrary.org/industry-and-services/spodbujanje-socialnega-podjetnistva-in-razvoj-socialnih-podjetij-v-sloveniji_1d0480bd-sl" TargetMode="External"/><Relationship Id="rId53" Type="http://schemas.openxmlformats.org/officeDocument/2006/relationships/hyperlink" Target="http://www.uradni-list.si/1/objava.jsp?sop=2018-01-0457" TargetMode="External"/><Relationship Id="rId58" Type="http://schemas.openxmlformats.org/officeDocument/2006/relationships/hyperlink" Target="https://pisrs.si/pregledPredpisa?id=ZAKO4701" TargetMode="External"/><Relationship Id="rId66"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seroi.plus/about/" TargetMode="External"/><Relationship Id="rId19" Type="http://schemas.openxmlformats.org/officeDocument/2006/relationships/hyperlink" Target="https://sl.wikipedia.org/wiki/Podravska_regija" TargetMode="External"/><Relationship Id="rId14" Type="http://schemas.openxmlformats.org/officeDocument/2006/relationships/hyperlink" Target="http://www.pisrs.si/Pis.web/pregledPredpisa?id=ZAKO3841" TargetMode="External"/><Relationship Id="rId22" Type="http://schemas.openxmlformats.org/officeDocument/2006/relationships/hyperlink" Target="https://sl.wikipedia.org/wiki/Zasavska_regija" TargetMode="External"/><Relationship Id="rId27" Type="http://schemas.openxmlformats.org/officeDocument/2006/relationships/hyperlink" Target="https://sl.wikipedia.org/wiki/Primorsko-notranjska_regija" TargetMode="External"/><Relationship Id="rId30" Type="http://schemas.openxmlformats.org/officeDocument/2006/relationships/hyperlink" Target="https://www.cnvos.si/nvo-sektor-dejstva-stevilke/stevilo-nvo/" TargetMode="External"/><Relationship Id="rId35" Type="http://schemas.openxmlformats.org/officeDocument/2006/relationships/hyperlink" Target="https://podatki.gov.si/dataset/register-invalidskih-podjetij" TargetMode="External"/><Relationship Id="rId43" Type="http://schemas.openxmlformats.org/officeDocument/2006/relationships/hyperlink" Target="https://www.ilo.org/ilc/ILCSessions/110/reports/texts-adopted/WCMS_848633/lang--en/index.htm" TargetMode="External"/><Relationship Id="rId48" Type="http://schemas.openxmlformats.org/officeDocument/2006/relationships/hyperlink" Target="https://www.gov.si/zbirke/delovna-telesa/svet-za-socialno-ekonomijo/" TargetMode="External"/><Relationship Id="rId56" Type="http://schemas.openxmlformats.org/officeDocument/2006/relationships/hyperlink" Target="http://www.pisrs.si/Pis.web/pregledPredpisa?id=ZAKO7148" TargetMode="External"/><Relationship Id="rId64" Type="http://schemas.openxmlformats.org/officeDocument/2006/relationships/header" Target="header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ier.si/wp-content/uploads/2023/10/ekonomiera_04-2023.pdf" TargetMode="External"/><Relationship Id="rId3" Type="http://schemas.openxmlformats.org/officeDocument/2006/relationships/numbering" Target="numbering.xml"/><Relationship Id="rId12" Type="http://schemas.openxmlformats.org/officeDocument/2006/relationships/hyperlink" Target="http://www.pisrs.si/Pis.web/pregledPredpisa?id=ZAKO428" TargetMode="External"/><Relationship Id="rId17" Type="http://schemas.openxmlformats.org/officeDocument/2006/relationships/hyperlink" Target="http://www.pisrs.si/Pis.web/pregledPredpisa?id=ZAKO5532" TargetMode="External"/><Relationship Id="rId25" Type="http://schemas.openxmlformats.org/officeDocument/2006/relationships/hyperlink" Target="https://sl.wikipedia.org/wiki/Osrednjeslovenska_regija" TargetMode="External"/><Relationship Id="rId33" Type="http://schemas.openxmlformats.org/officeDocument/2006/relationships/hyperlink" Target="https://www.ajpes.si/Registri/Drugi_registri/Evidenca_nevladnih_organizacij/Splosno" TargetMode="External"/><Relationship Id="rId38" Type="http://schemas.openxmlformats.org/officeDocument/2006/relationships/footer" Target="footer1.xml"/><Relationship Id="rId46" Type="http://schemas.openxmlformats.org/officeDocument/2006/relationships/hyperlink" Target="http://brazde.org/wp-content/uploads/2022/05/Analiza-stanja-na-podro%C4%8Dju-socialne-ekonomije-v-Sloveniji.pdf" TargetMode="External"/><Relationship Id="rId59" Type="http://schemas.openxmlformats.org/officeDocument/2006/relationships/hyperlink" Target="https://ejn.gov.si/direktorat/porocila-in-analize.html" TargetMode="External"/><Relationship Id="rId67" Type="http://schemas.openxmlformats.org/officeDocument/2006/relationships/fontTable" Target="fontTable.xml"/><Relationship Id="rId20" Type="http://schemas.openxmlformats.org/officeDocument/2006/relationships/hyperlink" Target="https://sl.wikipedia.org/wiki/Koro%C5%A1ka_regija" TargetMode="External"/><Relationship Id="rId41" Type="http://schemas.openxmlformats.org/officeDocument/2006/relationships/hyperlink" Target="https://unsse.org/wp-content/uploads/2023/04/A-77-L60.pdf" TargetMode="External"/><Relationship Id="rId54" Type="http://schemas.openxmlformats.org/officeDocument/2006/relationships/hyperlink" Target="http://www.uradni-list.si/1/objava.jsp?sop=2018-01-3797" TargetMode="External"/><Relationship Id="rId62" Type="http://schemas.openxmlformats.org/officeDocument/2006/relationships/hyperlink" Target="https://www.socialeconomy.eu.or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isrs.si/Pis.web/pregledPredpisa?id=ZAKO3841" TargetMode="External"/><Relationship Id="rId23" Type="http://schemas.openxmlformats.org/officeDocument/2006/relationships/hyperlink" Target="https://sl.wikipedia.org/wiki/Posavska_regija" TargetMode="External"/><Relationship Id="rId28" Type="http://schemas.openxmlformats.org/officeDocument/2006/relationships/hyperlink" Target="https://sl.wikipedia.org/wiki/Gori%C5%A1ka_regija" TargetMode="External"/><Relationship Id="rId36" Type="http://schemas.openxmlformats.org/officeDocument/2006/relationships/hyperlink" Target="https://podatki.gov.si/dataset/razvid-zaposlitvenih-centrov" TargetMode="External"/><Relationship Id="rId49" Type="http://schemas.openxmlformats.org/officeDocument/2006/relationships/hyperlink" Target="http://www.pisrs.si/Pis.web/pregledPredpisa?id=ODLO1987" TargetMode="External"/><Relationship Id="rId57" Type="http://schemas.openxmlformats.org/officeDocument/2006/relationships/hyperlink" Target="http://pisrs.si/Pis.web/pregledPredpisa?id=ZAKO3841" TargetMode="External"/><Relationship Id="rId10" Type="http://schemas.openxmlformats.org/officeDocument/2006/relationships/hyperlink" Target="http://www.pisrs.si/Pis.web/pregledPredpisa?id=ZAKO4242" TargetMode="External"/><Relationship Id="rId31" Type="http://schemas.openxmlformats.org/officeDocument/2006/relationships/hyperlink" Target="https://podatki.gov.si/dataset/centralni-register-drustev" TargetMode="External"/><Relationship Id="rId44" Type="http://schemas.openxmlformats.org/officeDocument/2006/relationships/hyperlink" Target="https://legalinstruments.oecd.org/en/instruments/OECD-LEGAL-0472%20" TargetMode="External"/><Relationship Id="rId52" Type="http://schemas.openxmlformats.org/officeDocument/2006/relationships/hyperlink" Target="https://kupujemodgovorno.si/" TargetMode="External"/><Relationship Id="rId60" Type="http://schemas.openxmlformats.org/officeDocument/2006/relationships/hyperlink" Target="https://slovenia.socialimpactaward.net/" TargetMode="External"/><Relationship Id="rId65"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pisrs.si/Pis.web/pregledPredpisa?id=ZAKO217" TargetMode="External"/><Relationship Id="rId13" Type="http://schemas.openxmlformats.org/officeDocument/2006/relationships/hyperlink" Target="http://www.pisrs.si/Pis.web/pregledPredpisa?id=ZAKO6175" TargetMode="External"/><Relationship Id="rId18" Type="http://schemas.openxmlformats.org/officeDocument/2006/relationships/hyperlink" Target="https://sl.wikipedia.org/wiki/Pomurska_regija" TargetMode="External"/><Relationship Id="rId39" Type="http://schemas.openxmlformats.org/officeDocument/2006/relationships/hyperlink" Target="https://www.bizi.si/JSRIPS-RS/" TargetMode="External"/><Relationship Id="rId34" Type="http://schemas.openxmlformats.org/officeDocument/2006/relationships/hyperlink" Target="https://podatki.gov.si/dataset/evidenca-socialnih-podjetij" TargetMode="External"/><Relationship Id="rId50" Type="http://schemas.openxmlformats.org/officeDocument/2006/relationships/hyperlink" Target="https://podatki.gov.si/dataset/evidenca-socialnih-podjetij" TargetMode="External"/><Relationship Id="rId55" Type="http://schemas.openxmlformats.org/officeDocument/2006/relationships/hyperlink" Target="http://www.uradni-list.si/1/objava.jsp?sop=2023-01-247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isrs.si/Pis.web/pregledPredpisa?id=ZAKO7086" TargetMode="External"/><Relationship Id="rId2" Type="http://schemas.openxmlformats.org/officeDocument/2006/relationships/hyperlink" Target="http://www.pisrs.si/Pis.web/pregledPredpisa?id=ZAKO7148" TargetMode="External"/><Relationship Id="rId1" Type="http://schemas.openxmlformats.org/officeDocument/2006/relationships/hyperlink" Target="https://podatki.gov.si/dataset/evidenca-socialnih-podjetij"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E2F031-3EFC-404A-90F4-B0FE7F11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44</Pages>
  <Words>21803</Words>
  <Characters>124282</Characters>
  <Application>Microsoft Office Word</Application>
  <DocSecurity>0</DocSecurity>
  <Lines>1035</Lines>
  <Paragraphs>291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Strategija razvoja socialne ekonomije za obdobje 2025-2035</vt:lpstr>
      <vt:lpstr>OSNUTEK: Strategija razvoja socialne ekonomije za obdobje 2024-2034</vt:lpstr>
    </vt:vector>
  </TitlesOfParts>
  <Company>MJU</Company>
  <LinksUpToDate>false</LinksUpToDate>
  <CharactersWithSpaces>145794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Strategija razvoja socialne ekonomije za obdobje 2025-2035</dc:title>
  <dc:subject/>
  <dc:creator>Laura Lupše</dc:creator>
  <cp:keywords/>
  <dc:description/>
  <cp:lastModifiedBy>Urška Bitenc</cp:lastModifiedBy>
  <cp:revision>3</cp:revision>
  <cp:lastPrinted>2022-11-09T08:45:00Z</cp:lastPrinted>
  <dcterms:created xsi:type="dcterms:W3CDTF">2025-07-22T08:44:00Z</dcterms:created>
  <dcterms:modified xsi:type="dcterms:W3CDTF">2025-10-01T10:37:00Z</dcterms:modified>
</cp:coreProperties>
</file>