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6C8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87DF5E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B23433D" w14:textId="0A7E4085" w:rsidR="00D83438" w:rsidRPr="00524695" w:rsidRDefault="007A6D4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7A6D41">
        <w:rPr>
          <w:rFonts w:asciiTheme="minorHAnsi" w:eastAsia="Calibri" w:hAnsiTheme="minorHAnsi" w:cs="Arial"/>
          <w:sz w:val="20"/>
          <w:szCs w:val="20"/>
          <w:lang w:eastAsia="en-US"/>
        </w:rPr>
        <w:t>OBRAZEC 9</w:t>
      </w:r>
      <w:r w:rsidR="00D83438"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 w:rsidR="00D83438" w:rsidRPr="007A6D41">
        <w:rPr>
          <w:rFonts w:asciiTheme="minorHAnsi" w:eastAsia="Calibri" w:hAnsiTheme="minorHAnsi" w:cs="Arial"/>
          <w:b/>
          <w:sz w:val="20"/>
          <w:szCs w:val="20"/>
          <w:lang w:eastAsia="en-US"/>
        </w:rPr>
        <w:t>ODDAJA</w:t>
      </w:r>
      <w:r w:rsidR="00D83438" w:rsidRPr="00524695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VLOGE</w:t>
      </w:r>
      <w:r w:rsidR="00824C0F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- VZOREC</w:t>
      </w:r>
    </w:p>
    <w:p w14:paraId="02D744F8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5956"/>
      </w:tblGrid>
      <w:tr w:rsidR="00D83438" w:rsidRPr="00524695" w14:paraId="6BFEF035" w14:textId="77777777" w:rsidTr="00D83438">
        <w:trPr>
          <w:trHeight w:val="30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8E5A" w14:textId="467A6D28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Naziv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AC54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83438" w:rsidRPr="00524695" w14:paraId="2215E271" w14:textId="77777777" w:rsidTr="00D83438">
        <w:trPr>
          <w:trHeight w:val="316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2308" w14:textId="4B88886F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Naslov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6B47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C9CDF25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69295CF7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2E0575A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</w:tblGrid>
      <w:tr w:rsidR="00D83438" w:rsidRPr="00524695" w14:paraId="1EC9368A" w14:textId="77777777" w:rsidTr="00980C11">
        <w:trPr>
          <w:trHeight w:val="340"/>
        </w:trPr>
        <w:tc>
          <w:tcPr>
            <w:tcW w:w="5524" w:type="dxa"/>
            <w:vAlign w:val="center"/>
          </w:tcPr>
          <w:p w14:paraId="23841FEB" w14:textId="77777777" w:rsidR="00D83438" w:rsidRPr="00524695" w:rsidRDefault="00D83438" w:rsidP="00980C11">
            <w:pPr>
              <w:spacing w:after="160"/>
              <w:jc w:val="center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NE ODPIRAJ – ODDAJA VLOGE NA JAVNI RAZPIS</w:t>
            </w:r>
          </w:p>
        </w:tc>
      </w:tr>
      <w:tr w:rsidR="00D83438" w:rsidRPr="00524695" w14:paraId="7271BC91" w14:textId="77777777" w:rsidTr="00980C11">
        <w:trPr>
          <w:trHeight w:val="815"/>
        </w:trPr>
        <w:tc>
          <w:tcPr>
            <w:tcW w:w="5524" w:type="dxa"/>
            <w:vAlign w:val="center"/>
          </w:tcPr>
          <w:p w14:paraId="283E2081" w14:textId="4B56A6EA" w:rsidR="00D83438" w:rsidRPr="00524695" w:rsidRDefault="00646B98" w:rsidP="00980C11">
            <w:pPr>
              <w:suppressAutoHyphens/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»NE ODPIRAJ – vloga</w:t>
            </w:r>
            <w:r w:rsidR="00D83438" w:rsidRPr="00524695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 na JAVNI RAZP</w:t>
            </w:r>
            <w:r w:rsidR="00D65EAC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IS </w:t>
            </w:r>
            <w:r w:rsidR="00980C11" w:rsidRPr="00980C11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Spodbude za projekte, vključene v IPCEI</w:t>
            </w:r>
            <w:r w:rsidR="00886979">
              <w:t xml:space="preserve"> </w:t>
            </w:r>
            <w:r w:rsidR="00886979" w:rsidRPr="00886979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NA PODROČJU VODIKA </w:t>
            </w:r>
            <w:r w:rsidR="00980C11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«</w:t>
            </w:r>
          </w:p>
        </w:tc>
      </w:tr>
    </w:tbl>
    <w:p w14:paraId="0B3E32EA" w14:textId="77777777" w:rsidR="00980C11" w:rsidRDefault="00980C11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D347509" w14:textId="77777777" w:rsidR="00980C11" w:rsidRPr="00980C11" w:rsidRDefault="00980C11" w:rsidP="00980C11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DCE45B" w14:textId="007A94F1" w:rsidR="00D83438" w:rsidRPr="00524695" w:rsidRDefault="00980C11" w:rsidP="00980C11">
      <w:pPr>
        <w:tabs>
          <w:tab w:val="left" w:pos="5034"/>
        </w:tabs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  <w:r>
        <w:rPr>
          <w:rFonts w:asciiTheme="minorHAnsi" w:eastAsia="Calibri" w:hAnsiTheme="minorHAnsi" w:cs="Arial"/>
          <w:sz w:val="20"/>
          <w:szCs w:val="20"/>
          <w:lang w:eastAsia="en-US"/>
        </w:rPr>
        <w:br w:type="textWrapping" w:clear="all"/>
      </w:r>
    </w:p>
    <w:p w14:paraId="62815E07" w14:textId="77777777" w:rsidR="008B3734" w:rsidRPr="00524695" w:rsidRDefault="008B3734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page" w:horzAnchor="page" w:tblpX="7329" w:tblpY="7631"/>
        <w:tblW w:w="2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5437"/>
      </w:tblGrid>
      <w:tr w:rsidR="00D83438" w:rsidRPr="00524695" w14:paraId="153E36C9" w14:textId="77777777" w:rsidTr="00A93F18">
        <w:trPr>
          <w:trHeight w:val="340"/>
        </w:trPr>
        <w:tc>
          <w:tcPr>
            <w:tcW w:w="1669" w:type="pct"/>
          </w:tcPr>
          <w:p w14:paraId="2631424A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Prejemnik: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1EC01176" w14:textId="77777777" w:rsidR="004C1070" w:rsidRPr="00524695" w:rsidRDefault="004C1070" w:rsidP="004C1070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Republika Slovenija, </w:t>
            </w:r>
          </w:p>
          <w:p w14:paraId="4AC8D272" w14:textId="710EB9B9" w:rsidR="00D83438" w:rsidRPr="00524695" w:rsidRDefault="004C1070" w:rsidP="004C1070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Ministrstvo za </w:t>
            </w:r>
            <w:r w:rsidR="00980C11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gospodarstvo, turizem in šport</w:t>
            </w:r>
          </w:p>
        </w:tc>
      </w:tr>
      <w:tr w:rsidR="00D83438" w:rsidRPr="00524695" w14:paraId="2CDBCB2E" w14:textId="77777777" w:rsidTr="00A93F18">
        <w:trPr>
          <w:trHeight w:val="340"/>
        </w:trPr>
        <w:tc>
          <w:tcPr>
            <w:tcW w:w="1669" w:type="pct"/>
          </w:tcPr>
          <w:p w14:paraId="0EC8688E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Naslov: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395FD785" w14:textId="49FBC3F0" w:rsidR="00D83438" w:rsidRPr="00524695" w:rsidRDefault="004C1070" w:rsidP="00D83438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Kotnikova ulica 5</w:t>
            </w:r>
          </w:p>
        </w:tc>
      </w:tr>
      <w:tr w:rsidR="00D83438" w:rsidRPr="00524695" w14:paraId="7A83AA7E" w14:textId="77777777" w:rsidTr="00A93F18">
        <w:trPr>
          <w:trHeight w:val="340"/>
        </w:trPr>
        <w:tc>
          <w:tcPr>
            <w:tcW w:w="1669" w:type="pct"/>
          </w:tcPr>
          <w:p w14:paraId="070E7097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50021244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1000 Ljubljana</w:t>
            </w:r>
          </w:p>
        </w:tc>
      </w:tr>
    </w:tbl>
    <w:p w14:paraId="2830A447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6D1AFF0C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FB7659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79C16A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0C19313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D821260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207CF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0A9BD48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ACF3EFC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3FF83A4" w14:textId="77777777" w:rsidR="00696E7F" w:rsidRPr="00D513C1" w:rsidRDefault="00696E7F" w:rsidP="00D513C1">
      <w:pPr>
        <w:rPr>
          <w:rFonts w:ascii="Tahoma" w:hAnsi="Tahoma" w:cs="Tahoma"/>
          <w:bCs/>
          <w:sz w:val="20"/>
          <w:szCs w:val="20"/>
        </w:rPr>
      </w:pPr>
    </w:p>
    <w:sectPr w:rsidR="00696E7F" w:rsidRPr="00D513C1" w:rsidSect="00D8343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5844" w14:textId="77777777" w:rsidR="008E39BA" w:rsidRDefault="008E39BA" w:rsidP="00BF4213">
      <w:r>
        <w:separator/>
      </w:r>
    </w:p>
  </w:endnote>
  <w:endnote w:type="continuationSeparator" w:id="0">
    <w:p w14:paraId="7DE6E2A3" w14:textId="77777777" w:rsidR="008E39BA" w:rsidRDefault="008E39BA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2EC1A9A5" w:rsidR="008E39BA" w:rsidRDefault="008E39B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98"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8E39BA" w:rsidRDefault="008E39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926D" w14:textId="77777777" w:rsidR="008E39BA" w:rsidRDefault="008E39BA" w:rsidP="00BF4213">
      <w:r>
        <w:separator/>
      </w:r>
    </w:p>
  </w:footnote>
  <w:footnote w:type="continuationSeparator" w:id="0">
    <w:p w14:paraId="5B5F63FE" w14:textId="77777777" w:rsidR="008E39BA" w:rsidRDefault="008E39BA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A88E" w14:textId="792E089F" w:rsidR="008E39BA" w:rsidRDefault="00435DAF">
    <w:pPr>
      <w:pStyle w:val="Glava"/>
    </w:pPr>
    <w:ins w:id="0" w:author="Matej Novak (MGTS)" w:date="2025-11-04T12:53:00Z" w16du:dateUtc="2025-11-04T11:53:00Z">
      <w:r w:rsidRPr="00266228">
        <w:rPr>
          <w:noProof/>
        </w:rPr>
        <w:drawing>
          <wp:anchor distT="0" distB="0" distL="114300" distR="114300" simplePos="0" relativeHeight="251660288" behindDoc="1" locked="0" layoutInCell="1" allowOverlap="1" wp14:anchorId="711946EB" wp14:editId="22DFDDBB">
            <wp:simplePos x="0" y="0"/>
            <wp:positionH relativeFrom="column">
              <wp:posOffset>2533650</wp:posOffset>
            </wp:positionH>
            <wp:positionV relativeFrom="paragraph">
              <wp:posOffset>-101600</wp:posOffset>
            </wp:positionV>
            <wp:extent cx="857250" cy="428625"/>
            <wp:effectExtent l="0" t="0" r="0" b="9525"/>
            <wp:wrapNone/>
            <wp:docPr id="1640671756" name="Slika 2" descr="Slika, ki vsebuje besede besedilo, pisava, zelena, logotip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671756" name="Slika 2" descr="Slika, ki vsebuje besede besedilo, pisava, zelena, logotip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>
      <w:rPr>
        <w:noProof/>
      </w:rPr>
      <w:drawing>
        <wp:anchor distT="0" distB="0" distL="114300" distR="114300" simplePos="0" relativeHeight="251658240" behindDoc="0" locked="0" layoutInCell="1" allowOverlap="1" wp14:anchorId="3FD0D90A" wp14:editId="68A87D0C">
          <wp:simplePos x="0" y="0"/>
          <wp:positionH relativeFrom="margin">
            <wp:posOffset>3567430</wp:posOffset>
          </wp:positionH>
          <wp:positionV relativeFrom="margin">
            <wp:posOffset>-604520</wp:posOffset>
          </wp:positionV>
          <wp:extent cx="2609850" cy="547370"/>
          <wp:effectExtent l="0" t="0" r="0" b="5080"/>
          <wp:wrapSquare wrapText="bothSides"/>
          <wp:docPr id="10" name="Slika 10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simbol, logotip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C11">
      <w:rPr>
        <w:noProof/>
      </w:rPr>
      <w:drawing>
        <wp:anchor distT="0" distB="0" distL="114300" distR="114300" simplePos="0" relativeHeight="251656192" behindDoc="0" locked="0" layoutInCell="1" allowOverlap="1" wp14:anchorId="3FCDE11C" wp14:editId="53575373">
          <wp:simplePos x="0" y="0"/>
          <wp:positionH relativeFrom="margin">
            <wp:posOffset>-204826</wp:posOffset>
          </wp:positionH>
          <wp:positionV relativeFrom="margin">
            <wp:posOffset>-560883</wp:posOffset>
          </wp:positionV>
          <wp:extent cx="2444750" cy="42672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0C70">
      <w:tab/>
    </w:r>
    <w:r w:rsidR="002D0371">
      <w:t xml:space="preserve">                            </w:t>
    </w:r>
    <w:r w:rsidR="00630C70">
      <w:tab/>
    </w:r>
    <w:r w:rsidR="00630C70">
      <w:tab/>
    </w:r>
  </w:p>
  <w:p w14:paraId="28D5F9D9" w14:textId="106408A4" w:rsidR="008E39BA" w:rsidRDefault="008E39B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8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691681">
    <w:abstractNumId w:val="17"/>
  </w:num>
  <w:num w:numId="2" w16cid:durableId="273250035">
    <w:abstractNumId w:val="14"/>
  </w:num>
  <w:num w:numId="3" w16cid:durableId="272826919">
    <w:abstractNumId w:val="19"/>
  </w:num>
  <w:num w:numId="4" w16cid:durableId="733897460">
    <w:abstractNumId w:val="23"/>
  </w:num>
  <w:num w:numId="5" w16cid:durableId="625548353">
    <w:abstractNumId w:val="4"/>
  </w:num>
  <w:num w:numId="6" w16cid:durableId="1995337000">
    <w:abstractNumId w:val="22"/>
  </w:num>
  <w:num w:numId="7" w16cid:durableId="315494284">
    <w:abstractNumId w:val="10"/>
  </w:num>
  <w:num w:numId="8" w16cid:durableId="787044481">
    <w:abstractNumId w:val="25"/>
  </w:num>
  <w:num w:numId="9" w16cid:durableId="1248734075">
    <w:abstractNumId w:val="3"/>
  </w:num>
  <w:num w:numId="10" w16cid:durableId="835192257">
    <w:abstractNumId w:val="1"/>
  </w:num>
  <w:num w:numId="11" w16cid:durableId="811412802">
    <w:abstractNumId w:val="27"/>
  </w:num>
  <w:num w:numId="12" w16cid:durableId="1069496628">
    <w:abstractNumId w:val="7"/>
  </w:num>
  <w:num w:numId="13" w16cid:durableId="1025865789">
    <w:abstractNumId w:val="13"/>
  </w:num>
  <w:num w:numId="14" w16cid:durableId="809592110">
    <w:abstractNumId w:val="21"/>
  </w:num>
  <w:num w:numId="15" w16cid:durableId="1503739503">
    <w:abstractNumId w:val="11"/>
  </w:num>
  <w:num w:numId="16" w16cid:durableId="636494317">
    <w:abstractNumId w:val="2"/>
  </w:num>
  <w:num w:numId="17" w16cid:durableId="1445686520">
    <w:abstractNumId w:val="18"/>
  </w:num>
  <w:num w:numId="18" w16cid:durableId="1888906050">
    <w:abstractNumId w:val="26"/>
  </w:num>
  <w:num w:numId="19" w16cid:durableId="2075741764">
    <w:abstractNumId w:val="15"/>
  </w:num>
  <w:num w:numId="20" w16cid:durableId="678697563">
    <w:abstractNumId w:val="29"/>
  </w:num>
  <w:num w:numId="21" w16cid:durableId="298191198">
    <w:abstractNumId w:val="24"/>
  </w:num>
  <w:num w:numId="22" w16cid:durableId="1312831356">
    <w:abstractNumId w:val="9"/>
  </w:num>
  <w:num w:numId="23" w16cid:durableId="955060567">
    <w:abstractNumId w:val="6"/>
  </w:num>
  <w:num w:numId="24" w16cid:durableId="1865511279">
    <w:abstractNumId w:val="5"/>
  </w:num>
  <w:num w:numId="25" w16cid:durableId="271783867">
    <w:abstractNumId w:val="28"/>
  </w:num>
  <w:num w:numId="26" w16cid:durableId="592126172">
    <w:abstractNumId w:val="16"/>
  </w:num>
  <w:num w:numId="27" w16cid:durableId="1314219267">
    <w:abstractNumId w:val="20"/>
  </w:num>
  <w:num w:numId="28" w16cid:durableId="448403932">
    <w:abstractNumId w:val="0"/>
  </w:num>
  <w:num w:numId="29" w16cid:durableId="1266159817">
    <w:abstractNumId w:val="8"/>
  </w:num>
  <w:num w:numId="30" w16cid:durableId="137993399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ej Novak (MGTS)">
    <w15:presenceInfo w15:providerId="AD" w15:userId="S::Matej.Novak@gov.si::9826228d-13dd-419c-830e-b120e1ad3a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E7F"/>
    <w:rsid w:val="00012F89"/>
    <w:rsid w:val="00013BAF"/>
    <w:rsid w:val="00015627"/>
    <w:rsid w:val="00020857"/>
    <w:rsid w:val="00025DCB"/>
    <w:rsid w:val="00042AE3"/>
    <w:rsid w:val="000538F3"/>
    <w:rsid w:val="0005647B"/>
    <w:rsid w:val="00071190"/>
    <w:rsid w:val="000768B4"/>
    <w:rsid w:val="00077D42"/>
    <w:rsid w:val="0008168D"/>
    <w:rsid w:val="000838EC"/>
    <w:rsid w:val="00091569"/>
    <w:rsid w:val="000929CC"/>
    <w:rsid w:val="000A1058"/>
    <w:rsid w:val="000B4381"/>
    <w:rsid w:val="000D4E55"/>
    <w:rsid w:val="000E0CC0"/>
    <w:rsid w:val="000E41B3"/>
    <w:rsid w:val="000F3C32"/>
    <w:rsid w:val="001027DC"/>
    <w:rsid w:val="00120DC3"/>
    <w:rsid w:val="00170647"/>
    <w:rsid w:val="00171665"/>
    <w:rsid w:val="00184D3E"/>
    <w:rsid w:val="001C1685"/>
    <w:rsid w:val="001C211D"/>
    <w:rsid w:val="001C77AF"/>
    <w:rsid w:val="001D6722"/>
    <w:rsid w:val="001E6092"/>
    <w:rsid w:val="00244E3B"/>
    <w:rsid w:val="002502A8"/>
    <w:rsid w:val="002509F3"/>
    <w:rsid w:val="00254183"/>
    <w:rsid w:val="00254CBB"/>
    <w:rsid w:val="00257213"/>
    <w:rsid w:val="00261956"/>
    <w:rsid w:val="002625ED"/>
    <w:rsid w:val="00271FAD"/>
    <w:rsid w:val="0027477D"/>
    <w:rsid w:val="00276DE9"/>
    <w:rsid w:val="00280E49"/>
    <w:rsid w:val="00283CFD"/>
    <w:rsid w:val="0028411A"/>
    <w:rsid w:val="00290B6D"/>
    <w:rsid w:val="00296500"/>
    <w:rsid w:val="002C2FF3"/>
    <w:rsid w:val="002D0371"/>
    <w:rsid w:val="002D50FB"/>
    <w:rsid w:val="002E28A1"/>
    <w:rsid w:val="002F502C"/>
    <w:rsid w:val="002F6C2F"/>
    <w:rsid w:val="00306E67"/>
    <w:rsid w:val="00313D0C"/>
    <w:rsid w:val="003218CF"/>
    <w:rsid w:val="003420B6"/>
    <w:rsid w:val="0034542E"/>
    <w:rsid w:val="00355643"/>
    <w:rsid w:val="00355D80"/>
    <w:rsid w:val="00364FD2"/>
    <w:rsid w:val="003713E0"/>
    <w:rsid w:val="00377C2F"/>
    <w:rsid w:val="00381410"/>
    <w:rsid w:val="003A1778"/>
    <w:rsid w:val="003A33ED"/>
    <w:rsid w:val="003B53D8"/>
    <w:rsid w:val="003C2E55"/>
    <w:rsid w:val="003E18DD"/>
    <w:rsid w:val="003F1301"/>
    <w:rsid w:val="0040451A"/>
    <w:rsid w:val="0043293E"/>
    <w:rsid w:val="00435DAF"/>
    <w:rsid w:val="0044051E"/>
    <w:rsid w:val="0044161F"/>
    <w:rsid w:val="004439D4"/>
    <w:rsid w:val="00455E49"/>
    <w:rsid w:val="00463756"/>
    <w:rsid w:val="00470D4A"/>
    <w:rsid w:val="00477B49"/>
    <w:rsid w:val="00482A02"/>
    <w:rsid w:val="004C1070"/>
    <w:rsid w:val="004E48D0"/>
    <w:rsid w:val="00500551"/>
    <w:rsid w:val="005234A4"/>
    <w:rsid w:val="00524695"/>
    <w:rsid w:val="00541589"/>
    <w:rsid w:val="00547E7F"/>
    <w:rsid w:val="00565833"/>
    <w:rsid w:val="005B49E9"/>
    <w:rsid w:val="005C28B7"/>
    <w:rsid w:val="005C2F4F"/>
    <w:rsid w:val="005C56BB"/>
    <w:rsid w:val="005C6B0F"/>
    <w:rsid w:val="005D7F72"/>
    <w:rsid w:val="005E17C2"/>
    <w:rsid w:val="005E37C2"/>
    <w:rsid w:val="005F5F29"/>
    <w:rsid w:val="006108B2"/>
    <w:rsid w:val="006128F9"/>
    <w:rsid w:val="00622725"/>
    <w:rsid w:val="00630C70"/>
    <w:rsid w:val="0063329B"/>
    <w:rsid w:val="00637B88"/>
    <w:rsid w:val="00637CBF"/>
    <w:rsid w:val="006452D6"/>
    <w:rsid w:val="00646B98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469C"/>
    <w:rsid w:val="006D5C2A"/>
    <w:rsid w:val="006D6FB2"/>
    <w:rsid w:val="006E7BC8"/>
    <w:rsid w:val="006F2089"/>
    <w:rsid w:val="006F63A8"/>
    <w:rsid w:val="006F729D"/>
    <w:rsid w:val="006F7D47"/>
    <w:rsid w:val="00702506"/>
    <w:rsid w:val="00722C5C"/>
    <w:rsid w:val="0072493A"/>
    <w:rsid w:val="0073009D"/>
    <w:rsid w:val="0073230A"/>
    <w:rsid w:val="0073350A"/>
    <w:rsid w:val="00740A6C"/>
    <w:rsid w:val="00744494"/>
    <w:rsid w:val="0075023D"/>
    <w:rsid w:val="00754698"/>
    <w:rsid w:val="00765F3A"/>
    <w:rsid w:val="00771824"/>
    <w:rsid w:val="00782997"/>
    <w:rsid w:val="00786BD4"/>
    <w:rsid w:val="007875A5"/>
    <w:rsid w:val="007A6D41"/>
    <w:rsid w:val="007B6DFB"/>
    <w:rsid w:val="007C4F4E"/>
    <w:rsid w:val="007D064E"/>
    <w:rsid w:val="007F0FDC"/>
    <w:rsid w:val="007F4C17"/>
    <w:rsid w:val="00802D7D"/>
    <w:rsid w:val="00815025"/>
    <w:rsid w:val="00817E0D"/>
    <w:rsid w:val="00824C0F"/>
    <w:rsid w:val="00830ED9"/>
    <w:rsid w:val="00844066"/>
    <w:rsid w:val="0085705B"/>
    <w:rsid w:val="0086343B"/>
    <w:rsid w:val="00863E8D"/>
    <w:rsid w:val="0086728E"/>
    <w:rsid w:val="00871F9B"/>
    <w:rsid w:val="00886979"/>
    <w:rsid w:val="008A07DC"/>
    <w:rsid w:val="008A3DF9"/>
    <w:rsid w:val="008B3734"/>
    <w:rsid w:val="008E39BA"/>
    <w:rsid w:val="009179BB"/>
    <w:rsid w:val="00931BDF"/>
    <w:rsid w:val="009377A8"/>
    <w:rsid w:val="00943392"/>
    <w:rsid w:val="00961555"/>
    <w:rsid w:val="00967AC5"/>
    <w:rsid w:val="009725B1"/>
    <w:rsid w:val="00980C11"/>
    <w:rsid w:val="00996706"/>
    <w:rsid w:val="009B61A1"/>
    <w:rsid w:val="009E5E3A"/>
    <w:rsid w:val="00A103D0"/>
    <w:rsid w:val="00A142A0"/>
    <w:rsid w:val="00A14ABE"/>
    <w:rsid w:val="00A179DF"/>
    <w:rsid w:val="00A3215D"/>
    <w:rsid w:val="00A511B4"/>
    <w:rsid w:val="00A5471F"/>
    <w:rsid w:val="00A57DCC"/>
    <w:rsid w:val="00A66940"/>
    <w:rsid w:val="00A7205B"/>
    <w:rsid w:val="00A847BE"/>
    <w:rsid w:val="00A92ECD"/>
    <w:rsid w:val="00A94377"/>
    <w:rsid w:val="00AB1592"/>
    <w:rsid w:val="00AB55B2"/>
    <w:rsid w:val="00AC1FDA"/>
    <w:rsid w:val="00AC706A"/>
    <w:rsid w:val="00AD1B5A"/>
    <w:rsid w:val="00AD47E1"/>
    <w:rsid w:val="00AE11E5"/>
    <w:rsid w:val="00AE1D26"/>
    <w:rsid w:val="00AE4FE6"/>
    <w:rsid w:val="00AF45EE"/>
    <w:rsid w:val="00B102F0"/>
    <w:rsid w:val="00B12B54"/>
    <w:rsid w:val="00B404C6"/>
    <w:rsid w:val="00B561D8"/>
    <w:rsid w:val="00B62529"/>
    <w:rsid w:val="00B87B8D"/>
    <w:rsid w:val="00BA665E"/>
    <w:rsid w:val="00BC4D9F"/>
    <w:rsid w:val="00BD330D"/>
    <w:rsid w:val="00BE5DA8"/>
    <w:rsid w:val="00BF4213"/>
    <w:rsid w:val="00BF5BBE"/>
    <w:rsid w:val="00C01D1B"/>
    <w:rsid w:val="00C076FF"/>
    <w:rsid w:val="00C15774"/>
    <w:rsid w:val="00C80AB3"/>
    <w:rsid w:val="00CD2D11"/>
    <w:rsid w:val="00CE220B"/>
    <w:rsid w:val="00CF466C"/>
    <w:rsid w:val="00D024B1"/>
    <w:rsid w:val="00D041A7"/>
    <w:rsid w:val="00D134D7"/>
    <w:rsid w:val="00D1564D"/>
    <w:rsid w:val="00D24D03"/>
    <w:rsid w:val="00D40625"/>
    <w:rsid w:val="00D45BF0"/>
    <w:rsid w:val="00D513C1"/>
    <w:rsid w:val="00D6021D"/>
    <w:rsid w:val="00D65EAC"/>
    <w:rsid w:val="00D82F42"/>
    <w:rsid w:val="00D83438"/>
    <w:rsid w:val="00D9011B"/>
    <w:rsid w:val="00D96A1E"/>
    <w:rsid w:val="00DB1E3A"/>
    <w:rsid w:val="00DB1ED9"/>
    <w:rsid w:val="00DB2D8F"/>
    <w:rsid w:val="00DE4374"/>
    <w:rsid w:val="00DE7779"/>
    <w:rsid w:val="00DF2AF5"/>
    <w:rsid w:val="00DF5D1F"/>
    <w:rsid w:val="00DF659E"/>
    <w:rsid w:val="00E27223"/>
    <w:rsid w:val="00E331B2"/>
    <w:rsid w:val="00E34D53"/>
    <w:rsid w:val="00E4017A"/>
    <w:rsid w:val="00E45035"/>
    <w:rsid w:val="00E56DF1"/>
    <w:rsid w:val="00E64F2C"/>
    <w:rsid w:val="00E95741"/>
    <w:rsid w:val="00EA07B9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F24CFA"/>
    <w:rsid w:val="00F33768"/>
    <w:rsid w:val="00F61970"/>
    <w:rsid w:val="00F633F1"/>
    <w:rsid w:val="00F642B5"/>
    <w:rsid w:val="00F71D5F"/>
    <w:rsid w:val="00F820E4"/>
    <w:rsid w:val="00F8565C"/>
    <w:rsid w:val="00F866DD"/>
    <w:rsid w:val="00F90430"/>
    <w:rsid w:val="00F915AE"/>
    <w:rsid w:val="00F9412F"/>
    <w:rsid w:val="00FB36A8"/>
    <w:rsid w:val="00FC2249"/>
    <w:rsid w:val="00FD7B07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F892941"/>
  <w15:docId w15:val="{C828442C-B1B7-432D-B4D1-2EF2C9C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1FF0-CB14-40B8-8CD4-71413AF6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Zelko</dc:creator>
  <cp:lastModifiedBy>Matej Novak (MGTS)</cp:lastModifiedBy>
  <cp:revision>60</cp:revision>
  <cp:lastPrinted>2015-11-26T14:27:00Z</cp:lastPrinted>
  <dcterms:created xsi:type="dcterms:W3CDTF">2017-02-06T14:30:00Z</dcterms:created>
  <dcterms:modified xsi:type="dcterms:W3CDTF">2025-11-04T12:10:00Z</dcterms:modified>
</cp:coreProperties>
</file>