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C245" w14:textId="77777777" w:rsidR="004B5CE1" w:rsidRPr="00991713" w:rsidRDefault="004B5CE1" w:rsidP="00564B6A">
      <w:pPr>
        <w:spacing w:after="0" w:line="240" w:lineRule="auto"/>
        <w:jc w:val="center"/>
        <w:rPr>
          <w:rFonts w:ascii="Calibri" w:eastAsia="Calibri" w:hAnsi="Calibri" w:cs="Times New Roman"/>
          <w:b/>
        </w:rPr>
      </w:pPr>
    </w:p>
    <w:p w14:paraId="00DE4E6E" w14:textId="77777777" w:rsidR="00B61F2B" w:rsidRPr="005F05E1" w:rsidRDefault="00B61F2B" w:rsidP="00B61F2B">
      <w:pPr>
        <w:spacing w:after="0" w:line="240" w:lineRule="auto"/>
        <w:jc w:val="center"/>
        <w:rPr>
          <w:rFonts w:ascii="Calibri" w:hAnsi="Calibri"/>
          <w:b/>
          <w:i/>
          <w:color w:val="FF0000"/>
          <w:sz w:val="36"/>
          <w:highlight w:val="lightGray"/>
        </w:rPr>
      </w:pPr>
      <w:r w:rsidRPr="005F05E1">
        <w:rPr>
          <w:rFonts w:ascii="Calibri" w:hAnsi="Calibri"/>
          <w:b/>
          <w:i/>
          <w:color w:val="FF0000"/>
          <w:sz w:val="36"/>
          <w:highlight w:val="lightGray"/>
        </w:rPr>
        <w:t>VZOREC</w:t>
      </w:r>
    </w:p>
    <w:p w14:paraId="6B738F1A" w14:textId="77777777" w:rsidR="00B61F2B" w:rsidRPr="005F05E1" w:rsidRDefault="00B61F2B" w:rsidP="00B61F2B">
      <w:pPr>
        <w:spacing w:after="0" w:line="240" w:lineRule="auto"/>
        <w:jc w:val="center"/>
        <w:rPr>
          <w:rFonts w:ascii="Calibri" w:hAnsi="Calibri"/>
          <w:i/>
          <w:color w:val="FF0000"/>
          <w:sz w:val="20"/>
        </w:rPr>
      </w:pPr>
      <w:r w:rsidRPr="005F05E1">
        <w:rPr>
          <w:rFonts w:ascii="Calibri" w:hAnsi="Calibri"/>
          <w:i/>
          <w:color w:val="FF0000"/>
          <w:sz w:val="20"/>
          <w:highlight w:val="lightGray"/>
        </w:rPr>
        <w:t>(Pogodba je vzorčna. Ministrstvo si pridržuje pravice, da pogodbo pred podpisom ustrezno dopolni ali spremeni.)</w:t>
      </w:r>
    </w:p>
    <w:p w14:paraId="2363FDE4" w14:textId="2674F07A" w:rsidR="0063765D" w:rsidRPr="00991713" w:rsidRDefault="0063765D" w:rsidP="00564B6A">
      <w:pPr>
        <w:spacing w:after="0" w:line="240" w:lineRule="auto"/>
        <w:jc w:val="both"/>
        <w:rPr>
          <w:rFonts w:ascii="Calibri" w:eastAsia="Calibri" w:hAnsi="Calibri" w:cs="Times New Roman"/>
        </w:rPr>
      </w:pPr>
    </w:p>
    <w:p w14:paraId="6F3A44E5" w14:textId="77777777" w:rsidR="00BE3D11" w:rsidRPr="00991713" w:rsidRDefault="00BE3D11" w:rsidP="00564B6A">
      <w:pPr>
        <w:spacing w:after="0" w:line="240" w:lineRule="auto"/>
        <w:jc w:val="both"/>
        <w:rPr>
          <w:rFonts w:ascii="Calibri" w:eastAsia="Calibri" w:hAnsi="Calibri" w:cs="Times New Roman"/>
        </w:rPr>
      </w:pPr>
    </w:p>
    <w:p w14:paraId="65D4B670" w14:textId="77777777" w:rsidR="0011481F" w:rsidRPr="00991713" w:rsidRDefault="0011481F" w:rsidP="0011481F">
      <w:pPr>
        <w:spacing w:after="0" w:line="240" w:lineRule="auto"/>
        <w:jc w:val="both"/>
        <w:rPr>
          <w:rFonts w:ascii="Calibri" w:eastAsia="Calibri" w:hAnsi="Calibri" w:cs="Times New Roman"/>
        </w:rPr>
      </w:pPr>
      <w:r w:rsidRPr="00991713">
        <w:rPr>
          <w:rFonts w:ascii="Calibri" w:eastAsia="Calibri" w:hAnsi="Calibri" w:cs="Times New Roman"/>
        </w:rPr>
        <w:t xml:space="preserve">Republika Slovenija Ministrstvo za gospodarstvo, turizem in šport, </w:t>
      </w:r>
    </w:p>
    <w:p w14:paraId="2C67C300" w14:textId="77777777" w:rsidR="0011481F" w:rsidRPr="00991713" w:rsidRDefault="0011481F" w:rsidP="0011481F">
      <w:pPr>
        <w:spacing w:after="0" w:line="240" w:lineRule="auto"/>
        <w:jc w:val="both"/>
        <w:rPr>
          <w:rFonts w:ascii="Calibri" w:eastAsia="Calibri" w:hAnsi="Calibri" w:cs="Times New Roman"/>
        </w:rPr>
      </w:pPr>
      <w:r w:rsidRPr="00991713">
        <w:rPr>
          <w:rFonts w:ascii="Calibri" w:eastAsia="Calibri" w:hAnsi="Calibri" w:cs="Times New Roman"/>
        </w:rPr>
        <w:t xml:space="preserve">Kotnikova ulica 5, 1000 Ljubljana, </w:t>
      </w:r>
    </w:p>
    <w:p w14:paraId="23B0A873" w14:textId="77777777" w:rsidR="0011481F" w:rsidRPr="00991713" w:rsidRDefault="0011481F" w:rsidP="0011481F">
      <w:pPr>
        <w:spacing w:after="0" w:line="240" w:lineRule="auto"/>
        <w:jc w:val="both"/>
        <w:rPr>
          <w:rFonts w:ascii="Calibri" w:eastAsia="Calibri" w:hAnsi="Calibri" w:cs="Times New Roman"/>
        </w:rPr>
      </w:pPr>
      <w:proofErr w:type="spellStart"/>
      <w:r>
        <w:rPr>
          <w:rFonts w:ascii="Calibri" w:eastAsia="Calibri" w:hAnsi="Calibri" w:cs="Times New Roman"/>
        </w:rPr>
        <w:t>i</w:t>
      </w:r>
      <w:r w:rsidRPr="00991713">
        <w:rPr>
          <w:rFonts w:ascii="Calibri" w:eastAsia="Calibri" w:hAnsi="Calibri" w:cs="Times New Roman"/>
        </w:rPr>
        <w:t>dent</w:t>
      </w:r>
      <w:proofErr w:type="spellEnd"/>
      <w:r w:rsidRPr="00991713">
        <w:rPr>
          <w:rFonts w:ascii="Calibri" w:eastAsia="Calibri" w:hAnsi="Calibri" w:cs="Times New Roman"/>
        </w:rPr>
        <w:t>. št.  za DDV in davčna številka:</w:t>
      </w:r>
      <w:r w:rsidRPr="00991713">
        <w:t xml:space="preserve"> SI</w:t>
      </w:r>
      <w:r w:rsidRPr="00991713">
        <w:rPr>
          <w:rFonts w:ascii="Calibri" w:eastAsia="Calibri" w:hAnsi="Calibri" w:cs="Times New Roman"/>
        </w:rPr>
        <w:t>98577212</w:t>
      </w:r>
      <w:r>
        <w:rPr>
          <w:rFonts w:ascii="Calibri" w:eastAsia="Calibri" w:hAnsi="Calibri" w:cs="Times New Roman"/>
        </w:rPr>
        <w:t>,</w:t>
      </w:r>
    </w:p>
    <w:p w14:paraId="4B3B0843" w14:textId="77777777" w:rsidR="0011481F" w:rsidRPr="00991713" w:rsidRDefault="0011481F" w:rsidP="0011481F">
      <w:pPr>
        <w:spacing w:after="0" w:line="240" w:lineRule="auto"/>
        <w:jc w:val="both"/>
        <w:rPr>
          <w:rFonts w:ascii="Calibri" w:eastAsia="Calibri" w:hAnsi="Calibri" w:cs="Times New Roman"/>
        </w:rPr>
      </w:pPr>
      <w:r>
        <w:rPr>
          <w:rFonts w:ascii="Calibri" w:eastAsia="Calibri" w:hAnsi="Calibri" w:cs="Times New Roman"/>
        </w:rPr>
        <w:t>m</w:t>
      </w:r>
      <w:r w:rsidRPr="00991713">
        <w:rPr>
          <w:rFonts w:ascii="Calibri" w:eastAsia="Calibri" w:hAnsi="Calibri" w:cs="Times New Roman"/>
        </w:rPr>
        <w:t>atična številka:</w:t>
      </w:r>
      <w:r w:rsidRPr="00991713">
        <w:t xml:space="preserve"> </w:t>
      </w:r>
      <w:r w:rsidRPr="00991713">
        <w:rPr>
          <w:rFonts w:ascii="Calibri" w:eastAsia="Calibri" w:hAnsi="Calibri" w:cs="Times New Roman"/>
        </w:rPr>
        <w:t>2632616000</w:t>
      </w:r>
      <w:r>
        <w:rPr>
          <w:rFonts w:ascii="Calibri" w:eastAsia="Calibri" w:hAnsi="Calibri" w:cs="Times New Roman"/>
        </w:rPr>
        <w:t>,</w:t>
      </w:r>
    </w:p>
    <w:p w14:paraId="32B8CCEE" w14:textId="77777777" w:rsidR="0011481F" w:rsidRPr="00991713" w:rsidRDefault="0011481F" w:rsidP="0011481F">
      <w:pPr>
        <w:spacing w:after="0" w:line="240" w:lineRule="auto"/>
        <w:jc w:val="both"/>
        <w:rPr>
          <w:rFonts w:ascii="Calibri" w:eastAsia="Calibri" w:hAnsi="Calibri" w:cs="Times New Roman"/>
        </w:rPr>
      </w:pPr>
      <w:r w:rsidRPr="00991713">
        <w:rPr>
          <w:rFonts w:ascii="Calibri" w:eastAsia="Calibri" w:hAnsi="Calibri" w:cs="Times New Roman"/>
        </w:rPr>
        <w:t>kot</w:t>
      </w:r>
      <w:r>
        <w:rPr>
          <w:rFonts w:ascii="Calibri" w:eastAsia="Calibri" w:hAnsi="Calibri" w:cs="Times New Roman"/>
        </w:rPr>
        <w:t xml:space="preserve"> posredniško telo</w:t>
      </w:r>
      <w:r w:rsidRPr="00991713">
        <w:rPr>
          <w:rFonts w:ascii="Calibri" w:eastAsia="Calibri" w:hAnsi="Calibri" w:cs="Times New Roman"/>
        </w:rPr>
        <w:t xml:space="preserve">, ki ga zastopa minister Matjaž Han </w:t>
      </w:r>
    </w:p>
    <w:p w14:paraId="5410E7C0" w14:textId="769A9116" w:rsidR="004C5CC3" w:rsidRPr="00991713" w:rsidRDefault="0011481F" w:rsidP="0011481F">
      <w:pPr>
        <w:spacing w:after="0" w:line="240" w:lineRule="auto"/>
        <w:jc w:val="both"/>
        <w:rPr>
          <w:rFonts w:ascii="Calibri" w:eastAsia="Calibri" w:hAnsi="Calibri" w:cs="Times New Roman"/>
        </w:rPr>
      </w:pPr>
      <w:r w:rsidRPr="00991713">
        <w:rPr>
          <w:rFonts w:ascii="Calibri" w:eastAsia="Calibri" w:hAnsi="Calibri" w:cs="Times New Roman"/>
        </w:rPr>
        <w:t>(v nadaljnjem besedilu: ministrstvo)</w:t>
      </w:r>
      <w:r w:rsidR="004C5CC3" w:rsidRPr="00991713">
        <w:rPr>
          <w:rFonts w:ascii="Calibri" w:eastAsia="Calibri" w:hAnsi="Calibri" w:cs="Times New Roman"/>
        </w:rPr>
        <w:tab/>
      </w:r>
    </w:p>
    <w:p w14:paraId="27979E26" w14:textId="77777777" w:rsidR="004C5CC3" w:rsidRPr="00991713" w:rsidRDefault="004C5CC3" w:rsidP="00564B6A">
      <w:pPr>
        <w:spacing w:after="0" w:line="240" w:lineRule="auto"/>
        <w:jc w:val="center"/>
        <w:rPr>
          <w:rFonts w:ascii="Calibri" w:eastAsia="Calibri" w:hAnsi="Calibri" w:cs="Times New Roman"/>
        </w:rPr>
      </w:pPr>
    </w:p>
    <w:p w14:paraId="7E9AD2C5" w14:textId="77777777" w:rsidR="004C5CC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in</w:t>
      </w:r>
    </w:p>
    <w:p w14:paraId="1494CDE6" w14:textId="77777777" w:rsidR="004C5CC3" w:rsidRPr="00991713" w:rsidRDefault="004C5CC3" w:rsidP="00564B6A">
      <w:pPr>
        <w:spacing w:after="0" w:line="240" w:lineRule="auto"/>
        <w:jc w:val="both"/>
        <w:rPr>
          <w:rFonts w:ascii="Calibri" w:eastAsia="Calibri" w:hAnsi="Calibri" w:cs="Times New Roman"/>
        </w:rPr>
      </w:pPr>
    </w:p>
    <w:p w14:paraId="333777A3" w14:textId="77777777" w:rsidR="000A27BF" w:rsidRPr="00991713" w:rsidRDefault="000A27BF" w:rsidP="00564B6A">
      <w:pPr>
        <w:spacing w:after="0" w:line="240" w:lineRule="auto"/>
        <w:jc w:val="both"/>
        <w:rPr>
          <w:rFonts w:ascii="Calibri" w:eastAsia="Calibri" w:hAnsi="Calibri" w:cs="Times New Roman"/>
          <w:i/>
        </w:rPr>
      </w:pPr>
      <w:r w:rsidRPr="00991713">
        <w:rPr>
          <w:rFonts w:ascii="Calibri" w:eastAsia="Calibri" w:hAnsi="Calibri" w:cs="Times New Roman"/>
          <w:i/>
        </w:rPr>
        <w:t>»</w:t>
      </w:r>
      <w:r w:rsidRPr="00991713">
        <w:rPr>
          <w:rFonts w:ascii="Calibri" w:eastAsia="Calibri" w:hAnsi="Calibri" w:cs="Times New Roman"/>
          <w:i/>
          <w:highlight w:val="lightGray"/>
        </w:rPr>
        <w:t>naziv</w:t>
      </w:r>
      <w:r w:rsidRPr="00991713">
        <w:rPr>
          <w:rFonts w:ascii="Calibri" w:eastAsia="Calibri" w:hAnsi="Calibri" w:cs="Times New Roman"/>
          <w:i/>
        </w:rPr>
        <w:t>«</w:t>
      </w:r>
    </w:p>
    <w:p w14:paraId="70719CF0" w14:textId="01230B08" w:rsidR="000A27BF" w:rsidRPr="00991713" w:rsidRDefault="000A27BF" w:rsidP="00564B6A">
      <w:pPr>
        <w:spacing w:after="0" w:line="240" w:lineRule="auto"/>
        <w:jc w:val="both"/>
        <w:rPr>
          <w:rFonts w:ascii="Calibri" w:eastAsia="Calibri" w:hAnsi="Calibri" w:cs="Times New Roman"/>
        </w:rPr>
      </w:pPr>
      <w:r w:rsidRPr="00991713">
        <w:rPr>
          <w:rFonts w:ascii="Calibri" w:eastAsia="Calibri" w:hAnsi="Calibri" w:cs="Times New Roman"/>
          <w:i/>
        </w:rPr>
        <w:t>»</w:t>
      </w:r>
      <w:proofErr w:type="spellStart"/>
      <w:r w:rsidRPr="00991713">
        <w:rPr>
          <w:rFonts w:ascii="Calibri" w:eastAsia="Calibri" w:hAnsi="Calibri" w:cs="Times New Roman"/>
          <w:i/>
          <w:highlight w:val="lightGray"/>
        </w:rPr>
        <w:t>Naslov</w:t>
      </w:r>
      <w:r w:rsidRPr="00991713">
        <w:rPr>
          <w:rFonts w:ascii="Calibri" w:eastAsia="Calibri" w:hAnsi="Calibri" w:cs="Times New Roman"/>
          <w:i/>
        </w:rPr>
        <w:t>«</w:t>
      </w:r>
      <w:r w:rsidR="00EB6C5D">
        <w:rPr>
          <w:rFonts w:ascii="Calibri" w:eastAsia="Calibri" w:hAnsi="Calibri" w:cs="Times New Roman"/>
        </w:rPr>
        <w:t>i</w:t>
      </w:r>
      <w:r w:rsidR="002C18EE" w:rsidRPr="00991713">
        <w:rPr>
          <w:rFonts w:ascii="Calibri" w:eastAsia="Calibri" w:hAnsi="Calibri" w:cs="Times New Roman"/>
        </w:rPr>
        <w:t>dent</w:t>
      </w:r>
      <w:proofErr w:type="spellEnd"/>
      <w:r w:rsidR="002C18EE" w:rsidRPr="00991713">
        <w:rPr>
          <w:rFonts w:ascii="Calibri" w:eastAsia="Calibri" w:hAnsi="Calibri" w:cs="Times New Roman"/>
        </w:rPr>
        <w:t>. št. za DDV in d</w:t>
      </w:r>
      <w:r w:rsidRPr="00991713">
        <w:rPr>
          <w:rFonts w:ascii="Calibri" w:eastAsia="Calibri" w:hAnsi="Calibri" w:cs="Times New Roman"/>
        </w:rPr>
        <w:t>avčna številka</w:t>
      </w:r>
      <w:r w:rsidRPr="00991713">
        <w:rPr>
          <w:rFonts w:ascii="Calibri" w:eastAsia="Calibri" w:hAnsi="Calibri" w:cs="Times New Roman"/>
          <w:highlight w:val="lightGray"/>
        </w:rPr>
        <w:t>:___________</w:t>
      </w:r>
      <w:r w:rsidR="00EB6C5D">
        <w:rPr>
          <w:rFonts w:ascii="Calibri" w:eastAsia="Calibri" w:hAnsi="Calibri" w:cs="Times New Roman"/>
        </w:rPr>
        <w:t>,</w:t>
      </w:r>
    </w:p>
    <w:p w14:paraId="519EA663" w14:textId="4727D5E3" w:rsidR="000A27BF" w:rsidRPr="00991713" w:rsidRDefault="00EB6C5D" w:rsidP="00564B6A">
      <w:pPr>
        <w:spacing w:after="0" w:line="240" w:lineRule="auto"/>
        <w:jc w:val="both"/>
        <w:rPr>
          <w:rFonts w:ascii="Calibri" w:eastAsia="Calibri" w:hAnsi="Calibri" w:cs="Times New Roman"/>
        </w:rPr>
      </w:pPr>
      <w:r>
        <w:rPr>
          <w:rFonts w:ascii="Calibri" w:eastAsia="Calibri" w:hAnsi="Calibri" w:cs="Times New Roman"/>
        </w:rPr>
        <w:t>m</w:t>
      </w:r>
      <w:r w:rsidR="000A27BF" w:rsidRPr="00991713">
        <w:rPr>
          <w:rFonts w:ascii="Calibri" w:eastAsia="Calibri" w:hAnsi="Calibri" w:cs="Times New Roman"/>
        </w:rPr>
        <w:t xml:space="preserve">atična številka: </w:t>
      </w:r>
      <w:r w:rsidR="000A27BF" w:rsidRPr="00991713">
        <w:rPr>
          <w:rFonts w:ascii="Calibri" w:eastAsia="Calibri" w:hAnsi="Calibri" w:cs="Times New Roman"/>
          <w:highlight w:val="lightGray"/>
        </w:rPr>
        <w:t>__________</w:t>
      </w:r>
    </w:p>
    <w:p w14:paraId="4E61FFE7" w14:textId="41000627" w:rsidR="000A27BF" w:rsidRPr="00991713" w:rsidRDefault="00EB6C5D" w:rsidP="00564B6A">
      <w:pPr>
        <w:spacing w:after="0" w:line="240" w:lineRule="auto"/>
        <w:jc w:val="both"/>
        <w:rPr>
          <w:rFonts w:ascii="Calibri" w:eastAsia="Calibri" w:hAnsi="Calibri" w:cs="Times New Roman"/>
        </w:rPr>
      </w:pPr>
      <w:r>
        <w:rPr>
          <w:rFonts w:ascii="Calibri" w:eastAsia="Calibri" w:hAnsi="Calibri" w:cs="Times New Roman"/>
        </w:rPr>
        <w:t>t</w:t>
      </w:r>
      <w:r w:rsidR="000A27BF" w:rsidRPr="00991713">
        <w:rPr>
          <w:rFonts w:ascii="Calibri" w:eastAsia="Calibri" w:hAnsi="Calibri" w:cs="Times New Roman"/>
        </w:rPr>
        <w:t xml:space="preserve">ransakcijski račun: IBAN </w:t>
      </w:r>
      <w:r w:rsidR="000A27BF" w:rsidRPr="00991713">
        <w:rPr>
          <w:rFonts w:ascii="Calibri" w:eastAsia="Calibri" w:hAnsi="Calibri" w:cs="Times New Roman"/>
          <w:highlight w:val="lightGray"/>
        </w:rPr>
        <w:t>_______,</w:t>
      </w:r>
      <w:r w:rsidR="000A27BF" w:rsidRPr="00991713">
        <w:rPr>
          <w:rFonts w:ascii="Calibri" w:eastAsia="Calibri" w:hAnsi="Calibri" w:cs="Times New Roman"/>
        </w:rPr>
        <w:t xml:space="preserve"> »</w:t>
      </w:r>
      <w:r w:rsidR="000A27BF" w:rsidRPr="00991713">
        <w:rPr>
          <w:rFonts w:ascii="Calibri" w:eastAsia="Calibri" w:hAnsi="Calibri" w:cs="Times New Roman"/>
          <w:i/>
          <w:highlight w:val="lightGray"/>
        </w:rPr>
        <w:t>naziv banke</w:t>
      </w:r>
      <w:r w:rsidR="000A27BF" w:rsidRPr="00991713">
        <w:rPr>
          <w:rFonts w:ascii="Calibri" w:eastAsia="Calibri" w:hAnsi="Calibri" w:cs="Times New Roman"/>
          <w:i/>
        </w:rPr>
        <w:t>«</w:t>
      </w:r>
      <w:r>
        <w:rPr>
          <w:rFonts w:ascii="Calibri" w:eastAsia="Calibri" w:hAnsi="Calibri" w:cs="Times New Roman"/>
          <w:i/>
        </w:rPr>
        <w:t>,</w:t>
      </w:r>
    </w:p>
    <w:p w14:paraId="20A315E4" w14:textId="77777777" w:rsidR="000A27BF" w:rsidRPr="00991713" w:rsidRDefault="000A27BF"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 kot upravičenec, ki ga zastopa: </w:t>
      </w:r>
      <w:r w:rsidRPr="00991713">
        <w:rPr>
          <w:rFonts w:ascii="Calibri" w:eastAsia="Calibri" w:hAnsi="Calibri" w:cs="Times New Roman"/>
          <w:i/>
        </w:rPr>
        <w:t>»</w:t>
      </w:r>
      <w:r w:rsidRPr="00991713">
        <w:rPr>
          <w:rFonts w:ascii="Calibri" w:eastAsia="Calibri" w:hAnsi="Calibri" w:cs="Times New Roman"/>
          <w:i/>
          <w:highlight w:val="lightGray"/>
        </w:rPr>
        <w:t>funkcija</w:t>
      </w:r>
      <w:r w:rsidRPr="00991713">
        <w:rPr>
          <w:rFonts w:ascii="Calibri" w:eastAsia="Calibri" w:hAnsi="Calibri" w:cs="Times New Roman"/>
          <w:i/>
        </w:rPr>
        <w:t>«,  »</w:t>
      </w:r>
      <w:r w:rsidRPr="00991713">
        <w:rPr>
          <w:rFonts w:ascii="Calibri" w:eastAsia="Calibri" w:hAnsi="Calibri" w:cs="Times New Roman"/>
          <w:i/>
          <w:highlight w:val="lightGray"/>
        </w:rPr>
        <w:t>ime in priimek</w:t>
      </w:r>
      <w:r w:rsidRPr="00991713">
        <w:rPr>
          <w:rFonts w:ascii="Calibri" w:eastAsia="Calibri" w:hAnsi="Calibri" w:cs="Times New Roman"/>
          <w:i/>
        </w:rPr>
        <w:t>«</w:t>
      </w:r>
    </w:p>
    <w:p w14:paraId="2B8B7E8E" w14:textId="77777777" w:rsidR="000A27BF" w:rsidRPr="00991713" w:rsidRDefault="000A27BF"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(v nadaljnjem besedilu: upravičenec) </w:t>
      </w:r>
    </w:p>
    <w:p w14:paraId="6BE30054" w14:textId="77777777" w:rsidR="004C5CC3" w:rsidRPr="00991713" w:rsidRDefault="004C5CC3" w:rsidP="00564B6A">
      <w:pPr>
        <w:spacing w:after="0" w:line="240" w:lineRule="auto"/>
        <w:jc w:val="both"/>
        <w:rPr>
          <w:rFonts w:ascii="Calibri" w:eastAsia="Calibri" w:hAnsi="Calibri" w:cs="Times New Roman"/>
        </w:rPr>
      </w:pPr>
    </w:p>
    <w:p w14:paraId="7E908E53" w14:textId="77777777" w:rsidR="004C5CC3" w:rsidRPr="00991713" w:rsidRDefault="004C5CC3" w:rsidP="00564B6A">
      <w:pPr>
        <w:spacing w:after="0" w:line="240" w:lineRule="auto"/>
        <w:jc w:val="both"/>
        <w:rPr>
          <w:rFonts w:ascii="Calibri" w:eastAsia="Calibri" w:hAnsi="Calibri" w:cs="Times New Roman"/>
        </w:rPr>
      </w:pPr>
    </w:p>
    <w:p w14:paraId="0AB0FC9E" w14:textId="77777777" w:rsidR="004C5CC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sklepata</w:t>
      </w:r>
      <w:r w:rsidR="00111F4B" w:rsidRPr="00991713">
        <w:rPr>
          <w:rFonts w:ascii="Calibri" w:eastAsia="Calibri" w:hAnsi="Calibri" w:cs="Times New Roman"/>
        </w:rPr>
        <w:t xml:space="preserve"> naslednjo</w:t>
      </w:r>
    </w:p>
    <w:p w14:paraId="42D7F39E" w14:textId="77777777" w:rsidR="004C5CC3" w:rsidRPr="00991713" w:rsidRDefault="004C5CC3" w:rsidP="00564B6A">
      <w:pPr>
        <w:spacing w:after="0" w:line="240" w:lineRule="auto"/>
        <w:jc w:val="both"/>
        <w:rPr>
          <w:rFonts w:ascii="Calibri" w:eastAsia="Calibri" w:hAnsi="Calibri" w:cs="Times New Roman"/>
        </w:rPr>
      </w:pPr>
    </w:p>
    <w:p w14:paraId="5983B925" w14:textId="77777777" w:rsidR="000A27BF" w:rsidRPr="00991713" w:rsidRDefault="000A27BF" w:rsidP="00564B6A">
      <w:pPr>
        <w:spacing w:after="0" w:line="240" w:lineRule="auto"/>
        <w:jc w:val="center"/>
        <w:rPr>
          <w:rFonts w:ascii="Calibri" w:eastAsia="Calibri" w:hAnsi="Calibri" w:cs="Times New Roman"/>
          <w:b/>
        </w:rPr>
      </w:pPr>
      <w:r w:rsidRPr="00991713">
        <w:rPr>
          <w:rFonts w:ascii="Calibri" w:eastAsia="Calibri" w:hAnsi="Calibri" w:cs="Times New Roman"/>
          <w:b/>
        </w:rPr>
        <w:t xml:space="preserve">Pogodbo št. </w:t>
      </w:r>
      <w:r w:rsidRPr="00991713">
        <w:rPr>
          <w:rFonts w:ascii="Calibri" w:eastAsia="Calibri" w:hAnsi="Calibri" w:cs="Times New Roman"/>
          <w:b/>
          <w:highlight w:val="lightGray"/>
        </w:rPr>
        <w:t>_______</w:t>
      </w:r>
    </w:p>
    <w:p w14:paraId="2D6296AF" w14:textId="77777777" w:rsidR="000A27BF" w:rsidRPr="00991713" w:rsidRDefault="000A27BF" w:rsidP="00564B6A">
      <w:pPr>
        <w:spacing w:after="0" w:line="240" w:lineRule="auto"/>
        <w:jc w:val="center"/>
        <w:rPr>
          <w:rFonts w:ascii="Calibri" w:eastAsia="Calibri" w:hAnsi="Calibri" w:cs="Times New Roman"/>
        </w:rPr>
      </w:pPr>
      <w:r w:rsidRPr="00991713">
        <w:rPr>
          <w:rFonts w:ascii="Calibri" w:eastAsia="Calibri" w:hAnsi="Calibri" w:cs="Times New Roman"/>
          <w:b/>
        </w:rPr>
        <w:t xml:space="preserve">o sofinanciranju projekta </w:t>
      </w:r>
      <w:r w:rsidRPr="00991713">
        <w:rPr>
          <w:rFonts w:ascii="Calibri" w:eastAsia="Calibri" w:hAnsi="Calibri" w:cs="Times New Roman"/>
          <w:b/>
          <w:highlight w:val="lightGray"/>
        </w:rPr>
        <w:t>______________</w:t>
      </w:r>
      <w:r w:rsidRPr="00991713">
        <w:rPr>
          <w:rFonts w:ascii="Calibri" w:eastAsia="Calibri" w:hAnsi="Calibri" w:cs="Times New Roman"/>
          <w:b/>
        </w:rPr>
        <w:t xml:space="preserve"> </w:t>
      </w:r>
    </w:p>
    <w:p w14:paraId="737968A6" w14:textId="77777777" w:rsidR="004C5CC3" w:rsidRPr="00991713" w:rsidRDefault="004C5CC3" w:rsidP="00564B6A">
      <w:pPr>
        <w:spacing w:after="0" w:line="240" w:lineRule="auto"/>
        <w:jc w:val="both"/>
        <w:rPr>
          <w:rFonts w:ascii="Calibri" w:eastAsia="Calibri" w:hAnsi="Calibri" w:cs="Times New Roman"/>
        </w:rPr>
      </w:pPr>
    </w:p>
    <w:p w14:paraId="13B0AFDA" w14:textId="77777777" w:rsidR="004C5CC3" w:rsidRPr="00991713" w:rsidRDefault="004C5CC3" w:rsidP="00564B6A">
      <w:pPr>
        <w:spacing w:after="0" w:line="240" w:lineRule="auto"/>
        <w:jc w:val="both"/>
        <w:rPr>
          <w:rFonts w:ascii="Calibri" w:eastAsia="Calibri" w:hAnsi="Calibri" w:cs="Times New Roman"/>
        </w:rPr>
      </w:pPr>
    </w:p>
    <w:p w14:paraId="7C57084C" w14:textId="77777777" w:rsidR="004C5CC3" w:rsidRPr="00991713" w:rsidRDefault="004C5CC3" w:rsidP="00564B6A">
      <w:pPr>
        <w:numPr>
          <w:ilvl w:val="0"/>
          <w:numId w:val="5"/>
        </w:numPr>
        <w:spacing w:after="0" w:line="240" w:lineRule="auto"/>
        <w:jc w:val="both"/>
        <w:rPr>
          <w:rFonts w:ascii="Calibri" w:eastAsia="Calibri" w:hAnsi="Calibri" w:cs="Times New Roman"/>
        </w:rPr>
      </w:pPr>
      <w:r w:rsidRPr="00991713">
        <w:rPr>
          <w:rFonts w:ascii="Calibri" w:eastAsia="Calibri" w:hAnsi="Calibri" w:cs="Times New Roman"/>
        </w:rPr>
        <w:t>UVODNE DOLOČBE</w:t>
      </w:r>
    </w:p>
    <w:p w14:paraId="31E63E1A" w14:textId="77777777" w:rsidR="004C5CC3" w:rsidRPr="00991713" w:rsidRDefault="004C5CC3" w:rsidP="00564B6A">
      <w:pPr>
        <w:spacing w:after="0" w:line="240" w:lineRule="auto"/>
        <w:jc w:val="both"/>
        <w:rPr>
          <w:rFonts w:ascii="Calibri" w:eastAsia="Calibri" w:hAnsi="Calibri" w:cs="Times New Roman"/>
        </w:rPr>
      </w:pPr>
    </w:p>
    <w:p w14:paraId="68E933E6" w14:textId="77777777" w:rsidR="004C5CC3" w:rsidRPr="00991713" w:rsidRDefault="004C5CC3" w:rsidP="00564B6A">
      <w:pPr>
        <w:numPr>
          <w:ilvl w:val="0"/>
          <w:numId w:val="4"/>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578F132" w14:textId="77777777" w:rsidR="004C5CC3" w:rsidRPr="00991713" w:rsidRDefault="004C5CC3" w:rsidP="00564B6A">
      <w:pPr>
        <w:spacing w:after="0" w:line="240" w:lineRule="auto"/>
        <w:jc w:val="center"/>
        <w:rPr>
          <w:rFonts w:ascii="Calibri" w:eastAsia="Calibri" w:hAnsi="Calibri" w:cs="Times New Roman"/>
        </w:rPr>
      </w:pPr>
    </w:p>
    <w:p w14:paraId="37B8E5DA" w14:textId="77777777" w:rsidR="0011481F" w:rsidRPr="00991713" w:rsidRDefault="0011481F" w:rsidP="0011481F">
      <w:pPr>
        <w:spacing w:line="240" w:lineRule="auto"/>
        <w:jc w:val="both"/>
        <w:rPr>
          <w:rFonts w:cstheme="minorHAnsi"/>
          <w:noProof/>
        </w:rPr>
      </w:pPr>
      <w:r w:rsidRPr="00991713">
        <w:rPr>
          <w:rFonts w:cstheme="minorHAnsi"/>
          <w:noProof/>
        </w:rPr>
        <w:t>Pogodbeni stranki uvodoma kot nesporno ugotavljata:</w:t>
      </w:r>
    </w:p>
    <w:p w14:paraId="4B56BFC6" w14:textId="77777777" w:rsidR="0011481F" w:rsidRPr="00991713" w:rsidRDefault="0011481F" w:rsidP="0011481F">
      <w:pPr>
        <w:spacing w:line="240" w:lineRule="auto"/>
        <w:jc w:val="both"/>
        <w:rPr>
          <w:rFonts w:cstheme="minorHAnsi"/>
          <w:noProof/>
        </w:rPr>
      </w:pPr>
      <w:r w:rsidRPr="00991713">
        <w:rPr>
          <w:rFonts w:cstheme="minorHAnsi"/>
          <w:noProof/>
        </w:rPr>
        <w:t>- da je ministrstvo</w:t>
      </w:r>
      <w:r>
        <w:rPr>
          <w:rFonts w:cstheme="minorHAnsi"/>
          <w:noProof/>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posredniško telo</w:t>
      </w:r>
      <w:r w:rsidRPr="0070646B">
        <w:rPr>
          <w:rFonts w:ascii="Calibri" w:eastAsia="Calibri" w:hAnsi="Calibri" w:cs="Times New Roman"/>
        </w:rPr>
        <w:t xml:space="preserve">) </w:t>
      </w:r>
      <w:r w:rsidRPr="00991713">
        <w:rPr>
          <w:rFonts w:cstheme="minorHAnsi"/>
          <w:noProof/>
        </w:rPr>
        <w:t xml:space="preserve"> oseba javnega prava, ki je na podlagi Uredbe o izvajanju uredb (EU) in (Euratom) na področju izvajanja evropske kohezijske politike v obdobju 2021–2027 za cilj naložbe za rast in delovna mesta (Uradni list št</w:t>
      </w:r>
      <w:r>
        <w:rPr>
          <w:rFonts w:cstheme="minorHAnsi"/>
          <w:noProof/>
        </w:rPr>
        <w:t>.</w:t>
      </w:r>
      <w:r w:rsidRPr="00991713">
        <w:rPr>
          <w:rFonts w:cstheme="minorHAnsi"/>
          <w:noProof/>
        </w:rPr>
        <w:t xml:space="preserve"> 21/23</w:t>
      </w:r>
      <w:r>
        <w:rPr>
          <w:rFonts w:cstheme="minorHAnsi"/>
          <w:noProof/>
        </w:rPr>
        <w:t xml:space="preserve"> in 13/25</w:t>
      </w:r>
      <w:r w:rsidRPr="00991713">
        <w:rPr>
          <w:rFonts w:cstheme="minorHAnsi"/>
          <w:noProof/>
        </w:rPr>
        <w:t>) dolžno opravljati predpisane naloge v okviru načrtovanja evropske kohezijske politike</w:t>
      </w:r>
      <w:r>
        <w:rPr>
          <w:rFonts w:cstheme="minorHAnsi"/>
          <w:noProof/>
        </w:rPr>
        <w:t>,</w:t>
      </w:r>
      <w:r w:rsidRPr="00991713">
        <w:rPr>
          <w:rFonts w:cstheme="minorHAnsi"/>
          <w:noProof/>
        </w:rPr>
        <w:t xml:space="preserve"> načina izbora operacij in izvajanja operacij,</w:t>
      </w:r>
    </w:p>
    <w:p w14:paraId="5A07F821" w14:textId="77777777" w:rsidR="0011481F" w:rsidRPr="00991713" w:rsidRDefault="0011481F" w:rsidP="0011481F">
      <w:pPr>
        <w:spacing w:line="240" w:lineRule="auto"/>
        <w:jc w:val="both"/>
        <w:rPr>
          <w:rFonts w:cstheme="minorHAnsi"/>
          <w:noProof/>
        </w:rPr>
      </w:pPr>
      <w:r w:rsidRPr="00991713">
        <w:rPr>
          <w:rFonts w:cstheme="minorHAnsi"/>
          <w:noProof/>
        </w:rPr>
        <w:t>- da nastopa ministrstvo</w:t>
      </w:r>
      <w:r>
        <w:rPr>
          <w:rFonts w:cstheme="minorHAnsi"/>
          <w:noProof/>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posredniško telo</w:t>
      </w:r>
      <w:r w:rsidRPr="0070646B">
        <w:rPr>
          <w:rFonts w:ascii="Calibri" w:eastAsia="Calibri" w:hAnsi="Calibri" w:cs="Times New Roman"/>
        </w:rPr>
        <w:t xml:space="preserve">) </w:t>
      </w:r>
      <w:r w:rsidRPr="00991713">
        <w:rPr>
          <w:rFonts w:cstheme="minorHAnsi"/>
          <w:noProof/>
        </w:rPr>
        <w:t xml:space="preserve"> kot izvajalec javnega razpisa,</w:t>
      </w:r>
    </w:p>
    <w:p w14:paraId="34FF5B1E" w14:textId="063CAE36" w:rsidR="00E46C8B" w:rsidRPr="00991713" w:rsidRDefault="00E46C8B" w:rsidP="00564B6A">
      <w:pPr>
        <w:spacing w:line="240" w:lineRule="auto"/>
        <w:jc w:val="both"/>
        <w:rPr>
          <w:rFonts w:cstheme="minorHAnsi"/>
        </w:rPr>
      </w:pPr>
      <w:r w:rsidRPr="00991713">
        <w:rPr>
          <w:rFonts w:cstheme="minorHAnsi"/>
          <w:noProof/>
        </w:rPr>
        <w:t>- da je bil</w:t>
      </w:r>
      <w:r w:rsidR="002C18EE" w:rsidRPr="00991713">
        <w:rPr>
          <w:rFonts w:cstheme="minorHAnsi"/>
          <w:noProof/>
        </w:rPr>
        <w:t xml:space="preserve"> </w:t>
      </w:r>
      <w:r w:rsidRPr="00991713">
        <w:rPr>
          <w:rFonts w:cstheme="minorHAnsi"/>
          <w:noProof/>
        </w:rPr>
        <w:t xml:space="preserve">upravičencu </w:t>
      </w:r>
      <w:bookmarkStart w:id="0" w:name="_Hlk169102967"/>
      <w:r w:rsidRPr="00991713">
        <w:rPr>
          <w:rFonts w:cstheme="minorHAnsi"/>
          <w:noProof/>
        </w:rPr>
        <w:t xml:space="preserve">dne </w:t>
      </w:r>
      <w:r w:rsidRPr="00991713">
        <w:rPr>
          <w:rFonts w:cstheme="minorHAnsi"/>
          <w:noProof/>
          <w:highlight w:val="lightGray"/>
        </w:rPr>
        <w:t>___</w:t>
      </w:r>
      <w:r w:rsidR="00657C06" w:rsidRPr="00991713">
        <w:rPr>
          <w:rFonts w:cstheme="minorHAnsi"/>
          <w:noProof/>
          <w:highlight w:val="lightGray"/>
        </w:rPr>
        <w:t>____</w:t>
      </w:r>
      <w:r w:rsidRPr="00991713">
        <w:rPr>
          <w:rFonts w:cstheme="minorHAnsi"/>
          <w:noProof/>
        </w:rPr>
        <w:t xml:space="preserve">izdan »sklep ministrstva št. </w:t>
      </w:r>
      <w:r w:rsidR="00657C06" w:rsidRPr="00991713">
        <w:rPr>
          <w:rFonts w:cstheme="minorHAnsi"/>
          <w:noProof/>
          <w:highlight w:val="lightGray"/>
        </w:rPr>
        <w:t>_____</w:t>
      </w:r>
      <w:r w:rsidRPr="00991713">
        <w:rPr>
          <w:rFonts w:cstheme="minorHAnsi"/>
          <w:noProof/>
        </w:rPr>
        <w:t>«</w:t>
      </w:r>
      <w:bookmarkEnd w:id="0"/>
      <w:r w:rsidRPr="00991713">
        <w:rPr>
          <w:rFonts w:cstheme="minorHAnsi"/>
          <w:noProof/>
        </w:rPr>
        <w:t xml:space="preserve"> (v </w:t>
      </w:r>
      <w:r w:rsidR="001674E6" w:rsidRPr="00991713">
        <w:rPr>
          <w:rFonts w:cstheme="minorHAnsi"/>
          <w:noProof/>
        </w:rPr>
        <w:t>nadaljnjem besedilu</w:t>
      </w:r>
      <w:r w:rsidRPr="00991713">
        <w:rPr>
          <w:rFonts w:cstheme="minorHAnsi"/>
          <w:noProof/>
        </w:rPr>
        <w:t>: sklep o izboru),</w:t>
      </w:r>
    </w:p>
    <w:p w14:paraId="4357565B" w14:textId="77777777" w:rsidR="00E46C8B" w:rsidRPr="00991713" w:rsidRDefault="00E46C8B" w:rsidP="00564B6A">
      <w:pPr>
        <w:spacing w:line="240" w:lineRule="auto"/>
        <w:jc w:val="both"/>
        <w:rPr>
          <w:rFonts w:cstheme="minorHAnsi"/>
          <w:noProof/>
        </w:rPr>
      </w:pPr>
      <w:r w:rsidRPr="00991713">
        <w:rPr>
          <w:rFonts w:cstheme="minorHAnsi"/>
          <w:noProof/>
        </w:rPr>
        <w:t>- da predstavljajo sredstva, dodeljena upravičencu v skladu s to pogodbo, sredstva evropske kohezijske politike, ki se upravičencu na podlagi te pogodbe izplačajo kot sredstva iz proračuna Evropske unije,</w:t>
      </w:r>
    </w:p>
    <w:p w14:paraId="4F8C3B40" w14:textId="5B55DDA2" w:rsidR="00E46C8B" w:rsidRPr="00991713" w:rsidRDefault="00E46C8B" w:rsidP="00564B6A">
      <w:pPr>
        <w:spacing w:line="240" w:lineRule="auto"/>
        <w:jc w:val="both"/>
        <w:rPr>
          <w:rFonts w:cstheme="minorHAnsi"/>
          <w:noProof/>
        </w:rPr>
      </w:pPr>
      <w:r w:rsidRPr="00991713">
        <w:rPr>
          <w:rFonts w:cstheme="minorHAnsi"/>
          <w:noProof/>
          <w:lang w:eastAsia="sl-SI"/>
        </w:rPr>
        <mc:AlternateContent>
          <mc:Choice Requires="wps">
            <w:drawing>
              <wp:anchor distT="0" distB="0" distL="114300" distR="114300" simplePos="0" relativeHeight="251653120" behindDoc="0" locked="0" layoutInCell="1" allowOverlap="1" wp14:anchorId="7F46A6EE" wp14:editId="547F0566">
                <wp:simplePos x="0" y="0"/>
                <wp:positionH relativeFrom="page">
                  <wp:posOffset>159385</wp:posOffset>
                </wp:positionH>
                <wp:positionV relativeFrom="paragraph">
                  <wp:posOffset>-1140351</wp:posOffset>
                </wp:positionV>
                <wp:extent cx="7267575" cy="10294620"/>
                <wp:effectExtent l="0" t="0" r="0" b="0"/>
                <wp:wrapNone/>
                <wp:docPr id="3868" name="Pravokotnik 3868"/>
                <wp:cNvGraphicFramePr/>
                <a:graphic xmlns:a="http://schemas.openxmlformats.org/drawingml/2006/main">
                  <a:graphicData uri="http://schemas.microsoft.com/office/word/2010/wordprocessingShape">
                    <wps:wsp>
                      <wps:cNvSpPr/>
                      <wps:spPr>
                        <a:xfrm>
                          <a:off x="0" y="0"/>
                          <a:ext cx="7267575" cy="1029462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B821E" id="Pravokotnik 3868" o:spid="_x0000_s1026" style="position:absolute;margin-left:12.55pt;margin-top:-89.8pt;width:572.25pt;height:810.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" filled="f" stroked="f" strokeweight="1pt">
                <w10:wrap anchorx="page"/>
              </v:rect>
            </w:pict>
          </mc:Fallback>
        </mc:AlternateContent>
      </w:r>
      <w:r w:rsidRPr="00991713">
        <w:rPr>
          <w:rFonts w:cstheme="minorHAnsi"/>
          <w:noProof/>
        </w:rPr>
        <w:t xml:space="preserve">- da področje izvajanja evropske kohezijske politike sodi na področje javnih financ ter je v celoti urejeno s predpisi, sprejetimi na ravni Evropske unije, in nacionalnimi predpisi, ki so za </w:t>
      </w:r>
      <w:r w:rsidR="000144EE">
        <w:rPr>
          <w:rFonts w:cstheme="minorHAnsi"/>
          <w:noProof/>
        </w:rPr>
        <w:t xml:space="preserve">pogodbeni </w:t>
      </w:r>
      <w:r w:rsidRPr="00991713">
        <w:rPr>
          <w:rFonts w:cstheme="minorHAnsi"/>
          <w:noProof/>
        </w:rPr>
        <w:t>strank</w:t>
      </w:r>
      <w:r w:rsidR="000144EE">
        <w:rPr>
          <w:rFonts w:cstheme="minorHAnsi"/>
          <w:noProof/>
        </w:rPr>
        <w:t>i</w:t>
      </w:r>
      <w:r w:rsidRPr="00991713">
        <w:rPr>
          <w:rFonts w:cstheme="minorHAnsi"/>
          <w:noProof/>
        </w:rPr>
        <w:t xml:space="preserve"> zavezujoči,</w:t>
      </w:r>
    </w:p>
    <w:p w14:paraId="51C9DD64" w14:textId="52C7B620" w:rsidR="00E46C8B" w:rsidRPr="00991713" w:rsidRDefault="00E46C8B" w:rsidP="00564B6A">
      <w:pPr>
        <w:spacing w:line="240" w:lineRule="auto"/>
        <w:jc w:val="both"/>
        <w:rPr>
          <w:rFonts w:cstheme="minorHAnsi"/>
          <w:noProof/>
        </w:rPr>
      </w:pPr>
      <w:r w:rsidRPr="00991713">
        <w:rPr>
          <w:rFonts w:cstheme="minorHAnsi"/>
          <w:noProof/>
        </w:rPr>
        <w:lastRenderedPageBreak/>
        <w:t>- da je namen sofinanciranja operacij iz sredstev evropske kohezijske politike izključno sofinanciranje tistih upravičenih stroškov in izdatkov izbranih operacij ali njihovih delov, ki niso obremenjen</w:t>
      </w:r>
      <w:r w:rsidR="00E3368F">
        <w:rPr>
          <w:rFonts w:cstheme="minorHAnsi"/>
          <w:noProof/>
        </w:rPr>
        <w:t>i</w:t>
      </w:r>
      <w:r w:rsidRPr="00991713">
        <w:rPr>
          <w:rFonts w:cstheme="minorHAnsi"/>
          <w:noProof/>
        </w:rPr>
        <w:t xml:space="preserve"> s kršitvami veljavnih predpisov ali te pogodbe,</w:t>
      </w:r>
    </w:p>
    <w:p w14:paraId="483F28AF" w14:textId="77777777" w:rsidR="00E46C8B" w:rsidRPr="00991713" w:rsidRDefault="00E46C8B" w:rsidP="00564B6A">
      <w:pPr>
        <w:spacing w:line="240" w:lineRule="auto"/>
        <w:jc w:val="both"/>
        <w:rPr>
          <w:rFonts w:cstheme="minorHAnsi"/>
          <w:noProof/>
        </w:rPr>
      </w:pPr>
      <w:r w:rsidRPr="00991713">
        <w:rPr>
          <w:rFonts w:cstheme="minorHAnsi"/>
          <w:noProof/>
        </w:rPr>
        <w:t>- da je upravičenec seznanjen, da gre za pogodbo, ki je v določenem delu pod javnopravnim režimom, torej pod ureditvijo, drugačno od splošnih pravil pogodbenega prava,</w:t>
      </w:r>
    </w:p>
    <w:p w14:paraId="3A0895DF" w14:textId="168F63A0" w:rsidR="00E46C8B" w:rsidRPr="00991713" w:rsidRDefault="00E46C8B" w:rsidP="00564B6A">
      <w:pPr>
        <w:spacing w:line="240" w:lineRule="auto"/>
        <w:jc w:val="both"/>
        <w:rPr>
          <w:rFonts w:cstheme="minorHAnsi"/>
          <w:noProof/>
        </w:rPr>
      </w:pPr>
      <w:r w:rsidRPr="00991713">
        <w:rPr>
          <w:rFonts w:cstheme="minorHAnsi"/>
          <w:noProof/>
        </w:rPr>
        <w:t xml:space="preserve">- </w:t>
      </w:r>
      <w:r w:rsidR="00C64556" w:rsidRPr="00991713">
        <w:rPr>
          <w:rFonts w:cstheme="minorHAnsi"/>
          <w:noProof/>
        </w:rPr>
        <w:t>da ministrstvo</w:t>
      </w:r>
      <w:r w:rsidR="00C64556">
        <w:rPr>
          <w:rFonts w:cstheme="minorHAnsi"/>
          <w:noProof/>
        </w:rPr>
        <w:t xml:space="preserve"> v vlogi posredniškega telesa</w:t>
      </w:r>
      <w:r w:rsidR="00C64556" w:rsidRPr="00991713">
        <w:rPr>
          <w:rFonts w:cstheme="minorHAnsi"/>
          <w:noProof/>
        </w:rPr>
        <w:t xml:space="preserve"> </w:t>
      </w:r>
      <w:r w:rsidRPr="00991713">
        <w:rPr>
          <w:rFonts w:cstheme="minorHAnsi"/>
          <w:noProof/>
        </w:rPr>
        <w:t>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 pristojnosti posredniškega telesa in organa upravljanja v zvezi z nadzorom nad porabo sredstev in pooblastilom za ta nadzor,</w:t>
      </w:r>
    </w:p>
    <w:p w14:paraId="22F1CD7D" w14:textId="77777777" w:rsidR="00F156A8" w:rsidRDefault="00E46C8B" w:rsidP="00564B6A">
      <w:pPr>
        <w:spacing w:line="240" w:lineRule="auto"/>
        <w:jc w:val="both"/>
        <w:rPr>
          <w:rFonts w:cstheme="minorHAnsi"/>
          <w:noProof/>
        </w:rPr>
      </w:pPr>
      <w:r w:rsidRPr="00991713">
        <w:rPr>
          <w:rFonts w:cstheme="minorHAnsi"/>
          <w:noProof/>
        </w:rPr>
        <w:t>- da je upravičenec seznanjen z obveznostmi in pristojnostmi Republike Slovenije (v nadaljnjem besedilu: RS) glede deljenega upravljanja med RS in Evropsko komisijo za sredstva Evropskih strukturnih in investicijskih skladov (v nadaljnjem besedilu: ESI sklad</w:t>
      </w:r>
      <w:r w:rsidR="00AA23FC">
        <w:rPr>
          <w:rFonts w:cstheme="minorHAnsi"/>
          <w:noProof/>
        </w:rPr>
        <w:t>i</w:t>
      </w:r>
      <w:r w:rsidRPr="00991713">
        <w:rPr>
          <w:rFonts w:cstheme="minorHAnsi"/>
          <w:noProof/>
        </w:rPr>
        <w:t xml:space="preserve">) ter da Komisija in RS uporabljata načelo dobrega finančnega poslovodenja in smotrnosti v skladu s sedmim poglavjem Uredbe (EU, Euratom) </w:t>
      </w:r>
      <w:r w:rsidR="00F156A8" w:rsidRPr="00F156A8">
        <w:rPr>
          <w:rFonts w:cstheme="minorHAnsi"/>
          <w:noProof/>
        </w:rPr>
        <w:t>2024/2509 Evropskega parlamenta in Sveta z dne 23. septembra 2024 o finančnih pravilih, ki se uporabljajo za splošni proračun Unije,</w:t>
      </w:r>
    </w:p>
    <w:p w14:paraId="670F3930" w14:textId="44D7B970" w:rsidR="00E46C8B" w:rsidRPr="00991713" w:rsidRDefault="00E46C8B" w:rsidP="00564B6A">
      <w:pPr>
        <w:spacing w:line="240" w:lineRule="auto"/>
        <w:jc w:val="both"/>
        <w:rPr>
          <w:rFonts w:cstheme="minorHAnsi"/>
          <w:noProof/>
        </w:rPr>
      </w:pPr>
      <w:r w:rsidRPr="00991713">
        <w:rPr>
          <w:rFonts w:cstheme="minorHAnsi"/>
          <w:noProof/>
        </w:rPr>
        <w:t>- da 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Uredbe 2021/1060/EU,</w:t>
      </w:r>
      <w:r w:rsidRPr="00991713">
        <w:rPr>
          <w:rFonts w:cstheme="minorHAnsi"/>
        </w:rPr>
        <w:t xml:space="preserve"> z naslovom »Določanje stopenj finančnih popravkov: pavšalni in ekstrapolirani finančni popravki – Člen 104(1)«,</w:t>
      </w:r>
    </w:p>
    <w:p w14:paraId="3202130C" w14:textId="0D02527D" w:rsidR="002C18EE" w:rsidRPr="00991713" w:rsidRDefault="00E46C8B" w:rsidP="00564B6A">
      <w:pPr>
        <w:spacing w:line="240" w:lineRule="auto"/>
        <w:jc w:val="both"/>
        <w:rPr>
          <w:rFonts w:cstheme="minorHAnsi"/>
          <w:noProof/>
        </w:rPr>
      </w:pPr>
      <w:r w:rsidRPr="00991713">
        <w:rPr>
          <w:rFonts w:cstheme="minorHAnsi"/>
          <w:noProof/>
        </w:rPr>
        <w:t xml:space="preserve">- </w:t>
      </w:r>
      <w:r w:rsidR="002C18EE" w:rsidRPr="00991713">
        <w:rPr>
          <w:rFonts w:cstheme="minorHAnsi"/>
          <w:noProof/>
        </w:rPr>
        <w:t>da je upravičenec seznanjen, da neizvršitev finančnega popravka za RS pomeni neupravičeno obremenitev državnega proračuna, kot to določata 103. in 104. člen Uredbe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2C18EE" w:rsidRPr="00991713">
        <w:rPr>
          <w:rFonts w:cstheme="minorHAnsi"/>
          <w:noProof/>
        </w:rPr>
        <mc:AlternateContent>
          <mc:Choice Requires="wps">
            <w:drawing>
              <wp:anchor distT="0" distB="0" distL="114300" distR="114300" simplePos="0" relativeHeight="251663360" behindDoc="0" locked="0" layoutInCell="1" allowOverlap="1" wp14:anchorId="14035717" wp14:editId="5F30D596">
                <wp:simplePos x="0" y="0"/>
                <wp:positionH relativeFrom="page">
                  <wp:posOffset>149860</wp:posOffset>
                </wp:positionH>
                <wp:positionV relativeFrom="paragraph">
                  <wp:posOffset>-1177181</wp:posOffset>
                </wp:positionV>
                <wp:extent cx="7267575" cy="10294620"/>
                <wp:effectExtent l="0" t="0" r="0" b="0"/>
                <wp:wrapNone/>
                <wp:docPr id="3869" name="Pravokotnik 3869"/>
                <wp:cNvGraphicFramePr/>
                <a:graphic xmlns:a="http://schemas.openxmlformats.org/drawingml/2006/main">
                  <a:graphicData uri="http://schemas.microsoft.com/office/word/2010/wordprocessingShape">
                    <wps:wsp>
                      <wps:cNvSpPr/>
                      <wps:spPr>
                        <a:xfrm>
                          <a:off x="0" y="0"/>
                          <a:ext cx="7267575" cy="1029462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F4F36" id="Pravokotnik 3869" o:spid="_x0000_s1026" style="position:absolute;margin-left:11.8pt;margin-top:-92.7pt;width:572.25pt;height:810.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" filled="f" stroked="f" strokeweight="1pt">
                <w10:wrap anchorx="page"/>
              </v:rect>
            </w:pict>
          </mc:Fallback>
        </mc:AlternateContent>
      </w:r>
      <w:r w:rsidR="002C18EE" w:rsidRPr="00991713">
        <w:rPr>
          <w:rFonts w:cstheme="minorHAnsi"/>
          <w:noProof/>
        </w:rPr>
        <w:t>, zadnjič spremenjene z Uredbo (EU) 2024/1351</w:t>
      </w:r>
      <w:r w:rsidR="002C18EE" w:rsidRPr="00991713" w:rsidDel="00FD659C">
        <w:rPr>
          <w:rFonts w:cstheme="minorHAnsi"/>
          <w:noProof/>
        </w:rPr>
        <w:t xml:space="preserve"> </w:t>
      </w:r>
      <w:r w:rsidR="002C18EE" w:rsidRPr="00991713">
        <w:rPr>
          <w:rFonts w:cstheme="minorHAnsi"/>
          <w:noProof/>
        </w:rPr>
        <w:t>Evropskega parlamenta in Sveta z dne 14. maja 2024 o upravljanju azila in migracij, spremembi uredb (EU) 2021/1147 in (EU) 2021/1060 ter razveljavitvi Uredbe (EU) št. 604/2013</w:t>
      </w:r>
      <w:r w:rsidR="002C18EE" w:rsidRPr="00991713" w:rsidDel="00FD659C">
        <w:rPr>
          <w:rFonts w:cstheme="minorHAnsi"/>
          <w:noProof/>
        </w:rPr>
        <w:t xml:space="preserve"> </w:t>
      </w:r>
      <w:r w:rsidR="002C18EE" w:rsidRPr="00991713">
        <w:rPr>
          <w:rFonts w:cstheme="minorHAnsi"/>
          <w:noProof/>
        </w:rPr>
        <w:t>(UL L št. 2024/1351</w:t>
      </w:r>
      <w:r w:rsidR="002C18EE" w:rsidRPr="00991713" w:rsidDel="00A06119">
        <w:rPr>
          <w:rFonts w:cstheme="minorHAnsi"/>
          <w:noProof/>
        </w:rPr>
        <w:t xml:space="preserve"> </w:t>
      </w:r>
      <w:r w:rsidR="002C18EE" w:rsidRPr="00991713">
        <w:rPr>
          <w:rFonts w:cstheme="minorHAnsi"/>
          <w:noProof/>
        </w:rPr>
        <w:t xml:space="preserve"> z dne 22. 5. 2024), (v nadaljnjem besedilu: Uredba 2021/1060/EU</w:t>
      </w:r>
      <w:r w:rsidR="00170DBF">
        <w:rPr>
          <w:rFonts w:cstheme="minorHAnsi"/>
          <w:noProof/>
        </w:rPr>
        <w:t>)</w:t>
      </w:r>
      <w:r w:rsidR="002C18EE" w:rsidRPr="00991713">
        <w:rPr>
          <w:rFonts w:cstheme="minorHAnsi"/>
          <w:noProof/>
        </w:rPr>
        <w:t xml:space="preserve">, </w:t>
      </w:r>
    </w:p>
    <w:p w14:paraId="1FA774CE" w14:textId="14A188A1" w:rsidR="00E46C8B" w:rsidRPr="00991713" w:rsidRDefault="00E46C8B" w:rsidP="00564B6A">
      <w:pPr>
        <w:spacing w:line="240" w:lineRule="auto"/>
        <w:jc w:val="both"/>
        <w:rPr>
          <w:rFonts w:cstheme="minorHAnsi"/>
          <w:noProof/>
        </w:rPr>
      </w:pPr>
      <w:r w:rsidRPr="00991713">
        <w:rPr>
          <w:rFonts w:cstheme="minorHAnsi"/>
          <w:noProof/>
        </w:rPr>
        <w:t>- da zadržanje izplačil sredstev, finančni popravki in vračilo že izplačanih sredstev za upravičenca ne pomenijo nastanka težko nadomestljive škode,</w:t>
      </w:r>
    </w:p>
    <w:p w14:paraId="7638C0F3" w14:textId="6D208B56" w:rsidR="00E46C8B" w:rsidRPr="00991713" w:rsidRDefault="00E46C8B" w:rsidP="00564B6A">
      <w:pPr>
        <w:spacing w:line="240" w:lineRule="auto"/>
        <w:jc w:val="both"/>
        <w:rPr>
          <w:rFonts w:cstheme="minorHAnsi"/>
          <w:noProof/>
        </w:rPr>
      </w:pPr>
      <w:r w:rsidRPr="00991713">
        <w:rPr>
          <w:rFonts w:cstheme="minorHAnsi"/>
          <w:noProof/>
        </w:rPr>
        <w:t>- da upravičenec pri izvajanju pogodbe zastopa vse konzorcijske partnerje, ki sodeluje</w:t>
      </w:r>
      <w:r w:rsidR="001638F9" w:rsidRPr="00991713">
        <w:rPr>
          <w:rFonts w:cstheme="minorHAnsi"/>
          <w:noProof/>
        </w:rPr>
        <w:t>j</w:t>
      </w:r>
      <w:r w:rsidRPr="00991713">
        <w:rPr>
          <w:rFonts w:cstheme="minorHAnsi"/>
          <w:noProof/>
        </w:rPr>
        <w:t>o pri operaciji, ki se sofinancira s to pogodbo,</w:t>
      </w:r>
    </w:p>
    <w:p w14:paraId="7A4F1A5E" w14:textId="232A0A82" w:rsidR="00E46C8B" w:rsidRPr="00991713" w:rsidRDefault="00E46C8B" w:rsidP="00564B6A">
      <w:pPr>
        <w:spacing w:line="240" w:lineRule="auto"/>
        <w:jc w:val="both"/>
        <w:rPr>
          <w:rFonts w:cstheme="minorHAnsi"/>
          <w:noProof/>
        </w:rPr>
      </w:pPr>
      <w:r w:rsidRPr="00FF57B5">
        <w:rPr>
          <w:rFonts w:cstheme="minorHAnsi"/>
          <w:noProof/>
        </w:rPr>
        <w:t xml:space="preserve">- </w:t>
      </w:r>
      <w:r w:rsidRPr="00FF57B5">
        <w:rPr>
          <w:rFonts w:cstheme="minorHAnsi"/>
          <w:color w:val="000000"/>
          <w:lang w:eastAsia="sl-SI"/>
        </w:rPr>
        <w:t xml:space="preserve">da so kot upravičenec razumljeni vsi konzorcijski partnerji po tej pogodbi, ki so sklenili konzorcijsko pogodbo št. </w:t>
      </w:r>
      <w:r w:rsidR="000A27BF" w:rsidRPr="00E97CC0">
        <w:rPr>
          <w:rFonts w:cstheme="minorHAnsi"/>
          <w:noProof/>
          <w:color w:val="000000"/>
          <w:lang w:eastAsia="sl-SI"/>
        </w:rPr>
        <w:t>________</w:t>
      </w:r>
      <w:r w:rsidRPr="00FF57B5">
        <w:rPr>
          <w:rFonts w:cstheme="minorHAnsi"/>
          <w:noProof/>
          <w:color w:val="000000"/>
          <w:lang w:eastAsia="sl-SI"/>
        </w:rPr>
        <w:t xml:space="preserve"> </w:t>
      </w:r>
      <w:r w:rsidRPr="00FF57B5">
        <w:rPr>
          <w:rFonts w:cstheme="minorHAnsi"/>
          <w:color w:val="000000"/>
          <w:lang w:eastAsia="sl-SI"/>
        </w:rPr>
        <w:t xml:space="preserve">z dne </w:t>
      </w:r>
      <w:r w:rsidR="000A27BF" w:rsidRPr="00E97CC0">
        <w:rPr>
          <w:rFonts w:cstheme="minorHAnsi"/>
          <w:noProof/>
          <w:color w:val="000000"/>
          <w:lang w:eastAsia="sl-SI"/>
        </w:rPr>
        <w:t>_________</w:t>
      </w:r>
      <w:r w:rsidR="00484EC9" w:rsidRPr="00FF57B5">
        <w:rPr>
          <w:rFonts w:cstheme="minorHAnsi"/>
          <w:noProof/>
          <w:color w:val="000000"/>
          <w:lang w:eastAsia="sl-SI"/>
        </w:rPr>
        <w:t xml:space="preserve"> (v nadaljnjem besedilu: konzorcijska pogodba)</w:t>
      </w:r>
      <w:r w:rsidRPr="00FF57B5">
        <w:rPr>
          <w:rFonts w:cstheme="minorHAnsi"/>
          <w:color w:val="000000"/>
          <w:lang w:eastAsia="sl-SI"/>
        </w:rPr>
        <w:t xml:space="preserve">, v kateri so pooblastili prijavitelja kot upravičenca za podpis te pogodbe in za vso komunikacijo z </w:t>
      </w:r>
      <w:r w:rsidR="00E45E49" w:rsidRPr="00FF57B5">
        <w:rPr>
          <w:rFonts w:cstheme="minorHAnsi"/>
          <w:color w:val="000000"/>
          <w:lang w:eastAsia="sl-SI"/>
        </w:rPr>
        <w:t>ministrstvom</w:t>
      </w:r>
      <w:r w:rsidRPr="00FF57B5">
        <w:rPr>
          <w:rFonts w:cstheme="minorHAnsi"/>
          <w:color w:val="000000"/>
          <w:lang w:eastAsia="sl-SI"/>
        </w:rPr>
        <w:t xml:space="preserve"> </w:t>
      </w:r>
      <w:r w:rsidR="00A625AB" w:rsidRPr="00FF57B5">
        <w:rPr>
          <w:rFonts w:cstheme="minorHAnsi"/>
        </w:rPr>
        <w:t>in s katero</w:t>
      </w:r>
      <w:r w:rsidRPr="00FF57B5">
        <w:rPr>
          <w:rFonts w:cstheme="minorHAnsi"/>
          <w:color w:val="000000"/>
          <w:lang w:eastAsia="sl-SI"/>
        </w:rPr>
        <w:t xml:space="preserve"> so se vsi partnerji sporazumeli o medsebojni porazdelitvi pravic, dolžnosti in odgovornosti</w:t>
      </w:r>
      <w:r w:rsidRPr="00FF57B5">
        <w:rPr>
          <w:rFonts w:cstheme="minorHAnsi"/>
        </w:rPr>
        <w:t xml:space="preserve"> ter solidarni odgovornosti v razmerju do </w:t>
      </w:r>
      <w:r w:rsidR="00E45E49" w:rsidRPr="00FF57B5">
        <w:rPr>
          <w:rFonts w:cstheme="minorHAnsi"/>
        </w:rPr>
        <w:t>ministrstva</w:t>
      </w:r>
      <w:r w:rsidRPr="00FF57B5">
        <w:rPr>
          <w:rFonts w:cstheme="minorHAnsi"/>
          <w:color w:val="000000"/>
          <w:lang w:eastAsia="sl-SI"/>
        </w:rPr>
        <w:t>.</w:t>
      </w:r>
    </w:p>
    <w:p w14:paraId="47B37E29" w14:textId="77777777" w:rsidR="00E46C8B" w:rsidRDefault="00E46C8B" w:rsidP="00564B6A">
      <w:pPr>
        <w:spacing w:line="240" w:lineRule="auto"/>
        <w:jc w:val="both"/>
        <w:rPr>
          <w:rFonts w:cs="Calibri"/>
          <w:noProof/>
        </w:rPr>
      </w:pPr>
    </w:p>
    <w:p w14:paraId="281ADFB2" w14:textId="77777777" w:rsidR="00564B6A" w:rsidRPr="00991713" w:rsidRDefault="00564B6A" w:rsidP="00564B6A">
      <w:pPr>
        <w:spacing w:line="240" w:lineRule="auto"/>
        <w:jc w:val="both"/>
        <w:rPr>
          <w:rFonts w:cs="Calibri"/>
          <w:noProof/>
        </w:rPr>
      </w:pPr>
    </w:p>
    <w:p w14:paraId="4BFBC808" w14:textId="77777777" w:rsidR="00E46C8B" w:rsidRPr="00991713" w:rsidRDefault="00E46C8B" w:rsidP="00564B6A">
      <w:pPr>
        <w:numPr>
          <w:ilvl w:val="0"/>
          <w:numId w:val="20"/>
        </w:numPr>
        <w:spacing w:after="0" w:line="240" w:lineRule="auto"/>
        <w:jc w:val="center"/>
        <w:rPr>
          <w:rFonts w:cs="Calibri"/>
          <w:noProof/>
        </w:rPr>
      </w:pPr>
      <w:r w:rsidRPr="00991713">
        <w:rPr>
          <w:rFonts w:cs="Calibri"/>
          <w:noProof/>
        </w:rPr>
        <w:lastRenderedPageBreak/>
        <w:t xml:space="preserve">člen </w:t>
      </w:r>
    </w:p>
    <w:p w14:paraId="1535AC48" w14:textId="77777777" w:rsidR="00E46C8B" w:rsidRPr="00991713" w:rsidRDefault="00E46C8B" w:rsidP="00564B6A">
      <w:pPr>
        <w:spacing w:after="0" w:line="240" w:lineRule="auto"/>
        <w:jc w:val="center"/>
        <w:rPr>
          <w:rFonts w:cs="Calibri"/>
          <w:noProof/>
        </w:rPr>
      </w:pPr>
    </w:p>
    <w:p w14:paraId="471F03AC" w14:textId="4E83E781" w:rsidR="00E46C8B" w:rsidRPr="00991713" w:rsidRDefault="003A48A3" w:rsidP="00564B6A">
      <w:pPr>
        <w:spacing w:line="240" w:lineRule="auto"/>
        <w:jc w:val="both"/>
        <w:rPr>
          <w:rFonts w:cs="Calibri"/>
          <w:noProof/>
        </w:rPr>
      </w:pPr>
      <w:r w:rsidRPr="00991713">
        <w:rPr>
          <w:rFonts w:cs="Calibri"/>
          <w:noProof/>
        </w:rPr>
        <w:t xml:space="preserve">Pogodbeni stranki sta sporazumni, da se ta pogodba sklepa zaradi dodelitve sredstev evropske kohezijske politike upravičencu, katerega operacija je bila odobrena, in ki se izplačajo kot sredstva iz proračuna Evropske </w:t>
      </w:r>
      <w:r w:rsidRPr="00DD749C">
        <w:rPr>
          <w:rFonts w:cs="Calibri"/>
          <w:noProof/>
        </w:rPr>
        <w:t>unije s slovensko udeležbo</w:t>
      </w:r>
      <w:r>
        <w:rPr>
          <w:rFonts w:cs="Calibri"/>
          <w:noProof/>
        </w:rPr>
        <w:t xml:space="preserve"> v zahodni kohezijski regiji in z lastno udeležbo v vzhodni kohezijski regiji </w:t>
      </w:r>
      <w:r w:rsidRPr="00991713">
        <w:rPr>
          <w:rFonts w:cs="Calibri"/>
          <w:noProof/>
        </w:rPr>
        <w:t xml:space="preserve">za operacije ali njihove dele, ki niso obremenjeni s kršitvami veljavnih predpisov ali te pogodbe. </w:t>
      </w:r>
      <w:r w:rsidR="00E46C8B" w:rsidRPr="00991713">
        <w:rPr>
          <w:rFonts w:cs="Calibri"/>
          <w:noProof/>
        </w:rPr>
        <w:t xml:space="preserve">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w:t>
      </w:r>
      <w:r w:rsidR="00B656AB" w:rsidRPr="00991713">
        <w:rPr>
          <w:rFonts w:cs="Calibri"/>
          <w:noProof/>
        </w:rPr>
        <w:t>ministrstvo</w:t>
      </w:r>
      <w:r w:rsidR="00B656AB">
        <w:rPr>
          <w:rFonts w:cs="Calibri"/>
          <w:noProof/>
        </w:rPr>
        <w:t xml:space="preserve"> </w:t>
      </w:r>
      <w:r w:rsidR="00B656AB" w:rsidRPr="0070646B">
        <w:rPr>
          <w:rFonts w:ascii="Calibri" w:eastAsia="Calibri" w:hAnsi="Calibri" w:cs="Times New Roman"/>
        </w:rPr>
        <w:t>(</w:t>
      </w:r>
      <w:r w:rsidR="00B656AB" w:rsidRPr="004C01E9">
        <w:rPr>
          <w:rFonts w:ascii="Calibri" w:eastAsia="Calibri" w:hAnsi="Calibri" w:cs="Times New Roman"/>
          <w:color w:val="000000" w:themeColor="text1"/>
        </w:rPr>
        <w:t>posredniško telo</w:t>
      </w:r>
      <w:r w:rsidR="00B656AB" w:rsidRPr="0070646B">
        <w:rPr>
          <w:rFonts w:ascii="Calibri" w:eastAsia="Calibri" w:hAnsi="Calibri" w:cs="Times New Roman"/>
        </w:rPr>
        <w:t>)</w:t>
      </w:r>
      <w:r w:rsidR="00B656AB">
        <w:rPr>
          <w:rFonts w:cs="Calibri"/>
          <w:noProof/>
        </w:rPr>
        <w:t xml:space="preserve"> </w:t>
      </w:r>
      <w:r w:rsidR="00E46C8B" w:rsidRPr="00991713">
        <w:rPr>
          <w:rFonts w:cs="Calibri"/>
          <w:noProof/>
        </w:rPr>
        <w:t>o izvedenih ukrepih.</w:t>
      </w:r>
    </w:p>
    <w:p w14:paraId="0BDCBC32" w14:textId="77777777" w:rsidR="00E46C8B" w:rsidRPr="00991713" w:rsidRDefault="00E46C8B" w:rsidP="00564B6A">
      <w:pPr>
        <w:spacing w:line="240" w:lineRule="auto"/>
        <w:jc w:val="both"/>
        <w:rPr>
          <w:rFonts w:cs="Calibri"/>
          <w:noProof/>
        </w:rPr>
      </w:pPr>
      <w:r w:rsidRPr="00991713">
        <w:rPr>
          <w:rFonts w:cs="Calibri"/>
          <w:noProof/>
        </w:rPr>
        <w:t>Pogodbeni stranki se dogovorita, da se upravičeni stroški izvedbe operacije sofinancirajo le pod pogojem, da niso nastali s kršitvijo predpisov s področja oddaje javnih naročil ali drugih predpisov ali s kršitvijo te pogodbe.</w:t>
      </w:r>
    </w:p>
    <w:p w14:paraId="59AE4870" w14:textId="6C2F7E35" w:rsidR="002C18EE" w:rsidRPr="002C18EE" w:rsidRDefault="002C18EE" w:rsidP="00564B6A">
      <w:pPr>
        <w:spacing w:after="0" w:line="240" w:lineRule="auto"/>
        <w:jc w:val="both"/>
        <w:rPr>
          <w:rFonts w:cs="Calibri"/>
          <w:bCs/>
          <w:noProof/>
        </w:rPr>
      </w:pPr>
      <w:r w:rsidRPr="002C18EE">
        <w:rPr>
          <w:rFonts w:cs="Calibri"/>
          <w:bCs/>
          <w:noProof/>
        </w:rPr>
        <w:t xml:space="preserve">Pomen izrazov, uporabljenih v tej pogodbi, je enak pomenu izrazov, kot jih določa </w:t>
      </w:r>
      <w:r w:rsidR="00A11D50" w:rsidRPr="00A11D50">
        <w:rPr>
          <w:rFonts w:cs="Calibri"/>
          <w:bCs/>
          <w:noProof/>
        </w:rPr>
        <w:t>Uredb</w:t>
      </w:r>
      <w:r w:rsidR="00422BE6">
        <w:rPr>
          <w:rFonts w:cs="Calibri"/>
          <w:bCs/>
          <w:noProof/>
        </w:rPr>
        <w:t>a</w:t>
      </w:r>
      <w:r w:rsidR="00A11D50" w:rsidRPr="00A11D50">
        <w:rPr>
          <w:rFonts w:cs="Calibri"/>
          <w:bCs/>
          <w:noProof/>
        </w:rPr>
        <w:t xml:space="preserve"> o izvajanju uredb (EU) in (Euratom) na področju izvajanja evropske kohezijske politike v obdobju 2021–2027 za cilj naložbe za rast in delovna mesta (Uradni list RS, št. 21/</w:t>
      </w:r>
      <w:r w:rsidR="00B273A4" w:rsidRPr="00A11D50">
        <w:rPr>
          <w:rFonts w:cs="Calibri"/>
          <w:bCs/>
          <w:noProof/>
        </w:rPr>
        <w:t>23</w:t>
      </w:r>
      <w:r w:rsidR="00B273A4">
        <w:rPr>
          <w:rFonts w:cs="Calibri"/>
          <w:bCs/>
          <w:noProof/>
        </w:rPr>
        <w:t xml:space="preserve"> in 13/25</w:t>
      </w:r>
      <w:r w:rsidR="00A11D50" w:rsidRPr="00A11D50">
        <w:rPr>
          <w:rFonts w:cs="Calibri"/>
          <w:bCs/>
          <w:noProof/>
        </w:rPr>
        <w:t>)</w:t>
      </w:r>
      <w:r w:rsidRPr="002C18EE">
        <w:rPr>
          <w:rFonts w:cs="Calibri"/>
          <w:bCs/>
          <w:noProof/>
        </w:rPr>
        <w:t>, razen če ta pogodba izrecno določa drugačen pomen posameznega izraza.</w:t>
      </w:r>
    </w:p>
    <w:p w14:paraId="2760447C" w14:textId="77777777" w:rsidR="009A22EC" w:rsidRPr="00991713" w:rsidRDefault="009A22EC" w:rsidP="00564B6A">
      <w:pPr>
        <w:spacing w:after="0" w:line="240" w:lineRule="auto"/>
        <w:jc w:val="both"/>
        <w:rPr>
          <w:rFonts w:ascii="Calibri" w:eastAsia="Calibri" w:hAnsi="Calibri" w:cs="Times New Roman"/>
        </w:rPr>
      </w:pPr>
    </w:p>
    <w:p w14:paraId="705702DD" w14:textId="77777777" w:rsidR="002C18EE" w:rsidRPr="00991713" w:rsidRDefault="002C18EE" w:rsidP="00564B6A">
      <w:pPr>
        <w:spacing w:after="0" w:line="240" w:lineRule="auto"/>
        <w:jc w:val="both"/>
        <w:rPr>
          <w:rFonts w:ascii="Calibri" w:eastAsia="Calibri" w:hAnsi="Calibri" w:cs="Times New Roman"/>
        </w:rPr>
      </w:pPr>
    </w:p>
    <w:p w14:paraId="095D540C"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PREDMET POGODBE</w:t>
      </w:r>
    </w:p>
    <w:p w14:paraId="5C6DF320" w14:textId="77777777" w:rsidR="004C5CC3" w:rsidRPr="00991713" w:rsidRDefault="004C5CC3" w:rsidP="00564B6A">
      <w:pPr>
        <w:spacing w:after="0" w:line="240" w:lineRule="auto"/>
        <w:jc w:val="center"/>
        <w:rPr>
          <w:rFonts w:ascii="Calibri" w:eastAsia="Calibri" w:hAnsi="Calibri" w:cs="Times New Roman"/>
        </w:rPr>
      </w:pPr>
    </w:p>
    <w:p w14:paraId="0114F742"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C5E5048" w14:textId="77777777" w:rsidR="004C5CC3" w:rsidRPr="00991713" w:rsidRDefault="004C5CC3" w:rsidP="00564B6A">
      <w:pPr>
        <w:spacing w:after="0" w:line="240" w:lineRule="auto"/>
        <w:jc w:val="both"/>
        <w:rPr>
          <w:rFonts w:ascii="Calibri" w:eastAsia="Calibri" w:hAnsi="Calibri" w:cs="Times New Roman"/>
        </w:rPr>
      </w:pPr>
    </w:p>
    <w:p w14:paraId="693AA190" w14:textId="699E6468" w:rsidR="004C5CC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Predmet te pogodbe je </w:t>
      </w:r>
      <w:r w:rsidR="00570969" w:rsidRPr="00991713">
        <w:rPr>
          <w:rFonts w:ascii="Calibri" w:eastAsia="Calibri" w:hAnsi="Calibri" w:cs="Times New Roman"/>
        </w:rPr>
        <w:t>so</w:t>
      </w:r>
      <w:r w:rsidR="00381ABA" w:rsidRPr="00991713">
        <w:rPr>
          <w:rFonts w:ascii="Calibri" w:eastAsia="Calibri" w:hAnsi="Calibri" w:cs="Times New Roman"/>
        </w:rPr>
        <w:t xml:space="preserve">financiranje </w:t>
      </w:r>
      <w:r w:rsidR="0040391F" w:rsidRPr="00991713">
        <w:rPr>
          <w:rFonts w:ascii="Calibri" w:eastAsia="Calibri" w:hAnsi="Calibri" w:cs="Times New Roman"/>
        </w:rPr>
        <w:t xml:space="preserve">in izvedba </w:t>
      </w:r>
      <w:r w:rsidR="00F92135" w:rsidRPr="00991713">
        <w:rPr>
          <w:rFonts w:ascii="Calibri" w:eastAsia="Calibri" w:hAnsi="Calibri" w:cs="Times New Roman"/>
        </w:rPr>
        <w:t>operacije</w:t>
      </w:r>
      <w:r w:rsidR="004A63AE" w:rsidRPr="00991713">
        <w:rPr>
          <w:rFonts w:ascii="Calibri" w:eastAsia="Calibri" w:hAnsi="Calibri" w:cs="Times New Roman"/>
        </w:rPr>
        <w:t xml:space="preserve"> </w:t>
      </w:r>
      <w:r w:rsidR="0040391F" w:rsidRPr="00991713">
        <w:rPr>
          <w:rFonts w:ascii="Calibri" w:eastAsia="Calibri" w:hAnsi="Calibri" w:cs="Times New Roman"/>
          <w:highlight w:val="lightGray"/>
        </w:rPr>
        <w:t>_______</w:t>
      </w:r>
      <w:r w:rsidR="002A6A3F" w:rsidRPr="00991713">
        <w:rPr>
          <w:rFonts w:ascii="Calibri" w:eastAsia="Calibri" w:hAnsi="Calibri" w:cs="Times New Roman"/>
        </w:rPr>
        <w:t xml:space="preserve"> (v nadaljnjem besedilu: </w:t>
      </w:r>
      <w:r w:rsidR="00F92135" w:rsidRPr="00991713">
        <w:rPr>
          <w:rFonts w:ascii="Calibri" w:eastAsia="Calibri" w:hAnsi="Calibri" w:cs="Times New Roman"/>
        </w:rPr>
        <w:t>operacija</w:t>
      </w:r>
      <w:r w:rsidR="002A6A3F" w:rsidRPr="00991713">
        <w:rPr>
          <w:rFonts w:ascii="Calibri" w:eastAsia="Calibri" w:hAnsi="Calibri" w:cs="Times New Roman"/>
        </w:rPr>
        <w:t>)</w:t>
      </w:r>
      <w:r w:rsidR="00672D7E" w:rsidRPr="00991713">
        <w:rPr>
          <w:rFonts w:ascii="Calibri" w:eastAsia="Calibri" w:hAnsi="Calibri" w:cs="Times New Roman"/>
        </w:rPr>
        <w:t>,</w:t>
      </w:r>
      <w:r w:rsidRPr="00991713">
        <w:rPr>
          <w:rFonts w:ascii="Calibri" w:eastAsia="Calibri" w:hAnsi="Calibri" w:cs="Times New Roman"/>
        </w:rPr>
        <w:t xml:space="preserve"> pod pogoji in zavezami</w:t>
      </w:r>
      <w:r w:rsidR="00672D7E" w:rsidRPr="00991713">
        <w:rPr>
          <w:rFonts w:ascii="Calibri" w:eastAsia="Calibri" w:hAnsi="Calibri" w:cs="Times New Roman"/>
        </w:rPr>
        <w:t xml:space="preserve">, navedenimi </w:t>
      </w:r>
      <w:r w:rsidR="006461D3" w:rsidRPr="00991713">
        <w:rPr>
          <w:rFonts w:ascii="Calibri" w:eastAsia="Calibri" w:hAnsi="Calibri" w:cs="Times New Roman"/>
        </w:rPr>
        <w:t xml:space="preserve">v </w:t>
      </w:r>
      <w:r w:rsidR="00672D7E" w:rsidRPr="00991713">
        <w:rPr>
          <w:rFonts w:ascii="Calibri" w:eastAsia="Calibri" w:hAnsi="Calibri" w:cs="Times New Roman"/>
        </w:rPr>
        <w:t>nadaljevanju</w:t>
      </w:r>
      <w:r w:rsidRPr="00991713">
        <w:rPr>
          <w:rFonts w:ascii="Calibri" w:eastAsia="Calibri" w:hAnsi="Calibri" w:cs="Times New Roman"/>
        </w:rPr>
        <w:t xml:space="preserve">. Podrobna vsebina predmeta te pogodbe je opredeljena v </w:t>
      </w:r>
      <w:r w:rsidR="00F830F5" w:rsidRPr="00991713">
        <w:rPr>
          <w:rFonts w:ascii="Calibri" w:eastAsia="Calibri" w:hAnsi="Calibri" w:cs="Times New Roman"/>
        </w:rPr>
        <w:t xml:space="preserve">vlogi </w:t>
      </w:r>
      <w:r w:rsidR="00F92135" w:rsidRPr="00991713">
        <w:rPr>
          <w:rFonts w:ascii="Calibri" w:eastAsia="Calibri" w:hAnsi="Calibri" w:cs="Times New Roman"/>
        </w:rPr>
        <w:t>na javni razpis</w:t>
      </w:r>
      <w:r w:rsidR="006E6195" w:rsidRPr="00991713">
        <w:rPr>
          <w:rFonts w:ascii="Calibri" w:eastAsia="Calibri" w:hAnsi="Calibri" w:cs="Times New Roman"/>
        </w:rPr>
        <w:t xml:space="preserve">, SPIS št. </w:t>
      </w:r>
      <w:r w:rsidR="006E6195" w:rsidRPr="00991713">
        <w:rPr>
          <w:rFonts w:ascii="Calibri" w:eastAsia="Calibri" w:hAnsi="Calibri" w:cs="Times New Roman"/>
          <w:highlight w:val="lightGray"/>
        </w:rPr>
        <w:t>___________</w:t>
      </w:r>
      <w:r w:rsidR="006E6195" w:rsidRPr="00991713">
        <w:rPr>
          <w:rFonts w:ascii="Calibri" w:eastAsia="Calibri" w:hAnsi="Calibri" w:cs="Times New Roman"/>
        </w:rPr>
        <w:t xml:space="preserve"> z dne </w:t>
      </w:r>
      <w:r w:rsidR="006E6195" w:rsidRPr="00991713">
        <w:rPr>
          <w:rFonts w:ascii="Calibri" w:eastAsia="Calibri" w:hAnsi="Calibri" w:cs="Times New Roman"/>
          <w:highlight w:val="lightGray"/>
        </w:rPr>
        <w:t>__________</w:t>
      </w:r>
      <w:r w:rsidRPr="00991713">
        <w:rPr>
          <w:rFonts w:ascii="Calibri" w:eastAsia="Calibri" w:hAnsi="Calibri" w:cs="Times New Roman"/>
          <w:highlight w:val="lightGray"/>
        </w:rPr>
        <w:t xml:space="preserve"> </w:t>
      </w:r>
      <w:r w:rsidR="006E6195" w:rsidRPr="00991713">
        <w:rPr>
          <w:rFonts w:ascii="Calibri" w:eastAsia="Calibri" w:hAnsi="Calibri" w:cs="Times New Roman"/>
        </w:rPr>
        <w:t xml:space="preserve"> (v nadaljnjem besedilu: vloga) </w:t>
      </w:r>
      <w:r w:rsidRPr="00991713">
        <w:rPr>
          <w:rFonts w:ascii="Calibri" w:eastAsia="Calibri" w:hAnsi="Calibri" w:cs="Times New Roman"/>
        </w:rPr>
        <w:t>in v finančnem načrtu, ki sta sestavni del te pogodbe</w:t>
      </w:r>
      <w:r w:rsidR="002E344D" w:rsidRPr="00991713">
        <w:rPr>
          <w:rFonts w:ascii="Calibri" w:eastAsia="Calibri" w:hAnsi="Calibri" w:cs="Times New Roman"/>
        </w:rPr>
        <w:t xml:space="preserve"> kot Priloga 1</w:t>
      </w:r>
      <w:r w:rsidR="00417808" w:rsidRPr="00991713">
        <w:rPr>
          <w:rFonts w:ascii="Calibri" w:eastAsia="Calibri" w:hAnsi="Calibri" w:cs="Times New Roman"/>
        </w:rPr>
        <w:t xml:space="preserve"> </w:t>
      </w:r>
      <w:r w:rsidR="009A22EC" w:rsidRPr="00991713">
        <w:rPr>
          <w:rFonts w:ascii="Calibri" w:eastAsia="Calibri" w:hAnsi="Calibri" w:cs="Times New Roman"/>
        </w:rPr>
        <w:t>in</w:t>
      </w:r>
      <w:r w:rsidR="00867DE6" w:rsidRPr="00991713">
        <w:t xml:space="preserve"> </w:t>
      </w:r>
      <w:r w:rsidR="00867DE6" w:rsidRPr="00991713">
        <w:rPr>
          <w:rFonts w:ascii="Calibri" w:eastAsia="Calibri" w:hAnsi="Calibri" w:cs="Times New Roman"/>
        </w:rPr>
        <w:t>v projektnem predlogu za projekt z vsemi kasnejšimi popravki in dopolnitvami tega predloga</w:t>
      </w:r>
      <w:r w:rsidR="00417808" w:rsidRPr="00991713">
        <w:rPr>
          <w:rFonts w:ascii="Calibri" w:eastAsia="Calibri" w:hAnsi="Calibri" w:cs="Times New Roman"/>
        </w:rPr>
        <w:t>, ki je sestavni del te pogodbe kot Priloga 2</w:t>
      </w:r>
      <w:r w:rsidRPr="00991713">
        <w:rPr>
          <w:rFonts w:ascii="Calibri" w:eastAsia="Calibri" w:hAnsi="Calibri" w:cs="Times New Roman"/>
        </w:rPr>
        <w:t>.</w:t>
      </w:r>
    </w:p>
    <w:p w14:paraId="0954FAA1" w14:textId="77777777" w:rsidR="004C5CC3" w:rsidRPr="00991713" w:rsidRDefault="004C5CC3" w:rsidP="00564B6A">
      <w:pPr>
        <w:spacing w:after="0" w:line="240" w:lineRule="auto"/>
        <w:jc w:val="both"/>
        <w:rPr>
          <w:rFonts w:ascii="Calibri" w:eastAsia="Calibri" w:hAnsi="Calibri" w:cs="Times New Roman"/>
        </w:rPr>
      </w:pPr>
    </w:p>
    <w:p w14:paraId="1C1F9E19" w14:textId="030B004F" w:rsidR="004C5CC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 to pogodbo urejata medsebojne pravice, obveznosti in odgovornosti glede </w:t>
      </w:r>
      <w:r w:rsidR="00570969"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in izvajanja </w:t>
      </w:r>
      <w:r w:rsidR="00F92135" w:rsidRPr="00991713">
        <w:rPr>
          <w:rFonts w:ascii="Calibri" w:eastAsia="Calibri" w:hAnsi="Calibri" w:cs="Times New Roman"/>
        </w:rPr>
        <w:t>operacije</w:t>
      </w:r>
      <w:r w:rsidRPr="00991713">
        <w:rPr>
          <w:rFonts w:ascii="Calibri" w:eastAsia="Calibri" w:hAnsi="Calibri" w:cs="Times New Roman"/>
        </w:rPr>
        <w:t xml:space="preserve">. Sredstva </w:t>
      </w:r>
      <w:r w:rsidR="00570969"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se dodeljujejo na podlagi in pod pogoji, ki so navedeni v sklepu </w:t>
      </w:r>
      <w:r w:rsidR="0040391F" w:rsidRPr="00991713">
        <w:rPr>
          <w:rFonts w:ascii="Calibri" w:eastAsia="Calibri" w:hAnsi="Calibri" w:cs="Times New Roman"/>
        </w:rPr>
        <w:t>o iz</w:t>
      </w:r>
      <w:r w:rsidR="001208B3" w:rsidRPr="00991713">
        <w:rPr>
          <w:rFonts w:ascii="Calibri" w:eastAsia="Calibri" w:hAnsi="Calibri" w:cs="Times New Roman"/>
        </w:rPr>
        <w:t>boru</w:t>
      </w:r>
      <w:r w:rsidR="00C45875" w:rsidRPr="00991713">
        <w:rPr>
          <w:rFonts w:ascii="Calibri" w:eastAsia="Calibri" w:hAnsi="Calibri" w:cs="Times New Roman"/>
        </w:rPr>
        <w:t>,</w:t>
      </w:r>
      <w:r w:rsidRPr="00991713">
        <w:rPr>
          <w:rFonts w:ascii="Calibri" w:eastAsia="Calibri" w:hAnsi="Calibri" w:cs="Times New Roman"/>
        </w:rPr>
        <w:t xml:space="preserve"> in so dogovorjeni s to pogodbo, kar je </w:t>
      </w:r>
      <w:r w:rsidR="00F92135" w:rsidRPr="00991713">
        <w:rPr>
          <w:rFonts w:ascii="Calibri" w:eastAsia="Calibri" w:hAnsi="Calibri" w:cs="Times New Roman"/>
        </w:rPr>
        <w:t>upravičencu</w:t>
      </w:r>
      <w:r w:rsidRPr="00991713">
        <w:rPr>
          <w:rFonts w:ascii="Calibri" w:eastAsia="Calibri" w:hAnsi="Calibri" w:cs="Times New Roman"/>
        </w:rPr>
        <w:t xml:space="preserve"> znano in s podpisom te pogodbe prevzema dogovorjene pravice in obveznosti. </w:t>
      </w:r>
    </w:p>
    <w:p w14:paraId="082CB1F8" w14:textId="77777777" w:rsidR="00F156A8" w:rsidRDefault="00F156A8" w:rsidP="00564B6A">
      <w:pPr>
        <w:spacing w:after="0" w:line="240" w:lineRule="auto"/>
        <w:jc w:val="both"/>
        <w:rPr>
          <w:rFonts w:ascii="Calibri" w:eastAsia="Calibri" w:hAnsi="Calibri" w:cs="Times New Roman"/>
        </w:rPr>
      </w:pPr>
    </w:p>
    <w:p w14:paraId="0E8CBC4C" w14:textId="133B0ABA" w:rsidR="000E7189" w:rsidRPr="00F156A8" w:rsidRDefault="00450F96" w:rsidP="00564B6A">
      <w:pPr>
        <w:spacing w:after="0" w:line="240" w:lineRule="auto"/>
        <w:jc w:val="both"/>
        <w:rPr>
          <w:rFonts w:ascii="Calibri" w:eastAsia="Calibri" w:hAnsi="Calibri" w:cs="Times New Roman"/>
        </w:rPr>
      </w:pPr>
      <w:r w:rsidRPr="00F156A8">
        <w:rPr>
          <w:rFonts w:ascii="Calibri" w:eastAsia="Calibri" w:hAnsi="Calibri" w:cs="Times New Roman"/>
        </w:rPr>
        <w:t>Vsi upravičeni stroški morajo biti v skladu s shemo državne pomoči: »Program ukrepov MGTŠ za spodbujanje podjetništva in konkurenčnosti v obdobju 2024-2030 - RRI«, št. priglasitve: BE06-2632616-2024, datum potrditve sheme: 25. 4. 2024</w:t>
      </w:r>
      <w:r w:rsidR="00C16954" w:rsidRPr="00F156A8">
        <w:rPr>
          <w:rFonts w:ascii="Calibri" w:eastAsia="Calibri" w:hAnsi="Calibri" w:cs="Times New Roman"/>
        </w:rPr>
        <w:t xml:space="preserve">, z vsemi </w:t>
      </w:r>
      <w:r w:rsidR="00F156A8">
        <w:rPr>
          <w:rFonts w:ascii="Calibri" w:eastAsia="Calibri" w:hAnsi="Calibri" w:cs="Times New Roman"/>
        </w:rPr>
        <w:t xml:space="preserve">dopolnitvami oz. </w:t>
      </w:r>
      <w:r w:rsidR="00C16954" w:rsidRPr="00F156A8">
        <w:rPr>
          <w:rFonts w:ascii="Calibri" w:eastAsia="Calibri" w:hAnsi="Calibri" w:cs="Times New Roman"/>
        </w:rPr>
        <w:t>spremembami</w:t>
      </w:r>
      <w:r w:rsidRPr="00F156A8">
        <w:rPr>
          <w:rFonts w:ascii="Calibri" w:eastAsia="Calibri" w:hAnsi="Calibri" w:cs="Times New Roman"/>
        </w:rPr>
        <w:t>.</w:t>
      </w:r>
    </w:p>
    <w:p w14:paraId="4E79A8E8" w14:textId="77777777" w:rsidR="00F156A8" w:rsidRPr="00991713" w:rsidRDefault="00F156A8" w:rsidP="00564B6A">
      <w:pPr>
        <w:pStyle w:val="Odstavekseznama"/>
        <w:spacing w:after="0" w:line="240" w:lineRule="auto"/>
        <w:ind w:left="142"/>
        <w:rPr>
          <w:rFonts w:ascii="Calibri" w:eastAsia="Calibri" w:hAnsi="Calibri" w:cs="Times New Roman"/>
        </w:rPr>
      </w:pPr>
    </w:p>
    <w:p w14:paraId="46088CD0" w14:textId="77777777" w:rsidR="00204C19" w:rsidRPr="007C5716" w:rsidRDefault="00204C19" w:rsidP="00564B6A">
      <w:pPr>
        <w:numPr>
          <w:ilvl w:val="0"/>
          <w:numId w:val="20"/>
        </w:numPr>
        <w:spacing w:after="0" w:line="240" w:lineRule="auto"/>
        <w:jc w:val="center"/>
        <w:rPr>
          <w:rFonts w:ascii="Calibri" w:eastAsia="Calibri" w:hAnsi="Calibri" w:cs="Times New Roman"/>
        </w:rPr>
      </w:pPr>
      <w:r w:rsidRPr="007C5716">
        <w:rPr>
          <w:rFonts w:ascii="Calibri" w:eastAsia="Calibri" w:hAnsi="Calibri" w:cs="Times New Roman"/>
        </w:rPr>
        <w:t xml:space="preserve">člen </w:t>
      </w:r>
    </w:p>
    <w:p w14:paraId="74C54D36" w14:textId="788E07A7" w:rsidR="00204C19" w:rsidRPr="00E97CC0" w:rsidRDefault="00204C19" w:rsidP="00564B6A">
      <w:pPr>
        <w:spacing w:after="0" w:line="240" w:lineRule="auto"/>
        <w:jc w:val="both"/>
        <w:rPr>
          <w:rFonts w:ascii="Calibri" w:eastAsia="Calibri" w:hAnsi="Calibri" w:cs="Times New Roman"/>
        </w:rPr>
      </w:pPr>
    </w:p>
    <w:p w14:paraId="76C91EB7" w14:textId="275B886B" w:rsidR="00760FE0" w:rsidRPr="007C5716" w:rsidRDefault="00484EC9" w:rsidP="00564B6A">
      <w:pPr>
        <w:spacing w:after="0" w:line="240" w:lineRule="auto"/>
        <w:jc w:val="both"/>
        <w:rPr>
          <w:rFonts w:ascii="Calibri" w:eastAsia="Calibri" w:hAnsi="Calibri" w:cs="Times New Roman"/>
        </w:rPr>
      </w:pPr>
      <w:r w:rsidRPr="00E97CC0">
        <w:rPr>
          <w:rFonts w:ascii="Calibri" w:eastAsia="Calibri" w:hAnsi="Calibri" w:cs="Times New Roman"/>
          <w:b/>
          <w:bCs/>
        </w:rPr>
        <w:t>Operacijo</w:t>
      </w:r>
      <w:r w:rsidR="00760FE0" w:rsidRPr="00E97CC0">
        <w:rPr>
          <w:rFonts w:ascii="Calibri" w:eastAsia="Calibri" w:hAnsi="Calibri" w:cs="Times New Roman"/>
          <w:b/>
          <w:bCs/>
        </w:rPr>
        <w:t xml:space="preserve"> po tej pogodbi bo izvajal konzorcij ____ partnerjev</w:t>
      </w:r>
      <w:r w:rsidR="00760FE0" w:rsidRPr="007C5716">
        <w:rPr>
          <w:rFonts w:ascii="Calibri" w:eastAsia="Calibri" w:hAnsi="Calibri" w:cs="Times New Roman"/>
        </w:rPr>
        <w:t xml:space="preserve">, ki so </w:t>
      </w:r>
      <w:r w:rsidR="005D5E92" w:rsidRPr="007C5716">
        <w:rPr>
          <w:rFonts w:ascii="Calibri" w:eastAsia="Calibri" w:hAnsi="Calibri" w:cs="Times New Roman"/>
        </w:rPr>
        <w:t xml:space="preserve">za izvedbo </w:t>
      </w:r>
      <w:r w:rsidR="00250E0D" w:rsidRPr="007C5716">
        <w:rPr>
          <w:rFonts w:ascii="Calibri" w:eastAsia="Calibri" w:hAnsi="Calibri" w:cs="Times New Roman"/>
        </w:rPr>
        <w:t>operacije</w:t>
      </w:r>
      <w:r w:rsidR="005D5E92" w:rsidRPr="007C5716">
        <w:rPr>
          <w:rFonts w:ascii="Calibri" w:eastAsia="Calibri" w:hAnsi="Calibri" w:cs="Times New Roman"/>
        </w:rPr>
        <w:t xml:space="preserve"> </w:t>
      </w:r>
      <w:r w:rsidR="00760FE0" w:rsidRPr="007C5716">
        <w:rPr>
          <w:rFonts w:ascii="Calibri" w:eastAsia="Calibri" w:hAnsi="Calibri" w:cs="Times New Roman"/>
        </w:rPr>
        <w:t>sklenili</w:t>
      </w:r>
      <w:r w:rsidR="005D5E92" w:rsidRPr="007C5716">
        <w:rPr>
          <w:rFonts w:ascii="Calibri" w:eastAsia="Calibri" w:hAnsi="Calibri" w:cs="Times New Roman"/>
        </w:rPr>
        <w:t xml:space="preserve"> konzorcijsko pogodbo</w:t>
      </w:r>
      <w:r w:rsidR="00CD1393" w:rsidRPr="007C5716">
        <w:rPr>
          <w:rFonts w:ascii="Calibri" w:eastAsia="Calibri" w:hAnsi="Calibri" w:cs="Times New Roman"/>
        </w:rPr>
        <w:t xml:space="preserve">, št. </w:t>
      </w:r>
      <w:r w:rsidR="00E97CC0">
        <w:rPr>
          <w:rFonts w:ascii="Calibri" w:eastAsia="Calibri" w:hAnsi="Calibri" w:cs="Times New Roman"/>
        </w:rPr>
        <w:t>_______</w:t>
      </w:r>
      <w:r w:rsidR="00CD1393" w:rsidRPr="007C5716">
        <w:rPr>
          <w:rFonts w:ascii="Calibri" w:eastAsia="Calibri" w:hAnsi="Calibri" w:cs="Times New Roman"/>
        </w:rPr>
        <w:t xml:space="preserve">z dne </w:t>
      </w:r>
      <w:r w:rsidR="00E97CC0">
        <w:rPr>
          <w:rFonts w:ascii="Calibri" w:eastAsia="Calibri" w:hAnsi="Calibri" w:cs="Times New Roman"/>
        </w:rPr>
        <w:t>_________</w:t>
      </w:r>
      <w:r w:rsidR="001A6CD9" w:rsidRPr="007C5716">
        <w:rPr>
          <w:rFonts w:ascii="Calibri" w:eastAsia="Calibri" w:hAnsi="Calibri" w:cs="Times New Roman"/>
        </w:rPr>
        <w:t>.</w:t>
      </w:r>
      <w:r w:rsidR="00CD1393" w:rsidRPr="00E97CC0">
        <w:rPr>
          <w:rFonts w:ascii="Calibri" w:eastAsia="Calibri" w:hAnsi="Calibri" w:cs="Times New Roman"/>
        </w:rPr>
        <w:t xml:space="preserve"> ( v nadaljevanju: </w:t>
      </w:r>
      <w:proofErr w:type="spellStart"/>
      <w:r w:rsidR="00CD1393" w:rsidRPr="00E97CC0">
        <w:rPr>
          <w:rFonts w:ascii="Calibri" w:eastAsia="Calibri" w:hAnsi="Calibri" w:cs="Times New Roman"/>
        </w:rPr>
        <w:t>konzorcijska</w:t>
      </w:r>
      <w:proofErr w:type="spellEnd"/>
      <w:r w:rsidR="00CD1393" w:rsidRPr="00E97CC0">
        <w:rPr>
          <w:rFonts w:ascii="Calibri" w:eastAsia="Calibri" w:hAnsi="Calibri" w:cs="Times New Roman"/>
        </w:rPr>
        <w:t xml:space="preserve"> pogodba).</w:t>
      </w:r>
    </w:p>
    <w:p w14:paraId="1CAC5CA7" w14:textId="77777777" w:rsidR="00760FE0" w:rsidRPr="007C5716" w:rsidRDefault="00760FE0" w:rsidP="00564B6A">
      <w:pPr>
        <w:spacing w:after="0" w:line="240" w:lineRule="auto"/>
        <w:jc w:val="both"/>
        <w:rPr>
          <w:rFonts w:ascii="Calibri" w:eastAsia="Calibri" w:hAnsi="Calibri" w:cs="Times New Roman"/>
        </w:rPr>
      </w:pPr>
    </w:p>
    <w:p w14:paraId="1B6B240C" w14:textId="3E59A521" w:rsidR="00760FE0" w:rsidRPr="007C5716" w:rsidRDefault="00760FE0" w:rsidP="00564B6A">
      <w:pPr>
        <w:spacing w:after="0" w:line="240" w:lineRule="auto"/>
        <w:jc w:val="both"/>
        <w:rPr>
          <w:rFonts w:ascii="Calibri" w:eastAsia="Calibri" w:hAnsi="Calibri" w:cs="Times New Roman"/>
        </w:rPr>
      </w:pPr>
      <w:r w:rsidRPr="007C5716">
        <w:rPr>
          <w:rFonts w:ascii="Calibri" w:eastAsia="Calibri" w:hAnsi="Calibri" w:cs="Times New Roman"/>
        </w:rPr>
        <w:t xml:space="preserve">V konzorcijski pogodbi so </w:t>
      </w:r>
      <w:r w:rsidR="005D5E92" w:rsidRPr="007C5716">
        <w:rPr>
          <w:rFonts w:ascii="Calibri" w:eastAsia="Calibri" w:hAnsi="Calibri" w:cs="Times New Roman"/>
        </w:rPr>
        <w:t>konzorcijski partnerji</w:t>
      </w:r>
      <w:r w:rsidRPr="007C5716">
        <w:rPr>
          <w:rFonts w:ascii="Calibri" w:eastAsia="Calibri" w:hAnsi="Calibri" w:cs="Times New Roman"/>
        </w:rPr>
        <w:t xml:space="preserve"> pooblastili prijavitelja,</w:t>
      </w:r>
      <w:r w:rsidR="00481642" w:rsidRPr="00E97CC0">
        <w:rPr>
          <w:rFonts w:ascii="Calibri" w:eastAsia="Calibri" w:hAnsi="Calibri" w:cs="Times New Roman"/>
        </w:rPr>
        <w:t xml:space="preserve"> ki je upravičenec po tej pogodbi,</w:t>
      </w:r>
      <w:r w:rsidRPr="007C5716">
        <w:rPr>
          <w:rFonts w:ascii="Calibri" w:eastAsia="Calibri" w:hAnsi="Calibri" w:cs="Times New Roman"/>
        </w:rPr>
        <w:t xml:space="preserve"> </w:t>
      </w:r>
      <w:r w:rsidRPr="00E97CC0">
        <w:rPr>
          <w:rFonts w:ascii="Calibri" w:eastAsia="Calibri" w:hAnsi="Calibri" w:cs="Times New Roman"/>
          <w:b/>
          <w:bCs/>
        </w:rPr>
        <w:t>da v njihovem zastopstvu</w:t>
      </w:r>
      <w:r w:rsidRPr="007C5716">
        <w:rPr>
          <w:rFonts w:ascii="Calibri" w:eastAsia="Calibri" w:hAnsi="Calibri" w:cs="Times New Roman"/>
        </w:rPr>
        <w:t xml:space="preserve"> podpiše to pogodbo in </w:t>
      </w:r>
      <w:r w:rsidR="00064B6F" w:rsidRPr="007C5716">
        <w:rPr>
          <w:rFonts w:ascii="Calibri" w:eastAsia="Calibri" w:hAnsi="Calibri" w:cs="Times New Roman"/>
        </w:rPr>
        <w:t xml:space="preserve">se dogovorili, </w:t>
      </w:r>
      <w:r w:rsidRPr="007C5716">
        <w:rPr>
          <w:rFonts w:ascii="Calibri" w:eastAsia="Calibri" w:hAnsi="Calibri" w:cs="Times New Roman"/>
        </w:rPr>
        <w:t xml:space="preserve">da bo </w:t>
      </w:r>
      <w:r w:rsidRPr="00E97CC0">
        <w:rPr>
          <w:rFonts w:ascii="Calibri" w:eastAsia="Calibri" w:hAnsi="Calibri" w:cs="Times New Roman"/>
          <w:b/>
          <w:bCs/>
        </w:rPr>
        <w:t xml:space="preserve">vsa komunikacija </w:t>
      </w:r>
      <w:r w:rsidR="00547731" w:rsidRPr="00E97CC0">
        <w:rPr>
          <w:rFonts w:ascii="Calibri" w:eastAsia="Calibri" w:hAnsi="Calibri" w:cs="Times New Roman"/>
          <w:b/>
          <w:bCs/>
        </w:rPr>
        <w:t xml:space="preserve">glede operacije </w:t>
      </w:r>
      <w:r w:rsidR="00547731" w:rsidRPr="00E97CC0">
        <w:rPr>
          <w:rFonts w:ascii="Calibri" w:eastAsia="Calibri" w:hAnsi="Calibri" w:cs="Times New Roman"/>
          <w:b/>
          <w:bCs/>
        </w:rPr>
        <w:lastRenderedPageBreak/>
        <w:t xml:space="preserve">potekala </w:t>
      </w:r>
      <w:r w:rsidRPr="00E97CC0">
        <w:rPr>
          <w:rFonts w:ascii="Calibri" w:eastAsia="Calibri" w:hAnsi="Calibri" w:cs="Times New Roman"/>
          <w:b/>
          <w:bCs/>
        </w:rPr>
        <w:t>med ministrstvom</w:t>
      </w:r>
      <w:r w:rsidR="00A31E2B">
        <w:rPr>
          <w:rFonts w:ascii="Calibri" w:eastAsia="Calibri" w:hAnsi="Calibri" w:cs="Times New Roman"/>
          <w:b/>
          <w:bCs/>
        </w:rPr>
        <w:t xml:space="preserve"> (posredniškim telesom)</w:t>
      </w:r>
      <w:r w:rsidRPr="00E97CC0">
        <w:rPr>
          <w:rFonts w:ascii="Calibri" w:eastAsia="Calibri" w:hAnsi="Calibri" w:cs="Times New Roman"/>
          <w:b/>
          <w:bCs/>
        </w:rPr>
        <w:t xml:space="preserve"> in  </w:t>
      </w:r>
      <w:r w:rsidR="00250E0D" w:rsidRPr="00E97CC0">
        <w:rPr>
          <w:rFonts w:ascii="Calibri" w:eastAsia="Calibri" w:hAnsi="Calibri" w:cs="Times New Roman"/>
          <w:b/>
          <w:bCs/>
        </w:rPr>
        <w:t>upravičenc</w:t>
      </w:r>
      <w:r w:rsidR="00547731" w:rsidRPr="00E97CC0">
        <w:rPr>
          <w:rFonts w:ascii="Calibri" w:eastAsia="Calibri" w:hAnsi="Calibri" w:cs="Times New Roman"/>
          <w:b/>
          <w:bCs/>
        </w:rPr>
        <w:t>em</w:t>
      </w:r>
      <w:r w:rsidRPr="00E97CC0">
        <w:rPr>
          <w:rFonts w:ascii="Calibri" w:eastAsia="Calibri" w:hAnsi="Calibri" w:cs="Times New Roman"/>
          <w:b/>
          <w:bCs/>
        </w:rPr>
        <w:t>.</w:t>
      </w:r>
      <w:r w:rsidRPr="007C5716">
        <w:rPr>
          <w:rFonts w:ascii="Calibri" w:eastAsia="Calibri" w:hAnsi="Calibri" w:cs="Times New Roman"/>
        </w:rPr>
        <w:t xml:space="preserve"> Partnerji so se obvezali, da bodo določila te pogodbe enakovredno veljala za vse </w:t>
      </w:r>
      <w:r w:rsidR="005D5E92" w:rsidRPr="007C5716">
        <w:rPr>
          <w:rFonts w:ascii="Calibri" w:eastAsia="Calibri" w:hAnsi="Calibri" w:cs="Times New Roman"/>
        </w:rPr>
        <w:t>konzorcijske partnerje</w:t>
      </w:r>
      <w:r w:rsidRPr="007C5716">
        <w:rPr>
          <w:rFonts w:ascii="Calibri" w:eastAsia="Calibri" w:hAnsi="Calibri" w:cs="Times New Roman"/>
        </w:rPr>
        <w:t xml:space="preserve"> ter skladno s to obvezo </w:t>
      </w:r>
      <w:r w:rsidRPr="00E97CC0">
        <w:rPr>
          <w:rFonts w:ascii="Calibri" w:eastAsia="Calibri" w:hAnsi="Calibri" w:cs="Times New Roman"/>
          <w:b/>
          <w:bCs/>
        </w:rPr>
        <w:t xml:space="preserve">vsi partnerji prevzemajo vlogo </w:t>
      </w:r>
      <w:r w:rsidR="00250E0D" w:rsidRPr="00E97CC0">
        <w:rPr>
          <w:rFonts w:ascii="Calibri" w:eastAsia="Calibri" w:hAnsi="Calibri" w:cs="Times New Roman"/>
          <w:b/>
          <w:bCs/>
        </w:rPr>
        <w:t>upravičenca</w:t>
      </w:r>
      <w:r w:rsidRPr="007C5716">
        <w:rPr>
          <w:rFonts w:ascii="Calibri" w:eastAsia="Calibri" w:hAnsi="Calibri" w:cs="Times New Roman"/>
        </w:rPr>
        <w:t xml:space="preserve"> po tej pogodbi.</w:t>
      </w:r>
    </w:p>
    <w:p w14:paraId="7852AEBB" w14:textId="77777777" w:rsidR="00760FE0" w:rsidRPr="007C5716" w:rsidRDefault="00760FE0" w:rsidP="00564B6A">
      <w:pPr>
        <w:spacing w:after="0" w:line="240" w:lineRule="auto"/>
        <w:jc w:val="both"/>
        <w:rPr>
          <w:rFonts w:ascii="Calibri" w:eastAsia="Calibri" w:hAnsi="Calibri" w:cs="Times New Roman"/>
        </w:rPr>
      </w:pPr>
    </w:p>
    <w:p w14:paraId="17063BFD" w14:textId="08C75E48" w:rsidR="00760FE0" w:rsidRPr="007C5716" w:rsidRDefault="00760FE0" w:rsidP="00564B6A">
      <w:pPr>
        <w:spacing w:after="0" w:line="240" w:lineRule="auto"/>
        <w:jc w:val="both"/>
        <w:rPr>
          <w:rFonts w:ascii="Calibri" w:eastAsia="Calibri" w:hAnsi="Calibri" w:cs="Times New Roman"/>
        </w:rPr>
      </w:pPr>
      <w:proofErr w:type="spellStart"/>
      <w:r w:rsidRPr="007C5716">
        <w:rPr>
          <w:rFonts w:ascii="Calibri" w:eastAsia="Calibri" w:hAnsi="Calibri" w:cs="Times New Roman"/>
        </w:rPr>
        <w:t>Konzorcijska</w:t>
      </w:r>
      <w:proofErr w:type="spellEnd"/>
      <w:r w:rsidRPr="007C5716">
        <w:rPr>
          <w:rFonts w:ascii="Calibri" w:eastAsia="Calibri" w:hAnsi="Calibri" w:cs="Times New Roman"/>
        </w:rPr>
        <w:t xml:space="preserve"> pogodba je </w:t>
      </w:r>
      <w:r w:rsidR="00BA37A6" w:rsidRPr="007C5716">
        <w:rPr>
          <w:rFonts w:ascii="Calibri" w:eastAsia="Calibri" w:hAnsi="Calibri" w:cs="Times New Roman"/>
        </w:rPr>
        <w:t xml:space="preserve">kot </w:t>
      </w:r>
      <w:r w:rsidR="00BA37A6" w:rsidRPr="00E97CC0">
        <w:rPr>
          <w:rFonts w:ascii="Calibri" w:eastAsia="Calibri" w:hAnsi="Calibri" w:cs="Times New Roman"/>
        </w:rPr>
        <w:t xml:space="preserve">Priloga </w:t>
      </w:r>
      <w:r w:rsidR="00417808" w:rsidRPr="00E97CC0">
        <w:rPr>
          <w:rFonts w:ascii="Calibri" w:eastAsia="Calibri" w:hAnsi="Calibri" w:cs="Times New Roman"/>
        </w:rPr>
        <w:t>3</w:t>
      </w:r>
      <w:r w:rsidRPr="007C5716">
        <w:rPr>
          <w:rFonts w:ascii="Calibri" w:eastAsia="Calibri" w:hAnsi="Calibri" w:cs="Times New Roman"/>
        </w:rPr>
        <w:t xml:space="preserve"> sestavni del </w:t>
      </w:r>
      <w:r w:rsidR="00DE4369" w:rsidRPr="007C5716">
        <w:rPr>
          <w:rFonts w:ascii="Calibri" w:eastAsia="Calibri" w:hAnsi="Calibri" w:cs="Times New Roman"/>
        </w:rPr>
        <w:t xml:space="preserve">te </w:t>
      </w:r>
      <w:r w:rsidRPr="007C5716">
        <w:rPr>
          <w:rFonts w:ascii="Calibri" w:eastAsia="Calibri" w:hAnsi="Calibri" w:cs="Times New Roman"/>
        </w:rPr>
        <w:t xml:space="preserve">pogodbe.                          </w:t>
      </w:r>
    </w:p>
    <w:p w14:paraId="65381CB8" w14:textId="77777777" w:rsidR="00760FE0" w:rsidRPr="007C5716" w:rsidRDefault="00760FE0" w:rsidP="00564B6A">
      <w:pPr>
        <w:spacing w:after="0" w:line="240" w:lineRule="auto"/>
        <w:jc w:val="both"/>
        <w:rPr>
          <w:rFonts w:ascii="Calibri" w:eastAsia="Calibri" w:hAnsi="Calibri" w:cs="Times New Roman"/>
        </w:rPr>
      </w:pPr>
    </w:p>
    <w:p w14:paraId="34B2A772" w14:textId="19F36861" w:rsidR="00760FE0" w:rsidRPr="007C5716" w:rsidRDefault="006D57FC" w:rsidP="00564B6A">
      <w:pPr>
        <w:spacing w:after="0" w:line="240" w:lineRule="auto"/>
        <w:jc w:val="both"/>
        <w:rPr>
          <w:rFonts w:ascii="Calibri" w:eastAsia="Calibri" w:hAnsi="Calibri" w:cs="Times New Roman"/>
        </w:rPr>
      </w:pPr>
      <w:r w:rsidRPr="007C5716">
        <w:rPr>
          <w:rFonts w:ascii="Calibri" w:eastAsia="Calibri" w:hAnsi="Calibri" w:cs="Times New Roman"/>
        </w:rPr>
        <w:t>Konzorcijski partnerji</w:t>
      </w:r>
      <w:r w:rsidR="00760FE0" w:rsidRPr="007C5716">
        <w:rPr>
          <w:rFonts w:ascii="Calibri" w:eastAsia="Calibri" w:hAnsi="Calibri" w:cs="Times New Roman"/>
        </w:rPr>
        <w:t xml:space="preserve"> kot </w:t>
      </w:r>
      <w:r w:rsidRPr="00E97CC0">
        <w:rPr>
          <w:rFonts w:ascii="Calibri" w:eastAsia="Calibri" w:hAnsi="Calibri" w:cs="Times New Roman"/>
          <w:b/>
          <w:bCs/>
        </w:rPr>
        <w:t>upravičenci/</w:t>
      </w:r>
      <w:r w:rsidR="00760FE0" w:rsidRPr="00E97CC0">
        <w:rPr>
          <w:rFonts w:ascii="Calibri" w:eastAsia="Calibri" w:hAnsi="Calibri" w:cs="Times New Roman"/>
          <w:b/>
          <w:bCs/>
        </w:rPr>
        <w:t>prejemniki</w:t>
      </w:r>
      <w:r w:rsidR="00760FE0" w:rsidRPr="007C5716">
        <w:rPr>
          <w:rFonts w:ascii="Calibri" w:eastAsia="Calibri" w:hAnsi="Calibri" w:cs="Times New Roman"/>
        </w:rPr>
        <w:t xml:space="preserve"> sredstev so:</w:t>
      </w:r>
    </w:p>
    <w:p w14:paraId="15985E35" w14:textId="48FEBFC8" w:rsidR="005003B7" w:rsidRPr="007C5716" w:rsidRDefault="005003B7" w:rsidP="00564B6A">
      <w:pPr>
        <w:spacing w:after="0" w:line="240" w:lineRule="auto"/>
        <w:jc w:val="both"/>
        <w:rPr>
          <w:rFonts w:ascii="Calibri" w:eastAsia="Calibri" w:hAnsi="Calibri" w:cs="Times New Roman"/>
        </w:rPr>
      </w:pPr>
    </w:p>
    <w:tbl>
      <w:tblPr>
        <w:tblW w:w="9147" w:type="dxa"/>
        <w:tblInd w:w="55" w:type="dxa"/>
        <w:tblCellMar>
          <w:left w:w="70" w:type="dxa"/>
          <w:right w:w="70" w:type="dxa"/>
        </w:tblCellMar>
        <w:tblLook w:val="04A0" w:firstRow="1" w:lastRow="0" w:firstColumn="1" w:lastColumn="0" w:noHBand="0" w:noVBand="1"/>
      </w:tblPr>
      <w:tblGrid>
        <w:gridCol w:w="441"/>
        <w:gridCol w:w="3685"/>
        <w:gridCol w:w="3119"/>
        <w:gridCol w:w="1902"/>
      </w:tblGrid>
      <w:tr w:rsidR="005003B7" w:rsidRPr="007C5716" w14:paraId="1B8851E1" w14:textId="77777777" w:rsidTr="00BF04D1">
        <w:trPr>
          <w:trHeight w:val="555"/>
        </w:trPr>
        <w:tc>
          <w:tcPr>
            <w:tcW w:w="441" w:type="dxa"/>
            <w:tcBorders>
              <w:top w:val="single" w:sz="8" w:space="0" w:color="000000"/>
              <w:left w:val="single" w:sz="8" w:space="0" w:color="000000"/>
              <w:bottom w:val="single" w:sz="8" w:space="0" w:color="000000"/>
              <w:right w:val="single" w:sz="4" w:space="0" w:color="auto"/>
            </w:tcBorders>
            <w:shd w:val="clear" w:color="000000" w:fill="D9D9D9"/>
            <w:vAlign w:val="center"/>
            <w:hideMark/>
          </w:tcPr>
          <w:p w14:paraId="1162D449" w14:textId="77777777" w:rsidR="005003B7" w:rsidRPr="007C5716" w:rsidRDefault="005003B7" w:rsidP="00564B6A">
            <w:pPr>
              <w:spacing w:after="0" w:line="240" w:lineRule="auto"/>
              <w:jc w:val="both"/>
              <w:rPr>
                <w:rFonts w:ascii="Calibri" w:eastAsia="Times New Roman" w:hAnsi="Calibri" w:cs="Calibri"/>
                <w:color w:val="000000"/>
                <w:lang w:eastAsia="sl-SI"/>
              </w:rPr>
            </w:pPr>
            <w:r w:rsidRPr="007C5716">
              <w:rPr>
                <w:rFonts w:ascii="Calibri" w:eastAsia="Times New Roman" w:hAnsi="Calibri" w:cs="Calibri"/>
                <w:color w:val="000000"/>
                <w:lang w:eastAsia="sl-SI"/>
              </w:rPr>
              <w:t> </w:t>
            </w:r>
          </w:p>
        </w:tc>
        <w:tc>
          <w:tcPr>
            <w:tcW w:w="3685" w:type="dxa"/>
            <w:tcBorders>
              <w:top w:val="single" w:sz="8" w:space="0" w:color="000000"/>
              <w:left w:val="nil"/>
              <w:bottom w:val="single" w:sz="8" w:space="0" w:color="000000"/>
              <w:right w:val="single" w:sz="4" w:space="0" w:color="auto"/>
            </w:tcBorders>
            <w:shd w:val="clear" w:color="000000" w:fill="D9D9D9"/>
            <w:vAlign w:val="center"/>
            <w:hideMark/>
          </w:tcPr>
          <w:p w14:paraId="1776B91F" w14:textId="77777777" w:rsidR="005003B7" w:rsidRPr="007C5716" w:rsidRDefault="005003B7" w:rsidP="00564B6A">
            <w:pPr>
              <w:spacing w:after="0" w:line="240" w:lineRule="auto"/>
              <w:jc w:val="both"/>
              <w:rPr>
                <w:rFonts w:ascii="Calibri" w:eastAsia="Times New Roman" w:hAnsi="Calibri" w:cs="Calibri"/>
                <w:color w:val="000000"/>
                <w:lang w:val="en-US" w:eastAsia="sl-SI"/>
              </w:rPr>
            </w:pPr>
            <w:r w:rsidRPr="007C5716">
              <w:rPr>
                <w:rFonts w:ascii="Calibri" w:eastAsia="Times New Roman" w:hAnsi="Calibri" w:cs="Calibri"/>
                <w:color w:val="000000"/>
                <w:lang w:val="en-US" w:eastAsia="sl-SI"/>
              </w:rPr>
              <w:t>Ime</w:t>
            </w:r>
          </w:p>
        </w:tc>
        <w:tc>
          <w:tcPr>
            <w:tcW w:w="3119" w:type="dxa"/>
            <w:tcBorders>
              <w:top w:val="single" w:sz="8" w:space="0" w:color="000000"/>
              <w:left w:val="nil"/>
              <w:bottom w:val="single" w:sz="8" w:space="0" w:color="000000"/>
              <w:right w:val="single" w:sz="4" w:space="0" w:color="auto"/>
            </w:tcBorders>
            <w:shd w:val="clear" w:color="000000" w:fill="D9D9D9"/>
            <w:vAlign w:val="center"/>
            <w:hideMark/>
          </w:tcPr>
          <w:p w14:paraId="40A885C2" w14:textId="4BEA168D" w:rsidR="005003B7" w:rsidRPr="007C5716" w:rsidRDefault="00215098" w:rsidP="00564B6A">
            <w:pPr>
              <w:spacing w:after="0" w:line="240" w:lineRule="auto"/>
              <w:jc w:val="both"/>
              <w:rPr>
                <w:rFonts w:ascii="Calibri" w:eastAsia="Times New Roman" w:hAnsi="Calibri" w:cs="Calibri"/>
                <w:color w:val="000000"/>
                <w:lang w:val="en-US" w:eastAsia="sl-SI"/>
              </w:rPr>
            </w:pPr>
            <w:proofErr w:type="spellStart"/>
            <w:r w:rsidRPr="007C5716">
              <w:rPr>
                <w:rFonts w:ascii="Calibri" w:eastAsia="Times New Roman" w:hAnsi="Calibri" w:cs="Calibri"/>
                <w:color w:val="000000"/>
                <w:lang w:val="en-US" w:eastAsia="sl-SI"/>
              </w:rPr>
              <w:t>Matična</w:t>
            </w:r>
            <w:proofErr w:type="spellEnd"/>
            <w:r w:rsidRPr="007C5716">
              <w:rPr>
                <w:rFonts w:ascii="Calibri" w:eastAsia="Times New Roman" w:hAnsi="Calibri" w:cs="Calibri"/>
                <w:color w:val="000000"/>
                <w:lang w:val="en-US" w:eastAsia="sl-SI"/>
              </w:rPr>
              <w:t xml:space="preserve"> </w:t>
            </w:r>
            <w:proofErr w:type="spellStart"/>
            <w:r w:rsidRPr="007C5716">
              <w:rPr>
                <w:rFonts w:ascii="Calibri" w:eastAsia="Times New Roman" w:hAnsi="Calibri" w:cs="Calibri"/>
                <w:color w:val="000000"/>
                <w:lang w:val="en-US" w:eastAsia="sl-SI"/>
              </w:rPr>
              <w:t>številka</w:t>
            </w:r>
            <w:proofErr w:type="spellEnd"/>
          </w:p>
        </w:tc>
        <w:tc>
          <w:tcPr>
            <w:tcW w:w="1902" w:type="dxa"/>
            <w:tcBorders>
              <w:top w:val="single" w:sz="8" w:space="0" w:color="000000"/>
              <w:left w:val="nil"/>
              <w:bottom w:val="single" w:sz="8" w:space="0" w:color="000000"/>
              <w:right w:val="single" w:sz="8" w:space="0" w:color="000000"/>
            </w:tcBorders>
            <w:shd w:val="clear" w:color="000000" w:fill="D9D9D9"/>
            <w:vAlign w:val="center"/>
            <w:hideMark/>
          </w:tcPr>
          <w:p w14:paraId="1C203B1C" w14:textId="77777777" w:rsidR="005003B7" w:rsidRPr="007C5716" w:rsidRDefault="005003B7" w:rsidP="00564B6A">
            <w:pPr>
              <w:spacing w:after="0" w:line="240" w:lineRule="auto"/>
              <w:jc w:val="both"/>
              <w:rPr>
                <w:rFonts w:ascii="Calibri" w:eastAsia="Times New Roman" w:hAnsi="Calibri" w:cs="Calibri"/>
                <w:color w:val="000000"/>
                <w:lang w:val="en-US" w:eastAsia="sl-SI"/>
              </w:rPr>
            </w:pPr>
            <w:proofErr w:type="spellStart"/>
            <w:r w:rsidRPr="007C5716">
              <w:rPr>
                <w:rFonts w:ascii="Calibri" w:eastAsia="Times New Roman" w:hAnsi="Calibri" w:cs="Calibri"/>
                <w:color w:val="000000"/>
                <w:lang w:val="en-US" w:eastAsia="sl-SI"/>
              </w:rPr>
              <w:t>Velikost</w:t>
            </w:r>
            <w:proofErr w:type="spellEnd"/>
            <w:r w:rsidRPr="007C5716">
              <w:rPr>
                <w:rFonts w:ascii="Calibri" w:eastAsia="Times New Roman" w:hAnsi="Calibri" w:cs="Calibri"/>
                <w:color w:val="000000"/>
                <w:lang w:val="en-US" w:eastAsia="sl-SI"/>
              </w:rPr>
              <w:t xml:space="preserve"> </w:t>
            </w:r>
            <w:proofErr w:type="spellStart"/>
            <w:r w:rsidRPr="007C5716">
              <w:rPr>
                <w:rFonts w:ascii="Calibri" w:eastAsia="Times New Roman" w:hAnsi="Calibri" w:cs="Calibri"/>
                <w:color w:val="000000"/>
                <w:lang w:val="en-US" w:eastAsia="sl-SI"/>
              </w:rPr>
              <w:t>podjetja</w:t>
            </w:r>
            <w:proofErr w:type="spellEnd"/>
          </w:p>
        </w:tc>
      </w:tr>
      <w:tr w:rsidR="005003B7" w:rsidRPr="007C5716" w14:paraId="30C88F4C" w14:textId="77777777" w:rsidTr="00BF04D1">
        <w:trPr>
          <w:trHeight w:hRule="exact" w:val="567"/>
        </w:trPr>
        <w:tc>
          <w:tcPr>
            <w:tcW w:w="441" w:type="dxa"/>
            <w:tcBorders>
              <w:top w:val="nil"/>
              <w:left w:val="single" w:sz="8" w:space="0" w:color="000000"/>
              <w:bottom w:val="single" w:sz="4" w:space="0" w:color="auto"/>
              <w:right w:val="single" w:sz="4" w:space="0" w:color="auto"/>
            </w:tcBorders>
            <w:shd w:val="clear" w:color="auto" w:fill="auto"/>
            <w:vAlign w:val="center"/>
            <w:hideMark/>
          </w:tcPr>
          <w:p w14:paraId="57B9DAC3" w14:textId="77777777" w:rsidR="005003B7" w:rsidRPr="007C5716" w:rsidRDefault="005003B7" w:rsidP="00564B6A">
            <w:pPr>
              <w:spacing w:after="0" w:line="240" w:lineRule="auto"/>
              <w:jc w:val="center"/>
              <w:rPr>
                <w:rFonts w:ascii="Calibri" w:eastAsia="Times New Roman" w:hAnsi="Calibri" w:cs="Calibri"/>
                <w:color w:val="000000"/>
                <w:lang w:val="en-US" w:eastAsia="sl-SI"/>
              </w:rPr>
            </w:pPr>
            <w:r w:rsidRPr="007C5716">
              <w:rPr>
                <w:rFonts w:ascii="Calibri" w:eastAsia="Times New Roman" w:hAnsi="Calibri" w:cs="Calibri"/>
                <w:color w:val="000000"/>
                <w:lang w:val="en-US" w:eastAsia="sl-SI"/>
              </w:rPr>
              <w:t>1</w:t>
            </w:r>
          </w:p>
        </w:tc>
        <w:tc>
          <w:tcPr>
            <w:tcW w:w="3685" w:type="dxa"/>
            <w:tcBorders>
              <w:top w:val="nil"/>
              <w:left w:val="nil"/>
              <w:bottom w:val="single" w:sz="4" w:space="0" w:color="auto"/>
              <w:right w:val="single" w:sz="4" w:space="0" w:color="auto"/>
            </w:tcBorders>
            <w:shd w:val="clear" w:color="auto" w:fill="auto"/>
            <w:vAlign w:val="center"/>
          </w:tcPr>
          <w:p w14:paraId="100A4342" w14:textId="77777777" w:rsidR="005003B7" w:rsidRPr="007C5716" w:rsidRDefault="005003B7" w:rsidP="00564B6A">
            <w:pPr>
              <w:spacing w:after="0" w:line="240" w:lineRule="auto"/>
              <w:rPr>
                <w:rFonts w:ascii="Calibri" w:eastAsia="Times New Roman" w:hAnsi="Calibri" w:cs="Calibri"/>
                <w:lang w:val="en-US" w:eastAsia="sl-SI"/>
              </w:rPr>
            </w:pPr>
          </w:p>
        </w:tc>
        <w:tc>
          <w:tcPr>
            <w:tcW w:w="3119" w:type="dxa"/>
            <w:tcBorders>
              <w:top w:val="nil"/>
              <w:left w:val="nil"/>
              <w:bottom w:val="single" w:sz="4" w:space="0" w:color="auto"/>
              <w:right w:val="single" w:sz="4" w:space="0" w:color="auto"/>
            </w:tcBorders>
            <w:shd w:val="clear" w:color="auto" w:fill="auto"/>
            <w:vAlign w:val="center"/>
          </w:tcPr>
          <w:p w14:paraId="74C2FB56" w14:textId="77777777" w:rsidR="005003B7" w:rsidRPr="007C5716" w:rsidRDefault="005003B7" w:rsidP="00564B6A">
            <w:pPr>
              <w:spacing w:after="0" w:line="240" w:lineRule="auto"/>
              <w:rPr>
                <w:rFonts w:ascii="Calibri" w:eastAsia="Times New Roman" w:hAnsi="Calibri" w:cs="Calibri"/>
                <w:lang w:val="en-US" w:eastAsia="sl-SI"/>
              </w:rPr>
            </w:pPr>
          </w:p>
        </w:tc>
        <w:tc>
          <w:tcPr>
            <w:tcW w:w="1902" w:type="dxa"/>
            <w:tcBorders>
              <w:top w:val="nil"/>
              <w:left w:val="nil"/>
              <w:bottom w:val="single" w:sz="4" w:space="0" w:color="auto"/>
              <w:right w:val="single" w:sz="8" w:space="0" w:color="auto"/>
            </w:tcBorders>
            <w:shd w:val="clear" w:color="auto" w:fill="auto"/>
            <w:vAlign w:val="center"/>
          </w:tcPr>
          <w:p w14:paraId="77311391" w14:textId="77777777" w:rsidR="005003B7" w:rsidRPr="007C5716" w:rsidRDefault="005003B7" w:rsidP="00564B6A">
            <w:pPr>
              <w:spacing w:after="0" w:line="240" w:lineRule="auto"/>
              <w:rPr>
                <w:rFonts w:ascii="Calibri" w:eastAsia="Times New Roman" w:hAnsi="Calibri" w:cs="Calibri"/>
                <w:lang w:val="en-US" w:eastAsia="sl-SI"/>
              </w:rPr>
            </w:pPr>
          </w:p>
        </w:tc>
      </w:tr>
      <w:tr w:rsidR="005003B7" w:rsidRPr="007C5716" w14:paraId="697914E0" w14:textId="77777777" w:rsidTr="00BF04D1">
        <w:trPr>
          <w:trHeight w:hRule="exact" w:val="567"/>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E2690" w14:textId="77777777" w:rsidR="005003B7" w:rsidRPr="007C5716" w:rsidRDefault="005003B7" w:rsidP="00564B6A">
            <w:pPr>
              <w:spacing w:after="0" w:line="240" w:lineRule="auto"/>
              <w:jc w:val="center"/>
              <w:rPr>
                <w:rFonts w:ascii="Calibri" w:eastAsia="Times New Roman" w:hAnsi="Calibri" w:cs="Calibri"/>
                <w:color w:val="000000"/>
                <w:lang w:val="en-US" w:eastAsia="sl-SI"/>
              </w:rPr>
            </w:pPr>
            <w:r w:rsidRPr="007C5716">
              <w:rPr>
                <w:rFonts w:ascii="Calibri" w:eastAsia="Times New Roman" w:hAnsi="Calibri" w:cs="Calibri"/>
                <w:color w:val="000000"/>
                <w:lang w:val="en-US" w:eastAsia="sl-SI"/>
              </w:rPr>
              <w:t>2</w:t>
            </w:r>
          </w:p>
        </w:tc>
        <w:tc>
          <w:tcPr>
            <w:tcW w:w="3685" w:type="dxa"/>
            <w:tcBorders>
              <w:top w:val="single" w:sz="4" w:space="0" w:color="auto"/>
              <w:left w:val="nil"/>
              <w:bottom w:val="single" w:sz="4" w:space="0" w:color="auto"/>
              <w:right w:val="single" w:sz="4" w:space="0" w:color="auto"/>
            </w:tcBorders>
            <w:shd w:val="clear" w:color="auto" w:fill="auto"/>
            <w:vAlign w:val="center"/>
          </w:tcPr>
          <w:p w14:paraId="1A8A0E86" w14:textId="77777777" w:rsidR="005003B7" w:rsidRPr="007C5716" w:rsidRDefault="005003B7" w:rsidP="00564B6A">
            <w:pPr>
              <w:spacing w:after="0" w:line="240" w:lineRule="auto"/>
              <w:rPr>
                <w:rFonts w:ascii="Calibri" w:eastAsia="Times New Roman" w:hAnsi="Calibri" w:cs="Calibri"/>
                <w:lang w:val="en-US" w:eastAsia="sl-SI"/>
              </w:rPr>
            </w:pPr>
          </w:p>
        </w:tc>
        <w:tc>
          <w:tcPr>
            <w:tcW w:w="3119" w:type="dxa"/>
            <w:tcBorders>
              <w:top w:val="single" w:sz="4" w:space="0" w:color="auto"/>
              <w:left w:val="nil"/>
              <w:bottom w:val="single" w:sz="4" w:space="0" w:color="auto"/>
              <w:right w:val="nil"/>
            </w:tcBorders>
            <w:shd w:val="clear" w:color="auto" w:fill="auto"/>
            <w:vAlign w:val="center"/>
          </w:tcPr>
          <w:p w14:paraId="3D5BE49A" w14:textId="77777777" w:rsidR="005003B7" w:rsidRPr="007C5716" w:rsidRDefault="005003B7" w:rsidP="00564B6A">
            <w:pPr>
              <w:spacing w:after="0" w:line="240" w:lineRule="auto"/>
              <w:rPr>
                <w:rFonts w:ascii="Calibri" w:eastAsia="Times New Roman" w:hAnsi="Calibri" w:cs="Calibri"/>
                <w:lang w:val="en-US" w:eastAsia="sl-SI"/>
              </w:rPr>
            </w:pP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14:paraId="095DAB16" w14:textId="77777777" w:rsidR="005003B7" w:rsidRPr="007C5716" w:rsidRDefault="005003B7" w:rsidP="00564B6A">
            <w:pPr>
              <w:spacing w:after="0" w:line="240" w:lineRule="auto"/>
              <w:rPr>
                <w:rFonts w:ascii="Calibri" w:eastAsia="Times New Roman" w:hAnsi="Calibri" w:cs="Calibri"/>
                <w:lang w:val="en-US" w:eastAsia="sl-SI"/>
              </w:rPr>
            </w:pPr>
          </w:p>
        </w:tc>
      </w:tr>
      <w:tr w:rsidR="005003B7" w:rsidRPr="007C5716" w14:paraId="6F4BED13" w14:textId="77777777" w:rsidTr="00BF04D1">
        <w:trPr>
          <w:trHeight w:hRule="exact" w:val="567"/>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6522C3D1" w14:textId="77777777" w:rsidR="005003B7" w:rsidRPr="007C5716" w:rsidRDefault="005003B7" w:rsidP="00564B6A">
            <w:pPr>
              <w:spacing w:after="0" w:line="240" w:lineRule="auto"/>
              <w:jc w:val="center"/>
              <w:rPr>
                <w:rFonts w:ascii="Calibri" w:eastAsia="Times New Roman" w:hAnsi="Calibri" w:cs="Calibri"/>
                <w:color w:val="000000"/>
                <w:lang w:val="en-US" w:eastAsia="sl-SI"/>
              </w:rPr>
            </w:pPr>
            <w:r w:rsidRPr="007C5716">
              <w:rPr>
                <w:rFonts w:ascii="Calibri" w:eastAsia="Times New Roman" w:hAnsi="Calibri" w:cs="Calibri"/>
                <w:color w:val="000000"/>
                <w:lang w:val="en-US" w:eastAsia="sl-SI"/>
              </w:rPr>
              <w:t>3</w:t>
            </w:r>
          </w:p>
        </w:tc>
        <w:tc>
          <w:tcPr>
            <w:tcW w:w="3685" w:type="dxa"/>
            <w:tcBorders>
              <w:top w:val="single" w:sz="4" w:space="0" w:color="auto"/>
              <w:left w:val="nil"/>
              <w:bottom w:val="single" w:sz="4" w:space="0" w:color="auto"/>
              <w:right w:val="single" w:sz="4" w:space="0" w:color="auto"/>
            </w:tcBorders>
            <w:shd w:val="clear" w:color="auto" w:fill="auto"/>
            <w:vAlign w:val="center"/>
          </w:tcPr>
          <w:p w14:paraId="01BF1F18" w14:textId="77777777" w:rsidR="005003B7" w:rsidRPr="007C5716" w:rsidRDefault="005003B7" w:rsidP="00564B6A">
            <w:pPr>
              <w:spacing w:after="0" w:line="240" w:lineRule="auto"/>
              <w:rPr>
                <w:rFonts w:ascii="Calibri" w:eastAsia="Times New Roman" w:hAnsi="Calibri" w:cs="Calibri"/>
                <w:lang w:val="en-US" w:eastAsia="sl-SI"/>
              </w:rPr>
            </w:pPr>
          </w:p>
        </w:tc>
        <w:tc>
          <w:tcPr>
            <w:tcW w:w="3119" w:type="dxa"/>
            <w:tcBorders>
              <w:top w:val="single" w:sz="4" w:space="0" w:color="auto"/>
              <w:left w:val="nil"/>
              <w:bottom w:val="single" w:sz="4" w:space="0" w:color="auto"/>
              <w:right w:val="nil"/>
            </w:tcBorders>
            <w:shd w:val="clear" w:color="auto" w:fill="auto"/>
            <w:vAlign w:val="center"/>
          </w:tcPr>
          <w:p w14:paraId="1C1879FE" w14:textId="77777777" w:rsidR="005003B7" w:rsidRPr="007C5716" w:rsidRDefault="005003B7" w:rsidP="00564B6A">
            <w:pPr>
              <w:spacing w:after="0" w:line="240" w:lineRule="auto"/>
              <w:rPr>
                <w:rFonts w:ascii="Calibri" w:eastAsia="Times New Roman" w:hAnsi="Calibri" w:cs="Calibri"/>
                <w:lang w:val="en-US" w:eastAsia="sl-SI"/>
              </w:rPr>
            </w:pP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14:paraId="720CC76F" w14:textId="77777777" w:rsidR="005003B7" w:rsidRPr="007C5716" w:rsidRDefault="005003B7" w:rsidP="00564B6A">
            <w:pPr>
              <w:spacing w:after="0" w:line="240" w:lineRule="auto"/>
              <w:rPr>
                <w:rFonts w:ascii="Calibri" w:eastAsia="Times New Roman" w:hAnsi="Calibri" w:cs="Calibri"/>
                <w:lang w:val="en-US" w:eastAsia="sl-SI"/>
              </w:rPr>
            </w:pPr>
          </w:p>
        </w:tc>
      </w:tr>
    </w:tbl>
    <w:p w14:paraId="6B34FFD6" w14:textId="27F9DC8C" w:rsidR="00760FE0" w:rsidRPr="007C5716" w:rsidRDefault="005003B7" w:rsidP="00564B6A">
      <w:pPr>
        <w:spacing w:after="0" w:line="240" w:lineRule="auto"/>
        <w:jc w:val="both"/>
        <w:rPr>
          <w:rFonts w:ascii="Calibri" w:eastAsia="Calibri" w:hAnsi="Calibri" w:cs="Times New Roman"/>
        </w:rPr>
      </w:pPr>
      <w:r w:rsidRPr="007C5716">
        <w:rPr>
          <w:rFonts w:ascii="Calibri" w:eastAsia="Calibri" w:hAnsi="Calibri" w:cs="Times New Roman"/>
        </w:rPr>
        <w:tab/>
      </w:r>
      <w:r w:rsidRPr="007C5716">
        <w:rPr>
          <w:rFonts w:ascii="Calibri" w:eastAsia="Calibri" w:hAnsi="Calibri" w:cs="Times New Roman"/>
        </w:rPr>
        <w:tab/>
      </w:r>
    </w:p>
    <w:p w14:paraId="6B47A67B" w14:textId="2E827A08" w:rsidR="00760FE0" w:rsidRPr="007C5716" w:rsidRDefault="00547731" w:rsidP="00564B6A">
      <w:pPr>
        <w:spacing w:after="0" w:line="240" w:lineRule="auto"/>
        <w:jc w:val="both"/>
        <w:rPr>
          <w:rFonts w:ascii="Calibri" w:eastAsia="Calibri" w:hAnsi="Calibri" w:cs="Times New Roman"/>
        </w:rPr>
      </w:pPr>
      <w:r w:rsidRPr="00E97CC0">
        <w:rPr>
          <w:rFonts w:ascii="Calibri" w:eastAsia="Calibri" w:hAnsi="Calibri" w:cs="Times New Roman"/>
        </w:rPr>
        <w:t>U</w:t>
      </w:r>
      <w:r w:rsidR="00985C9B" w:rsidRPr="007C5716">
        <w:rPr>
          <w:rFonts w:ascii="Calibri" w:eastAsia="Calibri" w:hAnsi="Calibri" w:cs="Times New Roman"/>
        </w:rPr>
        <w:t>pravičen</w:t>
      </w:r>
      <w:r w:rsidR="00DE4369" w:rsidRPr="00E97CC0">
        <w:rPr>
          <w:rFonts w:ascii="Calibri" w:eastAsia="Calibri" w:hAnsi="Calibri" w:cs="Times New Roman"/>
        </w:rPr>
        <w:t>e</w:t>
      </w:r>
      <w:r w:rsidR="00985C9B" w:rsidRPr="007C5716">
        <w:rPr>
          <w:rFonts w:ascii="Calibri" w:eastAsia="Calibri" w:hAnsi="Calibri" w:cs="Times New Roman"/>
        </w:rPr>
        <w:t>c</w:t>
      </w:r>
      <w:r w:rsidR="00760FE0" w:rsidRPr="007C5716">
        <w:rPr>
          <w:rFonts w:ascii="Calibri" w:eastAsia="Calibri" w:hAnsi="Calibri" w:cs="Times New Roman"/>
        </w:rPr>
        <w:t xml:space="preserve"> se obvezuje, da bo konzorcijske partnerje seznanil s </w:t>
      </w:r>
      <w:r w:rsidRPr="00E97CC0">
        <w:rPr>
          <w:rFonts w:ascii="Calibri" w:eastAsia="Calibri" w:hAnsi="Calibri" w:cs="Times New Roman"/>
        </w:rPr>
        <w:t>to</w:t>
      </w:r>
      <w:r w:rsidR="00760FE0" w:rsidRPr="007C5716">
        <w:rPr>
          <w:rFonts w:ascii="Calibri" w:eastAsia="Calibri" w:hAnsi="Calibri" w:cs="Times New Roman"/>
        </w:rPr>
        <w:t xml:space="preserve"> pogodbo,</w:t>
      </w:r>
      <w:r w:rsidRPr="00E97CC0">
        <w:rPr>
          <w:rFonts w:ascii="Calibri" w:eastAsia="Calibri" w:hAnsi="Calibri" w:cs="Times New Roman"/>
        </w:rPr>
        <w:t xml:space="preserve"> ko bo podpisana, z</w:t>
      </w:r>
      <w:r w:rsidR="00760FE0" w:rsidRPr="007C5716">
        <w:rPr>
          <w:rFonts w:ascii="Calibri" w:eastAsia="Calibri" w:hAnsi="Calibri" w:cs="Times New Roman"/>
        </w:rPr>
        <w:t xml:space="preserve"> dodatki k pogodbi, jim posredoval vsa navodila, spremembe oziroma dopolnitve navodil in skrbel za koordinacijo med konzorcijskimi partnerji pri izvajanju </w:t>
      </w:r>
      <w:r w:rsidR="00985C9B" w:rsidRPr="007C5716">
        <w:rPr>
          <w:rFonts w:ascii="Calibri" w:eastAsia="Calibri" w:hAnsi="Calibri" w:cs="Times New Roman"/>
        </w:rPr>
        <w:t>operacije</w:t>
      </w:r>
      <w:r w:rsidR="00760FE0" w:rsidRPr="007C5716">
        <w:rPr>
          <w:rFonts w:ascii="Calibri" w:eastAsia="Calibri" w:hAnsi="Calibri" w:cs="Times New Roman"/>
        </w:rPr>
        <w:t xml:space="preserve">, katere sofinanciranje je predmet te pogodbe. </w:t>
      </w:r>
    </w:p>
    <w:p w14:paraId="36CAB2B2" w14:textId="77777777" w:rsidR="00760FE0" w:rsidRPr="007C5716" w:rsidRDefault="00760FE0" w:rsidP="00564B6A">
      <w:pPr>
        <w:spacing w:after="0" w:line="240" w:lineRule="auto"/>
        <w:jc w:val="both"/>
        <w:rPr>
          <w:rFonts w:ascii="Calibri" w:eastAsia="Calibri" w:hAnsi="Calibri" w:cs="Times New Roman"/>
        </w:rPr>
      </w:pPr>
    </w:p>
    <w:p w14:paraId="193633CD" w14:textId="2931CE16" w:rsidR="00760FE0" w:rsidRPr="007C5716" w:rsidRDefault="00547731" w:rsidP="00564B6A">
      <w:pPr>
        <w:spacing w:after="0" w:line="240" w:lineRule="auto"/>
        <w:jc w:val="both"/>
        <w:rPr>
          <w:rFonts w:ascii="Calibri" w:eastAsia="Calibri" w:hAnsi="Calibri" w:cs="Times New Roman"/>
        </w:rPr>
      </w:pPr>
      <w:r w:rsidRPr="00E97CC0">
        <w:rPr>
          <w:rFonts w:ascii="Calibri" w:eastAsia="Calibri" w:hAnsi="Calibri" w:cs="Times New Roman"/>
        </w:rPr>
        <w:t>U</w:t>
      </w:r>
      <w:r w:rsidR="00985C9B" w:rsidRPr="007C5716">
        <w:rPr>
          <w:rFonts w:ascii="Calibri" w:eastAsia="Calibri" w:hAnsi="Calibri" w:cs="Times New Roman"/>
        </w:rPr>
        <w:t>pravičen</w:t>
      </w:r>
      <w:r w:rsidRPr="00E97CC0">
        <w:rPr>
          <w:rFonts w:ascii="Calibri" w:eastAsia="Calibri" w:hAnsi="Calibri" w:cs="Times New Roman"/>
        </w:rPr>
        <w:t>e</w:t>
      </w:r>
      <w:r w:rsidR="00985C9B" w:rsidRPr="007C5716">
        <w:rPr>
          <w:rFonts w:ascii="Calibri" w:eastAsia="Calibri" w:hAnsi="Calibri" w:cs="Times New Roman"/>
        </w:rPr>
        <w:t>c</w:t>
      </w:r>
      <w:r w:rsidR="00760FE0" w:rsidRPr="007C5716">
        <w:rPr>
          <w:rFonts w:ascii="Calibri" w:eastAsia="Calibri" w:hAnsi="Calibri" w:cs="Times New Roman"/>
        </w:rPr>
        <w:t xml:space="preserve"> odgovarja za zbiranje, obdelovanje in </w:t>
      </w:r>
      <w:r w:rsidR="005003B7" w:rsidRPr="007C5716">
        <w:rPr>
          <w:rFonts w:ascii="Calibri" w:eastAsia="Calibri" w:hAnsi="Calibri" w:cs="Times New Roman"/>
        </w:rPr>
        <w:t>posredovanje</w:t>
      </w:r>
      <w:r w:rsidR="00760FE0" w:rsidRPr="007C5716">
        <w:rPr>
          <w:rFonts w:ascii="Calibri" w:eastAsia="Calibri" w:hAnsi="Calibri" w:cs="Times New Roman"/>
        </w:rPr>
        <w:t xml:space="preserve"> podatkov  </w:t>
      </w:r>
      <w:proofErr w:type="spellStart"/>
      <w:r w:rsidR="00760FE0" w:rsidRPr="007C5716">
        <w:rPr>
          <w:rFonts w:ascii="Calibri" w:eastAsia="Calibri" w:hAnsi="Calibri" w:cs="Times New Roman"/>
        </w:rPr>
        <w:t>konzorcijskih</w:t>
      </w:r>
      <w:proofErr w:type="spellEnd"/>
      <w:r w:rsidR="00760FE0" w:rsidRPr="007C5716">
        <w:rPr>
          <w:rFonts w:ascii="Calibri" w:eastAsia="Calibri" w:hAnsi="Calibri" w:cs="Times New Roman"/>
        </w:rPr>
        <w:t xml:space="preserve"> partnerjev </w:t>
      </w:r>
      <w:r w:rsidR="005003B7" w:rsidRPr="007C5716">
        <w:rPr>
          <w:rFonts w:ascii="Calibri" w:eastAsia="Calibri" w:hAnsi="Calibri" w:cs="Times New Roman"/>
        </w:rPr>
        <w:t>ministrstvu</w:t>
      </w:r>
      <w:r w:rsidR="00A31E2B">
        <w:rPr>
          <w:rFonts w:ascii="Calibri" w:eastAsia="Calibri" w:hAnsi="Calibri" w:cs="Times New Roman"/>
        </w:rPr>
        <w:t xml:space="preserve"> (posredniškemu telesu)</w:t>
      </w:r>
      <w:r w:rsidR="00985C9B" w:rsidRPr="007C5716">
        <w:rPr>
          <w:rFonts w:ascii="Calibri" w:eastAsia="Calibri" w:hAnsi="Calibri" w:cs="Times New Roman"/>
        </w:rPr>
        <w:t xml:space="preserve"> ter za vnos podatkov v informacijski sistem, predpisan s strani ministrstva</w:t>
      </w:r>
      <w:r w:rsidR="00A31E2B">
        <w:rPr>
          <w:rFonts w:ascii="Calibri" w:eastAsia="Calibri" w:hAnsi="Calibri" w:cs="Times New Roman"/>
        </w:rPr>
        <w:t xml:space="preserve"> (posredniškega telesa)</w:t>
      </w:r>
      <w:r w:rsidR="00985C9B" w:rsidRPr="007C5716">
        <w:rPr>
          <w:rFonts w:ascii="Calibri" w:eastAsia="Calibri" w:hAnsi="Calibri" w:cs="Times New Roman"/>
        </w:rPr>
        <w:t>,</w:t>
      </w:r>
      <w:r w:rsidR="00760FE0" w:rsidRPr="007C5716">
        <w:rPr>
          <w:rFonts w:ascii="Calibri" w:eastAsia="Calibri" w:hAnsi="Calibri" w:cs="Times New Roman"/>
        </w:rPr>
        <w:t xml:space="preserve"> in odgovarja za pravilnost </w:t>
      </w:r>
      <w:r w:rsidR="005003B7" w:rsidRPr="007C5716">
        <w:rPr>
          <w:rFonts w:ascii="Calibri" w:eastAsia="Calibri" w:hAnsi="Calibri" w:cs="Times New Roman"/>
        </w:rPr>
        <w:t>posredovanih</w:t>
      </w:r>
      <w:r w:rsidR="00760FE0" w:rsidRPr="007C5716">
        <w:rPr>
          <w:rFonts w:ascii="Calibri" w:eastAsia="Calibri" w:hAnsi="Calibri" w:cs="Times New Roman"/>
        </w:rPr>
        <w:t xml:space="preserve"> podatkov. Prav tako odgovarja tudi za pripravo in posredovanje zbirnih dokumentov, ki se nanašajo na partnerje konzorcija in jih je </w:t>
      </w:r>
      <w:r w:rsidR="00985C9B" w:rsidRPr="007C5716">
        <w:rPr>
          <w:rFonts w:ascii="Calibri" w:eastAsia="Calibri" w:hAnsi="Calibri" w:cs="Times New Roman"/>
        </w:rPr>
        <w:t>upravičenec</w:t>
      </w:r>
      <w:r w:rsidR="00760FE0" w:rsidRPr="007C5716">
        <w:rPr>
          <w:rFonts w:ascii="Calibri" w:eastAsia="Calibri" w:hAnsi="Calibri" w:cs="Times New Roman"/>
        </w:rPr>
        <w:t xml:space="preserve"> dolžan skladno s to pogodbo posredovati ministrstvu</w:t>
      </w:r>
      <w:r w:rsidR="00A31E2B">
        <w:rPr>
          <w:rFonts w:ascii="Calibri" w:eastAsia="Calibri" w:hAnsi="Calibri" w:cs="Times New Roman"/>
        </w:rPr>
        <w:t xml:space="preserve"> (posredniškemu telesu)</w:t>
      </w:r>
      <w:r w:rsidR="00760FE0" w:rsidRPr="007C5716">
        <w:rPr>
          <w:rFonts w:ascii="Calibri" w:eastAsia="Calibri" w:hAnsi="Calibri" w:cs="Times New Roman"/>
        </w:rPr>
        <w:t>.</w:t>
      </w:r>
    </w:p>
    <w:p w14:paraId="4F6E10D8" w14:textId="77777777" w:rsidR="00760FE0" w:rsidRPr="007C5716" w:rsidRDefault="00760FE0" w:rsidP="00564B6A">
      <w:pPr>
        <w:spacing w:after="0" w:line="240" w:lineRule="auto"/>
        <w:jc w:val="both"/>
        <w:rPr>
          <w:rFonts w:ascii="Calibri" w:eastAsia="Calibri" w:hAnsi="Calibri" w:cs="Times New Roman"/>
        </w:rPr>
      </w:pPr>
    </w:p>
    <w:p w14:paraId="4C891259" w14:textId="10B09BFC" w:rsidR="00760FE0" w:rsidRPr="00991713" w:rsidRDefault="00760FE0" w:rsidP="00564B6A">
      <w:pPr>
        <w:spacing w:after="0" w:line="240" w:lineRule="auto"/>
        <w:jc w:val="both"/>
        <w:rPr>
          <w:rFonts w:ascii="Calibri" w:eastAsia="Calibri" w:hAnsi="Calibri" w:cs="Times New Roman"/>
        </w:rPr>
      </w:pPr>
      <w:r w:rsidRPr="007C5716">
        <w:rPr>
          <w:rFonts w:ascii="Calibri" w:eastAsia="Calibri" w:hAnsi="Calibri" w:cs="Times New Roman"/>
        </w:rPr>
        <w:t xml:space="preserve">V primeru ugotovljenih kršitev te pogodbe ali nepravilnosti pri izvajanju te pogodbe so </w:t>
      </w:r>
      <w:proofErr w:type="spellStart"/>
      <w:r w:rsidRPr="007C5716">
        <w:rPr>
          <w:rFonts w:ascii="Calibri" w:eastAsia="Calibri" w:hAnsi="Calibri" w:cs="Times New Roman"/>
        </w:rPr>
        <w:t>konzorcijski</w:t>
      </w:r>
      <w:proofErr w:type="spellEnd"/>
      <w:r w:rsidRPr="007C5716">
        <w:rPr>
          <w:rFonts w:ascii="Calibri" w:eastAsia="Calibri" w:hAnsi="Calibri" w:cs="Times New Roman"/>
        </w:rPr>
        <w:t xml:space="preserve"> partnerji ministrstvu</w:t>
      </w:r>
      <w:r w:rsidR="00A31E2B">
        <w:rPr>
          <w:rFonts w:ascii="Calibri" w:eastAsia="Calibri" w:hAnsi="Calibri" w:cs="Times New Roman"/>
        </w:rPr>
        <w:t xml:space="preserve"> (posredniškemu telesu)</w:t>
      </w:r>
      <w:r w:rsidRPr="007C5716">
        <w:rPr>
          <w:rFonts w:ascii="Calibri" w:eastAsia="Calibri" w:hAnsi="Calibri" w:cs="Times New Roman"/>
        </w:rPr>
        <w:t xml:space="preserve"> solidarno odgovorni, ne glede na to, pri katerem partnerju konzorcija je kršitev ali nepravilnost nastala ali je zanjo odgovoren.</w:t>
      </w:r>
    </w:p>
    <w:p w14:paraId="4191BF0B" w14:textId="77777777" w:rsidR="00760FE0" w:rsidRPr="00991713" w:rsidRDefault="00760FE0" w:rsidP="00564B6A">
      <w:pPr>
        <w:spacing w:after="0" w:line="240" w:lineRule="auto"/>
        <w:jc w:val="both"/>
        <w:rPr>
          <w:rFonts w:ascii="Calibri" w:eastAsia="Calibri" w:hAnsi="Calibri" w:cs="Times New Roman"/>
        </w:rPr>
      </w:pPr>
    </w:p>
    <w:p w14:paraId="62FB5493" w14:textId="3500861A" w:rsidR="00760FE0" w:rsidRPr="00991713" w:rsidRDefault="00760FE0" w:rsidP="00564B6A">
      <w:pPr>
        <w:spacing w:after="0" w:line="240" w:lineRule="auto"/>
        <w:jc w:val="both"/>
        <w:rPr>
          <w:rFonts w:ascii="Calibri" w:eastAsia="Calibri" w:hAnsi="Calibri" w:cs="Times New Roman"/>
          <w:highlight w:val="yellow"/>
        </w:rPr>
      </w:pPr>
      <w:r w:rsidRPr="00991713">
        <w:rPr>
          <w:rFonts w:ascii="Calibri" w:eastAsia="Calibri" w:hAnsi="Calibri" w:cs="Times New Roman"/>
        </w:rPr>
        <w:t>Predmet pogodb</w:t>
      </w:r>
      <w:r w:rsidR="005003B7" w:rsidRPr="00991713">
        <w:rPr>
          <w:rFonts w:ascii="Calibri" w:eastAsia="Calibri" w:hAnsi="Calibri" w:cs="Times New Roman"/>
        </w:rPr>
        <w:t>e je izpolnjen, ko je zaključen</w:t>
      </w:r>
      <w:r w:rsidR="00985C9B" w:rsidRPr="00991713">
        <w:rPr>
          <w:rFonts w:ascii="Calibri" w:eastAsia="Calibri" w:hAnsi="Calibri" w:cs="Times New Roman"/>
        </w:rPr>
        <w:t>a</w:t>
      </w:r>
      <w:r w:rsidR="005003B7" w:rsidRPr="00991713">
        <w:rPr>
          <w:rFonts w:ascii="Calibri" w:eastAsia="Calibri" w:hAnsi="Calibri" w:cs="Times New Roman"/>
        </w:rPr>
        <w:t xml:space="preserve"> celot</w:t>
      </w:r>
      <w:r w:rsidR="00985C9B" w:rsidRPr="00991713">
        <w:rPr>
          <w:rFonts w:ascii="Calibri" w:eastAsia="Calibri" w:hAnsi="Calibri" w:cs="Times New Roman"/>
        </w:rPr>
        <w:t>na</w:t>
      </w:r>
      <w:r w:rsidR="005003B7" w:rsidRPr="00991713">
        <w:rPr>
          <w:rFonts w:ascii="Calibri" w:eastAsia="Calibri" w:hAnsi="Calibri" w:cs="Times New Roman"/>
        </w:rPr>
        <w:t xml:space="preserve"> </w:t>
      </w:r>
      <w:r w:rsidR="00985C9B" w:rsidRPr="00991713">
        <w:rPr>
          <w:rFonts w:ascii="Calibri" w:eastAsia="Calibri" w:hAnsi="Calibri" w:cs="Times New Roman"/>
        </w:rPr>
        <w:t>operacija</w:t>
      </w:r>
      <w:r w:rsidRPr="00991713">
        <w:rPr>
          <w:rFonts w:ascii="Calibri" w:eastAsia="Calibri" w:hAnsi="Calibri" w:cs="Times New Roman"/>
        </w:rPr>
        <w:t xml:space="preserve"> oziroma so izvedene vse aktivnosti v </w:t>
      </w:r>
      <w:r w:rsidR="005003B7" w:rsidRPr="00991713">
        <w:rPr>
          <w:rFonts w:ascii="Calibri" w:eastAsia="Calibri" w:hAnsi="Calibri" w:cs="Times New Roman"/>
        </w:rPr>
        <w:t>nje</w:t>
      </w:r>
      <w:r w:rsidR="00985C9B" w:rsidRPr="00991713">
        <w:rPr>
          <w:rFonts w:ascii="Calibri" w:eastAsia="Calibri" w:hAnsi="Calibri" w:cs="Times New Roman"/>
        </w:rPr>
        <w:t>nem</w:t>
      </w:r>
      <w:r w:rsidRPr="00991713">
        <w:rPr>
          <w:rFonts w:ascii="Calibri" w:eastAsia="Calibri" w:hAnsi="Calibri" w:cs="Times New Roman"/>
        </w:rPr>
        <w:t xml:space="preserve"> okviru, ne glede na to, kateri konzorcijski partner jih je bil dolžan opraviti. Dokazno breme, da je predmet izpolnjen skladno s to pogodbo, je na strani </w:t>
      </w:r>
      <w:r w:rsidR="00985C9B" w:rsidRPr="00991713">
        <w:rPr>
          <w:rFonts w:ascii="Calibri" w:eastAsia="Calibri" w:hAnsi="Calibri" w:cs="Times New Roman"/>
        </w:rPr>
        <w:t>upravičenca</w:t>
      </w:r>
      <w:r w:rsidRPr="00991713">
        <w:rPr>
          <w:rFonts w:ascii="Calibri" w:eastAsia="Calibri" w:hAnsi="Calibri" w:cs="Times New Roman"/>
        </w:rPr>
        <w:t>.</w:t>
      </w:r>
    </w:p>
    <w:p w14:paraId="339CC84A" w14:textId="032F6889" w:rsidR="004C5CC3" w:rsidRPr="00991713" w:rsidRDefault="004C5CC3" w:rsidP="00564B6A">
      <w:pPr>
        <w:spacing w:after="0" w:line="240" w:lineRule="auto"/>
        <w:jc w:val="both"/>
        <w:rPr>
          <w:rFonts w:ascii="Calibri" w:eastAsia="Calibri" w:hAnsi="Calibri" w:cs="Times New Roman"/>
        </w:rPr>
      </w:pPr>
    </w:p>
    <w:p w14:paraId="4CCA0258" w14:textId="77777777" w:rsidR="005003B7" w:rsidRPr="00991713" w:rsidRDefault="005003B7" w:rsidP="00564B6A">
      <w:pPr>
        <w:spacing w:after="0" w:line="240" w:lineRule="auto"/>
        <w:jc w:val="both"/>
        <w:rPr>
          <w:rFonts w:ascii="Calibri" w:eastAsia="Calibri" w:hAnsi="Calibri" w:cs="Times New Roman"/>
        </w:rPr>
      </w:pPr>
    </w:p>
    <w:p w14:paraId="7C58D89A" w14:textId="5E94DC3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PRAVNE PODLAGE</w:t>
      </w:r>
      <w:r w:rsidR="00C95FB9">
        <w:rPr>
          <w:rFonts w:ascii="Calibri" w:eastAsia="Calibri" w:hAnsi="Calibri" w:cs="Times New Roman"/>
          <w:b/>
        </w:rPr>
        <w:t xml:space="preserve"> IN NAVODILA</w:t>
      </w:r>
      <w:r w:rsidRPr="00991713">
        <w:rPr>
          <w:rFonts w:ascii="Calibri" w:eastAsia="Calibri" w:hAnsi="Calibri" w:cs="Times New Roman"/>
          <w:b/>
        </w:rPr>
        <w:t xml:space="preserve"> </w:t>
      </w:r>
    </w:p>
    <w:p w14:paraId="777A8D7E" w14:textId="77777777" w:rsidR="004C5CC3" w:rsidRPr="00991713" w:rsidRDefault="004C5CC3" w:rsidP="00564B6A">
      <w:pPr>
        <w:spacing w:after="0" w:line="240" w:lineRule="auto"/>
        <w:jc w:val="center"/>
        <w:rPr>
          <w:rFonts w:ascii="Calibri" w:eastAsia="Calibri" w:hAnsi="Calibri" w:cs="Times New Roman"/>
        </w:rPr>
      </w:pPr>
    </w:p>
    <w:p w14:paraId="33931D3A"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2DD4F6B0" w14:textId="77777777" w:rsidR="004C5CC3" w:rsidRPr="00991713" w:rsidRDefault="004C5CC3" w:rsidP="00564B6A">
      <w:pPr>
        <w:spacing w:after="0" w:line="240" w:lineRule="auto"/>
        <w:jc w:val="both"/>
        <w:rPr>
          <w:rFonts w:ascii="Calibri" w:eastAsia="Calibri" w:hAnsi="Calibri" w:cs="Times New Roman"/>
        </w:rPr>
      </w:pPr>
    </w:p>
    <w:p w14:paraId="5A0E8CF3" w14:textId="77777777" w:rsidR="00010640" w:rsidRPr="00991713" w:rsidRDefault="00010640" w:rsidP="00564B6A">
      <w:pPr>
        <w:pStyle w:val="Odstavekseznama"/>
        <w:spacing w:after="0" w:line="240" w:lineRule="auto"/>
        <w:ind w:left="502"/>
        <w:jc w:val="both"/>
        <w:rPr>
          <w:rFonts w:ascii="Calibri" w:eastAsia="Calibri" w:hAnsi="Calibri" w:cs="Times New Roman"/>
        </w:rPr>
      </w:pPr>
    </w:p>
    <w:p w14:paraId="4C42961A" w14:textId="77777777" w:rsidR="00957CE2" w:rsidRDefault="00957CE2" w:rsidP="00564B6A">
      <w:pPr>
        <w:spacing w:after="0" w:line="240" w:lineRule="auto"/>
        <w:jc w:val="both"/>
        <w:rPr>
          <w:rFonts w:cstheme="minorHAnsi"/>
          <w:noProof/>
        </w:rPr>
      </w:pPr>
      <w:r w:rsidRPr="00991713">
        <w:rPr>
          <w:rFonts w:cstheme="minorHAnsi"/>
          <w:noProof/>
        </w:rPr>
        <w:t xml:space="preserve">Pogodbeni stranki se dogovorita, da so del pogodbenega prava tudi naslednji predpisi in dokumenti: </w:t>
      </w:r>
    </w:p>
    <w:p w14:paraId="32D31D76" w14:textId="77777777" w:rsidR="00564B6A" w:rsidRDefault="00564B6A" w:rsidP="00564B6A">
      <w:pPr>
        <w:spacing w:after="0" w:line="240" w:lineRule="auto"/>
        <w:jc w:val="both"/>
        <w:rPr>
          <w:rFonts w:cstheme="minorHAnsi"/>
          <w:noProof/>
        </w:rPr>
      </w:pPr>
    </w:p>
    <w:p w14:paraId="7A260B19" w14:textId="77777777" w:rsidR="00F156A8" w:rsidRPr="00F156A8" w:rsidRDefault="00F156A8" w:rsidP="00564B6A">
      <w:pPr>
        <w:spacing w:after="0" w:line="240" w:lineRule="auto"/>
        <w:jc w:val="both"/>
        <w:rPr>
          <w:rFonts w:cstheme="minorHAnsi"/>
          <w:noProof/>
          <w:u w:val="single"/>
        </w:rPr>
      </w:pPr>
      <w:r w:rsidRPr="00F156A8">
        <w:rPr>
          <w:rFonts w:cstheme="minorHAnsi"/>
          <w:noProof/>
          <w:u w:val="single"/>
        </w:rPr>
        <w:t>Dokumenti v zvezi z izborom operacije</w:t>
      </w:r>
    </w:p>
    <w:p w14:paraId="2084B1C6" w14:textId="77777777" w:rsidR="00F156A8" w:rsidRPr="00F156A8" w:rsidRDefault="00F156A8" w:rsidP="00564B6A">
      <w:pPr>
        <w:spacing w:after="0" w:line="240" w:lineRule="auto"/>
        <w:jc w:val="both"/>
        <w:rPr>
          <w:rFonts w:cstheme="minorHAnsi"/>
          <w:noProof/>
        </w:rPr>
      </w:pPr>
    </w:p>
    <w:p w14:paraId="1DA4BDCB" w14:textId="05476FAA" w:rsidR="00F156A8" w:rsidRPr="00D36AEB" w:rsidRDefault="00F156A8" w:rsidP="00D36AEB">
      <w:pPr>
        <w:pStyle w:val="Odstavekseznama"/>
        <w:numPr>
          <w:ilvl w:val="0"/>
          <w:numId w:val="28"/>
        </w:numPr>
        <w:spacing w:after="0" w:line="240" w:lineRule="auto"/>
        <w:jc w:val="both"/>
        <w:rPr>
          <w:rFonts w:cstheme="minorHAnsi"/>
          <w:noProof/>
        </w:rPr>
      </w:pPr>
      <w:r w:rsidRPr="00D36AEB">
        <w:rPr>
          <w:rFonts w:cstheme="minorHAnsi"/>
          <w:noProof/>
        </w:rPr>
        <w:t>Odločitev o podpori Ministrstva za  kohezijo in regionalni razvoj v vlogi organa upravljanja za strukturne sklade in kohezijski sklad št. _____________ z dne _________;</w:t>
      </w:r>
    </w:p>
    <w:p w14:paraId="5411C573" w14:textId="68956084" w:rsidR="00F156A8" w:rsidRPr="00D36AEB" w:rsidRDefault="00F156A8" w:rsidP="00D36AEB">
      <w:pPr>
        <w:pStyle w:val="Odstavekseznama"/>
        <w:numPr>
          <w:ilvl w:val="0"/>
          <w:numId w:val="28"/>
        </w:numPr>
        <w:spacing w:after="0" w:line="240" w:lineRule="auto"/>
        <w:jc w:val="both"/>
        <w:rPr>
          <w:rFonts w:cstheme="minorHAnsi"/>
          <w:noProof/>
        </w:rPr>
      </w:pPr>
      <w:r w:rsidRPr="00D36AEB">
        <w:rPr>
          <w:rFonts w:cstheme="minorHAnsi"/>
          <w:noProof/>
        </w:rPr>
        <w:lastRenderedPageBreak/>
        <w:t>Javni razpis</w:t>
      </w:r>
      <w:r w:rsidR="00D36AEB" w:rsidRPr="00D36AEB">
        <w:rPr>
          <w:rFonts w:cstheme="minorHAnsi"/>
          <w:noProof/>
        </w:rPr>
        <w:t xml:space="preserve"> ministrstva (posredniškega telesa)</w:t>
      </w:r>
      <w:r w:rsidRPr="00D36AEB">
        <w:rPr>
          <w:rFonts w:cstheme="minorHAnsi"/>
          <w:noProof/>
        </w:rPr>
        <w:t xml:space="preserve"> »Spodbude za projekte, vključene v IPCEI Hydrogen« (Uradni list RS, št. _____ z dne ______);</w:t>
      </w:r>
    </w:p>
    <w:p w14:paraId="48D0A92A" w14:textId="22D52D44" w:rsidR="00F156A8" w:rsidRPr="00D36AEB" w:rsidRDefault="00F156A8" w:rsidP="00D36AEB">
      <w:pPr>
        <w:pStyle w:val="Odstavekseznama"/>
        <w:numPr>
          <w:ilvl w:val="0"/>
          <w:numId w:val="28"/>
        </w:numPr>
        <w:spacing w:after="0" w:line="240" w:lineRule="auto"/>
        <w:jc w:val="both"/>
        <w:rPr>
          <w:rFonts w:cstheme="minorHAnsi"/>
          <w:noProof/>
        </w:rPr>
      </w:pPr>
      <w:r w:rsidRPr="00D36AEB">
        <w:rPr>
          <w:rFonts w:cstheme="minorHAnsi"/>
          <w:noProof/>
        </w:rPr>
        <w:t>Vloga upravičenca z dne___________;</w:t>
      </w:r>
    </w:p>
    <w:p w14:paraId="07F688AD" w14:textId="4DE78E1B" w:rsidR="00F156A8" w:rsidRPr="00D36AEB" w:rsidRDefault="00F156A8" w:rsidP="00D36AEB">
      <w:pPr>
        <w:pStyle w:val="Odstavekseznama"/>
        <w:numPr>
          <w:ilvl w:val="0"/>
          <w:numId w:val="28"/>
        </w:numPr>
        <w:spacing w:after="0" w:line="240" w:lineRule="auto"/>
        <w:jc w:val="both"/>
        <w:rPr>
          <w:rFonts w:cstheme="minorHAnsi"/>
          <w:noProof/>
        </w:rPr>
      </w:pPr>
      <w:r w:rsidRPr="00D36AEB">
        <w:rPr>
          <w:rFonts w:cstheme="minorHAnsi"/>
          <w:noProof/>
        </w:rPr>
        <w:t>Sklep o izboru;</w:t>
      </w:r>
    </w:p>
    <w:p w14:paraId="17E61537" w14:textId="77777777" w:rsidR="00F156A8" w:rsidRPr="00F156A8" w:rsidRDefault="00F156A8" w:rsidP="00564B6A">
      <w:pPr>
        <w:spacing w:after="0" w:line="240" w:lineRule="auto"/>
        <w:jc w:val="both"/>
        <w:rPr>
          <w:rFonts w:cstheme="minorHAnsi"/>
          <w:noProof/>
        </w:rPr>
      </w:pPr>
    </w:p>
    <w:p w14:paraId="70C89394" w14:textId="77777777" w:rsidR="00F156A8" w:rsidRPr="00F156A8" w:rsidRDefault="00F156A8" w:rsidP="00564B6A">
      <w:pPr>
        <w:spacing w:after="0" w:line="240" w:lineRule="auto"/>
        <w:jc w:val="both"/>
        <w:rPr>
          <w:rFonts w:cstheme="minorHAnsi"/>
          <w:noProof/>
          <w:u w:val="single"/>
        </w:rPr>
      </w:pPr>
      <w:r w:rsidRPr="00F156A8">
        <w:rPr>
          <w:rFonts w:cstheme="minorHAnsi"/>
          <w:noProof/>
          <w:u w:val="single"/>
        </w:rPr>
        <w:t>Evropski predpisi in dokumenti</w:t>
      </w:r>
    </w:p>
    <w:p w14:paraId="21464F58" w14:textId="77777777" w:rsidR="00D36AEB" w:rsidRPr="00D82961" w:rsidRDefault="00D36AEB" w:rsidP="00D36AEB">
      <w:pPr>
        <w:spacing w:after="0" w:line="240" w:lineRule="auto"/>
        <w:jc w:val="both"/>
        <w:rPr>
          <w:rFonts w:cstheme="minorHAnsi"/>
          <w:noProof/>
          <w:u w:val="single"/>
        </w:rPr>
      </w:pPr>
    </w:p>
    <w:p w14:paraId="215E9E8A" w14:textId="77777777" w:rsidR="00D36AEB" w:rsidRDefault="00D36AEB" w:rsidP="00D36AEB">
      <w:pPr>
        <w:numPr>
          <w:ilvl w:val="0"/>
          <w:numId w:val="29"/>
        </w:numPr>
        <w:spacing w:after="0" w:line="240" w:lineRule="auto"/>
        <w:jc w:val="both"/>
        <w:rPr>
          <w:rFonts w:cstheme="minorHAnsi"/>
          <w:noProof/>
        </w:rPr>
      </w:pPr>
      <w:bookmarkStart w:id="1" w:name="_Hlk202526540"/>
      <w:r w:rsidRPr="00D82961">
        <w:rPr>
          <w:rFonts w:cstheme="minorHAnsi"/>
          <w:noProof/>
        </w:rPr>
        <w:t>Uredba Sveta (EU, Euratom) 2020/2093 z dne 17. decembra 2020 o določitvi večletnega finančnega okvira za obdobje 2021–2027 (UL L št. 433I z dne 22. 12. 2020, str. 11);</w:t>
      </w:r>
    </w:p>
    <w:p w14:paraId="45F4D71E" w14:textId="77777777" w:rsidR="00D36AEB" w:rsidRPr="00A5252B" w:rsidRDefault="00D36AEB" w:rsidP="00D36AEB">
      <w:pPr>
        <w:numPr>
          <w:ilvl w:val="0"/>
          <w:numId w:val="29"/>
        </w:numPr>
        <w:tabs>
          <w:tab w:val="left" w:pos="0"/>
        </w:tabs>
        <w:spacing w:after="0" w:line="276" w:lineRule="auto"/>
        <w:jc w:val="both"/>
      </w:pPr>
      <w:r>
        <w:t xml:space="preserve">Uredba (EU, </w:t>
      </w:r>
      <w:proofErr w:type="spellStart"/>
      <w:r>
        <w:t>Euratom</w:t>
      </w:r>
      <w:proofErr w:type="spellEnd"/>
      <w:r>
        <w:t>) 2020/2092 Evropskega parlamenta in Sveta z dne 16. decembra 2020 o splošnem režimu pogojenosti za zaščito proračuna Unije (UL L št. 433 I z dne 22. 12. 2020, str. 1);</w:t>
      </w:r>
    </w:p>
    <w:p w14:paraId="1EB711BA" w14:textId="4F41F806" w:rsidR="00D36AEB" w:rsidRPr="008555B9" w:rsidRDefault="00D36AEB" w:rsidP="008555B9">
      <w:pPr>
        <w:numPr>
          <w:ilvl w:val="0"/>
          <w:numId w:val="29"/>
        </w:numPr>
        <w:spacing w:after="0" w:line="240" w:lineRule="auto"/>
        <w:jc w:val="both"/>
        <w:rPr>
          <w:rFonts w:cstheme="minorHAnsi"/>
          <w:noProof/>
        </w:rPr>
      </w:pPr>
      <w:r w:rsidRPr="00D82961">
        <w:rPr>
          <w:rFonts w:cstheme="minorHAnsi"/>
          <w:noProof/>
        </w:rPr>
        <w:t>Uredba (EU, Euratom) 2024/2509 Evropskega parlamenta in Sveta z dne 23. septembra 2024 o finančnih pravilih, ki se uporabljajo za splošni proračun Unije (UL L št. 2024/2509 z dne 26. 9. 2024);</w:t>
      </w:r>
    </w:p>
    <w:p w14:paraId="702FDB9E" w14:textId="77777777" w:rsidR="00D36AEB" w:rsidRDefault="00D36AEB" w:rsidP="00D36AEB">
      <w:pPr>
        <w:numPr>
          <w:ilvl w:val="0"/>
          <w:numId w:val="29"/>
        </w:numPr>
        <w:tabs>
          <w:tab w:val="left" w:pos="0"/>
        </w:tabs>
        <w:spacing w:after="0" w:line="276" w:lineRule="auto"/>
        <w:jc w:val="both"/>
      </w:pPr>
      <w:r w:rsidRPr="001A4487">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r>
        <w:t xml:space="preserve"> (UL L št. 231 z dne 30. 6. 2021, str. 159);</w:t>
      </w:r>
    </w:p>
    <w:p w14:paraId="77092E70" w14:textId="77777777" w:rsidR="00D36AEB" w:rsidRDefault="00D36AEB" w:rsidP="00D36AEB">
      <w:pPr>
        <w:numPr>
          <w:ilvl w:val="0"/>
          <w:numId w:val="29"/>
        </w:numPr>
        <w:tabs>
          <w:tab w:val="left" w:pos="0"/>
        </w:tabs>
        <w:spacing w:after="0" w:line="276" w:lineRule="auto"/>
        <w:jc w:val="both"/>
      </w:pPr>
      <w:r>
        <w:t>Uredba (EU) 2021/1057 Evropskega parlamenta in Sveta z dne 24. junija 2021 o vzpostavitvi Evropskega socialnega sklada plus (ESS+) in razveljavitvi Uredbe (EU) št. 1296/2013 (UL L št. 231 z dne 30. 6. 2021, str. 21)</w:t>
      </w:r>
    </w:p>
    <w:p w14:paraId="36476A36" w14:textId="77777777" w:rsidR="00D36AEB" w:rsidRDefault="00D36AEB" w:rsidP="00D36AEB">
      <w:pPr>
        <w:numPr>
          <w:ilvl w:val="0"/>
          <w:numId w:val="29"/>
        </w:numPr>
        <w:tabs>
          <w:tab w:val="left" w:pos="0"/>
        </w:tabs>
        <w:spacing w:after="0" w:line="276" w:lineRule="auto"/>
        <w:jc w:val="both"/>
      </w:pPr>
      <w:r w:rsidRPr="001A4487">
        <w:t>Uredba (EU) 2021/1058 Evropskega parlamenta in Sveta z dne 24. junija 2021 o Evropskem skladu za regionalni razvoj in Kohezijskem skladu</w:t>
      </w:r>
      <w:r>
        <w:t xml:space="preserve"> (UL L  št. 231 z dne 30. 6. 2021, str. 60);</w:t>
      </w:r>
    </w:p>
    <w:p w14:paraId="6CC26644" w14:textId="77777777" w:rsidR="00D36AEB" w:rsidRDefault="00D36AEB" w:rsidP="00D36AEB">
      <w:pPr>
        <w:numPr>
          <w:ilvl w:val="0"/>
          <w:numId w:val="29"/>
        </w:numPr>
        <w:tabs>
          <w:tab w:val="left" w:pos="0"/>
        </w:tabs>
        <w:spacing w:after="0" w:line="276" w:lineRule="auto"/>
        <w:jc w:val="both"/>
      </w:pPr>
      <w:r>
        <w:t>drugi delegirani in izvedbeni akti, ki jih EK sprejme v skladu s 113. in 114. členom Uredbe 2021/1060/</w:t>
      </w:r>
      <w:proofErr w:type="spellStart"/>
      <w:r>
        <w:t>EU;Listina</w:t>
      </w:r>
      <w:proofErr w:type="spellEnd"/>
      <w:r>
        <w:t xml:space="preserve"> Evropske unije o temeljnih pravicah </w:t>
      </w:r>
      <w:r w:rsidRPr="000C7B92">
        <w:t xml:space="preserve">(UL </w:t>
      </w:r>
      <w:r w:rsidRPr="00A5252B">
        <w:t>C</w:t>
      </w:r>
      <w:r w:rsidRPr="000C7B92">
        <w:t xml:space="preserve"> št. </w:t>
      </w:r>
      <w:r w:rsidRPr="00A5252B">
        <w:t>202</w:t>
      </w:r>
      <w:r w:rsidRPr="000C7B92">
        <w:t xml:space="preserve"> z dne </w:t>
      </w:r>
      <w:r w:rsidRPr="00A5252B">
        <w:t>7</w:t>
      </w:r>
      <w:r w:rsidRPr="000C7B92">
        <w:t xml:space="preserve">. </w:t>
      </w:r>
      <w:r w:rsidRPr="00A5252B">
        <w:t>6</w:t>
      </w:r>
      <w:r w:rsidRPr="000C7B92">
        <w:t>. 201</w:t>
      </w:r>
      <w:r w:rsidRPr="00A5252B">
        <w:t>6</w:t>
      </w:r>
      <w:r w:rsidRPr="000C7B92">
        <w:t xml:space="preserve">, str. </w:t>
      </w:r>
      <w:r>
        <w:t>398);</w:t>
      </w:r>
    </w:p>
    <w:p w14:paraId="78DA37EF" w14:textId="77777777" w:rsidR="00D36AEB" w:rsidRDefault="00D36AEB" w:rsidP="00D36AEB">
      <w:pPr>
        <w:numPr>
          <w:ilvl w:val="0"/>
          <w:numId w:val="29"/>
        </w:numPr>
        <w:tabs>
          <w:tab w:val="left" w:pos="0"/>
        </w:tabs>
        <w:spacing w:after="0" w:line="276" w:lineRule="auto"/>
        <w:jc w:val="both"/>
      </w:pPr>
      <w:r w:rsidRPr="005E2EB3">
        <w:t>Smernice o načelih, merilih in okvirnih lestvicah, ki se morajo uporabljati v zvezi s finančnimi popravki, ki jih Komisija izvede v skladu s členoma 99 in 100 Uredbe Sveta (ES) št. 1083/2006 z dne 11. julija 2006</w:t>
      </w:r>
      <w:r>
        <w:t xml:space="preserve"> (Sklep Komisije z dne 19. 10. 2011, objavljen na spletni strani </w:t>
      </w:r>
      <w:hyperlink r:id="rId8" w:history="1">
        <w:r w:rsidRPr="00267BE9">
          <w:rPr>
            <w:rStyle w:val="Hiperpovezava"/>
          </w:rPr>
          <w:t>https://evropskasredstva.si/app/uploads/2023/05/Smernice-o-nacelih-merilih-in-okvirnih-lestvicahpopravki-19.10.2011.pdf</w:t>
        </w:r>
      </w:hyperlink>
      <w:r>
        <w:t>, z vsemi spremembami, ki bodo objavljene v času izvajanja pogodbe);</w:t>
      </w:r>
    </w:p>
    <w:p w14:paraId="66A0C821" w14:textId="77777777" w:rsidR="00D36AEB" w:rsidRDefault="00D36AEB" w:rsidP="00D36AEB">
      <w:pPr>
        <w:numPr>
          <w:ilvl w:val="0"/>
          <w:numId w:val="29"/>
        </w:numPr>
        <w:tabs>
          <w:tab w:val="left" w:pos="0"/>
        </w:tabs>
        <w:spacing w:after="0" w:line="276" w:lineRule="auto"/>
        <w:jc w:val="both"/>
      </w:pPr>
      <w:r>
        <w:t xml:space="preserve">Smernice za določanje finančnih popravkov, ki jih je treba uporabiti za odhodke, ki jih financira Unija, zaradi neupoštevanja veljavnih pravil o javnem naročanju (Sklep Komisije z dne 14. 5. 2019 in Priloga k sklepu, objavljena na spletni strani </w:t>
      </w:r>
      <w:hyperlink r:id="rId9" w:history="1">
        <w:r w:rsidRPr="00267BE9">
          <w:rPr>
            <w:rStyle w:val="Hiperpovezava"/>
          </w:rPr>
          <w:t>https://evropskasredstva.si/app/uploads/2023/05/GL_corrections_pp_irregularities_SL.pdf</w:t>
        </w:r>
      </w:hyperlink>
      <w:r>
        <w:t xml:space="preserve"> in </w:t>
      </w:r>
      <w:hyperlink r:id="rId10" w:history="1">
        <w:r w:rsidRPr="00267BE9">
          <w:rPr>
            <w:rStyle w:val="Hiperpovezava"/>
          </w:rPr>
          <w:t>https://evropskasredstva.si/app/uploads/2023/05/GL_corrections_pp_irregularities_annex_SL.pdf</w:t>
        </w:r>
      </w:hyperlink>
      <w:r>
        <w:t xml:space="preserve">, z vsemi spremembami, ki bodo objavljene v času izvajanja pogodbe); </w:t>
      </w:r>
    </w:p>
    <w:p w14:paraId="412A8104" w14:textId="77777777" w:rsidR="00D36AEB" w:rsidRDefault="00D36AEB" w:rsidP="00D36AEB">
      <w:pPr>
        <w:numPr>
          <w:ilvl w:val="0"/>
          <w:numId w:val="29"/>
        </w:numPr>
        <w:tabs>
          <w:tab w:val="left" w:pos="0"/>
        </w:tabs>
        <w:spacing w:after="0" w:line="276" w:lineRule="auto"/>
        <w:jc w:val="both"/>
      </w:pPr>
      <w:r w:rsidRPr="00384680">
        <w:t>Sporazum o partnerstvu med Slovenijo in Evropsko komisijo za obdobje 2021 – 2027, številka 2021SI16FFPA001 z dne 12. 9. 2022 , objavljen na spletni strani https://evropskasredstva.si/evropska-kohezijska-politika/kljucni-dokumenti/programski-dokumenti-za-obdobje-2021-2027</w:t>
      </w:r>
      <w:r>
        <w:t>;</w:t>
      </w:r>
    </w:p>
    <w:p w14:paraId="16A446EE" w14:textId="77777777" w:rsidR="00D36AEB" w:rsidRPr="00A5252B" w:rsidRDefault="00D36AEB" w:rsidP="00D36AEB">
      <w:pPr>
        <w:numPr>
          <w:ilvl w:val="0"/>
          <w:numId w:val="29"/>
        </w:numPr>
        <w:tabs>
          <w:tab w:val="left" w:pos="0"/>
        </w:tabs>
        <w:spacing w:after="0" w:line="276" w:lineRule="auto"/>
        <w:jc w:val="both"/>
      </w:pPr>
      <w:r>
        <w:lastRenderedPageBreak/>
        <w:t xml:space="preserve">Program evropske kohezijske politike v obdobju 2021–2027, št. 2021SI16FFPR001 z dne 12. 12. 2022, objavljen na spletni strani </w:t>
      </w:r>
      <w:hyperlink r:id="rId11" w:history="1">
        <w:r w:rsidRPr="00416EBD">
          <w:rPr>
            <w:rStyle w:val="Hiperpovezava"/>
          </w:rPr>
          <w:t>https://evropskasredstva.si/evropska-kohezijska-politika/kljucni-dokumenti/programski-dokumenti-za-obdobje-2021-2027/</w:t>
        </w:r>
      </w:hyperlink>
      <w:r>
        <w:t>;</w:t>
      </w:r>
    </w:p>
    <w:p w14:paraId="3741CF16" w14:textId="77777777" w:rsidR="00D36AEB" w:rsidRPr="00D82961" w:rsidRDefault="00D36AEB" w:rsidP="00D36AEB">
      <w:pPr>
        <w:numPr>
          <w:ilvl w:val="0"/>
          <w:numId w:val="29"/>
        </w:numPr>
        <w:spacing w:after="0" w:line="240" w:lineRule="auto"/>
        <w:jc w:val="both"/>
        <w:rPr>
          <w:rFonts w:cstheme="minorHAnsi"/>
          <w:noProof/>
        </w:rPr>
      </w:pPr>
      <w:r w:rsidRPr="00D82961">
        <w:rPr>
          <w:rFonts w:cstheme="minorHAnsi"/>
          <w:noProof/>
        </w:rPr>
        <w:t>Sklep Sveta (EU, Euratom) 2020/2053 z dne 14. decembra 2020 o sistemu virov lastnih sredstev Evropske unije in razveljavitvi Sklepa 2014/335/EU, Euratom (UL L št. 424 z dne 15. 12. 2020);</w:t>
      </w:r>
    </w:p>
    <w:p w14:paraId="72B2426D" w14:textId="77777777" w:rsidR="00D36AEB" w:rsidRPr="00D82961" w:rsidRDefault="00D36AEB" w:rsidP="00D36AEB">
      <w:pPr>
        <w:numPr>
          <w:ilvl w:val="0"/>
          <w:numId w:val="29"/>
        </w:numPr>
        <w:spacing w:after="0" w:line="240" w:lineRule="auto"/>
        <w:jc w:val="both"/>
        <w:rPr>
          <w:rFonts w:cstheme="minorHAnsi"/>
          <w:noProof/>
        </w:rPr>
      </w:pPr>
      <w:r w:rsidRPr="00D82961">
        <w:rPr>
          <w:rFonts w:cstheme="minorHAnsi"/>
          <w:noProof/>
        </w:rPr>
        <w:t xml:space="preserve"> Sklep Komisije z dne 14. maja 2019 o opredelitvi smernic za določanje finančnih popravkov, ki jih je treba uporabiti za odhodke, ki jih financira Unija, zaradi neupoštevanja veljavnih pravil o javnem naročanju št. C(2019) 3452 final, in Priloga k Sklepu Komisije z dne 14. maja 2019 o opredelitvi smernic za določanje finančnih popravkov, ki jih je treba uporabiti za odhodke, ki jih financira Unija, zaradi neupoštevanja veljavnih pravil o javnem naročanju</w:t>
      </w:r>
      <w:r w:rsidRPr="00D82961">
        <w:rPr>
          <w:rFonts w:cstheme="minorHAnsi"/>
          <w:noProof/>
          <w:vertAlign w:val="superscript"/>
        </w:rPr>
        <w:footnoteReference w:id="1"/>
      </w:r>
      <w:r w:rsidRPr="00D82961">
        <w:rPr>
          <w:rFonts w:cstheme="minorHAnsi"/>
          <w:noProof/>
        </w:rPr>
        <w:t>;</w:t>
      </w:r>
    </w:p>
    <w:p w14:paraId="331EDFE1" w14:textId="4AEBF871" w:rsidR="00D36AEB" w:rsidRPr="00D36AEB" w:rsidRDefault="00D36AEB" w:rsidP="00D36AEB">
      <w:pPr>
        <w:numPr>
          <w:ilvl w:val="0"/>
          <w:numId w:val="29"/>
        </w:numPr>
        <w:spacing w:after="0" w:line="240" w:lineRule="auto"/>
        <w:jc w:val="both"/>
        <w:rPr>
          <w:rFonts w:cstheme="minorHAnsi"/>
          <w:noProof/>
        </w:rPr>
      </w:pPr>
      <w:r w:rsidRPr="00D82961">
        <w:rPr>
          <w:rFonts w:cstheme="minorHAnsi"/>
          <w:noProof/>
        </w:rPr>
        <w:t xml:space="preserve"> Uredba o ratifikaciji Sklepa Sveta (EU, Euratom) 2020/2053 z dne 14. decembra 2020 o sistemu virov lastnih sredstev Evropske unije in razveljavitvi Sklepa 2014/335/EU, Euratom (Uradni list RS – Mednarodne pogodbe, št. 2/21)</w:t>
      </w:r>
    </w:p>
    <w:p w14:paraId="427F9301" w14:textId="77777777" w:rsidR="00D36AEB" w:rsidRPr="00D82961" w:rsidRDefault="00D36AEB" w:rsidP="00D36AEB">
      <w:pPr>
        <w:numPr>
          <w:ilvl w:val="0"/>
          <w:numId w:val="29"/>
        </w:numPr>
        <w:spacing w:after="0" w:line="240" w:lineRule="auto"/>
        <w:jc w:val="both"/>
        <w:rPr>
          <w:rFonts w:cstheme="minorHAnsi"/>
          <w:noProof/>
        </w:rPr>
      </w:pPr>
      <w:r w:rsidRPr="00D82961">
        <w:rPr>
          <w:rFonts w:cstheme="minorHAnsi"/>
          <w:bCs/>
          <w:noProof/>
        </w:rPr>
        <w:t>Uredba (EU) 2020/852 Evropskega parlamenta in Sveta z dne 18. junija 2020 o vzpostavitvi okvira za spodbujanje trajnostnih naložb ter spremembi Uredbe (EU) 2019/2088 (UL L št. 198 z dne 22. 6. 2020,</w:t>
      </w:r>
      <w:r w:rsidRPr="00D82961">
        <w:rPr>
          <w:rFonts w:cstheme="minorHAnsi"/>
          <w:noProof/>
        </w:rPr>
        <w:t xml:space="preserve"> </w:t>
      </w:r>
      <w:r w:rsidRPr="00D82961">
        <w:rPr>
          <w:rFonts w:cstheme="minorHAnsi"/>
          <w:bCs/>
          <w:noProof/>
        </w:rPr>
        <w:t>str. 13)</w:t>
      </w:r>
      <w:r w:rsidRPr="00D82961">
        <w:rPr>
          <w:rFonts w:cstheme="minorHAnsi"/>
          <w:noProof/>
        </w:rPr>
        <w:t>, zadnjič spremenjene z Delegirano uredbo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okoljskih ciljev, ter o spremembi Delegirane uredbe Komisije (EU) 2021/2178 glede posebnih javnih razkritij za te gospodarske dejavnosti (UL L št. 2023/2486 z dne 21. 11. 2023);</w:t>
      </w:r>
    </w:p>
    <w:p w14:paraId="33376628" w14:textId="30D4D493" w:rsidR="00D36AEB" w:rsidRPr="00D82961" w:rsidRDefault="00D36AEB" w:rsidP="00D36AEB">
      <w:pPr>
        <w:numPr>
          <w:ilvl w:val="0"/>
          <w:numId w:val="29"/>
        </w:numPr>
        <w:spacing w:after="0" w:line="240" w:lineRule="auto"/>
        <w:jc w:val="both"/>
        <w:rPr>
          <w:rFonts w:cstheme="minorHAnsi"/>
          <w:noProof/>
        </w:rPr>
      </w:pPr>
      <w:r w:rsidRPr="00D82961">
        <w:rPr>
          <w:rFonts w:cstheme="minorHAnsi"/>
          <w:noProof/>
        </w:rPr>
        <w:t>Uredba (EU) 2016/679 Evropskega parlamenta in Sveta z dne 27. aprila 2016 o varstvu posameznikov pri obdelavi osebnih podatkov in o prostem pretoku takih podatkov ter o razveljavitvi Direktive 95/46/ES (Splošna uredba o varstvu podatkov (UL L št. 119 z dne 4. 5. 2016, str. 1) zadnjič popravljene s Popravkom (UL L št. 127 z dne 23. 5. 2018), (v nadaljevanju: Splošna uredba GDPR);</w:t>
      </w:r>
    </w:p>
    <w:p w14:paraId="6F56C95F" w14:textId="6FEBCF6F" w:rsidR="00D36AEB" w:rsidRPr="00D82961" w:rsidRDefault="00D36AEB" w:rsidP="00D36AEB">
      <w:pPr>
        <w:numPr>
          <w:ilvl w:val="0"/>
          <w:numId w:val="29"/>
        </w:numPr>
        <w:spacing w:after="0" w:line="240" w:lineRule="auto"/>
        <w:jc w:val="both"/>
        <w:rPr>
          <w:rFonts w:cstheme="minorHAnsi"/>
          <w:noProof/>
        </w:rPr>
      </w:pPr>
      <w:r w:rsidRPr="00D82961">
        <w:rPr>
          <w:rFonts w:cstheme="minorHAnsi"/>
          <w:noProof/>
        </w:rPr>
        <w:t>Uredba Komisije (EU) št. 651/2014 z dne 17. junija 2014 o razglasitvi nekaterih vrst pomoči za združljive z notranjim trgom pri uporabi členov 107 in 108 Pogodbe (UL L št. 187 z dne 26. 6. 2014,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(v nadaljevanju: Uredba GBER);</w:t>
      </w:r>
    </w:p>
    <w:p w14:paraId="6F782E3B" w14:textId="77777777" w:rsidR="00D36AEB" w:rsidRPr="00D82961" w:rsidRDefault="00D36AEB" w:rsidP="00D36AEB">
      <w:pPr>
        <w:numPr>
          <w:ilvl w:val="0"/>
          <w:numId w:val="29"/>
        </w:numPr>
        <w:spacing w:after="0" w:line="240" w:lineRule="auto"/>
        <w:jc w:val="both"/>
        <w:rPr>
          <w:rFonts w:cstheme="minorHAnsi"/>
          <w:noProof/>
        </w:rPr>
      </w:pPr>
      <w:r w:rsidRPr="00D82961">
        <w:rPr>
          <w:rFonts w:cstheme="minorHAnsi"/>
          <w:noProof/>
        </w:rPr>
        <w:t xml:space="preserve">Konvencija Združenih narodov o pravicah invalidov (Zakon o ratifikaciji Konvencije o pravicah invalidov in Izbirnega protokola h Konvenciji o pravicah invalidov (Uradni list RS – Mednarodne pogodbe, št. 10/08); </w:t>
      </w:r>
    </w:p>
    <w:bookmarkEnd w:id="1"/>
    <w:p w14:paraId="115DD982" w14:textId="77777777" w:rsidR="00F156A8" w:rsidRDefault="00F156A8" w:rsidP="00564B6A">
      <w:pPr>
        <w:spacing w:after="0" w:line="240" w:lineRule="auto"/>
        <w:jc w:val="both"/>
        <w:rPr>
          <w:rFonts w:cstheme="minorHAnsi"/>
          <w:noProof/>
          <w:u w:val="single"/>
        </w:rPr>
      </w:pPr>
    </w:p>
    <w:p w14:paraId="4381F272" w14:textId="77777777" w:rsidR="008555B9" w:rsidRDefault="008555B9" w:rsidP="00564B6A">
      <w:pPr>
        <w:spacing w:after="0" w:line="240" w:lineRule="auto"/>
        <w:jc w:val="both"/>
        <w:rPr>
          <w:rFonts w:cstheme="minorHAnsi"/>
          <w:noProof/>
          <w:u w:val="single"/>
        </w:rPr>
      </w:pPr>
    </w:p>
    <w:p w14:paraId="655801D3" w14:textId="77777777" w:rsidR="008555B9" w:rsidRPr="00F156A8" w:rsidRDefault="008555B9" w:rsidP="00564B6A">
      <w:pPr>
        <w:spacing w:after="0" w:line="240" w:lineRule="auto"/>
        <w:jc w:val="both"/>
        <w:rPr>
          <w:rFonts w:cstheme="minorHAnsi"/>
          <w:noProof/>
          <w:u w:val="single"/>
        </w:rPr>
      </w:pPr>
    </w:p>
    <w:p w14:paraId="586E1742" w14:textId="77777777" w:rsidR="00F156A8" w:rsidRDefault="00F156A8" w:rsidP="00564B6A">
      <w:pPr>
        <w:spacing w:after="0" w:line="240" w:lineRule="auto"/>
        <w:jc w:val="both"/>
        <w:rPr>
          <w:rFonts w:cstheme="minorHAnsi"/>
          <w:noProof/>
          <w:u w:val="single"/>
        </w:rPr>
      </w:pPr>
      <w:r w:rsidRPr="00F156A8">
        <w:rPr>
          <w:rFonts w:cstheme="minorHAnsi"/>
          <w:noProof/>
          <w:u w:val="single"/>
        </w:rPr>
        <w:t>Slovenski predpisi in dokumenti</w:t>
      </w:r>
    </w:p>
    <w:p w14:paraId="740C911E" w14:textId="77777777" w:rsidR="00960E9D" w:rsidRPr="00D82961" w:rsidRDefault="00960E9D" w:rsidP="00960E9D">
      <w:pPr>
        <w:spacing w:after="0" w:line="240" w:lineRule="auto"/>
        <w:jc w:val="both"/>
        <w:rPr>
          <w:rFonts w:cstheme="minorHAnsi"/>
          <w:noProof/>
          <w:u w:val="single"/>
        </w:rPr>
      </w:pPr>
      <w:bookmarkStart w:id="2" w:name="_Hlk169510674"/>
    </w:p>
    <w:p w14:paraId="21282609" w14:textId="77777777" w:rsidR="00960E9D" w:rsidRPr="00D82961" w:rsidRDefault="00960E9D" w:rsidP="00960E9D">
      <w:pPr>
        <w:numPr>
          <w:ilvl w:val="0"/>
          <w:numId w:val="30"/>
        </w:numPr>
        <w:spacing w:after="0" w:line="240" w:lineRule="auto"/>
        <w:jc w:val="both"/>
        <w:rPr>
          <w:rFonts w:cstheme="minorHAnsi"/>
          <w:noProof/>
        </w:rPr>
      </w:pPr>
      <w:r w:rsidRPr="00D82961">
        <w:rPr>
          <w:rFonts w:cstheme="minorHAnsi"/>
          <w:noProof/>
        </w:rPr>
        <w:t xml:space="preserve">Zakon o javnih financah (Uradni list RS, št. 11/11 - uradno prečiščeno besedilo, </w:t>
      </w:r>
      <w:r>
        <w:rPr>
          <w:rFonts w:cstheme="minorHAnsi"/>
          <w:noProof/>
        </w:rPr>
        <w:t>s premembami in dopolnitvami</w:t>
      </w:r>
      <w:r w:rsidRPr="00D82961">
        <w:rPr>
          <w:rFonts w:cstheme="minorHAnsi"/>
          <w:noProof/>
        </w:rPr>
        <w:t>);</w:t>
      </w:r>
    </w:p>
    <w:p w14:paraId="1C47DDBF" w14:textId="77777777" w:rsidR="00960E9D" w:rsidRPr="00D82961" w:rsidRDefault="00960E9D" w:rsidP="00960E9D">
      <w:pPr>
        <w:numPr>
          <w:ilvl w:val="0"/>
          <w:numId w:val="30"/>
        </w:numPr>
        <w:spacing w:after="0" w:line="240" w:lineRule="auto"/>
        <w:jc w:val="both"/>
        <w:rPr>
          <w:rFonts w:cstheme="minorHAnsi"/>
          <w:noProof/>
        </w:rPr>
      </w:pPr>
      <w:r w:rsidRPr="00D82961">
        <w:rPr>
          <w:rFonts w:cstheme="minorHAnsi"/>
          <w:noProof/>
        </w:rPr>
        <w:t>Zakon o izvrševanju proračunov Republike Slovenije za leti  2025 in 2026 (Uradni list RS, št. 104/24, 17/25 – ZFO-1E in 32/25 – ZJU-1);</w:t>
      </w:r>
    </w:p>
    <w:p w14:paraId="0C129DE4" w14:textId="77777777" w:rsidR="00960E9D" w:rsidRDefault="00960E9D" w:rsidP="00960E9D">
      <w:pPr>
        <w:numPr>
          <w:ilvl w:val="0"/>
          <w:numId w:val="30"/>
        </w:numPr>
        <w:spacing w:after="0" w:line="240" w:lineRule="auto"/>
        <w:jc w:val="both"/>
        <w:rPr>
          <w:rFonts w:cstheme="minorHAnsi"/>
          <w:noProof/>
        </w:rPr>
      </w:pPr>
      <w:r w:rsidRPr="00D82961">
        <w:rPr>
          <w:rFonts w:cstheme="minorHAnsi"/>
          <w:noProof/>
        </w:rPr>
        <w:t>Proračun Republike Slovenije za leto 2026 (Uradni list RS, št. 104/24);</w:t>
      </w:r>
      <w:r w:rsidRPr="001A0263">
        <w:rPr>
          <w:rFonts w:cstheme="minorHAnsi"/>
          <w:noProof/>
        </w:rPr>
        <w:t xml:space="preserve"> </w:t>
      </w:r>
    </w:p>
    <w:p w14:paraId="413FDB77" w14:textId="77777777" w:rsidR="00960E9D" w:rsidRPr="00D82961" w:rsidRDefault="00960E9D" w:rsidP="00960E9D">
      <w:pPr>
        <w:numPr>
          <w:ilvl w:val="0"/>
          <w:numId w:val="30"/>
        </w:numPr>
        <w:spacing w:after="0" w:line="240" w:lineRule="auto"/>
        <w:jc w:val="both"/>
        <w:rPr>
          <w:rFonts w:cstheme="minorHAnsi"/>
          <w:noProof/>
        </w:rPr>
      </w:pPr>
      <w:r w:rsidRPr="00D82961">
        <w:rPr>
          <w:rFonts w:cstheme="minorHAnsi"/>
          <w:noProof/>
        </w:rPr>
        <w:t>Zakon o javnem naročanju (Uradni list RS, št. 91/15, 14/18, 121/21, 10/22, 74/22 – odl. US, 100/22 – ZNUZSZS, 28/23 in 88/23 – ZOPNN-F);</w:t>
      </w:r>
    </w:p>
    <w:p w14:paraId="49D34171" w14:textId="77777777" w:rsidR="00960E9D" w:rsidRDefault="00960E9D" w:rsidP="00960E9D">
      <w:pPr>
        <w:numPr>
          <w:ilvl w:val="0"/>
          <w:numId w:val="30"/>
        </w:numPr>
        <w:spacing w:after="0" w:line="276" w:lineRule="auto"/>
        <w:jc w:val="both"/>
      </w:pPr>
      <w:r>
        <w:t>Zakon o pravnem varstvu v postopkih javnega naročanja (Uradni list RS, št. 43/11, s spremembami in dopolnitvami);</w:t>
      </w:r>
    </w:p>
    <w:p w14:paraId="48826464" w14:textId="77777777" w:rsidR="00960E9D" w:rsidRDefault="00960E9D" w:rsidP="00960E9D">
      <w:pPr>
        <w:numPr>
          <w:ilvl w:val="0"/>
          <w:numId w:val="30"/>
        </w:numPr>
        <w:spacing w:after="0" w:line="276" w:lineRule="auto"/>
        <w:jc w:val="both"/>
      </w:pPr>
      <w:r>
        <w:t>Zakon o javno-zasebnem partnerstvu (Uradni list RS, št. 127/06);</w:t>
      </w:r>
    </w:p>
    <w:p w14:paraId="4D523016" w14:textId="77777777" w:rsidR="00960E9D" w:rsidRDefault="00960E9D" w:rsidP="00960E9D">
      <w:pPr>
        <w:numPr>
          <w:ilvl w:val="0"/>
          <w:numId w:val="30"/>
        </w:numPr>
        <w:spacing w:after="0" w:line="240" w:lineRule="auto"/>
        <w:jc w:val="both"/>
        <w:rPr>
          <w:rFonts w:cstheme="minorHAnsi"/>
          <w:noProof/>
        </w:rPr>
      </w:pPr>
      <w:r w:rsidRPr="00D82961">
        <w:rPr>
          <w:rFonts w:cstheme="minorHAnsi"/>
          <w:noProof/>
        </w:rPr>
        <w:t>Zakon o integriteti in preprečevanju korupcije (Uradni list RS, št. 69/11 - uradno prečiščeno besedilo, 158/20, 3/22 - ZDeb in 16/23 – ZZPri);</w:t>
      </w:r>
    </w:p>
    <w:p w14:paraId="650B9B13" w14:textId="77777777" w:rsidR="00960E9D" w:rsidRDefault="00960E9D" w:rsidP="00960E9D">
      <w:pPr>
        <w:numPr>
          <w:ilvl w:val="0"/>
          <w:numId w:val="30"/>
        </w:numPr>
        <w:spacing w:after="0" w:line="240" w:lineRule="auto"/>
        <w:jc w:val="both"/>
        <w:rPr>
          <w:rFonts w:cstheme="minorHAnsi"/>
          <w:noProof/>
        </w:rPr>
      </w:pPr>
      <w:r>
        <w:rPr>
          <w:rFonts w:cstheme="minorHAnsi"/>
          <w:noProof/>
        </w:rPr>
        <w:t>Zakon o varstvu osebnih podatkov (Uradni list RS, št. 163/22);</w:t>
      </w:r>
    </w:p>
    <w:p w14:paraId="09491500" w14:textId="77777777" w:rsidR="00960E9D" w:rsidRDefault="00960E9D" w:rsidP="00960E9D">
      <w:pPr>
        <w:numPr>
          <w:ilvl w:val="0"/>
          <w:numId w:val="30"/>
        </w:numPr>
        <w:spacing w:after="0" w:line="240" w:lineRule="auto"/>
        <w:jc w:val="both"/>
        <w:rPr>
          <w:rFonts w:cstheme="minorHAnsi"/>
          <w:noProof/>
        </w:rPr>
      </w:pPr>
      <w:r>
        <w:rPr>
          <w:rFonts w:cstheme="minorHAnsi"/>
          <w:noProof/>
        </w:rPr>
        <w:t>Zakon o urejanju trga dela (Uradni olist RS, št. 80/10, s spremembami in dopolnitvami);</w:t>
      </w:r>
    </w:p>
    <w:p w14:paraId="53B76675" w14:textId="77777777" w:rsidR="00960E9D" w:rsidRDefault="00960E9D" w:rsidP="00960E9D">
      <w:pPr>
        <w:numPr>
          <w:ilvl w:val="0"/>
          <w:numId w:val="30"/>
        </w:numPr>
        <w:tabs>
          <w:tab w:val="left" w:pos="0"/>
        </w:tabs>
        <w:spacing w:after="0" w:line="276" w:lineRule="auto"/>
        <w:jc w:val="both"/>
      </w:pPr>
      <w:r>
        <w:t>Zakon o ratifikaciji Konvencije Združenih narodov o pravicah invalidov in Izbirnega protokola h Konvenciji o pravicah invalidov (Uradni list RS, št. 37/08, MP, št. 10/08);</w:t>
      </w:r>
    </w:p>
    <w:p w14:paraId="3DE27EF4" w14:textId="77777777" w:rsidR="00960E9D" w:rsidRDefault="00960E9D" w:rsidP="00960E9D">
      <w:pPr>
        <w:numPr>
          <w:ilvl w:val="0"/>
          <w:numId w:val="30"/>
        </w:numPr>
        <w:spacing w:after="0" w:line="276" w:lineRule="auto"/>
        <w:jc w:val="both"/>
      </w:pPr>
      <w:r w:rsidRPr="004502A3">
        <w:t>Uredba o izvajanju uredb (EU) in (</w:t>
      </w:r>
      <w:proofErr w:type="spellStart"/>
      <w:r w:rsidRPr="004502A3">
        <w:t>Euratom</w:t>
      </w:r>
      <w:proofErr w:type="spellEnd"/>
      <w:r w:rsidRPr="004502A3">
        <w:t>) na področju izvajanja evropske kohezijske politike v obdobju 2021–2027 za cilj naložbe za rast in delovna mesta (Uradni list RS, št. 21/23)</w:t>
      </w:r>
      <w:r>
        <w:t>;</w:t>
      </w:r>
    </w:p>
    <w:p w14:paraId="352D386C" w14:textId="77777777" w:rsidR="00960E9D" w:rsidRDefault="00960E9D" w:rsidP="00960E9D">
      <w:pPr>
        <w:numPr>
          <w:ilvl w:val="0"/>
          <w:numId w:val="30"/>
        </w:numPr>
        <w:tabs>
          <w:tab w:val="left" w:pos="0"/>
        </w:tabs>
        <w:spacing w:after="0" w:line="276" w:lineRule="auto"/>
        <w:jc w:val="both"/>
      </w:pPr>
      <w:r>
        <w:t>Uredba o zelenem javnem naročanju (Uradni list RS, št. 51/17, s spremembami in dopolnitvami);</w:t>
      </w:r>
    </w:p>
    <w:p w14:paraId="22DA62A6" w14:textId="77777777" w:rsidR="00960E9D" w:rsidRPr="00A5252B" w:rsidRDefault="00960E9D" w:rsidP="00960E9D">
      <w:pPr>
        <w:numPr>
          <w:ilvl w:val="0"/>
          <w:numId w:val="30"/>
        </w:numPr>
        <w:spacing w:after="0" w:line="276" w:lineRule="auto"/>
        <w:jc w:val="both"/>
      </w:pPr>
      <w:r>
        <w:t>Uredba o enotni metodologiji za pripravo in obravnavo investicijske dokumentacije na področju javnih financ (Uradni list RS, št. 60/06, s spremembami in dopolnitvami);</w:t>
      </w:r>
    </w:p>
    <w:p w14:paraId="2F0744DC" w14:textId="77777777" w:rsidR="00960E9D" w:rsidRPr="00D82961" w:rsidRDefault="00960E9D" w:rsidP="00960E9D">
      <w:pPr>
        <w:numPr>
          <w:ilvl w:val="0"/>
          <w:numId w:val="30"/>
        </w:numPr>
        <w:spacing w:after="0" w:line="240" w:lineRule="auto"/>
        <w:jc w:val="both"/>
        <w:rPr>
          <w:rFonts w:cstheme="minorHAnsi"/>
          <w:noProof/>
        </w:rPr>
      </w:pPr>
      <w:r w:rsidRPr="00D82961">
        <w:rPr>
          <w:rFonts w:cstheme="minorHAnsi"/>
          <w:noProof/>
        </w:rPr>
        <w:t xml:space="preserve">Pravilnik o postopkih za izvrševanje proračuna Republike Slovenije (Uradni list RS, št. 50/07, </w:t>
      </w:r>
      <w:r>
        <w:rPr>
          <w:rFonts w:cstheme="minorHAnsi"/>
          <w:noProof/>
        </w:rPr>
        <w:t>s spremembami in dopolnitvami</w:t>
      </w:r>
      <w:r w:rsidRPr="00D82961">
        <w:rPr>
          <w:rFonts w:cstheme="minorHAnsi"/>
          <w:noProof/>
        </w:rPr>
        <w:t>);</w:t>
      </w:r>
    </w:p>
    <w:p w14:paraId="44E97B7F" w14:textId="77777777" w:rsidR="00960E9D" w:rsidRPr="00D82961" w:rsidRDefault="00960E9D" w:rsidP="00960E9D">
      <w:pPr>
        <w:numPr>
          <w:ilvl w:val="0"/>
          <w:numId w:val="30"/>
        </w:numPr>
        <w:spacing w:after="0" w:line="240" w:lineRule="auto"/>
        <w:jc w:val="both"/>
        <w:rPr>
          <w:rFonts w:cstheme="minorHAnsi"/>
          <w:noProof/>
        </w:rPr>
      </w:pPr>
      <w:r w:rsidRPr="00D82961">
        <w:rPr>
          <w:rFonts w:cstheme="minorHAnsi"/>
          <w:noProof/>
        </w:rPr>
        <w:t>Uredba o postopku, merilih in načinih dodeljevanja sredstev za spodbujanje razvojnih programov in prednostnih nalog  (Uradni list RS, št. 56/11);</w:t>
      </w:r>
    </w:p>
    <w:p w14:paraId="4C338D3B" w14:textId="77777777" w:rsidR="00960E9D" w:rsidRPr="00D82961" w:rsidRDefault="00960E9D" w:rsidP="00960E9D">
      <w:pPr>
        <w:numPr>
          <w:ilvl w:val="0"/>
          <w:numId w:val="30"/>
        </w:numPr>
        <w:spacing w:after="0" w:line="240" w:lineRule="auto"/>
        <w:jc w:val="both"/>
        <w:rPr>
          <w:rFonts w:cstheme="minorHAnsi"/>
          <w:noProof/>
        </w:rPr>
      </w:pPr>
      <w:r w:rsidRPr="00D82961">
        <w:rPr>
          <w:rFonts w:cstheme="minorHAnsi"/>
          <w:noProof/>
        </w:rPr>
        <w:t>Shema državne pomoči RRI »Program ukrepov MGTŠ za spodbujanje podjetništva in konkurenčnosti v obdobju 2024-2030 - RRI« (št. sheme: BE06-2632616-2024) z dne 29. 5. 2024 z vsemi dopolnitvami oz. spremembami;</w:t>
      </w:r>
    </w:p>
    <w:p w14:paraId="70BDDEF5" w14:textId="77777777" w:rsidR="00960E9D" w:rsidRPr="00D82961" w:rsidRDefault="00960E9D" w:rsidP="00960E9D">
      <w:pPr>
        <w:numPr>
          <w:ilvl w:val="0"/>
          <w:numId w:val="30"/>
        </w:numPr>
        <w:spacing w:after="0" w:line="240" w:lineRule="auto"/>
        <w:jc w:val="both"/>
        <w:rPr>
          <w:rFonts w:cstheme="minorHAnsi"/>
          <w:noProof/>
        </w:rPr>
      </w:pPr>
      <w:r w:rsidRPr="00D82961">
        <w:rPr>
          <w:rFonts w:cstheme="minorHAnsi"/>
          <w:noProof/>
        </w:rPr>
        <w:t>Zakon o podpornem okolju za podjetništvo (Uradni list RS, št. 102/07, 57/12, 82/13, 17/15, 27/17, 13/18 – ZSInv in 40/23 – ZZrID-A);</w:t>
      </w:r>
    </w:p>
    <w:p w14:paraId="2D98B66C" w14:textId="57AB5C19" w:rsidR="00960E9D" w:rsidRPr="0027096B" w:rsidRDefault="00960E9D" w:rsidP="0027096B">
      <w:pPr>
        <w:numPr>
          <w:ilvl w:val="0"/>
          <w:numId w:val="30"/>
        </w:numPr>
        <w:spacing w:after="0" w:line="240" w:lineRule="auto"/>
        <w:jc w:val="both"/>
        <w:rPr>
          <w:rFonts w:cstheme="minorHAnsi"/>
          <w:noProof/>
        </w:rPr>
      </w:pPr>
      <w:r w:rsidRPr="00D82961">
        <w:rPr>
          <w:rFonts w:cstheme="minorHAnsi"/>
          <w:noProof/>
        </w:rPr>
        <w:t>Slovenska strategija trajnostne pametne specializacije S5 (verzija 1.0, januar 2023);</w:t>
      </w:r>
    </w:p>
    <w:p w14:paraId="569B1038" w14:textId="77777777" w:rsidR="00960E9D" w:rsidRPr="00D82961" w:rsidRDefault="00960E9D" w:rsidP="00960E9D">
      <w:pPr>
        <w:numPr>
          <w:ilvl w:val="0"/>
          <w:numId w:val="30"/>
        </w:numPr>
        <w:spacing w:after="0" w:line="240" w:lineRule="auto"/>
        <w:jc w:val="both"/>
        <w:rPr>
          <w:rFonts w:cstheme="minorHAnsi"/>
          <w:noProof/>
        </w:rPr>
      </w:pPr>
      <w:r w:rsidRPr="00D82961">
        <w:rPr>
          <w:rFonts w:cstheme="minorHAnsi"/>
          <w:noProof/>
        </w:rPr>
        <w:t>Zakon o preprečevanju pranja denarja in financiranja terorizma (Uradni list RS, št. 48/22, 145/22 in 17/25);</w:t>
      </w:r>
    </w:p>
    <w:p w14:paraId="15CA1D05" w14:textId="77777777" w:rsidR="00960E9D" w:rsidRPr="00D82961" w:rsidRDefault="00960E9D" w:rsidP="00960E9D">
      <w:pPr>
        <w:numPr>
          <w:ilvl w:val="0"/>
          <w:numId w:val="30"/>
        </w:numPr>
        <w:spacing w:after="0" w:line="240" w:lineRule="auto"/>
        <w:jc w:val="both"/>
        <w:rPr>
          <w:rFonts w:cstheme="minorHAnsi"/>
          <w:noProof/>
        </w:rPr>
      </w:pPr>
      <w:r w:rsidRPr="00D82961">
        <w:rPr>
          <w:rFonts w:cstheme="minorHAnsi"/>
          <w:noProof/>
        </w:rPr>
        <w:t>Program ukrepov Ministrstva za gospodarstvo, turizem in šport za spodbujanje podjetništva in konkurenčnosti v obdobju 2024 – 2030 z dne 13. 3. 2025 oz. vsakokratno veljavni program;</w:t>
      </w:r>
    </w:p>
    <w:p w14:paraId="36A2AA7E" w14:textId="77777777" w:rsidR="00F156A8" w:rsidRPr="00F156A8" w:rsidRDefault="00F156A8" w:rsidP="00564B6A">
      <w:pPr>
        <w:spacing w:after="0" w:line="240" w:lineRule="auto"/>
        <w:jc w:val="both"/>
        <w:rPr>
          <w:rFonts w:cstheme="minorHAnsi"/>
          <w:noProof/>
        </w:rPr>
      </w:pPr>
    </w:p>
    <w:p w14:paraId="19736B08" w14:textId="77777777" w:rsidR="00F156A8" w:rsidRPr="00F156A8" w:rsidRDefault="00F156A8" w:rsidP="00564B6A">
      <w:pPr>
        <w:spacing w:after="0" w:line="240" w:lineRule="auto"/>
        <w:jc w:val="both"/>
        <w:rPr>
          <w:rFonts w:cstheme="minorHAnsi"/>
          <w:noProof/>
          <w:u w:val="single"/>
        </w:rPr>
      </w:pPr>
      <w:r w:rsidRPr="00F156A8">
        <w:rPr>
          <w:rFonts w:cstheme="minorHAnsi"/>
          <w:noProof/>
          <w:u w:val="single"/>
        </w:rPr>
        <w:t>Navodila, smernice in drugi dokumenti evropske kohezijske politike</w:t>
      </w:r>
    </w:p>
    <w:bookmarkEnd w:id="2"/>
    <w:p w14:paraId="0A40AA51" w14:textId="77777777" w:rsidR="00960E9D" w:rsidRPr="00D82961" w:rsidRDefault="00960E9D" w:rsidP="00960E9D">
      <w:pPr>
        <w:spacing w:after="0" w:line="240" w:lineRule="auto"/>
        <w:jc w:val="both"/>
        <w:rPr>
          <w:rFonts w:cstheme="minorHAnsi"/>
          <w:noProof/>
        </w:rPr>
      </w:pPr>
    </w:p>
    <w:p w14:paraId="6DD29C45" w14:textId="77777777" w:rsidR="00960E9D" w:rsidRPr="00B53D55" w:rsidRDefault="00960E9D" w:rsidP="00960E9D">
      <w:pPr>
        <w:numPr>
          <w:ilvl w:val="0"/>
          <w:numId w:val="3"/>
        </w:numPr>
        <w:tabs>
          <w:tab w:val="left" w:pos="0"/>
        </w:tabs>
        <w:spacing w:after="0" w:line="276" w:lineRule="auto"/>
        <w:jc w:val="both"/>
      </w:pPr>
      <w:r w:rsidRPr="00D82961">
        <w:rPr>
          <w:rFonts w:cstheme="minorHAnsi"/>
          <w:bCs/>
          <w:noProof/>
        </w:rPr>
        <w:t xml:space="preserve"> </w:t>
      </w:r>
      <w:r w:rsidRPr="00B53D55">
        <w:t xml:space="preserve">Navodila organa upravljanja za poročanje in spremljanje nepravilnosti </w:t>
      </w:r>
      <w:r w:rsidRPr="00DE00A2">
        <w:t>pri porabi sredstev evropske kohezijske politike v okviru Programa evropske kohezijske politike za obdobje 2021–2027</w:t>
      </w:r>
      <w:r w:rsidRPr="00B53D55">
        <w:t>, objavljena na spletni strani</w:t>
      </w:r>
      <w:r>
        <w:t xml:space="preserve"> </w:t>
      </w:r>
      <w:hyperlink r:id="rId12" w:history="1">
        <w:r w:rsidRPr="00416EBD">
          <w:rPr>
            <w:rStyle w:val="Hiperpovezava"/>
          </w:rPr>
          <w:t>https://evropskasredstva.si/navodila/</w:t>
        </w:r>
      </w:hyperlink>
      <w:r w:rsidRPr="00B53D55">
        <w:t>, z vsemi spremembami, ki bodo objavljene v času izvajanja pogodbe</w:t>
      </w:r>
      <w:r>
        <w:t>;</w:t>
      </w:r>
    </w:p>
    <w:p w14:paraId="43C201C5" w14:textId="77777777" w:rsidR="00960E9D" w:rsidRDefault="00960E9D" w:rsidP="00960E9D">
      <w:pPr>
        <w:numPr>
          <w:ilvl w:val="0"/>
          <w:numId w:val="3"/>
        </w:numPr>
        <w:tabs>
          <w:tab w:val="left" w:pos="0"/>
        </w:tabs>
        <w:spacing w:after="0" w:line="276" w:lineRule="auto"/>
        <w:jc w:val="both"/>
      </w:pPr>
      <w:r>
        <w:t xml:space="preserve">Navodila organa upravljanja na področju zagotavljanja prepoznavnosti, preglednosti in komuniciranja evropske kohezijske politike v obdobju 2021–2027, objavljena na spletni strani </w:t>
      </w:r>
      <w:hyperlink r:id="rId13" w:history="1">
        <w:r w:rsidRPr="00267BE9">
          <w:rPr>
            <w:rStyle w:val="Hiperpovezava"/>
          </w:rPr>
          <w:t>https://evropskasredstva.si/navodila/</w:t>
        </w:r>
      </w:hyperlink>
      <w:r>
        <w:t xml:space="preserve">, </w:t>
      </w:r>
      <w:r w:rsidRPr="00F613D3">
        <w:t>z vsemi spremembami, ki bodo objavljene v času izvajanja pogodbe</w:t>
      </w:r>
      <w:r>
        <w:t>;</w:t>
      </w:r>
    </w:p>
    <w:p w14:paraId="04CAC267" w14:textId="77777777" w:rsidR="00960E9D" w:rsidRDefault="00960E9D" w:rsidP="00960E9D">
      <w:pPr>
        <w:numPr>
          <w:ilvl w:val="0"/>
          <w:numId w:val="3"/>
        </w:numPr>
        <w:tabs>
          <w:tab w:val="left" w:pos="0"/>
        </w:tabs>
        <w:spacing w:after="0" w:line="276" w:lineRule="auto"/>
        <w:jc w:val="both"/>
      </w:pPr>
      <w:r>
        <w:t xml:space="preserve">Navodila organa upravljanja o upravičenih stroških za sredstva evropske kohezijske politike v programskem obdobju 2021-2027, objavljena na spletni strani </w:t>
      </w:r>
      <w:hyperlink r:id="rId14" w:history="1">
        <w:r w:rsidRPr="00267BE9">
          <w:rPr>
            <w:rStyle w:val="Hiperpovezava"/>
          </w:rPr>
          <w:t>https://evropskasredstva.si/navodila/</w:t>
        </w:r>
      </w:hyperlink>
      <w:r>
        <w:t xml:space="preserve">, </w:t>
      </w:r>
      <w:r w:rsidRPr="00F613D3">
        <w:t>z vsemi spremembami, ki bodo objavljene v času izvajanja pogodbe</w:t>
      </w:r>
      <w:r>
        <w:t xml:space="preserve"> (v nadaljevanju: Navodila OU o upravičenih stroških);</w:t>
      </w:r>
    </w:p>
    <w:p w14:paraId="7190A91B" w14:textId="77777777" w:rsidR="00960E9D" w:rsidRDefault="00960E9D" w:rsidP="00960E9D">
      <w:pPr>
        <w:numPr>
          <w:ilvl w:val="0"/>
          <w:numId w:val="3"/>
        </w:numPr>
        <w:tabs>
          <w:tab w:val="left" w:pos="0"/>
        </w:tabs>
        <w:spacing w:after="0" w:line="276" w:lineRule="auto"/>
        <w:jc w:val="both"/>
      </w:pPr>
      <w:r>
        <w:t xml:space="preserve">Navodila organa upravljanja za finančno upravljanje s sredstvi evropske kohezijske politike cilja Naložbe za rast in delovna mesta v programskem obdobju 2021–2027, objavljena na spletni strani </w:t>
      </w:r>
      <w:hyperlink r:id="rId15" w:history="1">
        <w:r w:rsidRPr="00267BE9">
          <w:rPr>
            <w:rStyle w:val="Hiperpovezava"/>
          </w:rPr>
          <w:t>https://evropskasredstva.si/navodila/</w:t>
        </w:r>
      </w:hyperlink>
      <w:r>
        <w:t xml:space="preserve">, </w:t>
      </w:r>
      <w:r w:rsidRPr="00F613D3">
        <w:t>z vsemi spremembami, ki bodo objavljene v času izvajanja pogodbe</w:t>
      </w:r>
      <w:r>
        <w:t>;</w:t>
      </w:r>
    </w:p>
    <w:p w14:paraId="55B459C8" w14:textId="77777777" w:rsidR="00960E9D" w:rsidRDefault="00960E9D" w:rsidP="00960E9D">
      <w:pPr>
        <w:numPr>
          <w:ilvl w:val="0"/>
          <w:numId w:val="3"/>
        </w:numPr>
        <w:tabs>
          <w:tab w:val="left" w:pos="0"/>
        </w:tabs>
        <w:spacing w:after="0" w:line="276" w:lineRule="auto"/>
        <w:jc w:val="both"/>
      </w:pPr>
      <w:r>
        <w:t xml:space="preserve">Navodila organa upravljanja za načrtovanje, odločanje o podpori, spremljanje in poročanje o izvajanju evropske kohezijske politike v programskem obdobju 2021–2027, objavljena na spletni strani </w:t>
      </w:r>
      <w:hyperlink r:id="rId16" w:history="1">
        <w:r w:rsidRPr="00416EBD">
          <w:rPr>
            <w:rStyle w:val="Hiperpovezava"/>
          </w:rPr>
          <w:t>https://evropskasredstva.si/navodila/</w:t>
        </w:r>
      </w:hyperlink>
      <w:r>
        <w:t xml:space="preserve">, </w:t>
      </w:r>
      <w:r w:rsidRPr="00F613D3">
        <w:t>z vsemi spremembami, ki bodo objavljene v času izvajanja pogodbe</w:t>
      </w:r>
      <w:r>
        <w:t>;</w:t>
      </w:r>
    </w:p>
    <w:p w14:paraId="02E539EF" w14:textId="77777777" w:rsidR="00960E9D" w:rsidRDefault="00960E9D" w:rsidP="00960E9D">
      <w:pPr>
        <w:numPr>
          <w:ilvl w:val="0"/>
          <w:numId w:val="3"/>
        </w:numPr>
        <w:tabs>
          <w:tab w:val="left" w:pos="0"/>
        </w:tabs>
        <w:spacing w:after="0" w:line="240" w:lineRule="auto"/>
        <w:jc w:val="both"/>
      </w:pPr>
      <w:r>
        <w:t xml:space="preserve">Navodila organa upravljanja za izvajanje upravljalnih preverjanj in preverjanj opravljanja prenesenih nalog, objavljena na spletni strani </w:t>
      </w:r>
      <w:hyperlink r:id="rId17" w:history="1">
        <w:r w:rsidRPr="00416EBD">
          <w:rPr>
            <w:rStyle w:val="Hiperpovezava"/>
          </w:rPr>
          <w:t>https://evropskasredstva.si/navodila/</w:t>
        </w:r>
      </w:hyperlink>
      <w:r>
        <w:t xml:space="preserve">, </w:t>
      </w:r>
      <w:r w:rsidRPr="00F613D3">
        <w:t>z vsemi spremembami, ki bodo objavljene v času izvajanja pogodbe</w:t>
      </w:r>
      <w:r>
        <w:t>;</w:t>
      </w:r>
    </w:p>
    <w:p w14:paraId="2EEC24FF" w14:textId="77777777" w:rsidR="00960E9D" w:rsidRPr="00B53D55" w:rsidRDefault="00960E9D" w:rsidP="00960E9D">
      <w:pPr>
        <w:numPr>
          <w:ilvl w:val="0"/>
          <w:numId w:val="3"/>
        </w:numPr>
        <w:tabs>
          <w:tab w:val="left" w:pos="0"/>
        </w:tabs>
        <w:spacing w:after="0" w:line="276" w:lineRule="auto"/>
        <w:jc w:val="both"/>
      </w:pPr>
      <w:r w:rsidRPr="00DE00A2">
        <w:t>Strategija organa upravljanja za boj proti goljufijam v okviru Programa evropske kohezijske politike v obdobju 2021–2027</w:t>
      </w:r>
      <w:r w:rsidRPr="00B53D55">
        <w:t>, objavljen</w:t>
      </w:r>
      <w:r>
        <w:t>a</w:t>
      </w:r>
      <w:r w:rsidRPr="00B53D55">
        <w:t xml:space="preserve"> na spletni strani </w:t>
      </w:r>
      <w:r>
        <w:t xml:space="preserve"> </w:t>
      </w:r>
      <w:hyperlink r:id="rId18" w:history="1">
        <w:r w:rsidRPr="00416EBD">
          <w:rPr>
            <w:rStyle w:val="Hiperpovezava"/>
          </w:rPr>
          <w:t>https://evropskasredstva.si/navodila/</w:t>
        </w:r>
      </w:hyperlink>
      <w:r w:rsidRPr="00B53D55">
        <w:t>, z vsemi spremembami, ki bodo objavljene v času izvajanja pogodbe;</w:t>
      </w:r>
    </w:p>
    <w:p w14:paraId="345413B2" w14:textId="77777777" w:rsidR="00960E9D" w:rsidRDefault="00960E9D" w:rsidP="00960E9D">
      <w:pPr>
        <w:numPr>
          <w:ilvl w:val="0"/>
          <w:numId w:val="3"/>
        </w:numPr>
        <w:tabs>
          <w:tab w:val="left" w:pos="0"/>
        </w:tabs>
        <w:spacing w:after="0" w:line="276" w:lineRule="auto"/>
        <w:jc w:val="both"/>
      </w:pPr>
      <w:r>
        <w:t xml:space="preserve">Postopkovnik za izvajanje Listine Evropske unije o temeljnih pravicah in Konvencije Združenih narodov o pravicah invalidov v skladu s Sklepom Sveta 2010/48/ES, objavljena na spletni strani </w:t>
      </w:r>
      <w:hyperlink r:id="rId19" w:history="1">
        <w:r w:rsidRPr="00416EBD">
          <w:rPr>
            <w:rStyle w:val="Hiperpovezava"/>
          </w:rPr>
          <w:t>https://evropskasredstva.si/navodila/</w:t>
        </w:r>
      </w:hyperlink>
      <w:r>
        <w:t xml:space="preserve">, </w:t>
      </w:r>
      <w:r w:rsidRPr="00F613D3">
        <w:t>z vsemi spremembami, ki bodo objavljene v času izvajanja pogodbe</w:t>
      </w:r>
      <w:r>
        <w:t>;</w:t>
      </w:r>
    </w:p>
    <w:p w14:paraId="188461F8" w14:textId="77777777" w:rsidR="00960E9D" w:rsidRDefault="00960E9D" w:rsidP="00960E9D">
      <w:pPr>
        <w:numPr>
          <w:ilvl w:val="0"/>
          <w:numId w:val="3"/>
        </w:numPr>
        <w:tabs>
          <w:tab w:val="left" w:pos="0"/>
        </w:tabs>
        <w:spacing w:after="0" w:line="276" w:lineRule="auto"/>
        <w:jc w:val="both"/>
      </w:pPr>
      <w:r>
        <w:t xml:space="preserve">Smernice organa upravljanja za uporabo »načela, da se ne škoduje bistveno« pri izvajanju Programa evropske kohezijske politike v obdobju 2021-2027 v Sloveniji, objavljene na spletni strani </w:t>
      </w:r>
      <w:hyperlink r:id="rId20" w:history="1">
        <w:r w:rsidRPr="00267BE9">
          <w:rPr>
            <w:rStyle w:val="Hiperpovezava"/>
          </w:rPr>
          <w:t>https://evropskasredstva.si/navodila/</w:t>
        </w:r>
      </w:hyperlink>
      <w:r>
        <w:t xml:space="preserve">, </w:t>
      </w:r>
      <w:r w:rsidRPr="00F613D3">
        <w:t>z vsemi spremembami, ki bodo objavljene v času izvajanja pogodbe</w:t>
      </w:r>
      <w:r>
        <w:t>;</w:t>
      </w:r>
    </w:p>
    <w:p w14:paraId="29AF1374" w14:textId="77777777" w:rsidR="00960E9D" w:rsidRDefault="00960E9D" w:rsidP="00960E9D">
      <w:pPr>
        <w:numPr>
          <w:ilvl w:val="0"/>
          <w:numId w:val="3"/>
        </w:numPr>
        <w:tabs>
          <w:tab w:val="left" w:pos="0"/>
        </w:tabs>
        <w:spacing w:after="0" w:line="276" w:lineRule="auto"/>
        <w:jc w:val="both"/>
      </w:pPr>
      <w:r>
        <w:t xml:space="preserve">Smernice organa upravljanja za krepitev podnebne odpornosti infrastrukture v obdobju 2021–2027, </w:t>
      </w:r>
      <w:r w:rsidRPr="00BF2A17">
        <w:t>objavljena na spletni strani</w:t>
      </w:r>
      <w:r>
        <w:t xml:space="preserve"> </w:t>
      </w:r>
      <w:hyperlink r:id="rId21" w:history="1">
        <w:r w:rsidRPr="00267BE9">
          <w:rPr>
            <w:rStyle w:val="Hiperpovezava"/>
          </w:rPr>
          <w:t>https://evropskasredstva.si/navodila/</w:t>
        </w:r>
      </w:hyperlink>
      <w:r>
        <w:t xml:space="preserve">, </w:t>
      </w:r>
      <w:r w:rsidRPr="00F613D3">
        <w:t>z vsemi spremembami, ki bodo objavljene v času izvajanja pogodbe</w:t>
      </w:r>
      <w:r w:rsidRPr="00BF2A17">
        <w:t>;</w:t>
      </w:r>
    </w:p>
    <w:p w14:paraId="3C8A10FF" w14:textId="77777777" w:rsidR="00960E9D" w:rsidRPr="00B53D55" w:rsidRDefault="00960E9D" w:rsidP="00960E9D">
      <w:pPr>
        <w:pStyle w:val="Odstavekseznama"/>
        <w:numPr>
          <w:ilvl w:val="0"/>
          <w:numId w:val="3"/>
        </w:numPr>
        <w:tabs>
          <w:tab w:val="left" w:pos="0"/>
        </w:tabs>
        <w:spacing w:after="0" w:line="276" w:lineRule="auto"/>
        <w:contextualSpacing w:val="0"/>
        <w:jc w:val="both"/>
      </w:pPr>
      <w:r w:rsidRPr="00B53D55">
        <w:t xml:space="preserve">Smernice organa upravljanja za integracijo načel enakosti spolov, enakih možnosti, nediskriminacije in dostopnosti za invalide pri izvajanju, spremljanju, poročanju in vrednotenju EKP v programskem obdobju 2014–2020, objavljene na spletni strani </w:t>
      </w:r>
      <w:hyperlink r:id="rId22" w:history="1">
        <w:r w:rsidRPr="00267BE9">
          <w:rPr>
            <w:rStyle w:val="Hiperpovezava"/>
          </w:rPr>
          <w:t>http://www.eu-skladi.si/ekp/navodila</w:t>
        </w:r>
      </w:hyperlink>
      <w:r>
        <w:t xml:space="preserve">, </w:t>
      </w:r>
      <w:r w:rsidRPr="00F613D3">
        <w:t>z vsemi spremembami, ki bodo objavljene v času izvajanja pogodbe</w:t>
      </w:r>
      <w:r w:rsidRPr="00B53D55">
        <w:t>;</w:t>
      </w:r>
    </w:p>
    <w:p w14:paraId="6C43DEEE" w14:textId="77777777" w:rsidR="00AB3340" w:rsidRDefault="00960E9D" w:rsidP="00AB3340">
      <w:pPr>
        <w:numPr>
          <w:ilvl w:val="0"/>
          <w:numId w:val="3"/>
        </w:numPr>
        <w:tabs>
          <w:tab w:val="left" w:pos="0"/>
        </w:tabs>
        <w:spacing w:after="0" w:line="276" w:lineRule="auto"/>
        <w:jc w:val="both"/>
      </w:pPr>
      <w:r w:rsidRPr="00B53D55">
        <w:t>Navodila organa upravljanja za izvajanje mehanizma celostnih teritorialnih naložb v programskem obdobju 2014–2020, objavljena na spletni strani http://www.eu-skladi.si/sl/ekp/navodila, z vsemi spremembami, ki bodo objavljene v času izvajanja pogodbe</w:t>
      </w:r>
      <w:r>
        <w:t>;</w:t>
      </w:r>
    </w:p>
    <w:p w14:paraId="48EC2CBF" w14:textId="64E97BEB" w:rsidR="00960E9D" w:rsidRPr="00AB3340" w:rsidRDefault="00960E9D" w:rsidP="00AB3340">
      <w:pPr>
        <w:numPr>
          <w:ilvl w:val="0"/>
          <w:numId w:val="3"/>
        </w:numPr>
        <w:tabs>
          <w:tab w:val="left" w:pos="0"/>
        </w:tabs>
        <w:spacing w:after="0" w:line="276" w:lineRule="auto"/>
        <w:jc w:val="both"/>
      </w:pPr>
      <w:r w:rsidRPr="00AB3340">
        <w:rPr>
          <w:rFonts w:cstheme="minorHAnsi"/>
          <w:noProof/>
        </w:rPr>
        <w:t>Uporabniški priročnik Arachne, z vsemi spremembami, ki bodo objavljene v času izvajanja pogodbe.</w:t>
      </w:r>
    </w:p>
    <w:p w14:paraId="3DE9C54B" w14:textId="77777777" w:rsidR="00957CE2" w:rsidRPr="00991713" w:rsidRDefault="00957CE2" w:rsidP="00564B6A">
      <w:pPr>
        <w:pStyle w:val="Odstavekseznama"/>
        <w:spacing w:after="0" w:line="240" w:lineRule="auto"/>
        <w:ind w:left="502"/>
        <w:jc w:val="both"/>
        <w:rPr>
          <w:rFonts w:ascii="Calibri" w:eastAsia="Calibri" w:hAnsi="Calibri" w:cs="Times New Roman"/>
        </w:rPr>
      </w:pPr>
    </w:p>
    <w:p w14:paraId="062EB1BA" w14:textId="7E5D05A7" w:rsidR="004C5CC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se dogovorita, da sta pri izvajanju pravic in obveznosti iz te pogodbe dolžni spoštovati </w:t>
      </w:r>
      <w:r w:rsidR="0092463D">
        <w:rPr>
          <w:rFonts w:cstheme="minorHAnsi"/>
          <w:noProof/>
        </w:rPr>
        <w:t>vsakokrat veljavne</w:t>
      </w:r>
      <w:r w:rsidRPr="00991713">
        <w:rPr>
          <w:rFonts w:ascii="Calibri" w:eastAsia="Calibri" w:hAnsi="Calibri" w:cs="Times New Roman"/>
        </w:rPr>
        <w:t xml:space="preserve"> slovenske in evropske predpise in dokumente, navedene v prejšnjem </w:t>
      </w:r>
      <w:r w:rsidRPr="00991713">
        <w:rPr>
          <w:rFonts w:ascii="Calibri" w:eastAsia="Calibri" w:hAnsi="Calibri" w:cs="Times New Roman"/>
        </w:rPr>
        <w:lastRenderedPageBreak/>
        <w:t>odstavku, ter njihovo vsebino sprejemata v pogodbeno vsebino. V primeru neskladja med pogodbenimi določbami in dokumenti, navedenimi v prejšnjem odstavku, prevladajo predpisi in pogoji prava EU.</w:t>
      </w:r>
    </w:p>
    <w:p w14:paraId="3F6E13FC" w14:textId="77777777" w:rsidR="00A36204" w:rsidRPr="00991713" w:rsidRDefault="00A36204" w:rsidP="00564B6A">
      <w:pPr>
        <w:spacing w:after="0" w:line="240" w:lineRule="auto"/>
        <w:jc w:val="both"/>
        <w:rPr>
          <w:rFonts w:ascii="Calibri" w:eastAsia="Calibri" w:hAnsi="Calibri" w:cs="Times New Roman"/>
        </w:rPr>
      </w:pPr>
    </w:p>
    <w:p w14:paraId="4864DCAD" w14:textId="174D54FB" w:rsidR="004C5CC3" w:rsidRDefault="00514FA4" w:rsidP="00564B6A">
      <w:pPr>
        <w:spacing w:after="0" w:line="240" w:lineRule="auto"/>
        <w:jc w:val="both"/>
        <w:rPr>
          <w:rFonts w:ascii="Calibri" w:eastAsia="Calibri" w:hAnsi="Calibri" w:cs="Times New Roman"/>
        </w:rPr>
      </w:pPr>
      <w:r w:rsidRPr="00991713">
        <w:rPr>
          <w:rFonts w:ascii="Calibri" w:eastAsia="Calibri" w:hAnsi="Calibri" w:cs="Times New Roman"/>
        </w:rPr>
        <w:t>Upravičenec</w:t>
      </w:r>
      <w:r w:rsidR="004C5CC3" w:rsidRPr="00991713">
        <w:rPr>
          <w:rFonts w:ascii="Calibri" w:eastAsia="Calibri" w:hAnsi="Calibri" w:cs="Times New Roman"/>
        </w:rPr>
        <w:t xml:space="preserve">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w:t>
      </w:r>
      <w:r w:rsidR="00895FAD">
        <w:rPr>
          <w:rFonts w:ascii="Calibri" w:eastAsia="Calibri" w:hAnsi="Calibri" w:cs="Times New Roman"/>
        </w:rPr>
        <w:t xml:space="preserve"> ki</w:t>
      </w:r>
      <w:r w:rsidR="004C5CC3" w:rsidRPr="00991713">
        <w:rPr>
          <w:rFonts w:ascii="Calibri" w:eastAsia="Calibri" w:hAnsi="Calibri" w:cs="Times New Roman"/>
        </w:rPr>
        <w:t xml:space="preserve"> so del pogodbenega prava.</w:t>
      </w:r>
    </w:p>
    <w:p w14:paraId="2A778A3B" w14:textId="77777777" w:rsidR="0004664D" w:rsidRPr="0004664D" w:rsidRDefault="0004664D" w:rsidP="0004664D">
      <w:pPr>
        <w:spacing w:after="0" w:line="240" w:lineRule="auto"/>
        <w:jc w:val="both"/>
        <w:rPr>
          <w:rFonts w:ascii="Calibri" w:eastAsia="Calibri" w:hAnsi="Calibri" w:cs="Times New Roman"/>
        </w:rPr>
      </w:pPr>
    </w:p>
    <w:p w14:paraId="46FEB873" w14:textId="77777777" w:rsidR="0004664D" w:rsidRPr="0004664D" w:rsidRDefault="0004664D" w:rsidP="0004664D">
      <w:pPr>
        <w:spacing w:after="0" w:line="240" w:lineRule="auto"/>
        <w:jc w:val="both"/>
        <w:rPr>
          <w:rFonts w:ascii="Calibri" w:eastAsia="Calibri" w:hAnsi="Calibri" w:cs="Times New Roman"/>
        </w:rPr>
      </w:pPr>
      <w:bookmarkStart w:id="3" w:name="_Hlk204688508"/>
      <w:r w:rsidRPr="0004664D">
        <w:rPr>
          <w:rFonts w:ascii="Calibri" w:eastAsia="Calibri" w:hAnsi="Calibri" w:cs="Times New Roman"/>
        </w:rPr>
        <w:t>Pogodbeni stranki sta soglasni, da bosta pravice in obveznosti iz te pogodbe izvrševali skladno z Listino Evropske unije o temeljnih pravicah in Konvencijo Združenih narodov o pravicah invalidov. Hkrati se pogodbeni stranki zavezujeta, da bosta k skladnosti ravnanj s temeljnimi pravicami, kot opredeljenimi v Listini Evropske unije o temeljnih pravicah in Konvenciji Združenih narodov o pravicah invalidov, napotili tudi druge deležnike, na njuni strani vključene v izvrševanje pogodbenega razmerja.</w:t>
      </w:r>
    </w:p>
    <w:bookmarkEnd w:id="3"/>
    <w:p w14:paraId="6072A3D9" w14:textId="77777777" w:rsidR="004C5CC3" w:rsidRDefault="004C5CC3" w:rsidP="00564B6A">
      <w:pPr>
        <w:spacing w:after="0" w:line="240" w:lineRule="auto"/>
        <w:rPr>
          <w:rFonts w:ascii="Calibri" w:eastAsia="Calibri" w:hAnsi="Calibri" w:cs="Times New Roman"/>
        </w:rPr>
      </w:pPr>
    </w:p>
    <w:p w14:paraId="6291E155" w14:textId="77777777" w:rsidR="00564B6A" w:rsidRPr="00991713" w:rsidRDefault="00564B6A" w:rsidP="00564B6A">
      <w:pPr>
        <w:spacing w:after="0" w:line="240" w:lineRule="auto"/>
        <w:rPr>
          <w:rFonts w:ascii="Calibri" w:eastAsia="Calibri" w:hAnsi="Calibri" w:cs="Times New Roman"/>
        </w:rPr>
      </w:pPr>
    </w:p>
    <w:p w14:paraId="2904B538" w14:textId="3FA07D8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PODATKI O </w:t>
      </w:r>
      <w:r w:rsidR="00514FA4" w:rsidRPr="00991713">
        <w:rPr>
          <w:rFonts w:ascii="Calibri" w:eastAsia="Calibri" w:hAnsi="Calibri" w:cs="Times New Roman"/>
          <w:b/>
        </w:rPr>
        <w:t>OPERACIJI</w:t>
      </w:r>
      <w:r w:rsidRPr="00991713">
        <w:rPr>
          <w:rFonts w:ascii="Calibri" w:eastAsia="Calibri" w:hAnsi="Calibri" w:cs="Times New Roman"/>
          <w:b/>
        </w:rPr>
        <w:t xml:space="preserve"> IN OBDOBJE UPRAVIČENOSTI</w:t>
      </w:r>
    </w:p>
    <w:p w14:paraId="34A8E2B6" w14:textId="77777777" w:rsidR="004C5CC3" w:rsidRPr="00991713" w:rsidRDefault="004C5CC3" w:rsidP="00564B6A">
      <w:pPr>
        <w:spacing w:after="0" w:line="240" w:lineRule="auto"/>
        <w:jc w:val="both"/>
        <w:rPr>
          <w:rFonts w:ascii="Calibri" w:eastAsia="Calibri" w:hAnsi="Calibri" w:cs="Times New Roman"/>
        </w:rPr>
      </w:pPr>
    </w:p>
    <w:p w14:paraId="4E0E30E4"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1766D54" w14:textId="77777777" w:rsidR="004C5CC3" w:rsidRPr="00991713" w:rsidRDefault="004C5CC3" w:rsidP="00564B6A">
      <w:pPr>
        <w:spacing w:after="0" w:line="240" w:lineRule="auto"/>
        <w:jc w:val="both"/>
        <w:rPr>
          <w:rFonts w:ascii="Calibri" w:eastAsia="Calibri" w:hAnsi="Calibri" w:cs="Times New Roman"/>
        </w:rPr>
      </w:pPr>
    </w:p>
    <w:p w14:paraId="013F9A43" w14:textId="2BC65672" w:rsidR="005B1FF2" w:rsidRPr="00991713" w:rsidRDefault="005B1FF2"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Vsebina </w:t>
      </w:r>
      <w:r w:rsidR="00514FA4" w:rsidRPr="00991713">
        <w:rPr>
          <w:rFonts w:ascii="Calibri" w:eastAsia="Calibri" w:hAnsi="Calibri" w:cs="Times New Roman"/>
        </w:rPr>
        <w:t>operacije</w:t>
      </w:r>
      <w:r w:rsidRPr="00991713">
        <w:rPr>
          <w:rFonts w:ascii="Calibri" w:eastAsia="Calibri" w:hAnsi="Calibri" w:cs="Times New Roman"/>
        </w:rPr>
        <w:t xml:space="preserve">, aktivnosti, </w:t>
      </w:r>
      <w:r w:rsidR="00A9643B" w:rsidRPr="00991713">
        <w:rPr>
          <w:rFonts w:ascii="Calibri" w:eastAsia="Calibri" w:hAnsi="Calibri" w:cs="Times New Roman"/>
        </w:rPr>
        <w:t>cilj</w:t>
      </w:r>
      <w:r w:rsidRPr="00991713">
        <w:rPr>
          <w:rFonts w:ascii="Calibri" w:eastAsia="Calibri" w:hAnsi="Calibri" w:cs="Times New Roman"/>
        </w:rPr>
        <w:t xml:space="preserve">, kazalniki, terminski plan ter finančni načrt so opredeljeni v vlogi, ki je </w:t>
      </w:r>
      <w:r w:rsidRPr="00991713">
        <w:rPr>
          <w:rFonts w:ascii="Calibri" w:eastAsia="Calibri" w:hAnsi="Calibri" w:cs="Times New Roman"/>
          <w:highlight w:val="lightGray"/>
        </w:rPr>
        <w:t xml:space="preserve">Priloga </w:t>
      </w:r>
      <w:r w:rsidR="001A6CD9" w:rsidRPr="00991713">
        <w:rPr>
          <w:rFonts w:ascii="Calibri" w:eastAsia="Calibri" w:hAnsi="Calibri" w:cs="Times New Roman"/>
          <w:highlight w:val="lightGray"/>
        </w:rPr>
        <w:t xml:space="preserve">št. </w:t>
      </w:r>
      <w:r w:rsidRPr="00991713">
        <w:rPr>
          <w:rFonts w:ascii="Calibri" w:eastAsia="Calibri" w:hAnsi="Calibri" w:cs="Times New Roman"/>
          <w:highlight w:val="lightGray"/>
        </w:rPr>
        <w:t>1</w:t>
      </w:r>
      <w:r w:rsidRPr="00991713">
        <w:rPr>
          <w:rFonts w:ascii="Calibri" w:eastAsia="Calibri" w:hAnsi="Calibri" w:cs="Times New Roman"/>
        </w:rPr>
        <w:t xml:space="preserve"> te pogodbe in njen sestavni del</w:t>
      </w:r>
      <w:r w:rsidR="00DC1B61" w:rsidRPr="00991713">
        <w:rPr>
          <w:rFonts w:ascii="Calibri" w:eastAsia="Calibri" w:hAnsi="Calibri" w:cs="Times New Roman"/>
        </w:rPr>
        <w:t>,</w:t>
      </w:r>
      <w:r w:rsidR="00417808" w:rsidRPr="00991713">
        <w:rPr>
          <w:rFonts w:ascii="Calibri" w:eastAsia="Calibri" w:hAnsi="Calibri" w:cs="Times New Roman"/>
        </w:rPr>
        <w:t xml:space="preserve"> ter v projektnem predlogu</w:t>
      </w:r>
      <w:r w:rsidR="00B75026" w:rsidRPr="00991713">
        <w:rPr>
          <w:rFonts w:ascii="Calibri" w:eastAsia="Calibri" w:hAnsi="Calibri" w:cs="Times New Roman"/>
        </w:rPr>
        <w:t xml:space="preserve">, vključno z vsemi dopolnitvami in popravki projektnega predloga, </w:t>
      </w:r>
      <w:r w:rsidR="00417808" w:rsidRPr="00991713">
        <w:rPr>
          <w:rFonts w:ascii="Calibri" w:eastAsia="Calibri" w:hAnsi="Calibri" w:cs="Times New Roman"/>
        </w:rPr>
        <w:t xml:space="preserve">ki je </w:t>
      </w:r>
      <w:r w:rsidR="00417808" w:rsidRPr="00991713">
        <w:rPr>
          <w:rFonts w:ascii="Calibri" w:eastAsia="Calibri" w:hAnsi="Calibri" w:cs="Times New Roman"/>
          <w:highlight w:val="lightGray"/>
        </w:rPr>
        <w:t>Priloga št. 2</w:t>
      </w:r>
      <w:r w:rsidR="00417808" w:rsidRPr="00991713">
        <w:rPr>
          <w:rFonts w:ascii="Calibri" w:eastAsia="Calibri" w:hAnsi="Calibri" w:cs="Times New Roman"/>
        </w:rPr>
        <w:t xml:space="preserve"> te pogodbe in njen sestavni del</w:t>
      </w:r>
      <w:r w:rsidRPr="00991713">
        <w:rPr>
          <w:rFonts w:ascii="Calibri" w:eastAsia="Calibri" w:hAnsi="Calibri" w:cs="Times New Roman"/>
        </w:rPr>
        <w:t>.</w:t>
      </w:r>
    </w:p>
    <w:p w14:paraId="72DDDC95" w14:textId="4464347E" w:rsidR="0080506F" w:rsidRPr="00991713" w:rsidRDefault="0080506F" w:rsidP="00564B6A">
      <w:pPr>
        <w:autoSpaceDE w:val="0"/>
        <w:autoSpaceDN w:val="0"/>
        <w:adjustRightInd w:val="0"/>
        <w:spacing w:after="0" w:line="240" w:lineRule="auto"/>
        <w:jc w:val="both"/>
        <w:rPr>
          <w:rFonts w:ascii="Calibri" w:eastAsia="Calibri" w:hAnsi="Calibri" w:cs="Times New Roman"/>
        </w:rPr>
      </w:pPr>
    </w:p>
    <w:p w14:paraId="533EA30F" w14:textId="189947D2" w:rsidR="0080506F" w:rsidRPr="00991713" w:rsidRDefault="0080506F"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sta soglasni, da potrditev </w:t>
      </w:r>
      <w:r w:rsidR="00250E0D" w:rsidRPr="00991713">
        <w:rPr>
          <w:rFonts w:ascii="Calibri" w:eastAsia="Calibri" w:hAnsi="Calibri" w:cs="Times New Roman"/>
        </w:rPr>
        <w:t>operacije</w:t>
      </w:r>
      <w:r w:rsidRPr="00991713">
        <w:rPr>
          <w:rFonts w:ascii="Calibri" w:eastAsia="Calibri" w:hAnsi="Calibri" w:cs="Times New Roman"/>
        </w:rPr>
        <w:t xml:space="preserve"> in vloge s sklepom</w:t>
      </w:r>
      <w:r w:rsidR="002C6E11" w:rsidRPr="00991713">
        <w:rPr>
          <w:rFonts w:ascii="Calibri" w:eastAsia="Calibri" w:hAnsi="Calibri" w:cs="Times New Roman"/>
        </w:rPr>
        <w:t xml:space="preserve"> o izb</w:t>
      </w:r>
      <w:r w:rsidR="001208B3" w:rsidRPr="00991713">
        <w:rPr>
          <w:rFonts w:ascii="Calibri" w:eastAsia="Calibri" w:hAnsi="Calibri" w:cs="Times New Roman"/>
        </w:rPr>
        <w:t>oru</w:t>
      </w:r>
      <w:r w:rsidRPr="00991713">
        <w:rPr>
          <w:rFonts w:ascii="Calibri" w:eastAsia="Calibri" w:hAnsi="Calibri" w:cs="Times New Roman"/>
        </w:rPr>
        <w:t xml:space="preserve"> in vključitev vloge</w:t>
      </w:r>
      <w:r w:rsidR="00286CAB" w:rsidRPr="00991713">
        <w:rPr>
          <w:rFonts w:ascii="Calibri" w:eastAsia="Calibri" w:hAnsi="Calibri" w:cs="Times New Roman"/>
        </w:rPr>
        <w:t xml:space="preserve"> ter projektnega predloga</w:t>
      </w:r>
      <w:r w:rsidRPr="00991713">
        <w:rPr>
          <w:rFonts w:ascii="Calibri" w:eastAsia="Calibri" w:hAnsi="Calibri" w:cs="Times New Roman"/>
        </w:rPr>
        <w:t xml:space="preserve"> v to pogodbo ne pomeni tudi </w:t>
      </w:r>
      <w:r w:rsidR="00BF62A2" w:rsidRPr="00991713">
        <w:rPr>
          <w:rFonts w:ascii="Calibri" w:eastAsia="Calibri" w:hAnsi="Calibri" w:cs="Times New Roman"/>
        </w:rPr>
        <w:t xml:space="preserve">odobritve </w:t>
      </w:r>
      <w:r w:rsidRPr="00991713">
        <w:rPr>
          <w:rFonts w:ascii="Calibri" w:eastAsia="Calibri" w:hAnsi="Calibri" w:cs="Times New Roman"/>
        </w:rPr>
        <w:t>sofinanciranja posameznih upravičenih stroškov, opredeljenih v vlogi</w:t>
      </w:r>
      <w:r w:rsidR="00286CAB" w:rsidRPr="00991713">
        <w:rPr>
          <w:rFonts w:ascii="Calibri" w:eastAsia="Calibri" w:hAnsi="Calibri" w:cs="Times New Roman"/>
        </w:rPr>
        <w:t xml:space="preserve"> in projektnem predlogu</w:t>
      </w:r>
      <w:r w:rsidRPr="00991713">
        <w:rPr>
          <w:rFonts w:ascii="Calibri" w:eastAsia="Calibri" w:hAnsi="Calibri" w:cs="Times New Roman"/>
        </w:rPr>
        <w:t xml:space="preserve">, na temeljih, opredeljenih v </w:t>
      </w:r>
      <w:r w:rsidRPr="00991713">
        <w:rPr>
          <w:rFonts w:ascii="Calibri" w:eastAsia="Calibri" w:hAnsi="Calibri" w:cs="Times New Roman"/>
          <w:highlight w:val="lightGray"/>
        </w:rPr>
        <w:t>1</w:t>
      </w:r>
      <w:r w:rsidR="00061757" w:rsidRPr="00991713">
        <w:rPr>
          <w:rFonts w:ascii="Calibri" w:eastAsia="Calibri" w:hAnsi="Calibri" w:cs="Times New Roman"/>
          <w:highlight w:val="lightGray"/>
        </w:rPr>
        <w:t>2</w:t>
      </w:r>
      <w:r w:rsidRPr="00991713">
        <w:rPr>
          <w:rFonts w:ascii="Calibri" w:eastAsia="Calibri" w:hAnsi="Calibri" w:cs="Times New Roman"/>
          <w:highlight w:val="lightGray"/>
        </w:rPr>
        <w:t>. členu</w:t>
      </w:r>
      <w:r w:rsidRPr="00991713">
        <w:rPr>
          <w:rFonts w:ascii="Calibri" w:eastAsia="Calibri" w:hAnsi="Calibri" w:cs="Times New Roman"/>
        </w:rPr>
        <w:t xml:space="preserve"> te pogodbe. Upravičenost sofinanciranja bo ministrstvo </w:t>
      </w:r>
      <w:r w:rsidR="003D511A" w:rsidRPr="0070646B">
        <w:rPr>
          <w:rFonts w:ascii="Calibri" w:eastAsia="Calibri" w:hAnsi="Calibri" w:cs="Times New Roman"/>
        </w:rPr>
        <w:t>(</w:t>
      </w:r>
      <w:r w:rsidR="003D511A" w:rsidRPr="004C01E9">
        <w:rPr>
          <w:rFonts w:ascii="Calibri" w:eastAsia="Calibri" w:hAnsi="Calibri" w:cs="Times New Roman"/>
          <w:color w:val="000000" w:themeColor="text1"/>
        </w:rPr>
        <w:t>posredniško telo</w:t>
      </w:r>
      <w:r w:rsidR="003D511A" w:rsidRPr="0070646B">
        <w:rPr>
          <w:rFonts w:ascii="Calibri" w:eastAsia="Calibri" w:hAnsi="Calibri" w:cs="Times New Roman"/>
        </w:rPr>
        <w:t>)</w:t>
      </w:r>
      <w:r w:rsidR="003D511A" w:rsidRPr="00991713">
        <w:rPr>
          <w:rFonts w:ascii="Calibri" w:eastAsia="Calibri" w:hAnsi="Calibri" w:cs="Times New Roman"/>
        </w:rPr>
        <w:t xml:space="preserve"> </w:t>
      </w:r>
      <w:r w:rsidRPr="00991713">
        <w:rPr>
          <w:rFonts w:ascii="Calibri" w:eastAsia="Calibri" w:hAnsi="Calibri" w:cs="Times New Roman"/>
        </w:rPr>
        <w:t xml:space="preserve">preverjalo v okviru vsakokratne presoje </w:t>
      </w:r>
      <w:r w:rsidR="00280D04" w:rsidRPr="00991713">
        <w:rPr>
          <w:rFonts w:ascii="Calibri" w:eastAsia="Calibri" w:hAnsi="Calibri" w:cs="Times New Roman"/>
        </w:rPr>
        <w:t>zahtevkov</w:t>
      </w:r>
      <w:r w:rsidR="003262DD" w:rsidRPr="00991713">
        <w:rPr>
          <w:rFonts w:ascii="Calibri" w:eastAsia="Calibri" w:hAnsi="Calibri" w:cs="Times New Roman"/>
        </w:rPr>
        <w:t xml:space="preserve"> za izplačilo</w:t>
      </w:r>
      <w:r w:rsidRPr="00991713">
        <w:rPr>
          <w:rFonts w:ascii="Calibri" w:eastAsia="Calibri" w:hAnsi="Calibri" w:cs="Times New Roman"/>
        </w:rPr>
        <w:t>, na način in z dinamiko, kot sta opredeljena v tej pogodbi</w:t>
      </w:r>
      <w:r w:rsidR="00280D04" w:rsidRPr="00991713">
        <w:rPr>
          <w:rFonts w:ascii="Calibri" w:eastAsia="Calibri" w:hAnsi="Calibri" w:cs="Times New Roman"/>
        </w:rPr>
        <w:t xml:space="preserve">, in sicer predvsem ob upoštevanju </w:t>
      </w:r>
      <w:r w:rsidR="00366624">
        <w:rPr>
          <w:rFonts w:ascii="Calibri" w:eastAsia="Calibri" w:hAnsi="Calibri" w:cs="Times New Roman"/>
        </w:rPr>
        <w:t>n</w:t>
      </w:r>
      <w:r w:rsidR="00280D04" w:rsidRPr="00991713">
        <w:rPr>
          <w:rFonts w:ascii="Calibri" w:eastAsia="Calibri" w:hAnsi="Calibri" w:cs="Times New Roman"/>
        </w:rPr>
        <w:t xml:space="preserve">avodil organa upravljanja o upravičenih </w:t>
      </w:r>
      <w:r w:rsidR="00522E6D">
        <w:rPr>
          <w:rFonts w:ascii="Calibri" w:eastAsia="Calibri" w:hAnsi="Calibri" w:cs="Times New Roman"/>
        </w:rPr>
        <w:t xml:space="preserve">stroških </w:t>
      </w:r>
      <w:r w:rsidR="00280D04" w:rsidRPr="00991713">
        <w:rPr>
          <w:rFonts w:ascii="Calibri" w:eastAsia="Calibri" w:hAnsi="Calibri" w:cs="Times New Roman"/>
        </w:rPr>
        <w:t xml:space="preserve">ter Uredbe </w:t>
      </w:r>
      <w:r w:rsidR="00366624">
        <w:rPr>
          <w:rFonts w:ascii="Calibri" w:eastAsia="Calibri" w:hAnsi="Calibri" w:cs="Times New Roman"/>
        </w:rPr>
        <w:t>GBER</w:t>
      </w:r>
      <w:r w:rsidRPr="00991713">
        <w:rPr>
          <w:rFonts w:ascii="Calibri" w:eastAsia="Calibri" w:hAnsi="Calibri" w:cs="Times New Roman"/>
        </w:rPr>
        <w:t>.</w:t>
      </w:r>
      <w:r w:rsidR="002B71B1" w:rsidRPr="00991713">
        <w:rPr>
          <w:rFonts w:ascii="Calibri" w:eastAsia="Calibri" w:hAnsi="Calibri" w:cs="Times New Roman"/>
        </w:rPr>
        <w:t xml:space="preserve"> </w:t>
      </w:r>
      <w:r w:rsidR="00250E0D" w:rsidRPr="00991713">
        <w:rPr>
          <w:rFonts w:ascii="Calibri" w:eastAsia="Calibri" w:hAnsi="Calibri" w:cs="Times New Roman"/>
        </w:rPr>
        <w:t>Upravičenec</w:t>
      </w:r>
      <w:r w:rsidR="002B71B1" w:rsidRPr="00991713">
        <w:rPr>
          <w:rFonts w:ascii="Calibri" w:eastAsia="Calibri" w:hAnsi="Calibri" w:cs="Times New Roman"/>
        </w:rPr>
        <w:t xml:space="preserve"> je zavezan tudi k poročanju in k zadostitvi zahtev na nivoju </w:t>
      </w:r>
      <w:bookmarkStart w:id="4" w:name="_Hlk169175197"/>
      <w:r w:rsidR="006B28B2" w:rsidRPr="006B28B2">
        <w:rPr>
          <w:rFonts w:ascii="Calibri" w:eastAsia="Calibri" w:hAnsi="Calibri" w:cs="Times New Roman"/>
        </w:rPr>
        <w:t>projekt</w:t>
      </w:r>
      <w:r w:rsidR="006B28B2">
        <w:rPr>
          <w:rFonts w:ascii="Calibri" w:eastAsia="Calibri" w:hAnsi="Calibri" w:cs="Times New Roman"/>
        </w:rPr>
        <w:t>a</w:t>
      </w:r>
      <w:r w:rsidR="006B28B2" w:rsidRPr="006B28B2">
        <w:rPr>
          <w:rFonts w:ascii="Calibri" w:eastAsia="Calibri" w:hAnsi="Calibri" w:cs="Times New Roman"/>
        </w:rPr>
        <w:t xml:space="preserve"> skupnega evropskega interesa na področju </w:t>
      </w:r>
      <w:r w:rsidR="00352D73">
        <w:rPr>
          <w:rFonts w:ascii="Calibri" w:eastAsia="Calibri" w:hAnsi="Calibri" w:cs="Times New Roman"/>
        </w:rPr>
        <w:t>vodika</w:t>
      </w:r>
      <w:r w:rsidR="00352D73" w:rsidRPr="006B28B2">
        <w:rPr>
          <w:rFonts w:ascii="Calibri" w:eastAsia="Calibri" w:hAnsi="Calibri" w:cs="Times New Roman"/>
        </w:rPr>
        <w:t xml:space="preserve"> </w:t>
      </w:r>
      <w:r w:rsidR="006B28B2">
        <w:rPr>
          <w:rFonts w:ascii="Calibri" w:eastAsia="Calibri" w:hAnsi="Calibri" w:cs="Times New Roman"/>
        </w:rPr>
        <w:t xml:space="preserve">(v nadaljevanju: </w:t>
      </w:r>
      <w:r w:rsidR="002B71B1" w:rsidRPr="00991713">
        <w:rPr>
          <w:rFonts w:ascii="Calibri" w:eastAsia="Calibri" w:hAnsi="Calibri" w:cs="Times New Roman"/>
        </w:rPr>
        <w:t xml:space="preserve">IPCEI </w:t>
      </w:r>
      <w:proofErr w:type="spellStart"/>
      <w:r w:rsidR="00B11B92">
        <w:rPr>
          <w:rFonts w:ascii="Calibri" w:eastAsia="Calibri" w:hAnsi="Calibri" w:cs="Times New Roman"/>
        </w:rPr>
        <w:t>Hydrogen</w:t>
      </w:r>
      <w:proofErr w:type="spellEnd"/>
      <w:r w:rsidR="006B28B2">
        <w:rPr>
          <w:rFonts w:ascii="Calibri" w:eastAsia="Calibri" w:hAnsi="Calibri" w:cs="Times New Roman"/>
        </w:rPr>
        <w:t>)</w:t>
      </w:r>
      <w:r w:rsidR="002B71B1" w:rsidRPr="00991713">
        <w:rPr>
          <w:rFonts w:ascii="Calibri" w:eastAsia="Calibri" w:hAnsi="Calibri" w:cs="Times New Roman"/>
        </w:rPr>
        <w:t>.</w:t>
      </w:r>
      <w:bookmarkEnd w:id="4"/>
    </w:p>
    <w:p w14:paraId="2A241F52" w14:textId="77777777" w:rsidR="005B1FF2" w:rsidRPr="00991713" w:rsidRDefault="005B1FF2" w:rsidP="00564B6A">
      <w:pPr>
        <w:autoSpaceDE w:val="0"/>
        <w:autoSpaceDN w:val="0"/>
        <w:adjustRightInd w:val="0"/>
        <w:spacing w:after="0" w:line="240" w:lineRule="auto"/>
        <w:jc w:val="both"/>
        <w:rPr>
          <w:rFonts w:ascii="Calibri" w:eastAsia="Calibri" w:hAnsi="Calibri" w:cs="Times New Roman"/>
        </w:rPr>
      </w:pPr>
    </w:p>
    <w:p w14:paraId="28925033" w14:textId="77777777" w:rsidR="00A06339" w:rsidRPr="00991713" w:rsidRDefault="00A06339" w:rsidP="00A06339">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Prav tako so sestavni del pogodbe tudi besedilo celotne razpisne dokumentacije ter vprašanja in odgovori, ki so bili dani s strani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xml:space="preserve"> v fazi priprave vlog.</w:t>
      </w:r>
    </w:p>
    <w:p w14:paraId="14458A08" w14:textId="77777777" w:rsidR="00280D04" w:rsidRPr="00991713" w:rsidRDefault="00280D04" w:rsidP="00564B6A">
      <w:pPr>
        <w:autoSpaceDE w:val="0"/>
        <w:autoSpaceDN w:val="0"/>
        <w:adjustRightInd w:val="0"/>
        <w:spacing w:after="0" w:line="240" w:lineRule="auto"/>
        <w:jc w:val="both"/>
        <w:rPr>
          <w:rFonts w:ascii="Calibri" w:eastAsia="Calibri" w:hAnsi="Calibri" w:cs="Times New Roman"/>
        </w:rPr>
      </w:pPr>
    </w:p>
    <w:p w14:paraId="2D482142" w14:textId="51339CF1" w:rsidR="002116F4" w:rsidRPr="00991713" w:rsidRDefault="002116F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Operacija se lahko začne izvajati z dnem oddaje vloge in se lahko izvaja najkasneje do _______.</w:t>
      </w:r>
    </w:p>
    <w:p w14:paraId="4330B246" w14:textId="77777777" w:rsidR="002116F4" w:rsidRPr="00991713" w:rsidRDefault="002116F4" w:rsidP="00564B6A">
      <w:pPr>
        <w:autoSpaceDE w:val="0"/>
        <w:autoSpaceDN w:val="0"/>
        <w:adjustRightInd w:val="0"/>
        <w:spacing w:after="0" w:line="240" w:lineRule="auto"/>
        <w:jc w:val="both"/>
        <w:rPr>
          <w:rFonts w:ascii="Calibri" w:eastAsia="Calibri" w:hAnsi="Calibri" w:cs="Times New Roman"/>
        </w:rPr>
      </w:pPr>
    </w:p>
    <w:p w14:paraId="3E340457" w14:textId="77777777" w:rsidR="002116F4" w:rsidRPr="00991713" w:rsidRDefault="002116F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Začetek izvajanja operacije je _______.</w:t>
      </w:r>
    </w:p>
    <w:p w14:paraId="6C97606F" w14:textId="77777777" w:rsidR="002116F4" w:rsidRPr="00991713" w:rsidRDefault="002116F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Začetek obdobja upravičenih stroškov za operacijo je ______.</w:t>
      </w:r>
    </w:p>
    <w:p w14:paraId="065B7292" w14:textId="77777777" w:rsidR="002116F4" w:rsidRPr="00991713" w:rsidRDefault="002116F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Začetek obdobja upravičenih izdatkov za operacijo je ______.</w:t>
      </w:r>
    </w:p>
    <w:p w14:paraId="7D470268" w14:textId="77777777" w:rsidR="002116F4" w:rsidRPr="00991713" w:rsidRDefault="002116F4" w:rsidP="00564B6A">
      <w:pPr>
        <w:autoSpaceDE w:val="0"/>
        <w:autoSpaceDN w:val="0"/>
        <w:adjustRightInd w:val="0"/>
        <w:spacing w:after="0" w:line="240" w:lineRule="auto"/>
        <w:jc w:val="both"/>
        <w:rPr>
          <w:rFonts w:ascii="Calibri" w:eastAsia="Calibri" w:hAnsi="Calibri" w:cs="Times New Roman"/>
        </w:rPr>
      </w:pPr>
    </w:p>
    <w:p w14:paraId="283458E7" w14:textId="77777777" w:rsidR="002116F4" w:rsidRPr="00991713" w:rsidRDefault="002116F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Zaključek izvajanja operacije je  _______.</w:t>
      </w:r>
    </w:p>
    <w:p w14:paraId="7B4358FA" w14:textId="77777777" w:rsidR="002116F4" w:rsidRPr="00991713" w:rsidRDefault="002116F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Zaključek obdobja upravičenih stroškov za operacijo je _____.</w:t>
      </w:r>
    </w:p>
    <w:p w14:paraId="4CDD73C8" w14:textId="61B95E76" w:rsidR="004C5CC3" w:rsidRPr="00991713" w:rsidRDefault="002116F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Zaključek obdobja upravičenih izdatkov za operacijo je _____.</w:t>
      </w:r>
    </w:p>
    <w:p w14:paraId="381A7C7E" w14:textId="77777777" w:rsidR="002116F4" w:rsidRPr="00991713" w:rsidRDefault="002116F4" w:rsidP="00564B6A">
      <w:pPr>
        <w:autoSpaceDE w:val="0"/>
        <w:autoSpaceDN w:val="0"/>
        <w:adjustRightInd w:val="0"/>
        <w:spacing w:after="0" w:line="240" w:lineRule="auto"/>
        <w:jc w:val="both"/>
        <w:rPr>
          <w:rFonts w:ascii="Calibri" w:eastAsia="Calibri" w:hAnsi="Calibri" w:cs="Times New Roman"/>
        </w:rPr>
      </w:pPr>
    </w:p>
    <w:p w14:paraId="07687AE4" w14:textId="77777777" w:rsidR="00404BE9" w:rsidRPr="00991713" w:rsidRDefault="00404BE9" w:rsidP="00404BE9">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V primeru, da se ugotovi, da je bila operacija zaključena pred izdajo sklepa o izboru,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posredniško telo</w:t>
      </w:r>
      <w:r w:rsidRPr="0070646B">
        <w:rPr>
          <w:rFonts w:ascii="Calibri" w:eastAsia="Calibri" w:hAnsi="Calibri" w:cs="Times New Roman"/>
        </w:rPr>
        <w:t>)</w:t>
      </w:r>
      <w:r w:rsidRPr="00991713">
        <w:rPr>
          <w:rFonts w:ascii="Calibri" w:eastAsia="Calibri" w:hAnsi="Calibri" w:cs="Times New Roman"/>
        </w:rPr>
        <w:t xml:space="preserve"> odstopi od pogodbe, upravičenec pa mora vrniti prejeta sredstva po tej pogodbi v </w:t>
      </w:r>
      <w:r w:rsidRPr="00991713">
        <w:rPr>
          <w:rFonts w:ascii="Calibri" w:eastAsia="Calibri" w:hAnsi="Calibri" w:cs="Times New Roman"/>
        </w:rPr>
        <w:lastRenderedPageBreak/>
        <w:t>roku 30 (tridesetih) dni od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6FC2B0F4" w14:textId="77777777" w:rsidR="00280D04" w:rsidRPr="00991713" w:rsidRDefault="00280D04" w:rsidP="00564B6A">
      <w:pPr>
        <w:autoSpaceDE w:val="0"/>
        <w:autoSpaceDN w:val="0"/>
        <w:adjustRightInd w:val="0"/>
        <w:spacing w:after="0" w:line="240" w:lineRule="auto"/>
        <w:jc w:val="both"/>
        <w:rPr>
          <w:rFonts w:ascii="Calibri" w:eastAsia="Calibri" w:hAnsi="Calibri" w:cs="Times New Roman"/>
        </w:rPr>
      </w:pPr>
    </w:p>
    <w:p w14:paraId="203B942C" w14:textId="63C2FF09" w:rsidR="00280D04" w:rsidRPr="00991713" w:rsidRDefault="00280D0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Začetek izvajanja operacije je datum, ko upravičenec prične z izvajanjem projektnih aktivnosti v okviru potrjene operacije ter sklene prve pravn</w:t>
      </w:r>
      <w:r w:rsidR="00A85E63">
        <w:rPr>
          <w:rFonts w:ascii="Calibri" w:eastAsia="Calibri" w:hAnsi="Calibri" w:cs="Times New Roman"/>
        </w:rPr>
        <w:t>o</w:t>
      </w:r>
      <w:r w:rsidRPr="00991713">
        <w:rPr>
          <w:rFonts w:ascii="Calibri" w:eastAsia="Calibri" w:hAnsi="Calibri" w:cs="Times New Roman"/>
        </w:rPr>
        <w:t xml:space="preserve"> zavezujoče zaveze za izvedbo operacije. Pred začetkom operacije ne sme biti sklenjena nobena pravno zavezujoča zaveza za izvedbo posamezne upravičene aktivnosti v okviru potrjene operacije.</w:t>
      </w:r>
    </w:p>
    <w:p w14:paraId="7BB83A35" w14:textId="77777777" w:rsidR="00280D04" w:rsidRPr="00991713" w:rsidRDefault="00280D04" w:rsidP="00564B6A">
      <w:pPr>
        <w:autoSpaceDE w:val="0"/>
        <w:autoSpaceDN w:val="0"/>
        <w:adjustRightInd w:val="0"/>
        <w:spacing w:after="0" w:line="240" w:lineRule="auto"/>
        <w:jc w:val="both"/>
        <w:rPr>
          <w:rFonts w:ascii="Calibri" w:eastAsia="Calibri" w:hAnsi="Calibri" w:cs="Times New Roman"/>
        </w:rPr>
      </w:pPr>
    </w:p>
    <w:p w14:paraId="450DE7AC" w14:textId="77777777" w:rsidR="00280D04" w:rsidRPr="00991713" w:rsidRDefault="00280D0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Upravičenec za osebe, ki bodo po njegovem naročilu delale na operaciji v zvezi z izpolnitvijo te pogodbe, odgovarja, kot bi delo opravil sam.</w:t>
      </w:r>
    </w:p>
    <w:p w14:paraId="6DC7F6E9" w14:textId="77777777" w:rsidR="00280D04" w:rsidRPr="00991713" w:rsidRDefault="00280D04" w:rsidP="00564B6A">
      <w:pPr>
        <w:autoSpaceDE w:val="0"/>
        <w:autoSpaceDN w:val="0"/>
        <w:adjustRightInd w:val="0"/>
        <w:spacing w:after="0" w:line="240" w:lineRule="auto"/>
        <w:jc w:val="both"/>
        <w:rPr>
          <w:rFonts w:ascii="Calibri" w:eastAsia="Calibri" w:hAnsi="Calibri" w:cs="Times New Roman"/>
        </w:rPr>
      </w:pPr>
    </w:p>
    <w:p w14:paraId="78BB3F79" w14:textId="417D8122" w:rsidR="00280D04" w:rsidRPr="00991713" w:rsidRDefault="00280D0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Predmet pogodbe je izpolnjen, ko je zaključena celotna operacija oziroma so izvedene vse aktivnosti v njenem okviru, ne glede na to, ali jih izvaja upravičenec po tej pogodbi ali kdo tretji. Dokazno breme, da je predmet pogodbe izpolnjen, je na strani upravičenca.</w:t>
      </w:r>
    </w:p>
    <w:p w14:paraId="77D7635E" w14:textId="77777777" w:rsidR="004C5CC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 </w:t>
      </w:r>
    </w:p>
    <w:p w14:paraId="1D0C0FFA" w14:textId="4710EE2E" w:rsidR="004C5CC3" w:rsidRPr="00991713" w:rsidRDefault="004C5CC3"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Datum zaključka spremljanja </w:t>
      </w:r>
      <w:r w:rsidR="00280D04" w:rsidRPr="00991713">
        <w:rPr>
          <w:rFonts w:ascii="Calibri" w:eastAsia="Calibri" w:hAnsi="Calibri" w:cs="Times New Roman"/>
        </w:rPr>
        <w:t>operacije</w:t>
      </w:r>
      <w:r w:rsidRPr="00991713">
        <w:rPr>
          <w:rFonts w:ascii="Calibri" w:eastAsia="Calibri" w:hAnsi="Calibri" w:cs="Times New Roman"/>
        </w:rPr>
        <w:t xml:space="preserve"> je </w:t>
      </w:r>
      <w:r w:rsidR="00AF1F88" w:rsidRPr="00991713">
        <w:rPr>
          <w:rFonts w:ascii="Calibri" w:eastAsia="Calibri" w:hAnsi="Calibri" w:cs="Times New Roman"/>
          <w:highlight w:val="lightGray"/>
        </w:rPr>
        <w:t>________.</w:t>
      </w:r>
    </w:p>
    <w:p w14:paraId="5B019962" w14:textId="1CA13ABC" w:rsidR="004C5CC3" w:rsidRPr="00991713" w:rsidRDefault="004C5CC3" w:rsidP="00564B6A">
      <w:pPr>
        <w:spacing w:after="0" w:line="240" w:lineRule="auto"/>
        <w:jc w:val="both"/>
        <w:rPr>
          <w:rFonts w:ascii="Calibri" w:eastAsia="Calibri" w:hAnsi="Calibri" w:cs="Times New Roman"/>
        </w:rPr>
      </w:pPr>
    </w:p>
    <w:p w14:paraId="67663D3C"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8481192" w14:textId="77777777" w:rsidR="004C5CC3" w:rsidRPr="00991713" w:rsidRDefault="004C5CC3" w:rsidP="00564B6A">
      <w:pPr>
        <w:spacing w:after="0" w:line="240" w:lineRule="auto"/>
        <w:jc w:val="center"/>
        <w:rPr>
          <w:rFonts w:ascii="Calibri" w:eastAsia="Calibri" w:hAnsi="Calibri" w:cs="Times New Roman"/>
        </w:rPr>
      </w:pPr>
    </w:p>
    <w:p w14:paraId="5800873A" w14:textId="36847A89" w:rsidR="0020625B" w:rsidRPr="00991713" w:rsidRDefault="00280D0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color w:val="000000"/>
          <w:lang w:eastAsia="sl-SI"/>
        </w:rPr>
        <w:t>Upravičenec</w:t>
      </w:r>
      <w:r w:rsidR="0020625B" w:rsidRPr="00991713">
        <w:rPr>
          <w:rFonts w:ascii="Calibri" w:eastAsia="Calibri" w:hAnsi="Calibri" w:cs="Times New Roman"/>
          <w:color w:val="000000"/>
          <w:lang w:eastAsia="sl-SI"/>
        </w:rPr>
        <w:t xml:space="preserve"> se zavezuje, da bo dosegel </w:t>
      </w:r>
      <w:r w:rsidR="00362BD5" w:rsidRPr="00991713">
        <w:rPr>
          <w:rFonts w:ascii="Calibri" w:eastAsia="Calibri" w:hAnsi="Calibri" w:cs="Times New Roman"/>
          <w:color w:val="000000"/>
          <w:lang w:eastAsia="sl-SI"/>
        </w:rPr>
        <w:t>cilj</w:t>
      </w:r>
      <w:r w:rsidR="0020625B" w:rsidRPr="00991713">
        <w:rPr>
          <w:rFonts w:ascii="Calibri" w:eastAsia="Calibri" w:hAnsi="Calibri" w:cs="Times New Roman"/>
          <w:color w:val="000000"/>
          <w:lang w:eastAsia="sl-SI"/>
        </w:rPr>
        <w:t xml:space="preserve"> </w:t>
      </w:r>
      <w:r w:rsidRPr="00991713">
        <w:rPr>
          <w:rFonts w:ascii="Calibri" w:eastAsia="Calibri" w:hAnsi="Calibri" w:cs="Times New Roman"/>
          <w:color w:val="000000"/>
          <w:lang w:eastAsia="sl-SI"/>
        </w:rPr>
        <w:t>operacije</w:t>
      </w:r>
      <w:r w:rsidR="0020625B" w:rsidRPr="00991713">
        <w:rPr>
          <w:rFonts w:ascii="Calibri" w:eastAsia="Calibri" w:hAnsi="Calibri" w:cs="Times New Roman"/>
          <w:color w:val="000000"/>
          <w:lang w:eastAsia="sl-SI"/>
        </w:rPr>
        <w:t xml:space="preserve"> in ključne kazalnike uspešnosti (KPI), kot izhaja iz njegove vloge.</w:t>
      </w:r>
    </w:p>
    <w:p w14:paraId="0D3ED81F" w14:textId="77777777" w:rsidR="0020625B" w:rsidRPr="00991713" w:rsidRDefault="0020625B" w:rsidP="00564B6A">
      <w:pPr>
        <w:autoSpaceDE w:val="0"/>
        <w:autoSpaceDN w:val="0"/>
        <w:adjustRightInd w:val="0"/>
        <w:spacing w:after="0" w:line="240" w:lineRule="auto"/>
        <w:jc w:val="both"/>
        <w:rPr>
          <w:rFonts w:ascii="Calibri" w:eastAsia="Calibri" w:hAnsi="Calibri" w:cs="Times New Roman"/>
        </w:rPr>
      </w:pPr>
    </w:p>
    <w:p w14:paraId="0B06ECB3" w14:textId="1CB8668F" w:rsidR="0020625B" w:rsidRPr="00991713" w:rsidRDefault="00280D0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Upravičenec</w:t>
      </w:r>
      <w:r w:rsidR="004C5CC3" w:rsidRPr="00991713">
        <w:rPr>
          <w:rFonts w:ascii="Calibri" w:eastAsia="Calibri" w:hAnsi="Calibri" w:cs="Times New Roman"/>
        </w:rPr>
        <w:t xml:space="preserve"> </w:t>
      </w:r>
      <w:r w:rsidR="0020625B" w:rsidRPr="00991713">
        <w:rPr>
          <w:rFonts w:ascii="Calibri" w:eastAsia="Calibri" w:hAnsi="Calibri" w:cs="Times New Roman"/>
        </w:rPr>
        <w:t xml:space="preserve">mora ob zaključku </w:t>
      </w:r>
      <w:r w:rsidRPr="00991713">
        <w:rPr>
          <w:rFonts w:ascii="Calibri" w:eastAsia="Calibri" w:hAnsi="Calibri" w:cs="Times New Roman"/>
        </w:rPr>
        <w:t>operacije</w:t>
      </w:r>
      <w:r w:rsidR="0020625B" w:rsidRPr="00991713">
        <w:rPr>
          <w:rFonts w:ascii="Calibri" w:eastAsia="Calibri" w:hAnsi="Calibri" w:cs="Times New Roman"/>
        </w:rPr>
        <w:t xml:space="preserve"> dokazati, da je dosegel </w:t>
      </w:r>
      <w:r w:rsidR="00362BD5" w:rsidRPr="00991713">
        <w:rPr>
          <w:rFonts w:ascii="Calibri" w:eastAsia="Calibri" w:hAnsi="Calibri" w:cs="Times New Roman"/>
        </w:rPr>
        <w:t>cilj</w:t>
      </w:r>
      <w:r w:rsidR="0020625B" w:rsidRPr="00991713">
        <w:rPr>
          <w:rFonts w:ascii="Calibri" w:eastAsia="Calibri" w:hAnsi="Calibri" w:cs="Times New Roman"/>
        </w:rPr>
        <w:t xml:space="preserve"> </w:t>
      </w:r>
      <w:r w:rsidRPr="00991713">
        <w:rPr>
          <w:rFonts w:ascii="Calibri" w:eastAsia="Calibri" w:hAnsi="Calibri" w:cs="Times New Roman"/>
        </w:rPr>
        <w:t>operacije</w:t>
      </w:r>
      <w:r w:rsidR="0020625B" w:rsidRPr="00991713">
        <w:rPr>
          <w:rFonts w:ascii="Calibri" w:eastAsia="Calibri" w:hAnsi="Calibri" w:cs="Times New Roman"/>
        </w:rPr>
        <w:t xml:space="preserve">, ki je </w:t>
      </w:r>
      <w:r w:rsidR="00D00257" w:rsidRPr="00991713">
        <w:rPr>
          <w:rFonts w:ascii="Calibri" w:eastAsia="Calibri" w:hAnsi="Calibri" w:cs="Times New Roman"/>
        </w:rPr>
        <w:t xml:space="preserve">doseči naslednje </w:t>
      </w:r>
      <w:r w:rsidR="00117752" w:rsidRPr="00991713">
        <w:rPr>
          <w:rFonts w:ascii="Calibri" w:eastAsia="Calibri" w:hAnsi="Calibri" w:cs="Times New Roman"/>
        </w:rPr>
        <w:t xml:space="preserve">rešitve </w:t>
      </w:r>
      <w:r w:rsidR="00D00257" w:rsidRPr="00991713">
        <w:rPr>
          <w:rFonts w:ascii="Calibri" w:eastAsia="Calibri" w:hAnsi="Calibri" w:cs="Times New Roman"/>
        </w:rPr>
        <w:t xml:space="preserve">raziskav in razvoja: </w:t>
      </w:r>
    </w:p>
    <w:p w14:paraId="07A6F298" w14:textId="77777777" w:rsidR="00117752" w:rsidRPr="00991713" w:rsidRDefault="00117752" w:rsidP="00564B6A">
      <w:pPr>
        <w:autoSpaceDE w:val="0"/>
        <w:autoSpaceDN w:val="0"/>
        <w:adjustRightInd w:val="0"/>
        <w:spacing w:after="0" w:line="240" w:lineRule="auto"/>
        <w:jc w:val="both"/>
        <w:rPr>
          <w:rFonts w:eastAsia="Calibri"/>
          <w:highlight w:val="lightGray"/>
        </w:rPr>
      </w:pPr>
      <w:r w:rsidRPr="00991713">
        <w:rPr>
          <w:rFonts w:eastAsia="Calibri"/>
        </w:rPr>
        <w:t xml:space="preserve">Rešitev 1: </w:t>
      </w:r>
      <w:r w:rsidRPr="00991713">
        <w:rPr>
          <w:rFonts w:eastAsia="Calibri"/>
          <w:highlight w:val="lightGray"/>
        </w:rPr>
        <w:t>____________,</w:t>
      </w:r>
    </w:p>
    <w:p w14:paraId="2AB5679E" w14:textId="77777777" w:rsidR="00117752" w:rsidRPr="00991713" w:rsidRDefault="00117752" w:rsidP="00564B6A">
      <w:pPr>
        <w:autoSpaceDE w:val="0"/>
        <w:autoSpaceDN w:val="0"/>
        <w:adjustRightInd w:val="0"/>
        <w:spacing w:after="0" w:line="240" w:lineRule="auto"/>
        <w:jc w:val="both"/>
        <w:rPr>
          <w:rFonts w:eastAsia="Calibri"/>
          <w:highlight w:val="lightGray"/>
        </w:rPr>
      </w:pPr>
      <w:r w:rsidRPr="00991713">
        <w:rPr>
          <w:rFonts w:eastAsia="Calibri"/>
        </w:rPr>
        <w:t xml:space="preserve">Rešitev 2: </w:t>
      </w:r>
      <w:r w:rsidRPr="00991713">
        <w:rPr>
          <w:rFonts w:eastAsia="Calibri"/>
          <w:highlight w:val="lightGray"/>
        </w:rPr>
        <w:t>____________,</w:t>
      </w:r>
    </w:p>
    <w:p w14:paraId="0C54ED4C" w14:textId="77777777" w:rsidR="00117752" w:rsidRPr="00991713" w:rsidRDefault="00117752" w:rsidP="00564B6A">
      <w:pPr>
        <w:autoSpaceDE w:val="0"/>
        <w:autoSpaceDN w:val="0"/>
        <w:adjustRightInd w:val="0"/>
        <w:spacing w:after="0" w:line="240" w:lineRule="auto"/>
        <w:jc w:val="both"/>
        <w:rPr>
          <w:rFonts w:eastAsia="Calibri"/>
          <w:highlight w:val="lightGray"/>
        </w:rPr>
      </w:pPr>
      <w:r w:rsidRPr="00991713">
        <w:rPr>
          <w:rFonts w:eastAsia="Calibri"/>
        </w:rPr>
        <w:t xml:space="preserve">Rešitev 3: </w:t>
      </w:r>
      <w:r w:rsidRPr="00991713">
        <w:rPr>
          <w:rFonts w:eastAsia="Calibri"/>
          <w:highlight w:val="lightGray"/>
        </w:rPr>
        <w:t>____________.</w:t>
      </w:r>
    </w:p>
    <w:p w14:paraId="30BA4D23" w14:textId="77777777" w:rsidR="0020625B" w:rsidRPr="00991713" w:rsidRDefault="0020625B" w:rsidP="00564B6A">
      <w:pPr>
        <w:autoSpaceDE w:val="0"/>
        <w:autoSpaceDN w:val="0"/>
        <w:adjustRightInd w:val="0"/>
        <w:spacing w:after="0" w:line="240" w:lineRule="auto"/>
        <w:jc w:val="both"/>
        <w:rPr>
          <w:rFonts w:ascii="Calibri" w:eastAsia="Calibri" w:hAnsi="Calibri" w:cs="Times New Roman"/>
        </w:rPr>
      </w:pPr>
    </w:p>
    <w:p w14:paraId="5FAC4E88" w14:textId="13FDA7E8" w:rsidR="0020625B" w:rsidRPr="00991713" w:rsidRDefault="00280D0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Upravičenec</w:t>
      </w:r>
      <w:r w:rsidR="0020625B" w:rsidRPr="00991713">
        <w:rPr>
          <w:rFonts w:ascii="Calibri" w:eastAsia="Calibri" w:hAnsi="Calibri" w:cs="Times New Roman"/>
        </w:rPr>
        <w:t xml:space="preserve"> mora ob zaključku </w:t>
      </w:r>
      <w:r w:rsidRPr="00991713">
        <w:rPr>
          <w:rFonts w:ascii="Calibri" w:eastAsia="Calibri" w:hAnsi="Calibri" w:cs="Times New Roman"/>
        </w:rPr>
        <w:t>operacije</w:t>
      </w:r>
      <w:r w:rsidR="0020625B" w:rsidRPr="00991713">
        <w:rPr>
          <w:rFonts w:ascii="Calibri" w:eastAsia="Calibri" w:hAnsi="Calibri" w:cs="Times New Roman"/>
        </w:rPr>
        <w:t xml:space="preserve"> dokazati, da je dosegel ciljne vrednosti ključnih kazalnikov uspešnosti:</w:t>
      </w:r>
    </w:p>
    <w:p w14:paraId="4C0806EB" w14:textId="75D84893" w:rsidR="0020625B" w:rsidRPr="00991713" w:rsidRDefault="0020625B" w:rsidP="00564B6A">
      <w:pPr>
        <w:autoSpaceDE w:val="0"/>
        <w:autoSpaceDN w:val="0"/>
        <w:adjustRightInd w:val="0"/>
        <w:spacing w:after="0" w:line="240" w:lineRule="auto"/>
        <w:jc w:val="both"/>
        <w:rPr>
          <w:rFonts w:ascii="Calibri" w:eastAsia="Calibri" w:hAnsi="Calibri" w:cs="Times New Roman"/>
        </w:rPr>
      </w:pPr>
    </w:p>
    <w:tbl>
      <w:tblPr>
        <w:tblStyle w:val="Tabelamrea"/>
        <w:tblW w:w="0" w:type="auto"/>
        <w:tblLook w:val="04A0" w:firstRow="1" w:lastRow="0" w:firstColumn="1" w:lastColumn="0" w:noHBand="0" w:noVBand="1"/>
      </w:tblPr>
      <w:tblGrid>
        <w:gridCol w:w="2122"/>
        <w:gridCol w:w="3260"/>
        <w:gridCol w:w="3680"/>
      </w:tblGrid>
      <w:tr w:rsidR="0020625B" w:rsidRPr="00991713" w14:paraId="27B6AF93" w14:textId="77777777" w:rsidTr="0020625B">
        <w:tc>
          <w:tcPr>
            <w:tcW w:w="2122" w:type="dxa"/>
            <w:vMerge w:val="restart"/>
          </w:tcPr>
          <w:p w14:paraId="0CDA18AB" w14:textId="39941D7B" w:rsidR="0020625B" w:rsidRPr="007C5716" w:rsidRDefault="0020625B" w:rsidP="00564B6A">
            <w:pPr>
              <w:autoSpaceDE w:val="0"/>
              <w:autoSpaceDN w:val="0"/>
              <w:adjustRightInd w:val="0"/>
              <w:jc w:val="both"/>
              <w:rPr>
                <w:rFonts w:ascii="Calibri" w:eastAsia="Calibri" w:hAnsi="Calibri"/>
                <w:sz w:val="22"/>
                <w:szCs w:val="22"/>
              </w:rPr>
            </w:pPr>
            <w:r w:rsidRPr="007C5716">
              <w:rPr>
                <w:rFonts w:ascii="Calibri" w:eastAsia="Calibri" w:hAnsi="Calibri"/>
                <w:sz w:val="22"/>
                <w:szCs w:val="22"/>
              </w:rPr>
              <w:t>KPI 1</w:t>
            </w:r>
          </w:p>
        </w:tc>
        <w:tc>
          <w:tcPr>
            <w:tcW w:w="6940" w:type="dxa"/>
            <w:gridSpan w:val="2"/>
          </w:tcPr>
          <w:p w14:paraId="2D8A24E8" w14:textId="27DE5D32" w:rsidR="0020625B" w:rsidRPr="007C5716" w:rsidRDefault="00FB1F00" w:rsidP="00564B6A">
            <w:pPr>
              <w:autoSpaceDE w:val="0"/>
              <w:autoSpaceDN w:val="0"/>
              <w:adjustRightInd w:val="0"/>
              <w:jc w:val="both"/>
              <w:rPr>
                <w:rFonts w:ascii="Calibri" w:eastAsia="Calibri" w:hAnsi="Calibri"/>
                <w:i/>
                <w:sz w:val="22"/>
                <w:szCs w:val="22"/>
              </w:rPr>
            </w:pPr>
            <w:r w:rsidRPr="007C5716">
              <w:rPr>
                <w:rFonts w:ascii="Calibri" w:eastAsia="Calibri" w:hAnsi="Calibri"/>
                <w:i/>
                <w:sz w:val="22"/>
                <w:szCs w:val="22"/>
              </w:rPr>
              <w:t>»kazalnik«</w:t>
            </w:r>
          </w:p>
        </w:tc>
      </w:tr>
      <w:tr w:rsidR="0020625B" w:rsidRPr="00991713" w14:paraId="68299875" w14:textId="77777777" w:rsidTr="0020625B">
        <w:tc>
          <w:tcPr>
            <w:tcW w:w="2122" w:type="dxa"/>
            <w:vMerge/>
          </w:tcPr>
          <w:p w14:paraId="267A6555" w14:textId="37C5D88A" w:rsidR="0020625B" w:rsidRPr="007C5716" w:rsidRDefault="0020625B" w:rsidP="00564B6A">
            <w:pPr>
              <w:autoSpaceDE w:val="0"/>
              <w:autoSpaceDN w:val="0"/>
              <w:adjustRightInd w:val="0"/>
              <w:jc w:val="both"/>
              <w:rPr>
                <w:rFonts w:ascii="Calibri" w:eastAsia="Calibri" w:hAnsi="Calibri"/>
                <w:sz w:val="22"/>
                <w:szCs w:val="22"/>
              </w:rPr>
            </w:pPr>
          </w:p>
        </w:tc>
        <w:tc>
          <w:tcPr>
            <w:tcW w:w="6940" w:type="dxa"/>
            <w:gridSpan w:val="2"/>
          </w:tcPr>
          <w:p w14:paraId="2B514750" w14:textId="60FB2291" w:rsidR="0020625B" w:rsidRPr="007C5716" w:rsidRDefault="0020625B" w:rsidP="00564B6A">
            <w:pPr>
              <w:autoSpaceDE w:val="0"/>
              <w:autoSpaceDN w:val="0"/>
              <w:adjustRightInd w:val="0"/>
              <w:jc w:val="both"/>
              <w:rPr>
                <w:rFonts w:ascii="Calibri" w:eastAsia="Calibri" w:hAnsi="Calibri"/>
                <w:sz w:val="22"/>
                <w:szCs w:val="22"/>
              </w:rPr>
            </w:pPr>
            <w:r w:rsidRPr="007C5716">
              <w:rPr>
                <w:rFonts w:ascii="Calibri" w:eastAsia="Calibri" w:hAnsi="Calibri"/>
              </w:rPr>
              <w:t xml:space="preserve">Konzorcijski partner: </w:t>
            </w:r>
            <w:r w:rsidRPr="00E97CC0">
              <w:rPr>
                <w:rFonts w:ascii="Calibri" w:eastAsia="Calibri" w:hAnsi="Calibri"/>
              </w:rPr>
              <w:t>_________</w:t>
            </w:r>
          </w:p>
        </w:tc>
      </w:tr>
      <w:tr w:rsidR="00FB1F00" w:rsidRPr="00991713" w14:paraId="7FAB6CCA" w14:textId="77777777" w:rsidTr="007C1CF1">
        <w:trPr>
          <w:trHeight w:val="320"/>
        </w:trPr>
        <w:tc>
          <w:tcPr>
            <w:tcW w:w="2122" w:type="dxa"/>
            <w:vMerge/>
          </w:tcPr>
          <w:p w14:paraId="1ECABCE3" w14:textId="77777777" w:rsidR="00FB1F00" w:rsidRPr="007C5716" w:rsidRDefault="00FB1F00" w:rsidP="00564B6A">
            <w:pPr>
              <w:autoSpaceDE w:val="0"/>
              <w:autoSpaceDN w:val="0"/>
              <w:adjustRightInd w:val="0"/>
              <w:jc w:val="both"/>
              <w:rPr>
                <w:rFonts w:ascii="Calibri" w:eastAsia="Calibri" w:hAnsi="Calibri"/>
                <w:sz w:val="22"/>
                <w:szCs w:val="22"/>
              </w:rPr>
            </w:pPr>
          </w:p>
        </w:tc>
        <w:tc>
          <w:tcPr>
            <w:tcW w:w="3260" w:type="dxa"/>
          </w:tcPr>
          <w:p w14:paraId="62BD1805" w14:textId="2F76B5C1" w:rsidR="00FB1F00" w:rsidRPr="007C5716" w:rsidRDefault="00FB1F00" w:rsidP="00564B6A">
            <w:pPr>
              <w:autoSpaceDE w:val="0"/>
              <w:autoSpaceDN w:val="0"/>
              <w:adjustRightInd w:val="0"/>
              <w:jc w:val="both"/>
              <w:rPr>
                <w:rFonts w:ascii="Calibri" w:eastAsia="Calibri" w:hAnsi="Calibri"/>
                <w:sz w:val="22"/>
                <w:szCs w:val="22"/>
              </w:rPr>
            </w:pPr>
            <w:r w:rsidRPr="007C5716">
              <w:rPr>
                <w:rFonts w:ascii="Calibri" w:eastAsia="Calibri" w:hAnsi="Calibri"/>
              </w:rPr>
              <w:t xml:space="preserve">Vrednost ob začetku projekta: </w:t>
            </w:r>
            <w:r w:rsidRPr="00E97CC0">
              <w:rPr>
                <w:rFonts w:ascii="Calibri" w:eastAsia="Calibri" w:hAnsi="Calibri"/>
              </w:rPr>
              <w:t>_________</w:t>
            </w:r>
          </w:p>
        </w:tc>
        <w:tc>
          <w:tcPr>
            <w:tcW w:w="3680" w:type="dxa"/>
          </w:tcPr>
          <w:p w14:paraId="0B4F6391" w14:textId="417F8610" w:rsidR="00FB1F00" w:rsidRPr="007C5716" w:rsidRDefault="00FB1F00" w:rsidP="00564B6A">
            <w:pPr>
              <w:autoSpaceDE w:val="0"/>
              <w:autoSpaceDN w:val="0"/>
              <w:adjustRightInd w:val="0"/>
              <w:jc w:val="both"/>
              <w:rPr>
                <w:rFonts w:ascii="Calibri" w:eastAsia="Calibri" w:hAnsi="Calibri"/>
                <w:sz w:val="22"/>
                <w:szCs w:val="22"/>
              </w:rPr>
            </w:pPr>
            <w:r w:rsidRPr="007C5716">
              <w:rPr>
                <w:rFonts w:ascii="Calibri" w:eastAsia="Calibri" w:hAnsi="Calibri"/>
              </w:rPr>
              <w:t xml:space="preserve">Načrtovana vrednost: </w:t>
            </w:r>
            <w:r w:rsidRPr="00E97CC0">
              <w:rPr>
                <w:rFonts w:ascii="Calibri" w:eastAsia="Calibri" w:hAnsi="Calibri"/>
              </w:rPr>
              <w:t>_________</w:t>
            </w:r>
          </w:p>
        </w:tc>
      </w:tr>
      <w:tr w:rsidR="007C1CF1" w:rsidRPr="00991713" w14:paraId="129D43DC" w14:textId="77777777" w:rsidTr="00F1198B">
        <w:tc>
          <w:tcPr>
            <w:tcW w:w="2122" w:type="dxa"/>
            <w:vMerge w:val="restart"/>
          </w:tcPr>
          <w:p w14:paraId="0C5FB230" w14:textId="453453D3" w:rsidR="007C1CF1" w:rsidRPr="007C5716" w:rsidRDefault="007C1CF1" w:rsidP="00564B6A">
            <w:pPr>
              <w:autoSpaceDE w:val="0"/>
              <w:autoSpaceDN w:val="0"/>
              <w:adjustRightInd w:val="0"/>
              <w:jc w:val="both"/>
              <w:rPr>
                <w:rFonts w:ascii="Calibri" w:eastAsia="Calibri" w:hAnsi="Calibri"/>
                <w:sz w:val="22"/>
                <w:szCs w:val="22"/>
              </w:rPr>
            </w:pPr>
            <w:r w:rsidRPr="007C5716">
              <w:rPr>
                <w:rFonts w:ascii="Calibri" w:eastAsia="Calibri" w:hAnsi="Calibri"/>
                <w:sz w:val="22"/>
                <w:szCs w:val="22"/>
              </w:rPr>
              <w:t>KPI 2</w:t>
            </w:r>
          </w:p>
        </w:tc>
        <w:tc>
          <w:tcPr>
            <w:tcW w:w="6940" w:type="dxa"/>
            <w:gridSpan w:val="2"/>
          </w:tcPr>
          <w:p w14:paraId="4E439AFA" w14:textId="76CC37A4" w:rsidR="007C1CF1" w:rsidRPr="007C5716" w:rsidRDefault="00FB1F00" w:rsidP="00564B6A">
            <w:pPr>
              <w:autoSpaceDE w:val="0"/>
              <w:autoSpaceDN w:val="0"/>
              <w:adjustRightInd w:val="0"/>
              <w:jc w:val="both"/>
              <w:rPr>
                <w:rFonts w:ascii="Calibri" w:eastAsia="Calibri" w:hAnsi="Calibri"/>
                <w:i/>
                <w:sz w:val="22"/>
                <w:szCs w:val="22"/>
              </w:rPr>
            </w:pPr>
            <w:r w:rsidRPr="007C5716">
              <w:rPr>
                <w:rFonts w:ascii="Calibri" w:eastAsia="Calibri" w:hAnsi="Calibri"/>
                <w:i/>
              </w:rPr>
              <w:t>»kazalnik«</w:t>
            </w:r>
          </w:p>
        </w:tc>
      </w:tr>
      <w:tr w:rsidR="007C1CF1" w:rsidRPr="00991713" w14:paraId="21639426" w14:textId="77777777" w:rsidTr="00F1198B">
        <w:tc>
          <w:tcPr>
            <w:tcW w:w="2122" w:type="dxa"/>
            <w:vMerge/>
          </w:tcPr>
          <w:p w14:paraId="36411D00" w14:textId="77777777" w:rsidR="007C1CF1" w:rsidRPr="007C5716" w:rsidRDefault="007C1CF1" w:rsidP="00564B6A">
            <w:pPr>
              <w:autoSpaceDE w:val="0"/>
              <w:autoSpaceDN w:val="0"/>
              <w:adjustRightInd w:val="0"/>
              <w:jc w:val="both"/>
              <w:rPr>
                <w:rFonts w:ascii="Calibri" w:eastAsia="Calibri" w:hAnsi="Calibri"/>
                <w:sz w:val="22"/>
                <w:szCs w:val="22"/>
              </w:rPr>
            </w:pPr>
          </w:p>
        </w:tc>
        <w:tc>
          <w:tcPr>
            <w:tcW w:w="6940" w:type="dxa"/>
            <w:gridSpan w:val="2"/>
          </w:tcPr>
          <w:p w14:paraId="7B0246D0" w14:textId="1CC180C1" w:rsidR="007C1CF1" w:rsidRPr="007C5716" w:rsidRDefault="00FB1F00" w:rsidP="00564B6A">
            <w:pPr>
              <w:autoSpaceDE w:val="0"/>
              <w:autoSpaceDN w:val="0"/>
              <w:adjustRightInd w:val="0"/>
              <w:jc w:val="both"/>
              <w:rPr>
                <w:rFonts w:ascii="Calibri" w:eastAsia="Calibri" w:hAnsi="Calibri"/>
                <w:sz w:val="22"/>
                <w:szCs w:val="22"/>
              </w:rPr>
            </w:pPr>
            <w:r w:rsidRPr="007C5716">
              <w:rPr>
                <w:rFonts w:ascii="Calibri" w:eastAsia="Calibri" w:hAnsi="Calibri"/>
              </w:rPr>
              <w:t xml:space="preserve">Konzorcijski partner: </w:t>
            </w:r>
            <w:r w:rsidRPr="00E97CC0">
              <w:rPr>
                <w:rFonts w:ascii="Calibri" w:eastAsia="Calibri" w:hAnsi="Calibri"/>
              </w:rPr>
              <w:t>_________</w:t>
            </w:r>
          </w:p>
        </w:tc>
      </w:tr>
      <w:tr w:rsidR="00FB1F00" w:rsidRPr="00991713" w14:paraId="7EE39B09" w14:textId="77777777" w:rsidTr="00F1198B">
        <w:trPr>
          <w:trHeight w:val="320"/>
        </w:trPr>
        <w:tc>
          <w:tcPr>
            <w:tcW w:w="2122" w:type="dxa"/>
            <w:vMerge/>
          </w:tcPr>
          <w:p w14:paraId="04372F94" w14:textId="77777777" w:rsidR="00FB1F00" w:rsidRPr="007C5716" w:rsidRDefault="00FB1F00" w:rsidP="00564B6A">
            <w:pPr>
              <w:autoSpaceDE w:val="0"/>
              <w:autoSpaceDN w:val="0"/>
              <w:adjustRightInd w:val="0"/>
              <w:jc w:val="both"/>
              <w:rPr>
                <w:rFonts w:ascii="Calibri" w:eastAsia="Calibri" w:hAnsi="Calibri"/>
                <w:sz w:val="22"/>
                <w:szCs w:val="22"/>
              </w:rPr>
            </w:pPr>
          </w:p>
        </w:tc>
        <w:tc>
          <w:tcPr>
            <w:tcW w:w="3260" w:type="dxa"/>
          </w:tcPr>
          <w:p w14:paraId="5428F5F7" w14:textId="64997191" w:rsidR="00FB1F00" w:rsidRPr="007C5716" w:rsidRDefault="00FB1F00" w:rsidP="00564B6A">
            <w:pPr>
              <w:autoSpaceDE w:val="0"/>
              <w:autoSpaceDN w:val="0"/>
              <w:adjustRightInd w:val="0"/>
              <w:jc w:val="both"/>
              <w:rPr>
                <w:rFonts w:ascii="Calibri" w:eastAsia="Calibri" w:hAnsi="Calibri"/>
                <w:sz w:val="22"/>
                <w:szCs w:val="22"/>
              </w:rPr>
            </w:pPr>
            <w:r w:rsidRPr="007C5716">
              <w:rPr>
                <w:rFonts w:ascii="Calibri" w:eastAsia="Calibri" w:hAnsi="Calibri"/>
              </w:rPr>
              <w:t xml:space="preserve">Vrednost ob začetku projekta: </w:t>
            </w:r>
            <w:r w:rsidRPr="00E97CC0">
              <w:rPr>
                <w:rFonts w:ascii="Calibri" w:eastAsia="Calibri" w:hAnsi="Calibri"/>
              </w:rPr>
              <w:t>_________</w:t>
            </w:r>
          </w:p>
        </w:tc>
        <w:tc>
          <w:tcPr>
            <w:tcW w:w="3680" w:type="dxa"/>
          </w:tcPr>
          <w:p w14:paraId="4270DD39" w14:textId="3DE76A8F" w:rsidR="00FB1F00" w:rsidRPr="007C5716" w:rsidRDefault="00FB1F00" w:rsidP="00564B6A">
            <w:pPr>
              <w:autoSpaceDE w:val="0"/>
              <w:autoSpaceDN w:val="0"/>
              <w:adjustRightInd w:val="0"/>
              <w:jc w:val="both"/>
              <w:rPr>
                <w:rFonts w:ascii="Calibri" w:eastAsia="Calibri" w:hAnsi="Calibri"/>
                <w:sz w:val="22"/>
                <w:szCs w:val="22"/>
              </w:rPr>
            </w:pPr>
            <w:r w:rsidRPr="007C5716">
              <w:rPr>
                <w:rFonts w:ascii="Calibri" w:eastAsia="Calibri" w:hAnsi="Calibri"/>
              </w:rPr>
              <w:t>Načrtovana vrednost</w:t>
            </w:r>
            <w:r w:rsidR="00B11B92">
              <w:rPr>
                <w:rFonts w:ascii="Calibri" w:eastAsia="Calibri" w:hAnsi="Calibri"/>
              </w:rPr>
              <w:t>:</w:t>
            </w:r>
            <w:r w:rsidRPr="007C5716">
              <w:rPr>
                <w:rFonts w:ascii="Calibri" w:eastAsia="Calibri" w:hAnsi="Calibri"/>
              </w:rPr>
              <w:t xml:space="preserve"> </w:t>
            </w:r>
            <w:r w:rsidRPr="00E97CC0">
              <w:rPr>
                <w:rFonts w:ascii="Calibri" w:eastAsia="Calibri" w:hAnsi="Calibri"/>
              </w:rPr>
              <w:t>_________</w:t>
            </w:r>
          </w:p>
        </w:tc>
      </w:tr>
      <w:tr w:rsidR="007C1CF1" w:rsidRPr="00991713" w14:paraId="1BFA7D33" w14:textId="77777777" w:rsidTr="00F1198B">
        <w:tc>
          <w:tcPr>
            <w:tcW w:w="2122" w:type="dxa"/>
            <w:vMerge w:val="restart"/>
          </w:tcPr>
          <w:p w14:paraId="7CBFA579" w14:textId="1ED0A4D6" w:rsidR="007C1CF1" w:rsidRPr="007C5716" w:rsidRDefault="007C1CF1" w:rsidP="00564B6A">
            <w:pPr>
              <w:autoSpaceDE w:val="0"/>
              <w:autoSpaceDN w:val="0"/>
              <w:adjustRightInd w:val="0"/>
              <w:jc w:val="both"/>
              <w:rPr>
                <w:rFonts w:ascii="Calibri" w:eastAsia="Calibri" w:hAnsi="Calibri"/>
                <w:sz w:val="22"/>
                <w:szCs w:val="22"/>
              </w:rPr>
            </w:pPr>
            <w:r w:rsidRPr="007C5716">
              <w:rPr>
                <w:rFonts w:ascii="Calibri" w:eastAsia="Calibri" w:hAnsi="Calibri"/>
                <w:sz w:val="22"/>
                <w:szCs w:val="22"/>
              </w:rPr>
              <w:t xml:space="preserve">KPI </w:t>
            </w:r>
            <w:r w:rsidR="00362BD5" w:rsidRPr="007C5716">
              <w:rPr>
                <w:rFonts w:ascii="Calibri" w:eastAsia="Calibri" w:hAnsi="Calibri"/>
                <w:sz w:val="22"/>
                <w:szCs w:val="22"/>
              </w:rPr>
              <w:t>3</w:t>
            </w:r>
          </w:p>
        </w:tc>
        <w:tc>
          <w:tcPr>
            <w:tcW w:w="6940" w:type="dxa"/>
            <w:gridSpan w:val="2"/>
          </w:tcPr>
          <w:p w14:paraId="5F3C00E0" w14:textId="211DD47A" w:rsidR="007C1CF1" w:rsidRPr="007C5716" w:rsidRDefault="00FB1F00" w:rsidP="00564B6A">
            <w:pPr>
              <w:autoSpaceDE w:val="0"/>
              <w:autoSpaceDN w:val="0"/>
              <w:adjustRightInd w:val="0"/>
              <w:jc w:val="both"/>
              <w:rPr>
                <w:rFonts w:ascii="Calibri" w:eastAsia="Calibri" w:hAnsi="Calibri"/>
                <w:i/>
                <w:sz w:val="22"/>
                <w:szCs w:val="22"/>
              </w:rPr>
            </w:pPr>
            <w:r w:rsidRPr="007C5716">
              <w:rPr>
                <w:rFonts w:ascii="Calibri" w:eastAsia="Calibri" w:hAnsi="Calibri"/>
                <w:i/>
              </w:rPr>
              <w:t>»kazalnik«</w:t>
            </w:r>
          </w:p>
        </w:tc>
      </w:tr>
      <w:tr w:rsidR="007C1CF1" w:rsidRPr="00991713" w14:paraId="0FB47C6B" w14:textId="77777777" w:rsidTr="00F1198B">
        <w:tc>
          <w:tcPr>
            <w:tcW w:w="2122" w:type="dxa"/>
            <w:vMerge/>
          </w:tcPr>
          <w:p w14:paraId="73A1CF9C" w14:textId="77777777" w:rsidR="007C1CF1" w:rsidRPr="007C5716" w:rsidRDefault="007C1CF1" w:rsidP="00564B6A">
            <w:pPr>
              <w:autoSpaceDE w:val="0"/>
              <w:autoSpaceDN w:val="0"/>
              <w:adjustRightInd w:val="0"/>
              <w:jc w:val="both"/>
              <w:rPr>
                <w:rFonts w:ascii="Calibri" w:eastAsia="Calibri" w:hAnsi="Calibri"/>
                <w:sz w:val="22"/>
                <w:szCs w:val="22"/>
              </w:rPr>
            </w:pPr>
          </w:p>
        </w:tc>
        <w:tc>
          <w:tcPr>
            <w:tcW w:w="6940" w:type="dxa"/>
            <w:gridSpan w:val="2"/>
          </w:tcPr>
          <w:p w14:paraId="21A69BD2" w14:textId="16C82FD7" w:rsidR="007C1CF1" w:rsidRPr="007C5716" w:rsidRDefault="00FB1F00" w:rsidP="00564B6A">
            <w:pPr>
              <w:autoSpaceDE w:val="0"/>
              <w:autoSpaceDN w:val="0"/>
              <w:adjustRightInd w:val="0"/>
              <w:jc w:val="both"/>
              <w:rPr>
                <w:rFonts w:ascii="Calibri" w:eastAsia="Calibri" w:hAnsi="Calibri"/>
                <w:sz w:val="22"/>
                <w:szCs w:val="22"/>
              </w:rPr>
            </w:pPr>
            <w:r w:rsidRPr="007C5716">
              <w:rPr>
                <w:rFonts w:ascii="Calibri" w:eastAsia="Calibri" w:hAnsi="Calibri"/>
              </w:rPr>
              <w:t xml:space="preserve">Konzorcijski partner: </w:t>
            </w:r>
            <w:r w:rsidRPr="00E97CC0">
              <w:rPr>
                <w:rFonts w:ascii="Calibri" w:eastAsia="Calibri" w:hAnsi="Calibri"/>
              </w:rPr>
              <w:t>_________</w:t>
            </w:r>
          </w:p>
        </w:tc>
      </w:tr>
      <w:tr w:rsidR="00FB1F00" w:rsidRPr="00991713" w14:paraId="3C63E6D5" w14:textId="77777777" w:rsidTr="00F1198B">
        <w:trPr>
          <w:trHeight w:val="320"/>
        </w:trPr>
        <w:tc>
          <w:tcPr>
            <w:tcW w:w="2122" w:type="dxa"/>
            <w:vMerge/>
          </w:tcPr>
          <w:p w14:paraId="1A15C008" w14:textId="77777777" w:rsidR="00FB1F00" w:rsidRPr="00991713" w:rsidRDefault="00FB1F00" w:rsidP="00564B6A">
            <w:pPr>
              <w:autoSpaceDE w:val="0"/>
              <w:autoSpaceDN w:val="0"/>
              <w:adjustRightInd w:val="0"/>
              <w:jc w:val="both"/>
              <w:rPr>
                <w:rFonts w:ascii="Calibri" w:eastAsia="Calibri" w:hAnsi="Calibri"/>
                <w:sz w:val="22"/>
                <w:szCs w:val="22"/>
              </w:rPr>
            </w:pPr>
          </w:p>
        </w:tc>
        <w:tc>
          <w:tcPr>
            <w:tcW w:w="3260" w:type="dxa"/>
          </w:tcPr>
          <w:p w14:paraId="4F74BE5C" w14:textId="76F0D2E6" w:rsidR="00FB1F00" w:rsidRPr="00991713" w:rsidRDefault="00FB1F00" w:rsidP="00564B6A">
            <w:pPr>
              <w:autoSpaceDE w:val="0"/>
              <w:autoSpaceDN w:val="0"/>
              <w:adjustRightInd w:val="0"/>
              <w:jc w:val="both"/>
              <w:rPr>
                <w:rFonts w:ascii="Calibri" w:eastAsia="Calibri" w:hAnsi="Calibri"/>
                <w:sz w:val="22"/>
                <w:szCs w:val="22"/>
              </w:rPr>
            </w:pPr>
            <w:r w:rsidRPr="00991713">
              <w:rPr>
                <w:rFonts w:ascii="Calibri" w:eastAsia="Calibri" w:hAnsi="Calibri"/>
                <w:sz w:val="22"/>
                <w:szCs w:val="22"/>
              </w:rPr>
              <w:t xml:space="preserve">Vrednost ob začetku projekta: </w:t>
            </w:r>
            <w:r w:rsidRPr="00991713">
              <w:rPr>
                <w:rFonts w:ascii="Calibri" w:eastAsia="Calibri" w:hAnsi="Calibri"/>
                <w:sz w:val="22"/>
                <w:szCs w:val="22"/>
                <w:highlight w:val="lightGray"/>
              </w:rPr>
              <w:t>_________</w:t>
            </w:r>
          </w:p>
        </w:tc>
        <w:tc>
          <w:tcPr>
            <w:tcW w:w="3680" w:type="dxa"/>
          </w:tcPr>
          <w:p w14:paraId="4CB7A5E4" w14:textId="16BE4053" w:rsidR="00FB1F00" w:rsidRPr="00991713" w:rsidRDefault="00FB1F00" w:rsidP="00564B6A">
            <w:pPr>
              <w:autoSpaceDE w:val="0"/>
              <w:autoSpaceDN w:val="0"/>
              <w:adjustRightInd w:val="0"/>
              <w:jc w:val="both"/>
              <w:rPr>
                <w:rFonts w:ascii="Calibri" w:eastAsia="Calibri" w:hAnsi="Calibri"/>
                <w:sz w:val="22"/>
                <w:szCs w:val="22"/>
              </w:rPr>
            </w:pPr>
            <w:r w:rsidRPr="00991713">
              <w:rPr>
                <w:rFonts w:ascii="Calibri" w:eastAsia="Calibri" w:hAnsi="Calibri"/>
                <w:sz w:val="22"/>
                <w:szCs w:val="22"/>
              </w:rPr>
              <w:t>Načrtovana vrednost</w:t>
            </w:r>
            <w:r w:rsidR="00B11B92">
              <w:rPr>
                <w:rFonts w:ascii="Calibri" w:eastAsia="Calibri" w:hAnsi="Calibri"/>
                <w:sz w:val="22"/>
                <w:szCs w:val="22"/>
              </w:rPr>
              <w:t>:</w:t>
            </w:r>
            <w:r w:rsidRPr="00991713">
              <w:rPr>
                <w:rFonts w:ascii="Calibri" w:eastAsia="Calibri" w:hAnsi="Calibri"/>
                <w:sz w:val="22"/>
                <w:szCs w:val="22"/>
              </w:rPr>
              <w:t xml:space="preserve"> </w:t>
            </w:r>
            <w:r w:rsidRPr="00991713">
              <w:rPr>
                <w:rFonts w:ascii="Calibri" w:eastAsia="Calibri" w:hAnsi="Calibri"/>
                <w:sz w:val="22"/>
                <w:szCs w:val="22"/>
                <w:highlight w:val="lightGray"/>
              </w:rPr>
              <w:t>_________</w:t>
            </w:r>
          </w:p>
        </w:tc>
      </w:tr>
    </w:tbl>
    <w:p w14:paraId="05651DDA" w14:textId="77777777" w:rsidR="0020625B" w:rsidRPr="00991713" w:rsidRDefault="0020625B" w:rsidP="00564B6A">
      <w:pPr>
        <w:autoSpaceDE w:val="0"/>
        <w:autoSpaceDN w:val="0"/>
        <w:adjustRightInd w:val="0"/>
        <w:spacing w:after="0" w:line="240" w:lineRule="auto"/>
        <w:jc w:val="both"/>
        <w:rPr>
          <w:rFonts w:ascii="Calibri" w:eastAsia="Calibri" w:hAnsi="Calibri" w:cs="Times New Roman"/>
        </w:rPr>
      </w:pPr>
    </w:p>
    <w:p w14:paraId="7BE936D0" w14:textId="77777777" w:rsidR="00404BE9" w:rsidRPr="00991713" w:rsidRDefault="00404BE9" w:rsidP="00404BE9">
      <w:pPr>
        <w:spacing w:after="0" w:line="240" w:lineRule="auto"/>
        <w:jc w:val="both"/>
        <w:rPr>
          <w:rFonts w:ascii="Calibri" w:eastAsia="Calibri" w:hAnsi="Calibri" w:cs="Times New Roman"/>
        </w:rPr>
      </w:pPr>
      <w:r w:rsidRPr="00991713">
        <w:rPr>
          <w:rFonts w:ascii="Calibri" w:eastAsia="Calibri" w:hAnsi="Calibri" w:cs="Times New Roman"/>
        </w:rPr>
        <w:t>O napredku glede doseganja cilja operacije in ključnih kazalnikov uspešnosti mora upravičenec poročati ministrstvu</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em</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esu</w:t>
      </w:r>
      <w:r w:rsidRPr="0070646B">
        <w:rPr>
          <w:rFonts w:ascii="Calibri" w:eastAsia="Calibri" w:hAnsi="Calibri" w:cs="Times New Roman"/>
        </w:rPr>
        <w:t>)</w:t>
      </w:r>
      <w:r w:rsidRPr="00991713">
        <w:rPr>
          <w:rFonts w:ascii="Calibri" w:eastAsia="Calibri" w:hAnsi="Calibri" w:cs="Times New Roman"/>
        </w:rPr>
        <w:t xml:space="preserve"> ob predložitvi vsakega zahtevka za izplačilo. </w:t>
      </w:r>
    </w:p>
    <w:p w14:paraId="3CE8CE56" w14:textId="77777777" w:rsidR="00404BE9" w:rsidRPr="00991713" w:rsidRDefault="00404BE9" w:rsidP="00404BE9">
      <w:pPr>
        <w:spacing w:after="0" w:line="240" w:lineRule="auto"/>
        <w:jc w:val="both"/>
        <w:rPr>
          <w:rFonts w:ascii="Calibri" w:eastAsia="Calibri" w:hAnsi="Calibri" w:cs="Times New Roman"/>
        </w:rPr>
      </w:pPr>
    </w:p>
    <w:p w14:paraId="4A408DFC" w14:textId="77777777" w:rsidR="00404BE9" w:rsidRDefault="00404BE9" w:rsidP="00404BE9">
      <w:pPr>
        <w:spacing w:after="0" w:line="240" w:lineRule="auto"/>
        <w:jc w:val="both"/>
        <w:rPr>
          <w:rFonts w:ascii="Calibri" w:eastAsia="Calibri" w:hAnsi="Calibri" w:cs="Times New Roman"/>
        </w:rPr>
      </w:pPr>
      <w:r w:rsidRPr="00991713">
        <w:rPr>
          <w:rFonts w:ascii="Calibri" w:eastAsia="Calibri" w:hAnsi="Calibri" w:cs="Times New Roman"/>
        </w:rPr>
        <w:t>V primeru, da upravičenec ob zaključku operacije ne bo dokazal uresničitve načrtovanega cilja operacije in vrednosti ključnih kazalnikov uspešnosti v celoti, lahko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posredniško telo</w:t>
      </w:r>
      <w:r w:rsidRPr="0070646B">
        <w:rPr>
          <w:rFonts w:ascii="Calibri" w:eastAsia="Calibri" w:hAnsi="Calibri" w:cs="Times New Roman"/>
        </w:rPr>
        <w:t>)</w:t>
      </w:r>
      <w:r w:rsidRPr="00991713">
        <w:rPr>
          <w:rFonts w:ascii="Calibri" w:eastAsia="Calibri" w:hAnsi="Calibri" w:cs="Times New Roman"/>
        </w:rPr>
        <w:t xml:space="preserve"> zahteva vračilo že izplačanih sredstev oz. sorazmernega dela sredstev za nerealizirani del cilja in </w:t>
      </w:r>
      <w:r w:rsidRPr="00991713">
        <w:rPr>
          <w:rFonts w:ascii="Calibri" w:eastAsia="Calibri" w:hAnsi="Calibri" w:cs="Times New Roman"/>
        </w:rPr>
        <w:lastRenderedPageBreak/>
        <w:t>ključnih kazalnikov uspešnosti v roku 30 (tridesetih) dni od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 xml:space="preserve">ega </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xml:space="preserve">, povečana za zakonske zamudne obresti od dneva nakazila na TRR upravičenca do dneva nakazila v dobro </w:t>
      </w:r>
      <w:r w:rsidRPr="00404BE9">
        <w:rPr>
          <w:rFonts w:ascii="Calibri" w:eastAsia="Calibri" w:hAnsi="Calibri" w:cs="Times New Roman"/>
        </w:rPr>
        <w:t>proračuna RS.</w:t>
      </w:r>
    </w:p>
    <w:p w14:paraId="2A1568CC" w14:textId="77777777" w:rsidR="00404BE9" w:rsidRPr="00404BE9" w:rsidRDefault="00404BE9" w:rsidP="00404BE9">
      <w:pPr>
        <w:spacing w:after="0" w:line="240" w:lineRule="auto"/>
        <w:jc w:val="both"/>
        <w:rPr>
          <w:rFonts w:ascii="Calibri" w:eastAsia="Calibri" w:hAnsi="Calibri" w:cs="Times New Roman"/>
          <w:color w:val="000000" w:themeColor="text1"/>
        </w:rPr>
      </w:pPr>
    </w:p>
    <w:p w14:paraId="1262353A" w14:textId="77777777" w:rsidR="00404BE9" w:rsidRPr="00404BE9" w:rsidRDefault="00404BE9" w:rsidP="00404BE9">
      <w:pPr>
        <w:spacing w:after="0" w:line="240" w:lineRule="auto"/>
        <w:jc w:val="both"/>
        <w:rPr>
          <w:rFonts w:eastAsia="Times New Roman" w:cstheme="minorHAnsi"/>
          <w:noProof/>
          <w:color w:val="000000" w:themeColor="text1"/>
        </w:rPr>
      </w:pPr>
      <w:r w:rsidRPr="00404BE9">
        <w:rPr>
          <w:rFonts w:eastAsia="Calibri" w:cstheme="minorHAnsi"/>
          <w:color w:val="000000" w:themeColor="text1"/>
        </w:rPr>
        <w:t xml:space="preserve">V kolikor se že pred zaključkom operacije izkaže, da cilj pogodbe ne bo dosežen, </w:t>
      </w:r>
      <w:r w:rsidRPr="00404BE9">
        <w:rPr>
          <w:rFonts w:eastAsia="Times New Roman" w:cstheme="minorHAnsi"/>
          <w:noProof/>
          <w:color w:val="000000" w:themeColor="text1"/>
        </w:rPr>
        <w:t xml:space="preserve">lahko ministrstvo </w:t>
      </w:r>
      <w:r w:rsidRPr="00404BE9">
        <w:rPr>
          <w:rFonts w:ascii="Calibri" w:eastAsia="Calibri" w:hAnsi="Calibri" w:cs="Times New Roman"/>
          <w:color w:val="000000" w:themeColor="text1"/>
        </w:rPr>
        <w:t>(posredniško telo)</w:t>
      </w:r>
      <w:r w:rsidRPr="00404BE9">
        <w:rPr>
          <w:rFonts w:eastAsia="Times New Roman" w:cstheme="minorHAnsi"/>
          <w:noProof/>
          <w:color w:val="000000" w:themeColor="text1"/>
        </w:rPr>
        <w:t xml:space="preserve"> odstopi od pogodbe o sofinanciranju in zahteva vračilo že prejetih sredstev skupaj z zakonskimi zamudnimi obrestmi od dneva nakazila na TRR upravičenca do dneva nakazila v dobro proračuna RS.</w:t>
      </w:r>
    </w:p>
    <w:p w14:paraId="58086ACB" w14:textId="77777777" w:rsidR="00404BE9" w:rsidRPr="00404BE9" w:rsidRDefault="00404BE9" w:rsidP="00404BE9">
      <w:pPr>
        <w:spacing w:after="0" w:line="240" w:lineRule="auto"/>
        <w:jc w:val="both"/>
        <w:rPr>
          <w:rFonts w:ascii="Calibri" w:eastAsia="Calibri" w:hAnsi="Calibri" w:cs="Times New Roman"/>
          <w:color w:val="000000" w:themeColor="text1"/>
        </w:rPr>
      </w:pPr>
    </w:p>
    <w:p w14:paraId="55F5CA5B" w14:textId="77777777" w:rsidR="00404BE9" w:rsidRPr="00404BE9" w:rsidRDefault="00404BE9" w:rsidP="00404BE9">
      <w:pPr>
        <w:spacing w:after="0" w:line="240" w:lineRule="auto"/>
        <w:jc w:val="both"/>
        <w:rPr>
          <w:rFonts w:eastAsia="Times New Roman" w:cstheme="minorHAnsi"/>
          <w:noProof/>
          <w:color w:val="000000" w:themeColor="text1"/>
        </w:rPr>
      </w:pPr>
      <w:r w:rsidRPr="00404BE9">
        <w:rPr>
          <w:rFonts w:eastAsia="Calibri" w:cstheme="minorHAnsi"/>
          <w:color w:val="000000" w:themeColor="text1"/>
        </w:rPr>
        <w:t xml:space="preserve">Če upravičenec </w:t>
      </w:r>
      <w:r w:rsidRPr="00404BE9">
        <w:rPr>
          <w:rFonts w:eastAsia="Times New Roman" w:cstheme="minorHAnsi"/>
          <w:noProof/>
          <w:color w:val="000000" w:themeColor="text1"/>
        </w:rPr>
        <w:t xml:space="preserve">ne bo zadostil zahtevam poročanja in morebitnim drugim zahtevam na nivoju IPCEI Hydrogen, lahko ministrstvo </w:t>
      </w:r>
      <w:r w:rsidRPr="00404BE9">
        <w:rPr>
          <w:rFonts w:ascii="Calibri" w:eastAsia="Calibri" w:hAnsi="Calibri" w:cs="Times New Roman"/>
          <w:color w:val="000000" w:themeColor="text1"/>
        </w:rPr>
        <w:t>(posredniško telo)</w:t>
      </w:r>
      <w:r w:rsidRPr="00404BE9">
        <w:rPr>
          <w:rFonts w:eastAsia="Times New Roman" w:cstheme="minorHAnsi"/>
          <w:noProof/>
          <w:color w:val="000000" w:themeColor="text1"/>
        </w:rPr>
        <w:t xml:space="preserve"> odstopi od pogodbe o sofinanciranju in zahteva vračilo že prejetih sredstev skupaj z zakonskimi zamudnimi obrestmi od dneva nakazila na TRR upravičenca do dneva nakazila v dobro proračuna RS.</w:t>
      </w:r>
    </w:p>
    <w:p w14:paraId="176AFCD7" w14:textId="77777777" w:rsidR="00564B6A" w:rsidRDefault="00564B6A" w:rsidP="00564B6A">
      <w:pPr>
        <w:spacing w:after="0" w:line="240" w:lineRule="auto"/>
        <w:rPr>
          <w:rFonts w:ascii="Calibri" w:eastAsia="Calibri" w:hAnsi="Calibri" w:cs="Times New Roman"/>
        </w:rPr>
      </w:pPr>
    </w:p>
    <w:p w14:paraId="0ACF44DF" w14:textId="77777777" w:rsidR="00564B6A" w:rsidRPr="00991713" w:rsidRDefault="00564B6A" w:rsidP="00564B6A">
      <w:pPr>
        <w:spacing w:after="0" w:line="240" w:lineRule="auto"/>
        <w:rPr>
          <w:rFonts w:ascii="Calibri" w:eastAsia="Calibri" w:hAnsi="Calibri" w:cs="Times New Roman"/>
        </w:rPr>
      </w:pPr>
    </w:p>
    <w:p w14:paraId="268088D1" w14:textId="2093B5A0" w:rsidR="004C5CC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POGODBENA VREDNOST IN FINANČNI NAČRT</w:t>
      </w:r>
    </w:p>
    <w:p w14:paraId="1D817A82" w14:textId="77777777" w:rsidR="00A74AF8" w:rsidRPr="00564B6A" w:rsidRDefault="00A74AF8" w:rsidP="00A74AF8">
      <w:pPr>
        <w:spacing w:after="0" w:line="240" w:lineRule="auto"/>
        <w:ind w:left="360"/>
        <w:jc w:val="both"/>
        <w:rPr>
          <w:rFonts w:ascii="Calibri" w:eastAsia="Calibri" w:hAnsi="Calibri" w:cs="Times New Roman"/>
          <w:b/>
        </w:rPr>
      </w:pPr>
    </w:p>
    <w:p w14:paraId="2C0D7233"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AE2D1D1" w14:textId="77777777" w:rsidR="004C5CC3" w:rsidRPr="00991713" w:rsidRDefault="004C5CC3" w:rsidP="00564B6A">
      <w:pPr>
        <w:spacing w:after="0" w:line="240" w:lineRule="auto"/>
        <w:jc w:val="center"/>
        <w:rPr>
          <w:rFonts w:ascii="Calibri" w:eastAsia="Calibri" w:hAnsi="Calibri" w:cs="Times New Roman"/>
        </w:rPr>
      </w:pPr>
    </w:p>
    <w:p w14:paraId="50F85F4F" w14:textId="77777777" w:rsidR="00EC6BE2" w:rsidRPr="00991713" w:rsidRDefault="00EC6BE2"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Višina celotnih stroškov operacije je ocenjena na </w:t>
      </w:r>
      <w:r w:rsidRPr="00991713">
        <w:rPr>
          <w:rFonts w:ascii="Calibri" w:eastAsia="Calibri" w:hAnsi="Calibri" w:cs="Times New Roman"/>
          <w:highlight w:val="lightGray"/>
        </w:rPr>
        <w:t>_________</w:t>
      </w:r>
      <w:r w:rsidRPr="00991713">
        <w:rPr>
          <w:rFonts w:ascii="Calibri" w:eastAsia="Calibri" w:hAnsi="Calibri" w:cs="Times New Roman"/>
        </w:rPr>
        <w:t xml:space="preserve"> EUR, z besedo: </w:t>
      </w:r>
      <w:r w:rsidRPr="00991713">
        <w:rPr>
          <w:rFonts w:ascii="Calibri" w:eastAsia="Calibri" w:hAnsi="Calibri" w:cs="Times New Roman"/>
          <w:highlight w:val="lightGray"/>
        </w:rPr>
        <w:t>__________</w:t>
      </w:r>
      <w:r w:rsidRPr="00991713">
        <w:rPr>
          <w:rFonts w:ascii="Calibri" w:eastAsia="Calibri" w:hAnsi="Calibri" w:cs="Times New Roman"/>
        </w:rPr>
        <w:t xml:space="preserve"> . </w:t>
      </w:r>
    </w:p>
    <w:p w14:paraId="4B78B672" w14:textId="77777777" w:rsidR="00F26E88" w:rsidRPr="00991713" w:rsidRDefault="00F26E88" w:rsidP="00564B6A">
      <w:pPr>
        <w:spacing w:after="0" w:line="240" w:lineRule="auto"/>
        <w:jc w:val="both"/>
        <w:rPr>
          <w:rFonts w:ascii="Calibri" w:eastAsia="Calibri" w:hAnsi="Calibri" w:cs="Times New Roman"/>
        </w:rPr>
      </w:pPr>
    </w:p>
    <w:p w14:paraId="326C6392" w14:textId="70FC04EF" w:rsidR="002F3055" w:rsidRPr="00991713" w:rsidRDefault="002F3055"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DDV ni upravičen strošek. </w:t>
      </w:r>
    </w:p>
    <w:p w14:paraId="0F5636A5" w14:textId="77777777" w:rsidR="00F26E88" w:rsidRPr="00991713" w:rsidRDefault="00F26E88" w:rsidP="00564B6A">
      <w:pPr>
        <w:spacing w:after="0" w:line="240" w:lineRule="auto"/>
        <w:jc w:val="both"/>
        <w:rPr>
          <w:rFonts w:ascii="Calibri" w:eastAsia="Calibri" w:hAnsi="Calibri" w:cs="Times New Roman"/>
        </w:rPr>
      </w:pPr>
    </w:p>
    <w:p w14:paraId="6C839FA2" w14:textId="77777777" w:rsidR="00EC6BE2" w:rsidRPr="00991713" w:rsidRDefault="00EC6BE2" w:rsidP="00564B6A">
      <w:pPr>
        <w:spacing w:after="0" w:line="240" w:lineRule="auto"/>
        <w:jc w:val="both"/>
        <w:rPr>
          <w:rFonts w:ascii="Calibri" w:eastAsia="Calibri" w:hAnsi="Calibri" w:cs="Times New Roman"/>
          <w:i/>
          <w:iCs/>
        </w:rPr>
      </w:pPr>
      <w:r w:rsidRPr="00991713">
        <w:rPr>
          <w:rFonts w:ascii="Calibri" w:eastAsia="Calibri" w:hAnsi="Calibri" w:cs="Times New Roman"/>
        </w:rPr>
        <w:t xml:space="preserve">Skladno z določili javnega razpisa znašajo upravičeni stroški operacije </w:t>
      </w:r>
      <w:r w:rsidRPr="00991713">
        <w:rPr>
          <w:rFonts w:ascii="Calibri" w:eastAsia="Calibri" w:hAnsi="Calibri" w:cs="Times New Roman"/>
          <w:highlight w:val="lightGray"/>
        </w:rPr>
        <w:t>_________</w:t>
      </w:r>
      <w:r w:rsidRPr="00991713">
        <w:rPr>
          <w:rFonts w:ascii="Calibri" w:eastAsia="Calibri" w:hAnsi="Calibri" w:cs="Times New Roman"/>
        </w:rPr>
        <w:t> EUR, z besedo</w:t>
      </w:r>
      <w:r w:rsidRPr="00991713">
        <w:rPr>
          <w:rFonts w:ascii="Calibri" w:eastAsia="Calibri" w:hAnsi="Calibri" w:cs="Times New Roman"/>
          <w:highlight w:val="lightGray"/>
        </w:rPr>
        <w:t>:__________</w:t>
      </w:r>
      <w:r w:rsidRPr="00991713">
        <w:rPr>
          <w:rFonts w:ascii="Calibri" w:eastAsia="Calibri" w:hAnsi="Calibri" w:cs="Times New Roman"/>
        </w:rPr>
        <w:t xml:space="preserve"> . Iz naslova finančne podpore bo operacija sofinancirana v skupni višini največ do </w:t>
      </w:r>
      <w:r w:rsidRPr="00991713">
        <w:rPr>
          <w:rFonts w:ascii="Calibri" w:eastAsia="Calibri" w:hAnsi="Calibri" w:cs="Times New Roman"/>
          <w:highlight w:val="lightGray"/>
        </w:rPr>
        <w:t>_________</w:t>
      </w:r>
      <w:r w:rsidRPr="00991713">
        <w:rPr>
          <w:rFonts w:ascii="Calibri" w:eastAsia="Calibri" w:hAnsi="Calibri" w:cs="Times New Roman"/>
        </w:rPr>
        <w:t xml:space="preserve"> EUR, z besedo: </w:t>
      </w:r>
      <w:r w:rsidRPr="00991713">
        <w:rPr>
          <w:rFonts w:ascii="Calibri" w:eastAsia="Calibri" w:hAnsi="Calibri" w:cs="Times New Roman"/>
          <w:highlight w:val="lightGray"/>
        </w:rPr>
        <w:t>__________.</w:t>
      </w:r>
    </w:p>
    <w:p w14:paraId="02E1E398" w14:textId="77777777" w:rsidR="004C5CC3" w:rsidRPr="00991713" w:rsidRDefault="004C5CC3" w:rsidP="00564B6A">
      <w:pPr>
        <w:spacing w:after="0" w:line="240" w:lineRule="auto"/>
        <w:jc w:val="both"/>
        <w:rPr>
          <w:rFonts w:ascii="Calibri" w:eastAsia="Calibri" w:hAnsi="Calibri" w:cs="Times New Roman"/>
        </w:rPr>
      </w:pPr>
    </w:p>
    <w:p w14:paraId="18E1CFB5" w14:textId="3A69C157" w:rsidR="00F8478B"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Sredstva </w:t>
      </w:r>
      <w:r w:rsidR="003922B0"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a</w:t>
      </w:r>
      <w:r w:rsidR="00F8478B" w:rsidRPr="00991713">
        <w:rPr>
          <w:rFonts w:ascii="Calibri" w:eastAsia="Calibri" w:hAnsi="Calibri" w:cs="Times New Roman"/>
        </w:rPr>
        <w:t xml:space="preserve"> so zagotovljena na proračunski</w:t>
      </w:r>
      <w:r w:rsidR="00791EC6" w:rsidRPr="00991713">
        <w:rPr>
          <w:rFonts w:ascii="Calibri" w:eastAsia="Calibri" w:hAnsi="Calibri" w:cs="Times New Roman"/>
        </w:rPr>
        <w:t>h</w:t>
      </w:r>
      <w:r w:rsidR="00F8478B" w:rsidRPr="00991713">
        <w:rPr>
          <w:rFonts w:ascii="Calibri" w:eastAsia="Calibri" w:hAnsi="Calibri" w:cs="Times New Roman"/>
        </w:rPr>
        <w:t xml:space="preserve"> postavk</w:t>
      </w:r>
      <w:r w:rsidR="00791EC6" w:rsidRPr="00991713">
        <w:rPr>
          <w:rFonts w:ascii="Calibri" w:eastAsia="Calibri" w:hAnsi="Calibri" w:cs="Times New Roman"/>
        </w:rPr>
        <w:t>ah</w:t>
      </w:r>
      <w:r w:rsidR="00F8478B" w:rsidRPr="00991713">
        <w:rPr>
          <w:rFonts w:ascii="Calibri" w:eastAsia="Calibri" w:hAnsi="Calibri" w:cs="Times New Roman"/>
        </w:rPr>
        <w:t>:</w:t>
      </w:r>
    </w:p>
    <w:p w14:paraId="2F7DE33E" w14:textId="77777777" w:rsidR="00995AC8" w:rsidRPr="00991713" w:rsidRDefault="00995AC8"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 PP 230682 - RSO1.1 Spodbujanje nacionalnih in </w:t>
      </w:r>
      <w:proofErr w:type="spellStart"/>
      <w:r w:rsidRPr="00991713">
        <w:rPr>
          <w:rFonts w:ascii="Calibri" w:eastAsia="Calibri" w:hAnsi="Calibri" w:cs="Times New Roman"/>
        </w:rPr>
        <w:t>večdržavnih</w:t>
      </w:r>
      <w:proofErr w:type="spellEnd"/>
      <w:r w:rsidRPr="00991713">
        <w:rPr>
          <w:rFonts w:ascii="Calibri" w:eastAsia="Calibri" w:hAnsi="Calibri" w:cs="Times New Roman"/>
        </w:rPr>
        <w:t xml:space="preserve"> RRI projektov in vlaganj v pilotno-demonstracijske projekte MGTŠ ESRR 21-27-V-EU, </w:t>
      </w:r>
    </w:p>
    <w:p w14:paraId="0B83A050" w14:textId="77777777" w:rsidR="00995AC8" w:rsidRPr="00991713" w:rsidRDefault="00995AC8"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  PP 230683 - RSO1.1 Spodbujanje nacionalnih in </w:t>
      </w:r>
      <w:proofErr w:type="spellStart"/>
      <w:r w:rsidRPr="00991713">
        <w:rPr>
          <w:rFonts w:ascii="Calibri" w:eastAsia="Calibri" w:hAnsi="Calibri" w:cs="Times New Roman"/>
        </w:rPr>
        <w:t>večdržavnih</w:t>
      </w:r>
      <w:proofErr w:type="spellEnd"/>
      <w:r w:rsidRPr="00991713">
        <w:rPr>
          <w:rFonts w:ascii="Calibri" w:eastAsia="Calibri" w:hAnsi="Calibri" w:cs="Times New Roman"/>
        </w:rPr>
        <w:t xml:space="preserve"> RRI projektov in vlaganj v pilotno-demonstracijske projekte MGTŠ ESRR 21-27-V-SLO, </w:t>
      </w:r>
    </w:p>
    <w:p w14:paraId="53A9C7EC" w14:textId="77777777" w:rsidR="00995AC8" w:rsidRPr="00991713" w:rsidRDefault="00995AC8"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 PP 230684 - RSO1.1 Spodbujanje nacionalnih in </w:t>
      </w:r>
      <w:proofErr w:type="spellStart"/>
      <w:r w:rsidRPr="00991713">
        <w:rPr>
          <w:rFonts w:ascii="Calibri" w:eastAsia="Calibri" w:hAnsi="Calibri" w:cs="Times New Roman"/>
        </w:rPr>
        <w:t>večdržavnih</w:t>
      </w:r>
      <w:proofErr w:type="spellEnd"/>
      <w:r w:rsidRPr="00991713">
        <w:rPr>
          <w:rFonts w:ascii="Calibri" w:eastAsia="Calibri" w:hAnsi="Calibri" w:cs="Times New Roman"/>
        </w:rPr>
        <w:t xml:space="preserve"> RRI projektov in vlaganj v pilotno-demonstracijske projekte MGTŠ ESRR 21-27-Z-EU in </w:t>
      </w:r>
    </w:p>
    <w:p w14:paraId="33677EAE" w14:textId="77777777" w:rsidR="00995AC8" w:rsidRPr="00991713" w:rsidRDefault="00995AC8"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 PP 230685 – RSO1.1 Spodbujanje nacionalnih in </w:t>
      </w:r>
      <w:proofErr w:type="spellStart"/>
      <w:r w:rsidRPr="00991713">
        <w:rPr>
          <w:rFonts w:ascii="Calibri" w:eastAsia="Calibri" w:hAnsi="Calibri" w:cs="Times New Roman"/>
        </w:rPr>
        <w:t>večdržavnih</w:t>
      </w:r>
      <w:proofErr w:type="spellEnd"/>
      <w:r w:rsidRPr="00991713">
        <w:rPr>
          <w:rFonts w:ascii="Calibri" w:eastAsia="Calibri" w:hAnsi="Calibri" w:cs="Times New Roman"/>
        </w:rPr>
        <w:t xml:space="preserve"> RRI projektov in vlaganj v pilotno-demonstracijske projekte MGTŠ ESRR 21-27-Z-SLO.</w:t>
      </w:r>
    </w:p>
    <w:p w14:paraId="6B340835" w14:textId="77777777" w:rsidR="0003574A" w:rsidRPr="00991713" w:rsidRDefault="0003574A" w:rsidP="00564B6A">
      <w:pPr>
        <w:spacing w:after="0" w:line="240" w:lineRule="auto"/>
        <w:jc w:val="both"/>
        <w:rPr>
          <w:rFonts w:ascii="Calibri" w:eastAsia="Calibri" w:hAnsi="Calibri" w:cs="Times New Roman"/>
        </w:rPr>
      </w:pPr>
    </w:p>
    <w:p w14:paraId="2756EA00" w14:textId="6A002B36" w:rsidR="00791EC6" w:rsidRPr="00991713" w:rsidRDefault="00791EC6"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Operacijo </w:t>
      </w:r>
      <w:r w:rsidR="00A85E63">
        <w:rPr>
          <w:rFonts w:ascii="Calibri" w:eastAsia="Calibri" w:hAnsi="Calibri" w:cs="Times New Roman"/>
        </w:rPr>
        <w:t>so</w:t>
      </w:r>
      <w:r w:rsidRPr="00991713">
        <w:rPr>
          <w:rFonts w:ascii="Calibri" w:eastAsia="Calibri" w:hAnsi="Calibri" w:cs="Times New Roman"/>
        </w:rPr>
        <w:t>financira Evropska unija, in sicer iz Evropskega sklada za regionalni razvoj. Operacija se izvaja v okviru Programa evropske kohezijske politike v obdobju 2021-2027 v Sloveniji.</w:t>
      </w:r>
    </w:p>
    <w:p w14:paraId="767E8D48" w14:textId="77777777" w:rsidR="00791EC6" w:rsidRPr="00991713" w:rsidRDefault="00791EC6" w:rsidP="00564B6A">
      <w:pPr>
        <w:spacing w:after="0" w:line="240" w:lineRule="auto"/>
        <w:jc w:val="both"/>
        <w:rPr>
          <w:rFonts w:ascii="Calibri" w:eastAsia="Calibri" w:hAnsi="Calibri" w:cs="Times New Roman"/>
        </w:rPr>
      </w:pPr>
    </w:p>
    <w:p w14:paraId="3318C676" w14:textId="020F2EE8" w:rsidR="0012113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Neupravičeni stroški in upravičeni stroški, ki so nastali s kršitvijo predpisov ali te pogodbe, niso predmet </w:t>
      </w:r>
      <w:r w:rsidR="003922B0"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po tej pogodbi. </w:t>
      </w:r>
    </w:p>
    <w:p w14:paraId="77E4A1CB" w14:textId="77777777" w:rsidR="00B27C7E" w:rsidRPr="00991713" w:rsidRDefault="00B27C7E" w:rsidP="00564B6A">
      <w:pPr>
        <w:spacing w:after="0" w:line="240" w:lineRule="auto"/>
        <w:jc w:val="both"/>
        <w:rPr>
          <w:rFonts w:ascii="Calibri" w:eastAsia="Calibri" w:hAnsi="Calibri" w:cs="Times New Roman"/>
        </w:rPr>
      </w:pPr>
    </w:p>
    <w:p w14:paraId="1B873BB2" w14:textId="4EE75A9F" w:rsidR="00B27C7E" w:rsidRPr="00991713" w:rsidRDefault="00791EC6" w:rsidP="00564B6A">
      <w:pPr>
        <w:spacing w:after="0" w:line="240" w:lineRule="auto"/>
        <w:jc w:val="both"/>
        <w:rPr>
          <w:rFonts w:ascii="Calibri" w:eastAsia="Calibri" w:hAnsi="Calibri" w:cs="Times New Roman"/>
        </w:rPr>
      </w:pPr>
      <w:r w:rsidRPr="00991713">
        <w:rPr>
          <w:rFonts w:ascii="Calibri" w:eastAsia="Calibri" w:hAnsi="Calibri" w:cs="Times New Roman"/>
        </w:rPr>
        <w:t>Upravičenec</w:t>
      </w:r>
      <w:r w:rsidR="00B27C7E" w:rsidRPr="00991713">
        <w:rPr>
          <w:rFonts w:ascii="Calibri" w:eastAsia="Calibri" w:hAnsi="Calibri" w:cs="Times New Roman"/>
        </w:rPr>
        <w:t xml:space="preserve"> se obveže zagotoviti plačila iz svojih sredstev za izdatke </w:t>
      </w:r>
      <w:r w:rsidRPr="00991713">
        <w:rPr>
          <w:rFonts w:ascii="Calibri" w:eastAsia="Calibri" w:hAnsi="Calibri" w:cs="Times New Roman"/>
        </w:rPr>
        <w:t>operacije</w:t>
      </w:r>
      <w:r w:rsidR="00B27C7E" w:rsidRPr="00991713">
        <w:rPr>
          <w:rFonts w:ascii="Calibri" w:eastAsia="Calibri" w:hAnsi="Calibri" w:cs="Times New Roman"/>
        </w:rPr>
        <w:t>, ki niso predmet upravičenih stroškov, ki se sofinancirajo na podlagi te pogodbe, oziroma v deležu, ki presega sofinanciranje upravičenih stroškov skladno s to pogodbo.</w:t>
      </w:r>
    </w:p>
    <w:p w14:paraId="2801A810" w14:textId="191FED86" w:rsidR="00121133" w:rsidRPr="00991713" w:rsidRDefault="00121133" w:rsidP="00564B6A">
      <w:pPr>
        <w:spacing w:after="0" w:line="240" w:lineRule="auto"/>
        <w:jc w:val="both"/>
        <w:rPr>
          <w:rFonts w:ascii="Calibri" w:eastAsia="Calibri" w:hAnsi="Calibri" w:cs="Times New Roman"/>
        </w:rPr>
      </w:pPr>
    </w:p>
    <w:p w14:paraId="44C634A5" w14:textId="375E2B08" w:rsidR="004C5CC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Če je </w:t>
      </w:r>
      <w:r w:rsidR="00C36BD1" w:rsidRPr="00991713">
        <w:rPr>
          <w:rFonts w:ascii="Calibri" w:eastAsia="Calibri" w:hAnsi="Calibri" w:cs="Times New Roman"/>
        </w:rPr>
        <w:t xml:space="preserve"> </w:t>
      </w:r>
      <w:r w:rsidR="00791EC6" w:rsidRPr="00991713">
        <w:rPr>
          <w:rFonts w:ascii="Calibri" w:eastAsia="Calibri" w:hAnsi="Calibri" w:cs="Times New Roman"/>
        </w:rPr>
        <w:t>upravičenec</w:t>
      </w:r>
      <w:r w:rsidRPr="00991713">
        <w:rPr>
          <w:rFonts w:ascii="Calibri" w:eastAsia="Calibri" w:hAnsi="Calibri" w:cs="Times New Roman"/>
        </w:rPr>
        <w:t xml:space="preserve"> prejel sredstva, ki niso </w:t>
      </w:r>
      <w:r w:rsidR="003A34B5" w:rsidRPr="00991713">
        <w:rPr>
          <w:rFonts w:ascii="Calibri" w:eastAsia="Calibri" w:hAnsi="Calibri" w:cs="Times New Roman"/>
        </w:rPr>
        <w:t xml:space="preserve">upravičena do </w:t>
      </w:r>
      <w:r w:rsidR="003922B0" w:rsidRPr="00991713">
        <w:rPr>
          <w:rFonts w:ascii="Calibri" w:eastAsia="Calibri" w:hAnsi="Calibri" w:cs="Times New Roman"/>
        </w:rPr>
        <w:t>so</w:t>
      </w:r>
      <w:r w:rsidR="003A34B5" w:rsidRPr="00991713">
        <w:rPr>
          <w:rFonts w:ascii="Calibri" w:eastAsia="Calibri" w:hAnsi="Calibri" w:cs="Times New Roman"/>
        </w:rPr>
        <w:t>financiranja po tej</w:t>
      </w:r>
      <w:r w:rsidRPr="00991713">
        <w:rPr>
          <w:rFonts w:ascii="Calibri" w:eastAsia="Calibri" w:hAnsi="Calibri" w:cs="Times New Roman"/>
        </w:rPr>
        <w:t xml:space="preserve"> pogodbi, jih mora vrniti v roku 30 (tridesetih) dni od pisnega poziva </w:t>
      </w:r>
      <w:r w:rsidR="00A42615" w:rsidRPr="00991713">
        <w:rPr>
          <w:rFonts w:ascii="Calibri" w:eastAsia="Calibri" w:hAnsi="Calibri" w:cs="Times New Roman"/>
        </w:rPr>
        <w:t>ministrstva</w:t>
      </w:r>
      <w:r w:rsidR="00A42615">
        <w:rPr>
          <w:rFonts w:ascii="Calibri" w:eastAsia="Calibri" w:hAnsi="Calibri" w:cs="Times New Roman"/>
        </w:rPr>
        <w:t xml:space="preserve"> </w:t>
      </w:r>
      <w:r w:rsidR="00A42615" w:rsidRPr="0070646B">
        <w:rPr>
          <w:rFonts w:ascii="Calibri" w:eastAsia="Calibri" w:hAnsi="Calibri" w:cs="Times New Roman"/>
        </w:rPr>
        <w:t>(</w:t>
      </w:r>
      <w:r w:rsidR="00A42615" w:rsidRPr="004C01E9">
        <w:rPr>
          <w:rFonts w:ascii="Calibri" w:eastAsia="Calibri" w:hAnsi="Calibri" w:cs="Times New Roman"/>
          <w:color w:val="000000" w:themeColor="text1"/>
        </w:rPr>
        <w:t>posrednišk</w:t>
      </w:r>
      <w:r w:rsidR="00A42615">
        <w:rPr>
          <w:rFonts w:ascii="Calibri" w:eastAsia="Calibri" w:hAnsi="Calibri" w:cs="Times New Roman"/>
          <w:color w:val="000000" w:themeColor="text1"/>
        </w:rPr>
        <w:t>ega</w:t>
      </w:r>
      <w:r w:rsidR="00A42615" w:rsidRPr="004C01E9">
        <w:rPr>
          <w:rFonts w:ascii="Calibri" w:eastAsia="Calibri" w:hAnsi="Calibri" w:cs="Times New Roman"/>
          <w:color w:val="000000" w:themeColor="text1"/>
        </w:rPr>
        <w:t xml:space="preserve"> tel</w:t>
      </w:r>
      <w:r w:rsidR="00A42615">
        <w:rPr>
          <w:rFonts w:ascii="Calibri" w:eastAsia="Calibri" w:hAnsi="Calibri" w:cs="Times New Roman"/>
          <w:color w:val="000000" w:themeColor="text1"/>
        </w:rPr>
        <w:t>esa</w:t>
      </w:r>
      <w:r w:rsidR="00A42615" w:rsidRPr="0070646B">
        <w:rPr>
          <w:rFonts w:ascii="Calibri" w:eastAsia="Calibri" w:hAnsi="Calibri" w:cs="Times New Roman"/>
        </w:rPr>
        <w:t>)</w:t>
      </w:r>
      <w:r w:rsidR="00A42615" w:rsidRPr="00991713">
        <w:rPr>
          <w:rFonts w:ascii="Calibri" w:eastAsia="Calibri" w:hAnsi="Calibri" w:cs="Times New Roman"/>
        </w:rPr>
        <w:t>,</w:t>
      </w:r>
      <w:r w:rsidRPr="00991713">
        <w:rPr>
          <w:rFonts w:ascii="Calibri" w:eastAsia="Calibri" w:hAnsi="Calibri" w:cs="Times New Roman"/>
        </w:rPr>
        <w:t xml:space="preserve"> </w:t>
      </w:r>
      <w:r w:rsidR="002660B3" w:rsidRPr="00991713">
        <w:rPr>
          <w:rFonts w:ascii="Calibri" w:eastAsia="Calibri" w:hAnsi="Calibri" w:cs="Times New Roman"/>
        </w:rPr>
        <w:t>povečana za zakonske zamudne obresti od dneva nakazila na TRR upravičenca do dneva nakazila v dobro proračuna RS.</w:t>
      </w:r>
    </w:p>
    <w:p w14:paraId="6C4569D1" w14:textId="77777777" w:rsidR="00B7470C" w:rsidRPr="00991713" w:rsidRDefault="00B7470C" w:rsidP="00564B6A">
      <w:pPr>
        <w:spacing w:after="0" w:line="240" w:lineRule="auto"/>
        <w:jc w:val="both"/>
        <w:rPr>
          <w:rFonts w:ascii="Calibri" w:eastAsia="Calibri" w:hAnsi="Calibri" w:cs="Times New Roman"/>
        </w:rPr>
      </w:pPr>
    </w:p>
    <w:p w14:paraId="02DE75C3" w14:textId="44605C1B" w:rsidR="004C5CC3" w:rsidRPr="00991713" w:rsidRDefault="004C5CC3"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Številka </w:t>
      </w:r>
      <w:r w:rsidR="00250E0D" w:rsidRPr="00991713">
        <w:rPr>
          <w:rFonts w:ascii="Calibri" w:eastAsia="Calibri" w:hAnsi="Calibri" w:cs="Times New Roman"/>
        </w:rPr>
        <w:t>projekta</w:t>
      </w:r>
      <w:r w:rsidRPr="00991713">
        <w:rPr>
          <w:rFonts w:ascii="Calibri" w:eastAsia="Calibri" w:hAnsi="Calibri" w:cs="Times New Roman"/>
        </w:rPr>
        <w:t xml:space="preserve"> v </w:t>
      </w:r>
      <w:r w:rsidR="00C07DF9" w:rsidRPr="00991713">
        <w:rPr>
          <w:rFonts w:ascii="Calibri" w:eastAsia="Calibri" w:hAnsi="Calibri" w:cs="Times New Roman"/>
        </w:rPr>
        <w:t>Načrtu razvojnih programov</w:t>
      </w:r>
      <w:r w:rsidRPr="00991713">
        <w:rPr>
          <w:rFonts w:ascii="Calibri" w:eastAsia="Calibri" w:hAnsi="Calibri" w:cs="Times New Roman"/>
        </w:rPr>
        <w:t xml:space="preserve"> (NRP):</w:t>
      </w:r>
      <w:r w:rsidR="00B27C7E" w:rsidRPr="00991713">
        <w:rPr>
          <w:rFonts w:ascii="Calibri" w:eastAsia="Calibri" w:hAnsi="Calibri" w:cs="Times New Roman"/>
        </w:rPr>
        <w:t xml:space="preserve"> </w:t>
      </w:r>
      <w:r w:rsidR="00B27C7E" w:rsidRPr="00991713">
        <w:rPr>
          <w:rFonts w:ascii="Calibri" w:eastAsia="Calibri" w:hAnsi="Calibri" w:cs="Times New Roman"/>
          <w:highlight w:val="lightGray"/>
        </w:rPr>
        <w:t>_________.</w:t>
      </w:r>
    </w:p>
    <w:p w14:paraId="32DFA732" w14:textId="761C629C" w:rsidR="00D345D3" w:rsidRPr="00991713" w:rsidRDefault="00D345D3" w:rsidP="00564B6A">
      <w:pPr>
        <w:spacing w:after="0" w:line="240" w:lineRule="auto"/>
        <w:jc w:val="both"/>
        <w:rPr>
          <w:rFonts w:ascii="Calibri" w:eastAsia="Calibri" w:hAnsi="Calibri" w:cs="Times New Roman"/>
        </w:rPr>
      </w:pPr>
    </w:p>
    <w:p w14:paraId="11AF2926"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07CA4749" w14:textId="77777777" w:rsidR="004C5CC3" w:rsidRPr="00991713" w:rsidRDefault="004C5CC3" w:rsidP="00564B6A">
      <w:pPr>
        <w:spacing w:after="0" w:line="240" w:lineRule="auto"/>
        <w:jc w:val="both"/>
        <w:rPr>
          <w:rFonts w:ascii="Calibri" w:eastAsia="Calibri" w:hAnsi="Calibri" w:cs="Times New Roman"/>
        </w:rPr>
      </w:pPr>
    </w:p>
    <w:p w14:paraId="72265C87" w14:textId="77777777" w:rsidR="006564BD" w:rsidRPr="00991713" w:rsidRDefault="006564BD" w:rsidP="006564BD">
      <w:pPr>
        <w:spacing w:after="0" w:line="240" w:lineRule="auto"/>
        <w:jc w:val="both"/>
        <w:rPr>
          <w:rFonts w:ascii="Calibri" w:eastAsia="Calibri" w:hAnsi="Calibri" w:cs="Times New Roman"/>
        </w:rPr>
      </w:pPr>
      <w:r w:rsidRPr="00991713">
        <w:rPr>
          <w:rFonts w:ascii="Calibri" w:eastAsia="Calibri" w:hAnsi="Calibri" w:cs="Times New Roman"/>
        </w:rPr>
        <w:t>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posredniško telo</w:t>
      </w:r>
      <w:r w:rsidRPr="0070646B">
        <w:rPr>
          <w:rFonts w:ascii="Calibri" w:eastAsia="Calibri" w:hAnsi="Calibri" w:cs="Times New Roman"/>
        </w:rPr>
        <w:t>)</w:t>
      </w:r>
      <w:r w:rsidRPr="00991713">
        <w:rPr>
          <w:rFonts w:ascii="Calibri" w:eastAsia="Calibri" w:hAnsi="Calibri" w:cs="Times New Roman"/>
        </w:rPr>
        <w:t xml:space="preserve"> se obveže upravičencu sofinancirati upravičene stroške v višini izkazanih in plačanih upravičenih izdatkov, vendar največ do pogodbeno dogovorjenega zneska, opredeljenega v tej pogodbi, pod pogoji iz te pogodbe.</w:t>
      </w:r>
    </w:p>
    <w:p w14:paraId="6B04451C" w14:textId="77777777" w:rsidR="00D32433" w:rsidRPr="00991713" w:rsidRDefault="00D32433" w:rsidP="00564B6A">
      <w:pPr>
        <w:spacing w:after="0" w:line="240" w:lineRule="auto"/>
        <w:jc w:val="both"/>
        <w:rPr>
          <w:rFonts w:ascii="Calibri" w:eastAsia="Calibri" w:hAnsi="Calibri" w:cs="Times New Roman"/>
        </w:rPr>
      </w:pPr>
    </w:p>
    <w:p w14:paraId="1DDC372A" w14:textId="4C0F2BAE" w:rsidR="00D32433" w:rsidRPr="00991713" w:rsidRDefault="00D32433"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Finančni viri za celotno obdobje sofinanciranja </w:t>
      </w:r>
      <w:r w:rsidR="00250E0D" w:rsidRPr="00991713">
        <w:rPr>
          <w:rFonts w:ascii="Calibri" w:eastAsia="Calibri" w:hAnsi="Calibri" w:cs="Times New Roman"/>
        </w:rPr>
        <w:t>operacije</w:t>
      </w:r>
      <w:r w:rsidRPr="00991713">
        <w:rPr>
          <w:rFonts w:ascii="Calibri" w:eastAsia="Calibri" w:hAnsi="Calibri" w:cs="Times New Roman"/>
        </w:rPr>
        <w:t xml:space="preserve"> po posameznih letih so naslednji: </w:t>
      </w:r>
    </w:p>
    <w:p w14:paraId="4520D15B" w14:textId="77777777" w:rsidR="003B5A6A" w:rsidRPr="00991713" w:rsidRDefault="003B5A6A" w:rsidP="00564B6A">
      <w:pPr>
        <w:autoSpaceDE w:val="0"/>
        <w:autoSpaceDN w:val="0"/>
        <w:adjustRightInd w:val="0"/>
        <w:spacing w:after="0" w:line="240" w:lineRule="auto"/>
        <w:jc w:val="both"/>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1661"/>
        <w:gridCol w:w="1787"/>
        <w:gridCol w:w="1787"/>
      </w:tblGrid>
      <w:tr w:rsidR="003B5A6A" w:rsidRPr="00991713" w14:paraId="61C8CDD9" w14:textId="77777777" w:rsidTr="00314DA4">
        <w:tc>
          <w:tcPr>
            <w:tcW w:w="2111" w:type="pct"/>
            <w:tcBorders>
              <w:bottom w:val="single" w:sz="4" w:space="0" w:color="auto"/>
            </w:tcBorders>
            <w:shd w:val="clear" w:color="auto" w:fill="auto"/>
          </w:tcPr>
          <w:p w14:paraId="4AC41753" w14:textId="77777777" w:rsidR="003B5A6A" w:rsidRPr="00991713" w:rsidRDefault="003B5A6A" w:rsidP="00564B6A">
            <w:pPr>
              <w:spacing w:after="0" w:line="240" w:lineRule="auto"/>
              <w:jc w:val="center"/>
              <w:rPr>
                <w:rFonts w:ascii="Calibri" w:eastAsia="Calibri" w:hAnsi="Calibri" w:cs="Times New Roman"/>
                <w:b/>
                <w:bCs/>
              </w:rPr>
            </w:pPr>
            <w:r w:rsidRPr="00991713">
              <w:rPr>
                <w:rFonts w:ascii="Calibri" w:eastAsia="Calibri" w:hAnsi="Calibri" w:cs="Times New Roman"/>
                <w:b/>
                <w:bCs/>
              </w:rPr>
              <w:t xml:space="preserve">Finančni viri </w:t>
            </w:r>
          </w:p>
        </w:tc>
        <w:tc>
          <w:tcPr>
            <w:tcW w:w="916" w:type="pct"/>
            <w:tcBorders>
              <w:bottom w:val="single" w:sz="4" w:space="0" w:color="auto"/>
            </w:tcBorders>
            <w:shd w:val="clear" w:color="auto" w:fill="auto"/>
          </w:tcPr>
          <w:p w14:paraId="5FBF9C99" w14:textId="77777777" w:rsidR="003B5A6A" w:rsidRPr="00991713" w:rsidRDefault="003B5A6A" w:rsidP="00564B6A">
            <w:pPr>
              <w:spacing w:after="0" w:line="240" w:lineRule="auto"/>
              <w:jc w:val="center"/>
              <w:rPr>
                <w:rFonts w:ascii="Calibri" w:eastAsia="Calibri" w:hAnsi="Calibri" w:cs="Times New Roman"/>
                <w:b/>
                <w:bCs/>
                <w:i/>
                <w:iCs/>
                <w:highlight w:val="lightGray"/>
              </w:rPr>
            </w:pPr>
            <w:r w:rsidRPr="00991713">
              <w:rPr>
                <w:rFonts w:ascii="Calibri" w:eastAsia="Calibri" w:hAnsi="Calibri" w:cs="Times New Roman"/>
                <w:b/>
                <w:bCs/>
                <w:i/>
                <w:iCs/>
                <w:highlight w:val="lightGray"/>
              </w:rPr>
              <w:t>(leto)</w:t>
            </w:r>
          </w:p>
        </w:tc>
        <w:tc>
          <w:tcPr>
            <w:tcW w:w="986" w:type="pct"/>
            <w:tcBorders>
              <w:bottom w:val="single" w:sz="4" w:space="0" w:color="auto"/>
            </w:tcBorders>
          </w:tcPr>
          <w:p w14:paraId="54E7846E" w14:textId="77777777" w:rsidR="003B5A6A" w:rsidRPr="00991713" w:rsidRDefault="003B5A6A" w:rsidP="00564B6A">
            <w:pPr>
              <w:spacing w:after="0" w:line="240" w:lineRule="auto"/>
              <w:jc w:val="center"/>
              <w:rPr>
                <w:rFonts w:ascii="Calibri" w:eastAsia="Calibri" w:hAnsi="Calibri" w:cs="Times New Roman"/>
                <w:b/>
                <w:bCs/>
                <w:i/>
                <w:iCs/>
                <w:highlight w:val="lightGray"/>
              </w:rPr>
            </w:pPr>
            <w:r w:rsidRPr="00991713">
              <w:rPr>
                <w:rFonts w:ascii="Calibri" w:eastAsia="Calibri" w:hAnsi="Calibri" w:cs="Times New Roman"/>
                <w:b/>
                <w:bCs/>
                <w:i/>
                <w:iCs/>
                <w:highlight w:val="lightGray"/>
              </w:rPr>
              <w:t>(leto)</w:t>
            </w:r>
          </w:p>
        </w:tc>
        <w:tc>
          <w:tcPr>
            <w:tcW w:w="986" w:type="pct"/>
            <w:tcBorders>
              <w:bottom w:val="single" w:sz="4" w:space="0" w:color="auto"/>
            </w:tcBorders>
          </w:tcPr>
          <w:p w14:paraId="50D04A8C" w14:textId="77777777" w:rsidR="003B5A6A" w:rsidRPr="00991713" w:rsidRDefault="003B5A6A" w:rsidP="00564B6A">
            <w:pPr>
              <w:spacing w:after="0" w:line="240" w:lineRule="auto"/>
              <w:jc w:val="center"/>
              <w:rPr>
                <w:rFonts w:ascii="Calibri" w:eastAsia="Calibri" w:hAnsi="Calibri" w:cs="Times New Roman"/>
                <w:b/>
                <w:bCs/>
                <w:i/>
                <w:iCs/>
                <w:highlight w:val="lightGray"/>
              </w:rPr>
            </w:pPr>
            <w:r w:rsidRPr="00991713">
              <w:rPr>
                <w:rFonts w:ascii="Calibri" w:eastAsia="Calibri" w:hAnsi="Calibri" w:cs="Times New Roman"/>
                <w:b/>
                <w:bCs/>
                <w:i/>
                <w:iCs/>
                <w:highlight w:val="lightGray"/>
              </w:rPr>
              <w:t>(leto)</w:t>
            </w:r>
          </w:p>
        </w:tc>
      </w:tr>
      <w:tr w:rsidR="003B5A6A" w:rsidRPr="00991713" w14:paraId="2AFE2298" w14:textId="77777777" w:rsidTr="00314DA4">
        <w:tc>
          <w:tcPr>
            <w:tcW w:w="2111" w:type="pct"/>
            <w:tcBorders>
              <w:bottom w:val="single" w:sz="4" w:space="0" w:color="auto"/>
            </w:tcBorders>
            <w:shd w:val="clear" w:color="auto" w:fill="auto"/>
          </w:tcPr>
          <w:p w14:paraId="6F8DFABC" w14:textId="77777777" w:rsidR="003B5A6A" w:rsidRPr="00991713" w:rsidRDefault="003B5A6A" w:rsidP="00564B6A">
            <w:pPr>
              <w:spacing w:after="0" w:line="240" w:lineRule="auto"/>
              <w:jc w:val="center"/>
              <w:rPr>
                <w:rFonts w:ascii="Calibri" w:eastAsia="Calibri" w:hAnsi="Calibri" w:cs="Times New Roman"/>
                <w:bCs/>
              </w:rPr>
            </w:pPr>
            <w:r w:rsidRPr="00991713">
              <w:rPr>
                <w:rFonts w:ascii="Calibri" w:eastAsia="Calibri" w:hAnsi="Calibri" w:cs="Times New Roman"/>
                <w:bCs/>
              </w:rPr>
              <w:t>Proračunska postavka 230682</w:t>
            </w:r>
          </w:p>
        </w:tc>
        <w:tc>
          <w:tcPr>
            <w:tcW w:w="916" w:type="pct"/>
            <w:tcBorders>
              <w:bottom w:val="single" w:sz="4" w:space="0" w:color="auto"/>
            </w:tcBorders>
            <w:shd w:val="clear" w:color="auto" w:fill="auto"/>
          </w:tcPr>
          <w:p w14:paraId="34D8F6A2"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027A73E8"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2EBD3099"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r>
      <w:tr w:rsidR="003B5A6A" w:rsidRPr="00991713" w14:paraId="2335E5EF" w14:textId="77777777" w:rsidTr="00314DA4">
        <w:tc>
          <w:tcPr>
            <w:tcW w:w="2111" w:type="pct"/>
            <w:tcBorders>
              <w:bottom w:val="single" w:sz="4" w:space="0" w:color="auto"/>
            </w:tcBorders>
            <w:shd w:val="clear" w:color="auto" w:fill="auto"/>
          </w:tcPr>
          <w:p w14:paraId="7281F6DC" w14:textId="77777777" w:rsidR="003B5A6A" w:rsidRPr="00991713" w:rsidRDefault="003B5A6A" w:rsidP="00564B6A">
            <w:pPr>
              <w:spacing w:after="0" w:line="240" w:lineRule="auto"/>
              <w:jc w:val="center"/>
              <w:rPr>
                <w:rFonts w:ascii="Calibri" w:eastAsia="Calibri" w:hAnsi="Calibri" w:cs="Times New Roman"/>
                <w:bCs/>
              </w:rPr>
            </w:pPr>
            <w:r w:rsidRPr="00991713">
              <w:rPr>
                <w:rFonts w:ascii="Calibri" w:eastAsia="Calibri" w:hAnsi="Calibri" w:cs="Times New Roman"/>
                <w:bCs/>
              </w:rPr>
              <w:t>Proračunska postavka 230683</w:t>
            </w:r>
          </w:p>
        </w:tc>
        <w:tc>
          <w:tcPr>
            <w:tcW w:w="916" w:type="pct"/>
            <w:tcBorders>
              <w:bottom w:val="single" w:sz="4" w:space="0" w:color="auto"/>
            </w:tcBorders>
            <w:shd w:val="clear" w:color="auto" w:fill="auto"/>
          </w:tcPr>
          <w:p w14:paraId="7EE8475C"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300694ED"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078C0F5C"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r>
      <w:tr w:rsidR="003B5A6A" w:rsidRPr="00991713" w14:paraId="69AE1252" w14:textId="77777777" w:rsidTr="00314DA4">
        <w:tc>
          <w:tcPr>
            <w:tcW w:w="2111" w:type="pct"/>
            <w:tcBorders>
              <w:bottom w:val="single" w:sz="4" w:space="0" w:color="auto"/>
            </w:tcBorders>
            <w:shd w:val="clear" w:color="auto" w:fill="auto"/>
          </w:tcPr>
          <w:p w14:paraId="65C2CD6D" w14:textId="77777777" w:rsidR="003B5A6A" w:rsidRPr="00991713" w:rsidRDefault="003B5A6A" w:rsidP="00564B6A">
            <w:pPr>
              <w:spacing w:after="0" w:line="240" w:lineRule="auto"/>
              <w:jc w:val="center"/>
              <w:rPr>
                <w:rFonts w:ascii="Calibri" w:eastAsia="Calibri" w:hAnsi="Calibri" w:cs="Times New Roman"/>
                <w:bCs/>
              </w:rPr>
            </w:pPr>
            <w:r w:rsidRPr="00991713">
              <w:rPr>
                <w:rFonts w:ascii="Calibri" w:eastAsia="Calibri" w:hAnsi="Calibri" w:cs="Times New Roman"/>
                <w:bCs/>
              </w:rPr>
              <w:t>Proračunska postavka 230684</w:t>
            </w:r>
          </w:p>
        </w:tc>
        <w:tc>
          <w:tcPr>
            <w:tcW w:w="916" w:type="pct"/>
            <w:tcBorders>
              <w:bottom w:val="single" w:sz="4" w:space="0" w:color="auto"/>
            </w:tcBorders>
            <w:shd w:val="clear" w:color="auto" w:fill="auto"/>
          </w:tcPr>
          <w:p w14:paraId="7D4FB300"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7592F01F"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2112CF79"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r>
      <w:tr w:rsidR="003B5A6A" w:rsidRPr="00991713" w14:paraId="40D7C76B" w14:textId="77777777" w:rsidTr="00314DA4">
        <w:tc>
          <w:tcPr>
            <w:tcW w:w="2111" w:type="pct"/>
            <w:tcBorders>
              <w:bottom w:val="single" w:sz="4" w:space="0" w:color="auto"/>
            </w:tcBorders>
            <w:shd w:val="clear" w:color="auto" w:fill="auto"/>
          </w:tcPr>
          <w:p w14:paraId="5601CAED" w14:textId="77777777" w:rsidR="003B5A6A" w:rsidRPr="00991713" w:rsidRDefault="003B5A6A" w:rsidP="00564B6A">
            <w:pPr>
              <w:spacing w:after="0" w:line="240" w:lineRule="auto"/>
              <w:jc w:val="center"/>
              <w:rPr>
                <w:rFonts w:ascii="Calibri" w:eastAsia="Calibri" w:hAnsi="Calibri" w:cs="Times New Roman"/>
                <w:bCs/>
              </w:rPr>
            </w:pPr>
            <w:r w:rsidRPr="00991713">
              <w:rPr>
                <w:rFonts w:ascii="Calibri" w:eastAsia="Calibri" w:hAnsi="Calibri" w:cs="Times New Roman"/>
                <w:bCs/>
              </w:rPr>
              <w:t>Proračunska postavka 230685</w:t>
            </w:r>
          </w:p>
        </w:tc>
        <w:tc>
          <w:tcPr>
            <w:tcW w:w="916" w:type="pct"/>
            <w:tcBorders>
              <w:bottom w:val="single" w:sz="4" w:space="0" w:color="auto"/>
            </w:tcBorders>
            <w:shd w:val="clear" w:color="auto" w:fill="auto"/>
          </w:tcPr>
          <w:p w14:paraId="1DD2B899"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38007889"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051CE708"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r>
      <w:tr w:rsidR="003B5A6A" w:rsidRPr="00991713" w14:paraId="786AE20B" w14:textId="77777777" w:rsidTr="00314DA4">
        <w:tc>
          <w:tcPr>
            <w:tcW w:w="2111" w:type="pct"/>
            <w:shd w:val="clear" w:color="auto" w:fill="auto"/>
          </w:tcPr>
          <w:p w14:paraId="310A1F7A" w14:textId="77777777" w:rsidR="003B5A6A" w:rsidRPr="00991713" w:rsidRDefault="003B5A6A" w:rsidP="00564B6A">
            <w:pPr>
              <w:spacing w:after="0" w:line="240" w:lineRule="auto"/>
              <w:jc w:val="right"/>
              <w:rPr>
                <w:rFonts w:ascii="Calibri" w:eastAsia="Calibri" w:hAnsi="Calibri" w:cs="Times New Roman"/>
                <w:bCs/>
              </w:rPr>
            </w:pPr>
            <w:r w:rsidRPr="00991713">
              <w:rPr>
                <w:rFonts w:ascii="Calibri" w:eastAsia="Calibri" w:hAnsi="Calibri" w:cs="Times New Roman"/>
                <w:bCs/>
              </w:rPr>
              <w:t>Lastni viri (EUR)</w:t>
            </w:r>
          </w:p>
        </w:tc>
        <w:tc>
          <w:tcPr>
            <w:tcW w:w="916" w:type="pct"/>
            <w:shd w:val="clear" w:color="auto" w:fill="auto"/>
          </w:tcPr>
          <w:p w14:paraId="6C66495C" w14:textId="77777777" w:rsidR="003B5A6A" w:rsidRPr="00991713" w:rsidRDefault="003B5A6A" w:rsidP="00564B6A">
            <w:pPr>
              <w:spacing w:after="0" w:line="240" w:lineRule="auto"/>
              <w:jc w:val="right"/>
              <w:rPr>
                <w:rFonts w:ascii="Calibri" w:eastAsia="Calibri" w:hAnsi="Calibri" w:cs="Times New Roman"/>
              </w:rPr>
            </w:pPr>
          </w:p>
        </w:tc>
        <w:tc>
          <w:tcPr>
            <w:tcW w:w="986" w:type="pct"/>
            <w:shd w:val="clear" w:color="auto" w:fill="auto"/>
          </w:tcPr>
          <w:p w14:paraId="2B19378C" w14:textId="77777777" w:rsidR="003B5A6A" w:rsidRPr="00991713" w:rsidRDefault="003B5A6A" w:rsidP="00564B6A">
            <w:pPr>
              <w:spacing w:after="0" w:line="240" w:lineRule="auto"/>
              <w:jc w:val="right"/>
              <w:rPr>
                <w:rFonts w:ascii="Calibri" w:eastAsia="Calibri" w:hAnsi="Calibri" w:cs="Times New Roman"/>
              </w:rPr>
            </w:pPr>
          </w:p>
        </w:tc>
        <w:tc>
          <w:tcPr>
            <w:tcW w:w="986" w:type="pct"/>
          </w:tcPr>
          <w:p w14:paraId="0174C9B5" w14:textId="77777777" w:rsidR="003B5A6A" w:rsidRPr="00991713" w:rsidRDefault="003B5A6A" w:rsidP="00564B6A">
            <w:pPr>
              <w:spacing w:after="0" w:line="240" w:lineRule="auto"/>
              <w:jc w:val="right"/>
              <w:rPr>
                <w:rFonts w:ascii="Calibri" w:eastAsia="Calibri" w:hAnsi="Calibri" w:cs="Times New Roman"/>
              </w:rPr>
            </w:pPr>
          </w:p>
        </w:tc>
      </w:tr>
      <w:tr w:rsidR="003B5A6A" w:rsidRPr="00991713" w14:paraId="4DB443CC" w14:textId="77777777" w:rsidTr="00314DA4">
        <w:tc>
          <w:tcPr>
            <w:tcW w:w="2111" w:type="pct"/>
            <w:shd w:val="clear" w:color="auto" w:fill="auto"/>
          </w:tcPr>
          <w:p w14:paraId="376EB02A" w14:textId="77777777" w:rsidR="003B5A6A" w:rsidRPr="00991713" w:rsidRDefault="003B5A6A" w:rsidP="00564B6A">
            <w:pPr>
              <w:spacing w:after="0" w:line="240" w:lineRule="auto"/>
              <w:jc w:val="right"/>
              <w:rPr>
                <w:rFonts w:ascii="Calibri" w:eastAsia="Calibri" w:hAnsi="Calibri" w:cs="Times New Roman"/>
                <w:bCs/>
              </w:rPr>
            </w:pPr>
            <w:r w:rsidRPr="00991713">
              <w:rPr>
                <w:rFonts w:ascii="Calibri" w:eastAsia="Calibri" w:hAnsi="Calibri" w:cs="Times New Roman"/>
                <w:bCs/>
              </w:rPr>
              <w:t>SKUPAJ</w:t>
            </w:r>
          </w:p>
        </w:tc>
        <w:tc>
          <w:tcPr>
            <w:tcW w:w="916" w:type="pct"/>
            <w:shd w:val="clear" w:color="auto" w:fill="auto"/>
          </w:tcPr>
          <w:p w14:paraId="2C691D7E" w14:textId="77777777" w:rsidR="003B5A6A" w:rsidRPr="00991713" w:rsidRDefault="003B5A6A" w:rsidP="00564B6A">
            <w:pPr>
              <w:pStyle w:val="Pripombabesedilo"/>
              <w:spacing w:after="0"/>
              <w:rPr>
                <w:b/>
                <w:bCs/>
                <w:i/>
                <w:iCs/>
                <w:sz w:val="22"/>
                <w:szCs w:val="22"/>
              </w:rPr>
            </w:pPr>
          </w:p>
        </w:tc>
        <w:tc>
          <w:tcPr>
            <w:tcW w:w="986" w:type="pct"/>
            <w:shd w:val="clear" w:color="auto" w:fill="auto"/>
          </w:tcPr>
          <w:p w14:paraId="579D2345" w14:textId="77777777" w:rsidR="003B5A6A" w:rsidRPr="00991713" w:rsidRDefault="003B5A6A" w:rsidP="00564B6A">
            <w:pPr>
              <w:spacing w:after="0" w:line="240" w:lineRule="auto"/>
              <w:jc w:val="right"/>
              <w:rPr>
                <w:rFonts w:ascii="Calibri" w:eastAsia="Calibri" w:hAnsi="Calibri" w:cs="Times New Roman"/>
              </w:rPr>
            </w:pPr>
          </w:p>
        </w:tc>
        <w:tc>
          <w:tcPr>
            <w:tcW w:w="986" w:type="pct"/>
          </w:tcPr>
          <w:p w14:paraId="425EE642" w14:textId="77777777" w:rsidR="003B5A6A" w:rsidRPr="00991713" w:rsidRDefault="003B5A6A" w:rsidP="00564B6A">
            <w:pPr>
              <w:spacing w:after="0" w:line="240" w:lineRule="auto"/>
              <w:jc w:val="right"/>
              <w:rPr>
                <w:rFonts w:ascii="Calibri" w:eastAsia="Calibri" w:hAnsi="Calibri" w:cs="Times New Roman"/>
              </w:rPr>
            </w:pPr>
          </w:p>
        </w:tc>
      </w:tr>
    </w:tbl>
    <w:p w14:paraId="6185D9F8" w14:textId="77777777" w:rsidR="00D32433" w:rsidRPr="00991713" w:rsidRDefault="00D32433" w:rsidP="00564B6A">
      <w:pPr>
        <w:spacing w:after="0" w:line="240" w:lineRule="auto"/>
        <w:jc w:val="both"/>
        <w:rPr>
          <w:rFonts w:ascii="Calibri" w:eastAsia="Calibri" w:hAnsi="Calibri" w:cs="Times New Roman"/>
        </w:rPr>
      </w:pPr>
    </w:p>
    <w:p w14:paraId="4BB016EB" w14:textId="71C478C4" w:rsidR="00D32433" w:rsidRPr="00991713" w:rsidRDefault="00D3243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Plačilo DDV-ja bremeni </w:t>
      </w:r>
      <w:r w:rsidR="00250E0D" w:rsidRPr="00991713">
        <w:rPr>
          <w:rFonts w:ascii="Calibri" w:eastAsia="Calibri" w:hAnsi="Calibri" w:cs="Times New Roman"/>
        </w:rPr>
        <w:t>upravičenca</w:t>
      </w:r>
      <w:r w:rsidRPr="00991713">
        <w:rPr>
          <w:rFonts w:ascii="Calibri" w:eastAsia="Calibri" w:hAnsi="Calibri" w:cs="Times New Roman"/>
        </w:rPr>
        <w:t>.</w:t>
      </w:r>
    </w:p>
    <w:p w14:paraId="2DE84648" w14:textId="77777777" w:rsidR="001D0C45" w:rsidRPr="00991713" w:rsidRDefault="001D0C45" w:rsidP="00564B6A">
      <w:pPr>
        <w:spacing w:after="0" w:line="240" w:lineRule="auto"/>
        <w:jc w:val="both"/>
        <w:rPr>
          <w:rFonts w:ascii="Calibri" w:eastAsia="Calibri" w:hAnsi="Calibri" w:cs="Times New Roman"/>
        </w:rPr>
      </w:pPr>
    </w:p>
    <w:p w14:paraId="307A0855"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49E683D" w14:textId="77777777" w:rsidR="004C5CC3" w:rsidRPr="00991713" w:rsidRDefault="004C5CC3" w:rsidP="00564B6A">
      <w:pPr>
        <w:spacing w:after="0" w:line="240" w:lineRule="auto"/>
        <w:jc w:val="both"/>
        <w:rPr>
          <w:rFonts w:ascii="Calibri" w:eastAsia="Calibri" w:hAnsi="Calibri" w:cs="Times New Roman"/>
        </w:rPr>
      </w:pPr>
    </w:p>
    <w:p w14:paraId="5B7087BF" w14:textId="165B861A" w:rsidR="00624B08" w:rsidRPr="00991713" w:rsidRDefault="004C5CC3"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Dodeljena sredstva so namenska in jih sme</w:t>
      </w:r>
      <w:r w:rsidR="00C36BD1" w:rsidRPr="00991713">
        <w:rPr>
          <w:rFonts w:ascii="Calibri" w:eastAsia="Calibri" w:hAnsi="Calibri" w:cs="Times New Roman"/>
        </w:rPr>
        <w:t xml:space="preserve"> </w:t>
      </w:r>
      <w:r w:rsidR="00250E0D" w:rsidRPr="00991713">
        <w:rPr>
          <w:rFonts w:ascii="Calibri" w:eastAsia="Calibri" w:hAnsi="Calibri" w:cs="Times New Roman"/>
        </w:rPr>
        <w:t xml:space="preserve">upravičenec </w:t>
      </w:r>
      <w:r w:rsidRPr="00991713">
        <w:rPr>
          <w:rFonts w:ascii="Calibri" w:eastAsia="Calibri" w:hAnsi="Calibri" w:cs="Times New Roman"/>
        </w:rPr>
        <w:t>uporabljati izključno v skladu s pogoji, navedenimi v sklepu</w:t>
      </w:r>
      <w:r w:rsidR="00791EC6" w:rsidRPr="00991713">
        <w:rPr>
          <w:rFonts w:ascii="Calibri" w:eastAsia="Calibri" w:hAnsi="Calibri" w:cs="Times New Roman"/>
        </w:rPr>
        <w:t xml:space="preserve"> o izboru</w:t>
      </w:r>
      <w:r w:rsidRPr="00991713">
        <w:rPr>
          <w:rFonts w:ascii="Calibri" w:eastAsia="Calibri" w:hAnsi="Calibri" w:cs="Times New Roman"/>
        </w:rPr>
        <w:t xml:space="preserve">, javnem razpisu, razpisni dokumentaciji in v tej pogodbi, sicer gre za neupravičene stroške. </w:t>
      </w:r>
    </w:p>
    <w:p w14:paraId="219C0148" w14:textId="12078AF1" w:rsidR="00624B08" w:rsidRPr="00991713" w:rsidRDefault="00624B08" w:rsidP="00564B6A">
      <w:pPr>
        <w:autoSpaceDE w:val="0"/>
        <w:autoSpaceDN w:val="0"/>
        <w:adjustRightInd w:val="0"/>
        <w:spacing w:after="0" w:line="240" w:lineRule="auto"/>
        <w:jc w:val="both"/>
        <w:rPr>
          <w:rFonts w:ascii="Calibri" w:eastAsia="Calibri" w:hAnsi="Calibri" w:cs="Times New Roman"/>
        </w:rPr>
      </w:pPr>
    </w:p>
    <w:p w14:paraId="466A08E8" w14:textId="2337B765" w:rsidR="00624B08" w:rsidRPr="00991713" w:rsidRDefault="00624B08"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Dokazila o namenski porabi sredstev morajo zagotavljati revizijsko sled in biti v skladu z opredelitvami iz javnega razpisa</w:t>
      </w:r>
      <w:r w:rsidR="0065716C" w:rsidRPr="00991713">
        <w:rPr>
          <w:rFonts w:ascii="Calibri" w:eastAsia="Calibri" w:hAnsi="Calibri" w:cs="Times New Roman"/>
        </w:rPr>
        <w:t xml:space="preserve"> in te pogodbe</w:t>
      </w:r>
      <w:r w:rsidRPr="00991713">
        <w:rPr>
          <w:rFonts w:ascii="Calibri" w:eastAsia="Calibri" w:hAnsi="Calibri" w:cs="Times New Roman"/>
        </w:rPr>
        <w:t xml:space="preserve"> za vsako vrsto upravičenega stroška posebej. </w:t>
      </w:r>
      <w:r w:rsidR="00791EC6" w:rsidRPr="00991713">
        <w:rPr>
          <w:rFonts w:ascii="Calibri" w:eastAsia="Calibri" w:hAnsi="Calibri" w:cs="Times New Roman"/>
        </w:rPr>
        <w:t>Upravičen</w:t>
      </w:r>
      <w:r w:rsidR="00561268" w:rsidRPr="00991713">
        <w:rPr>
          <w:rFonts w:ascii="Calibri" w:eastAsia="Calibri" w:hAnsi="Calibri" w:cs="Times New Roman"/>
        </w:rPr>
        <w:t>e</w:t>
      </w:r>
      <w:r w:rsidR="00791EC6" w:rsidRPr="00991713">
        <w:rPr>
          <w:rFonts w:ascii="Calibri" w:eastAsia="Calibri" w:hAnsi="Calibri" w:cs="Times New Roman"/>
        </w:rPr>
        <w:t>c</w:t>
      </w:r>
      <w:r w:rsidRPr="00991713">
        <w:rPr>
          <w:rFonts w:ascii="Calibri" w:eastAsia="Calibri" w:hAnsi="Calibri" w:cs="Times New Roman"/>
        </w:rPr>
        <w:t xml:space="preserve"> mora vselej zagotoviti ministrstvu</w:t>
      </w:r>
      <w:r w:rsidR="009E6B34">
        <w:rPr>
          <w:rFonts w:ascii="Calibri" w:eastAsia="Calibri" w:hAnsi="Calibri" w:cs="Times New Roman"/>
        </w:rPr>
        <w:t xml:space="preserve"> </w:t>
      </w:r>
      <w:r w:rsidR="009E6B34" w:rsidRPr="0070646B">
        <w:rPr>
          <w:rFonts w:ascii="Calibri" w:eastAsia="Calibri" w:hAnsi="Calibri" w:cs="Times New Roman"/>
        </w:rPr>
        <w:t>(</w:t>
      </w:r>
      <w:r w:rsidR="009E6B34" w:rsidRPr="004C01E9">
        <w:rPr>
          <w:rFonts w:ascii="Calibri" w:eastAsia="Calibri" w:hAnsi="Calibri" w:cs="Times New Roman"/>
          <w:color w:val="000000" w:themeColor="text1"/>
        </w:rPr>
        <w:t>posrednišk</w:t>
      </w:r>
      <w:r w:rsidR="009E6B34">
        <w:rPr>
          <w:rFonts w:ascii="Calibri" w:eastAsia="Calibri" w:hAnsi="Calibri" w:cs="Times New Roman"/>
          <w:color w:val="000000" w:themeColor="text1"/>
        </w:rPr>
        <w:t>emu</w:t>
      </w:r>
      <w:r w:rsidR="009E6B34" w:rsidRPr="004C01E9">
        <w:rPr>
          <w:rFonts w:ascii="Calibri" w:eastAsia="Calibri" w:hAnsi="Calibri" w:cs="Times New Roman"/>
          <w:color w:val="000000" w:themeColor="text1"/>
        </w:rPr>
        <w:t xml:space="preserve"> tel</w:t>
      </w:r>
      <w:r w:rsidR="009E6B34">
        <w:rPr>
          <w:rFonts w:ascii="Calibri" w:eastAsia="Calibri" w:hAnsi="Calibri" w:cs="Times New Roman"/>
          <w:color w:val="000000" w:themeColor="text1"/>
        </w:rPr>
        <w:t>esu</w:t>
      </w:r>
      <w:r w:rsidR="009E6B34" w:rsidRPr="0070646B">
        <w:rPr>
          <w:rFonts w:ascii="Calibri" w:eastAsia="Calibri" w:hAnsi="Calibri" w:cs="Times New Roman"/>
        </w:rPr>
        <w:t xml:space="preserve">) </w:t>
      </w:r>
      <w:r w:rsidRPr="00991713">
        <w:rPr>
          <w:rFonts w:ascii="Calibri" w:eastAsia="Calibri" w:hAnsi="Calibri" w:cs="Times New Roman"/>
        </w:rPr>
        <w:t xml:space="preserve"> in drugim nadzornim organom, ki so </w:t>
      </w:r>
      <w:r w:rsidRPr="0042669C">
        <w:rPr>
          <w:rFonts w:ascii="Calibri" w:eastAsia="Calibri" w:hAnsi="Calibri" w:cs="Times New Roman"/>
        </w:rPr>
        <w:t>opredeljen</w:t>
      </w:r>
      <w:r w:rsidR="0065716C" w:rsidRPr="0042669C">
        <w:rPr>
          <w:rFonts w:ascii="Calibri" w:eastAsia="Calibri" w:hAnsi="Calibri" w:cs="Times New Roman"/>
        </w:rPr>
        <w:t>i</w:t>
      </w:r>
      <w:r w:rsidRPr="0042669C">
        <w:rPr>
          <w:rFonts w:ascii="Calibri" w:eastAsia="Calibri" w:hAnsi="Calibri" w:cs="Times New Roman"/>
        </w:rPr>
        <w:t xml:space="preserve"> v </w:t>
      </w:r>
      <w:r w:rsidR="00474D78" w:rsidRPr="0042669C">
        <w:rPr>
          <w:rFonts w:ascii="Calibri" w:eastAsia="Calibri" w:hAnsi="Calibri" w:cs="Times New Roman"/>
        </w:rPr>
        <w:t>3</w:t>
      </w:r>
      <w:r w:rsidR="0042669C" w:rsidRPr="0042669C">
        <w:rPr>
          <w:rFonts w:ascii="Calibri" w:eastAsia="Calibri" w:hAnsi="Calibri" w:cs="Times New Roman"/>
        </w:rPr>
        <w:t>2</w:t>
      </w:r>
      <w:r w:rsidRPr="0042669C">
        <w:rPr>
          <w:rFonts w:ascii="Calibri" w:eastAsia="Calibri" w:hAnsi="Calibri" w:cs="Times New Roman"/>
        </w:rPr>
        <w:t>. členu te pogodbe</w:t>
      </w:r>
      <w:r w:rsidR="0014065A" w:rsidRPr="0042669C">
        <w:rPr>
          <w:rFonts w:ascii="Calibri" w:eastAsia="Calibri" w:hAnsi="Calibri" w:cs="Times New Roman"/>
        </w:rPr>
        <w:t>,</w:t>
      </w:r>
      <w:r w:rsidRPr="0042669C">
        <w:rPr>
          <w:rFonts w:ascii="Calibri" w:eastAsia="Calibri" w:hAnsi="Calibri" w:cs="Times New Roman"/>
        </w:rPr>
        <w:t xml:space="preserve"> dokazila o namenski porabi sredstev. Poraba sredstev za kategorije stroš</w:t>
      </w:r>
      <w:r w:rsidRPr="00991713">
        <w:rPr>
          <w:rFonts w:ascii="Calibri" w:eastAsia="Calibri" w:hAnsi="Calibri" w:cs="Times New Roman"/>
        </w:rPr>
        <w:t xml:space="preserve">kov, ki so kot neupravičene kategorije stroškov opredeljene v </w:t>
      </w:r>
      <w:r w:rsidR="00AD1BF1" w:rsidRPr="00991713">
        <w:rPr>
          <w:rFonts w:ascii="Calibri" w:eastAsia="Calibri" w:hAnsi="Calibri" w:cs="Times New Roman"/>
        </w:rPr>
        <w:t>razpisni dokumentaciji</w:t>
      </w:r>
      <w:r w:rsidRPr="00991713">
        <w:rPr>
          <w:rFonts w:ascii="Calibri" w:eastAsia="Calibri" w:hAnsi="Calibri" w:cs="Times New Roman"/>
        </w:rPr>
        <w:t xml:space="preserve"> oziroma tej pogodbi, ni dovoljena oziroma je taka poraba sredstev nenamenska in posledično neupravičena.</w:t>
      </w:r>
    </w:p>
    <w:p w14:paraId="4D946035" w14:textId="77777777" w:rsidR="00624B08" w:rsidRPr="00991713" w:rsidRDefault="00624B08" w:rsidP="00564B6A">
      <w:pPr>
        <w:autoSpaceDE w:val="0"/>
        <w:autoSpaceDN w:val="0"/>
        <w:adjustRightInd w:val="0"/>
        <w:spacing w:after="0" w:line="240" w:lineRule="auto"/>
        <w:jc w:val="both"/>
        <w:rPr>
          <w:rFonts w:ascii="Calibri" w:eastAsia="Calibri" w:hAnsi="Calibri" w:cs="Times New Roman"/>
        </w:rPr>
      </w:pPr>
    </w:p>
    <w:p w14:paraId="2F4BBCEC" w14:textId="77777777" w:rsidR="00162292" w:rsidRPr="00991713" w:rsidRDefault="00162292" w:rsidP="00162292">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V primeru ugotovljene nenamenske porabe sredstev je upravičenec dolžan vrniti prejeta sredstva po tej pogodbi v roku 30 (tridesetih) dni </w:t>
      </w:r>
      <w:r w:rsidRPr="00AF2087">
        <w:rPr>
          <w:rFonts w:ascii="Calibri" w:eastAsia="Calibri" w:hAnsi="Calibri" w:cs="Times New Roman"/>
        </w:rPr>
        <w:t>od</w:t>
      </w:r>
      <w:r>
        <w:rPr>
          <w:rFonts w:ascii="Calibri" w:eastAsia="Calibri" w:hAnsi="Calibri" w:cs="Times New Roman"/>
        </w:rPr>
        <w:t xml:space="preserve"> datuma</w:t>
      </w:r>
      <w:r w:rsidRPr="00AF2087">
        <w:rPr>
          <w:rFonts w:ascii="Calibri" w:eastAsia="Calibri" w:hAnsi="Calibri" w:cs="Times New Roman"/>
        </w:rPr>
        <w:t xml:space="preserve"> </w:t>
      </w:r>
      <w:r>
        <w:rPr>
          <w:rFonts w:ascii="Calibri" w:eastAsia="Calibri" w:hAnsi="Calibri" w:cs="Times New Roman"/>
        </w:rPr>
        <w:t xml:space="preserve">prejema </w:t>
      </w:r>
      <w:r w:rsidRPr="00AF2087">
        <w:rPr>
          <w:rFonts w:ascii="Calibri" w:eastAsia="Calibri" w:hAnsi="Calibri" w:cs="Times New Roman"/>
        </w:rPr>
        <w:t>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 xml:space="preserve">ega </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6C1EFDDD" w14:textId="77777777" w:rsidR="004C6C3D" w:rsidRPr="00991713" w:rsidRDefault="004C6C3D" w:rsidP="00564B6A">
      <w:pPr>
        <w:spacing w:after="0" w:line="240" w:lineRule="auto"/>
        <w:jc w:val="both"/>
        <w:rPr>
          <w:rFonts w:ascii="Calibri" w:eastAsia="Calibri" w:hAnsi="Calibri" w:cs="Times New Roman"/>
        </w:rPr>
      </w:pPr>
    </w:p>
    <w:p w14:paraId="47289C29" w14:textId="77777777" w:rsidR="006C0719" w:rsidRPr="00991713" w:rsidRDefault="006C0719" w:rsidP="00564B6A">
      <w:pPr>
        <w:spacing w:after="0" w:line="240" w:lineRule="auto"/>
        <w:jc w:val="both"/>
        <w:rPr>
          <w:rFonts w:ascii="Calibri" w:eastAsia="Calibri" w:hAnsi="Calibri" w:cs="Times New Roman"/>
        </w:rPr>
      </w:pPr>
    </w:p>
    <w:p w14:paraId="29396838"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UPRAVIČENI STROŠKI IN IZDATKI</w:t>
      </w:r>
    </w:p>
    <w:p w14:paraId="1A5FFD6B" w14:textId="77777777" w:rsidR="004C5CC3" w:rsidRPr="00991713" w:rsidRDefault="004C5CC3" w:rsidP="00564B6A">
      <w:pPr>
        <w:spacing w:after="0" w:line="240" w:lineRule="auto"/>
        <w:jc w:val="both"/>
        <w:rPr>
          <w:rFonts w:ascii="Calibri" w:eastAsia="Calibri" w:hAnsi="Calibri" w:cs="Times New Roman"/>
        </w:rPr>
      </w:pPr>
    </w:p>
    <w:p w14:paraId="6F89B9E0"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1ACB592" w14:textId="77777777" w:rsidR="004C5CC3" w:rsidRPr="00991713" w:rsidRDefault="004C5CC3" w:rsidP="00564B6A">
      <w:pPr>
        <w:spacing w:after="0" w:line="240" w:lineRule="auto"/>
        <w:jc w:val="center"/>
        <w:rPr>
          <w:rFonts w:ascii="Calibri" w:eastAsia="Calibri" w:hAnsi="Calibri" w:cs="Times New Roman"/>
        </w:rPr>
      </w:pPr>
    </w:p>
    <w:p w14:paraId="29BE6ACC" w14:textId="73540D63" w:rsidR="004C5CC3" w:rsidRPr="00991713" w:rsidRDefault="004C5CC3"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Upravičeni stroški po tej pogodbi so:</w:t>
      </w:r>
    </w:p>
    <w:p w14:paraId="7A9282F3" w14:textId="77777777" w:rsidR="00A16379" w:rsidRPr="00991713" w:rsidRDefault="00A16379" w:rsidP="00564B6A">
      <w:pPr>
        <w:autoSpaceDE w:val="0"/>
        <w:autoSpaceDN w:val="0"/>
        <w:adjustRightInd w:val="0"/>
        <w:spacing w:after="0" w:line="240" w:lineRule="auto"/>
        <w:jc w:val="both"/>
        <w:rPr>
          <w:rFonts w:ascii="Calibri" w:eastAsia="Calibri" w:hAnsi="Calibri" w:cs="Times New Roman"/>
        </w:rPr>
      </w:pPr>
    </w:p>
    <w:p w14:paraId="3DDBF442" w14:textId="5C7B0D8A" w:rsidR="00A16379" w:rsidRPr="00AB46FE" w:rsidRDefault="00A85E63" w:rsidP="00564B6A">
      <w:pPr>
        <w:pStyle w:val="Odstavekseznama"/>
        <w:numPr>
          <w:ilvl w:val="0"/>
          <w:numId w:val="16"/>
        </w:numPr>
        <w:spacing w:after="0" w:line="240" w:lineRule="auto"/>
        <w:jc w:val="both"/>
        <w:rPr>
          <w:rFonts w:eastAsiaTheme="minorEastAsia" w:cstheme="minorHAnsi"/>
        </w:rPr>
      </w:pPr>
      <w:r>
        <w:rPr>
          <w:rFonts w:eastAsiaTheme="minorEastAsia" w:cstheme="minorHAnsi"/>
        </w:rPr>
        <w:t>s</w:t>
      </w:r>
      <w:r w:rsidR="00A16379" w:rsidRPr="00991713">
        <w:rPr>
          <w:rFonts w:eastAsiaTheme="minorEastAsia" w:cstheme="minorHAnsi"/>
        </w:rPr>
        <w:t xml:space="preserve">troški plač in povračil v zvezi z delom: stroški </w:t>
      </w:r>
      <w:r w:rsidR="00B705D3" w:rsidRPr="00991713">
        <w:rPr>
          <w:rFonts w:eastAsiaTheme="minorEastAsia" w:cstheme="minorHAnsi"/>
        </w:rPr>
        <w:t>raziskovalcev</w:t>
      </w:r>
      <w:r w:rsidR="00123FC7">
        <w:rPr>
          <w:rFonts w:eastAsiaTheme="minorEastAsia" w:cstheme="minorHAnsi"/>
        </w:rPr>
        <w:t xml:space="preserve"> v obsegu </w:t>
      </w:r>
      <w:r w:rsidR="00FA1B8A">
        <w:rPr>
          <w:rFonts w:eastAsiaTheme="minorEastAsia" w:cstheme="minorHAnsi"/>
        </w:rPr>
        <w:t>31,80</w:t>
      </w:r>
      <w:r w:rsidR="00123FC7">
        <w:rPr>
          <w:rFonts w:eastAsiaTheme="minorEastAsia" w:cstheme="minorHAnsi"/>
        </w:rPr>
        <w:t xml:space="preserve"> EUR na uro</w:t>
      </w:r>
      <w:r w:rsidR="00B705D3" w:rsidRPr="00991713">
        <w:rPr>
          <w:rFonts w:eastAsiaTheme="minorEastAsia" w:cstheme="minorHAnsi"/>
        </w:rPr>
        <w:t>, strokovnih in tehničnih sodelavcev</w:t>
      </w:r>
      <w:r w:rsidR="00A16379" w:rsidRPr="00991713">
        <w:rPr>
          <w:rFonts w:eastAsiaTheme="minorEastAsia" w:cstheme="minorHAnsi"/>
        </w:rPr>
        <w:t xml:space="preserve"> </w:t>
      </w:r>
      <w:r w:rsidR="00123FC7">
        <w:rPr>
          <w:rFonts w:eastAsiaTheme="minorEastAsia" w:cstheme="minorHAnsi"/>
        </w:rPr>
        <w:t xml:space="preserve">v obsegu </w:t>
      </w:r>
      <w:r w:rsidR="00FA1B8A">
        <w:rPr>
          <w:rFonts w:eastAsiaTheme="minorEastAsia" w:cstheme="minorHAnsi"/>
        </w:rPr>
        <w:t>21,20</w:t>
      </w:r>
      <w:r w:rsidR="00123FC7">
        <w:rPr>
          <w:rFonts w:eastAsiaTheme="minorEastAsia" w:cstheme="minorHAnsi"/>
        </w:rPr>
        <w:t xml:space="preserve"> </w:t>
      </w:r>
      <w:r w:rsidR="00580D5C">
        <w:rPr>
          <w:rFonts w:eastAsiaTheme="minorEastAsia" w:cstheme="minorHAnsi"/>
        </w:rPr>
        <w:t>EUR</w:t>
      </w:r>
      <w:r w:rsidR="00123FC7">
        <w:rPr>
          <w:rFonts w:eastAsiaTheme="minorEastAsia" w:cstheme="minorHAnsi"/>
        </w:rPr>
        <w:t xml:space="preserve"> na uro</w:t>
      </w:r>
      <w:r w:rsidR="00123FC7" w:rsidRPr="00991713">
        <w:rPr>
          <w:rFonts w:eastAsiaTheme="minorEastAsia" w:cstheme="minorHAnsi"/>
        </w:rPr>
        <w:t xml:space="preserve"> </w:t>
      </w:r>
      <w:r w:rsidR="00123FC7">
        <w:rPr>
          <w:rFonts w:eastAsiaTheme="minorEastAsia" w:cstheme="minorHAnsi"/>
        </w:rPr>
        <w:t>za del</w:t>
      </w:r>
      <w:r w:rsidR="008149B8">
        <w:rPr>
          <w:rFonts w:eastAsiaTheme="minorEastAsia" w:cstheme="minorHAnsi"/>
        </w:rPr>
        <w:t>o</w:t>
      </w:r>
      <w:r w:rsidR="00123FC7">
        <w:rPr>
          <w:rFonts w:eastAsiaTheme="minorEastAsia" w:cstheme="minorHAnsi"/>
        </w:rPr>
        <w:t xml:space="preserve"> </w:t>
      </w:r>
      <w:r w:rsidR="00A16379" w:rsidRPr="00991713">
        <w:rPr>
          <w:rFonts w:eastAsiaTheme="minorEastAsia" w:cstheme="minorHAnsi"/>
        </w:rPr>
        <w:t xml:space="preserve">v obsegu zaposlitve na raziskovalno razvojnih aktivnostih, ki se izvajajo neposredno v okviru </w:t>
      </w:r>
      <w:r w:rsidR="00E70F35" w:rsidRPr="00991713">
        <w:rPr>
          <w:rFonts w:eastAsiaTheme="minorEastAsia" w:cstheme="minorHAnsi"/>
        </w:rPr>
        <w:t>operacije</w:t>
      </w:r>
      <w:r>
        <w:rPr>
          <w:rFonts w:eastAsiaTheme="minorEastAsia" w:cstheme="minorHAnsi"/>
        </w:rPr>
        <w:t>;</w:t>
      </w:r>
    </w:p>
    <w:p w14:paraId="5081F810" w14:textId="55C25728" w:rsidR="00A16379" w:rsidRPr="00E97CC0" w:rsidRDefault="00A85E63" w:rsidP="00564B6A">
      <w:pPr>
        <w:pStyle w:val="Odstavekseznama"/>
        <w:numPr>
          <w:ilvl w:val="0"/>
          <w:numId w:val="16"/>
        </w:numPr>
        <w:spacing w:after="0" w:line="240" w:lineRule="auto"/>
        <w:jc w:val="both"/>
        <w:rPr>
          <w:rFonts w:eastAsiaTheme="minorEastAsia" w:cstheme="minorHAnsi"/>
        </w:rPr>
      </w:pPr>
      <w:r>
        <w:rPr>
          <w:rFonts w:eastAsiaTheme="minorEastAsia" w:cstheme="minorHAnsi"/>
        </w:rPr>
        <w:lastRenderedPageBreak/>
        <w:t>s</w:t>
      </w:r>
      <w:r w:rsidR="00A16379" w:rsidRPr="00991713">
        <w:rPr>
          <w:rFonts w:eastAsiaTheme="minorEastAsia" w:cstheme="minorHAnsi"/>
        </w:rPr>
        <w:t>troški storitev zunanjih izvajalcev: stroški pogodbenih raziskav, ki so bile kupljene od zunanjih izvajalcev po običajnih tržnih pogojih ter stroški svetovalnih in drugih ustreznih storitev</w:t>
      </w:r>
      <w:r w:rsidR="007B2540" w:rsidRPr="00991713">
        <w:rPr>
          <w:rFonts w:eastAsiaTheme="minorEastAsia" w:cstheme="minorHAnsi"/>
        </w:rPr>
        <w:t>,</w:t>
      </w:r>
      <w:r w:rsidR="007B2540" w:rsidRPr="00991713">
        <w:t xml:space="preserve"> </w:t>
      </w:r>
      <w:r w:rsidR="007B2540" w:rsidRPr="00991713">
        <w:rPr>
          <w:rFonts w:eastAsiaTheme="minorEastAsia" w:cstheme="minorHAnsi"/>
        </w:rPr>
        <w:t>vključno s storitvami dajanja opreme</w:t>
      </w:r>
      <w:r w:rsidR="00B705D3" w:rsidRPr="00991713">
        <w:rPr>
          <w:rFonts w:eastAsiaTheme="minorEastAsia" w:cstheme="minorHAnsi"/>
        </w:rPr>
        <w:t xml:space="preserve"> in sredstev</w:t>
      </w:r>
      <w:r w:rsidR="007B2540" w:rsidRPr="00991713">
        <w:rPr>
          <w:rFonts w:eastAsiaTheme="minorEastAsia" w:cstheme="minorHAnsi"/>
        </w:rPr>
        <w:t xml:space="preserve"> v najem</w:t>
      </w:r>
      <w:r w:rsidR="00A16379" w:rsidRPr="00991713">
        <w:rPr>
          <w:rFonts w:eastAsiaTheme="minorEastAsia" w:cstheme="minorHAnsi"/>
        </w:rPr>
        <w:t xml:space="preserve">, uporabljenih izključno za </w:t>
      </w:r>
      <w:r w:rsidR="009901FF" w:rsidRPr="00991713">
        <w:rPr>
          <w:rFonts w:eastAsiaTheme="minorEastAsia" w:cstheme="minorHAnsi"/>
        </w:rPr>
        <w:t>operacijo</w:t>
      </w:r>
      <w:r>
        <w:rPr>
          <w:rFonts w:eastAsiaTheme="minorEastAsia" w:cstheme="minorHAnsi"/>
        </w:rPr>
        <w:t>;</w:t>
      </w:r>
    </w:p>
    <w:p w14:paraId="42A2B944" w14:textId="3B7515B8" w:rsidR="007B2540" w:rsidRPr="00E97CC0" w:rsidRDefault="00A85E63" w:rsidP="00564B6A">
      <w:pPr>
        <w:pStyle w:val="Odstavekseznama"/>
        <w:numPr>
          <w:ilvl w:val="0"/>
          <w:numId w:val="16"/>
        </w:numPr>
        <w:spacing w:after="0" w:line="240" w:lineRule="auto"/>
        <w:jc w:val="both"/>
        <w:rPr>
          <w:rFonts w:eastAsiaTheme="minorEastAsia" w:cstheme="minorHAnsi"/>
        </w:rPr>
      </w:pPr>
      <w:r>
        <w:rPr>
          <w:rFonts w:eastAsiaTheme="minorEastAsia" w:cstheme="minorHAnsi"/>
        </w:rPr>
        <w:t>i</w:t>
      </w:r>
      <w:r w:rsidR="00A16379" w:rsidRPr="00991713">
        <w:rPr>
          <w:rFonts w:eastAsiaTheme="minorEastAsia" w:cstheme="minorHAnsi"/>
        </w:rPr>
        <w:t xml:space="preserve">nvesticije v neopredmetena sredstva: stroški znanja in patentov, ki so bili kupljeni ali je bilo zanje pridobljeno licenčno dovoljenje od zunanjih virov po običajnih tržnih pogojih, uporabljenih izključno za </w:t>
      </w:r>
      <w:r w:rsidR="009901FF" w:rsidRPr="00991713">
        <w:rPr>
          <w:rFonts w:eastAsiaTheme="minorEastAsia" w:cstheme="minorHAnsi"/>
        </w:rPr>
        <w:t>operacijo</w:t>
      </w:r>
      <w:r>
        <w:rPr>
          <w:rFonts w:eastAsiaTheme="minorEastAsia" w:cstheme="minorHAnsi"/>
        </w:rPr>
        <w:t>;</w:t>
      </w:r>
    </w:p>
    <w:p w14:paraId="6389C638" w14:textId="0F145A29" w:rsidR="00A16379" w:rsidRPr="00E97CC0" w:rsidRDefault="00A85E63" w:rsidP="00564B6A">
      <w:pPr>
        <w:pStyle w:val="Odstavekseznama"/>
        <w:numPr>
          <w:ilvl w:val="0"/>
          <w:numId w:val="16"/>
        </w:numPr>
        <w:spacing w:after="0" w:line="240" w:lineRule="auto"/>
        <w:jc w:val="both"/>
        <w:rPr>
          <w:rFonts w:eastAsiaTheme="minorEastAsia" w:cstheme="minorHAnsi"/>
        </w:rPr>
      </w:pPr>
      <w:r>
        <w:rPr>
          <w:rFonts w:eastAsiaTheme="minorEastAsia" w:cstheme="minorHAnsi"/>
        </w:rPr>
        <w:t>a</w:t>
      </w:r>
      <w:r w:rsidR="007B2540" w:rsidRPr="00991713">
        <w:rPr>
          <w:rFonts w:eastAsiaTheme="minorEastAsia" w:cstheme="minorHAnsi"/>
        </w:rPr>
        <w:t xml:space="preserve">mortizacija opredmetenih sredstev/opreme: v obsegu in za obdobje uporabe na </w:t>
      </w:r>
      <w:r w:rsidR="009901FF" w:rsidRPr="00991713">
        <w:rPr>
          <w:rFonts w:eastAsiaTheme="minorEastAsia" w:cstheme="minorHAnsi"/>
        </w:rPr>
        <w:t>operaciji</w:t>
      </w:r>
      <w:r w:rsidR="00654E65">
        <w:rPr>
          <w:rFonts w:eastAsiaTheme="minorEastAsia" w:cstheme="minorHAnsi"/>
        </w:rPr>
        <w:t>;</w:t>
      </w:r>
    </w:p>
    <w:p w14:paraId="378645F5" w14:textId="6A4BDFE4" w:rsidR="00A16379" w:rsidRPr="00991713" w:rsidRDefault="00A85E63" w:rsidP="00564B6A">
      <w:pPr>
        <w:pStyle w:val="Odstavekseznama"/>
        <w:numPr>
          <w:ilvl w:val="0"/>
          <w:numId w:val="16"/>
        </w:numPr>
        <w:spacing w:after="0" w:line="240" w:lineRule="auto"/>
        <w:jc w:val="both"/>
        <w:rPr>
          <w:rFonts w:eastAsiaTheme="minorEastAsia" w:cstheme="minorHAnsi"/>
        </w:rPr>
      </w:pPr>
      <w:r>
        <w:rPr>
          <w:rFonts w:eastAsiaTheme="minorEastAsia" w:cstheme="minorHAnsi"/>
        </w:rPr>
        <w:t>p</w:t>
      </w:r>
      <w:r w:rsidR="00A16379" w:rsidRPr="00991713">
        <w:rPr>
          <w:rFonts w:eastAsiaTheme="minorEastAsia" w:cstheme="minorHAnsi"/>
        </w:rPr>
        <w:t xml:space="preserve">osredni stroški v okviru dodatnih režijskih stroškov in drugih stroškov poslovanja, vključno s stroški materiala, zalog in podobnih izdelkov, ki so nastali kot posledica izvajanja </w:t>
      </w:r>
      <w:r w:rsidR="009901FF" w:rsidRPr="00991713">
        <w:rPr>
          <w:rFonts w:eastAsiaTheme="minorEastAsia" w:cstheme="minorHAnsi"/>
        </w:rPr>
        <w:t>operacije</w:t>
      </w:r>
      <w:r w:rsidR="00A16379" w:rsidRPr="00991713">
        <w:rPr>
          <w:rFonts w:eastAsiaTheme="minorEastAsia" w:cstheme="minorHAnsi"/>
        </w:rPr>
        <w:t xml:space="preserve">. Uveljavljajo se v obliki pavšalnega financiranja s pavšalno stopnjo v višini do 15 % upravičenih neposrednih stroškov plač in povračil v zvezi z delom za osebje, ki dela na </w:t>
      </w:r>
      <w:r w:rsidR="009901FF" w:rsidRPr="00991713">
        <w:rPr>
          <w:rFonts w:eastAsiaTheme="minorEastAsia" w:cstheme="minorHAnsi"/>
        </w:rPr>
        <w:t>operaciji</w:t>
      </w:r>
      <w:r w:rsidR="00A16379" w:rsidRPr="00991713">
        <w:rPr>
          <w:rFonts w:eastAsiaTheme="minorEastAsia" w:cstheme="minorHAnsi"/>
        </w:rPr>
        <w:t>.</w:t>
      </w:r>
    </w:p>
    <w:p w14:paraId="22BD23A2" w14:textId="0DBCA548" w:rsidR="000640C4" w:rsidRPr="00991713" w:rsidRDefault="000640C4" w:rsidP="00564B6A">
      <w:pPr>
        <w:spacing w:after="0" w:line="240" w:lineRule="auto"/>
        <w:jc w:val="both"/>
        <w:rPr>
          <w:rFonts w:eastAsia="Calibri" w:cstheme="minorHAnsi"/>
        </w:rPr>
      </w:pPr>
    </w:p>
    <w:p w14:paraId="464B4F37" w14:textId="77777777" w:rsidR="00162292" w:rsidRPr="00991713" w:rsidRDefault="00162292" w:rsidP="00162292">
      <w:pPr>
        <w:spacing w:after="0" w:line="240" w:lineRule="auto"/>
        <w:jc w:val="both"/>
        <w:rPr>
          <w:rFonts w:eastAsia="Calibri" w:cstheme="minorHAnsi"/>
        </w:rPr>
      </w:pPr>
      <w:r w:rsidRPr="00991713">
        <w:rPr>
          <w:rFonts w:eastAsia="Calibri" w:cstheme="minorHAnsi"/>
        </w:rPr>
        <w:t xml:space="preserve">Upravičenec bo upravičen do prejema sredstev izključno v primeru, da bo zadostil tudi zahtevam, ki izhajajo in/ali bodo izhajale iz </w:t>
      </w:r>
      <w:bookmarkStart w:id="5" w:name="_Hlk169175266"/>
      <w:r w:rsidRPr="00991713">
        <w:rPr>
          <w:rFonts w:eastAsia="Calibri" w:cstheme="minorHAnsi"/>
        </w:rPr>
        <w:t xml:space="preserve">IPCEI </w:t>
      </w:r>
      <w:bookmarkEnd w:id="5"/>
      <w:proofErr w:type="spellStart"/>
      <w:r>
        <w:rPr>
          <w:rFonts w:eastAsia="Calibri" w:cstheme="minorHAnsi"/>
        </w:rPr>
        <w:t>Hydrogen</w:t>
      </w:r>
      <w:proofErr w:type="spellEnd"/>
      <w:r w:rsidRPr="00991713">
        <w:rPr>
          <w:rFonts w:eastAsia="Calibri" w:cstheme="minorHAnsi"/>
        </w:rPr>
        <w:t>. Natančneje bodo te zahteve določene v navodilih, ki jih bo upravičencem posredovalo ministrstvo</w:t>
      </w:r>
      <w:r>
        <w:rPr>
          <w:rFonts w:eastAsia="Calibri" w:cstheme="minorHAnsi"/>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posredniško telo</w:t>
      </w:r>
      <w:r w:rsidRPr="0070646B">
        <w:rPr>
          <w:rFonts w:ascii="Calibri" w:eastAsia="Calibri" w:hAnsi="Calibri" w:cs="Times New Roman"/>
        </w:rPr>
        <w:t>)</w:t>
      </w:r>
      <w:r w:rsidRPr="00991713">
        <w:rPr>
          <w:rFonts w:eastAsia="Calibri" w:cstheme="minorHAnsi"/>
        </w:rPr>
        <w:t xml:space="preserve">. V primeru, da upravičenec ne zadosti zahtevam poročanja na nivoju IPCEI </w:t>
      </w:r>
      <w:proofErr w:type="spellStart"/>
      <w:r>
        <w:rPr>
          <w:rFonts w:eastAsia="Calibri" w:cstheme="minorHAnsi"/>
        </w:rPr>
        <w:t>Hydrogen</w:t>
      </w:r>
      <w:proofErr w:type="spellEnd"/>
      <w:r w:rsidRPr="00991713">
        <w:rPr>
          <w:rFonts w:eastAsia="Calibri" w:cstheme="minorHAnsi"/>
        </w:rPr>
        <w:t>, lahko ministrstvo</w:t>
      </w:r>
      <w:r>
        <w:rPr>
          <w:rFonts w:eastAsia="Calibri" w:cstheme="minorHAnsi"/>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posredniško telo</w:t>
      </w:r>
      <w:r w:rsidRPr="0070646B">
        <w:rPr>
          <w:rFonts w:ascii="Calibri" w:eastAsia="Calibri" w:hAnsi="Calibri" w:cs="Times New Roman"/>
        </w:rPr>
        <w:t>)</w:t>
      </w:r>
      <w:r w:rsidRPr="00991713">
        <w:rPr>
          <w:rFonts w:eastAsia="Calibri" w:cstheme="minorHAnsi"/>
        </w:rPr>
        <w:t xml:space="preserve"> zavrne zahtevek za izplačilo in lahko tudi odstopi od pogodbe o sofinanciranju in zahteva vračilo že prejetih sredstev skupaj z zakonskimi zamudnimi obrestmi od dneva prejema sredstev do dneva vračila v proračun Republike Slovenije.</w:t>
      </w:r>
    </w:p>
    <w:p w14:paraId="063771A4" w14:textId="77777777" w:rsidR="00C06252" w:rsidRPr="00991713" w:rsidRDefault="00C06252" w:rsidP="00564B6A">
      <w:pPr>
        <w:spacing w:after="0" w:line="240" w:lineRule="auto"/>
        <w:jc w:val="both"/>
        <w:rPr>
          <w:rFonts w:eastAsia="Calibri" w:cstheme="minorHAnsi"/>
        </w:rPr>
      </w:pPr>
    </w:p>
    <w:p w14:paraId="675F7758"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47259F0" w14:textId="77777777" w:rsidR="004C5CC3" w:rsidRPr="00991713" w:rsidRDefault="004C5CC3" w:rsidP="00564B6A">
      <w:pPr>
        <w:spacing w:after="0" w:line="240" w:lineRule="auto"/>
        <w:jc w:val="both"/>
        <w:rPr>
          <w:rFonts w:ascii="Calibri" w:eastAsia="Calibri" w:hAnsi="Calibri" w:cs="Times New Roman"/>
        </w:rPr>
      </w:pPr>
    </w:p>
    <w:p w14:paraId="41DB02C0" w14:textId="14F162DB" w:rsidR="004C5CC3" w:rsidRPr="00991713" w:rsidRDefault="006E6195" w:rsidP="00564B6A">
      <w:pPr>
        <w:widowControl w:val="0"/>
        <w:spacing w:after="0" w:line="240" w:lineRule="auto"/>
        <w:jc w:val="both"/>
        <w:rPr>
          <w:rFonts w:ascii="Calibri" w:eastAsia="Calibri" w:hAnsi="Calibri" w:cs="Times New Roman"/>
        </w:rPr>
      </w:pPr>
      <w:r w:rsidRPr="00991713">
        <w:rPr>
          <w:rFonts w:ascii="Calibri" w:eastAsia="Calibri" w:hAnsi="Calibri" w:cs="Times New Roman"/>
        </w:rPr>
        <w:t>Upravičenec</w:t>
      </w:r>
      <w:r w:rsidR="004C5CC3" w:rsidRPr="00991713">
        <w:rPr>
          <w:rFonts w:ascii="Calibri" w:eastAsia="Calibri" w:hAnsi="Calibri" w:cs="Times New Roman"/>
        </w:rPr>
        <w:t xml:space="preserve"> upravičenost stroškov </w:t>
      </w:r>
      <w:r w:rsidR="003922B0" w:rsidRPr="00991713">
        <w:rPr>
          <w:rFonts w:ascii="Calibri" w:eastAsia="Calibri" w:hAnsi="Calibri" w:cs="Times New Roman"/>
        </w:rPr>
        <w:t xml:space="preserve">in izdatkov </w:t>
      </w:r>
      <w:r w:rsidR="004C5CC3" w:rsidRPr="00991713">
        <w:rPr>
          <w:rFonts w:ascii="Calibri" w:eastAsia="Calibri" w:hAnsi="Calibri" w:cs="Times New Roman"/>
        </w:rPr>
        <w:t xml:space="preserve">v posameznem obdobju </w:t>
      </w:r>
      <w:r w:rsidR="003922B0" w:rsidRPr="00991713">
        <w:rPr>
          <w:rFonts w:ascii="Calibri" w:eastAsia="Calibri" w:hAnsi="Calibri" w:cs="Times New Roman"/>
        </w:rPr>
        <w:t>so</w:t>
      </w:r>
      <w:r w:rsidR="004C5CC3" w:rsidRPr="00991713">
        <w:rPr>
          <w:rFonts w:ascii="Calibri" w:eastAsia="Calibri" w:hAnsi="Calibri" w:cs="Times New Roman"/>
        </w:rPr>
        <w:t>financiranja dokazuje z dokazili</w:t>
      </w:r>
      <w:r w:rsidR="00966D6A" w:rsidRPr="00991713">
        <w:rPr>
          <w:rFonts w:ascii="Calibri" w:eastAsia="Calibri" w:hAnsi="Calibri" w:cs="Times New Roman"/>
        </w:rPr>
        <w:t xml:space="preserve"> o upravičenosti</w:t>
      </w:r>
      <w:r w:rsidR="00205114" w:rsidRPr="00991713">
        <w:rPr>
          <w:rFonts w:ascii="Calibri" w:eastAsia="Calibri" w:hAnsi="Calibri" w:cs="Times New Roman"/>
        </w:rPr>
        <w:t xml:space="preserve"> stroškov</w:t>
      </w:r>
      <w:r w:rsidR="00966D6A" w:rsidRPr="00991713">
        <w:rPr>
          <w:rFonts w:ascii="Calibri" w:eastAsia="Calibri" w:hAnsi="Calibri" w:cs="Times New Roman"/>
        </w:rPr>
        <w:t xml:space="preserve">, </w:t>
      </w:r>
      <w:r w:rsidR="004C5CC3" w:rsidRPr="00991713">
        <w:rPr>
          <w:rFonts w:ascii="Calibri" w:eastAsia="Calibri" w:hAnsi="Calibri" w:cs="Times New Roman"/>
        </w:rPr>
        <w:t xml:space="preserve">ki so </w:t>
      </w:r>
      <w:r w:rsidR="00C06493" w:rsidRPr="00991713">
        <w:rPr>
          <w:rFonts w:ascii="Calibri" w:eastAsia="Calibri" w:hAnsi="Calibri" w:cs="Times New Roman"/>
        </w:rPr>
        <w:t>natančneje določena</w:t>
      </w:r>
      <w:r w:rsidR="00966D6A" w:rsidRPr="00991713">
        <w:rPr>
          <w:rFonts w:ascii="Calibri" w:eastAsia="Calibri" w:hAnsi="Calibri" w:cs="Times New Roman"/>
        </w:rPr>
        <w:t xml:space="preserve"> v razpisni dokumentaciji</w:t>
      </w:r>
      <w:r w:rsidR="00CC17DA" w:rsidRPr="00991713">
        <w:rPr>
          <w:rFonts w:ascii="Calibri" w:eastAsia="Calibri" w:hAnsi="Calibri" w:cs="Times New Roman"/>
        </w:rPr>
        <w:t>.</w:t>
      </w:r>
    </w:p>
    <w:p w14:paraId="6BB6750F" w14:textId="77777777" w:rsidR="00035C8F" w:rsidRPr="00991713" w:rsidRDefault="00035C8F" w:rsidP="00564B6A">
      <w:pPr>
        <w:widowControl w:val="0"/>
        <w:spacing w:after="0" w:line="240" w:lineRule="auto"/>
        <w:jc w:val="both"/>
        <w:rPr>
          <w:rFonts w:ascii="Calibri" w:eastAsia="Calibri" w:hAnsi="Calibri" w:cs="Times New Roman"/>
        </w:rPr>
      </w:pPr>
    </w:p>
    <w:p w14:paraId="0A056043" w14:textId="752FB71C" w:rsidR="004C5CC3" w:rsidRPr="00991713" w:rsidRDefault="006E6195" w:rsidP="00564B6A">
      <w:pPr>
        <w:spacing w:after="0" w:line="240" w:lineRule="auto"/>
        <w:jc w:val="both"/>
        <w:rPr>
          <w:rFonts w:ascii="Calibri" w:eastAsia="Calibri" w:hAnsi="Calibri" w:cs="Times New Roman"/>
        </w:rPr>
      </w:pPr>
      <w:r w:rsidRPr="00991713">
        <w:rPr>
          <w:rFonts w:ascii="Calibri" w:eastAsia="Calibri" w:hAnsi="Calibri" w:cs="Times New Roman"/>
        </w:rPr>
        <w:t>Stroški in izdatki so lahko upravičeni do povračil iz sredstev evropske kohezijske politike</w:t>
      </w:r>
      <w:r w:rsidR="00060E4F" w:rsidRPr="00991713">
        <w:rPr>
          <w:rFonts w:ascii="Calibri" w:eastAsia="Calibri" w:hAnsi="Calibri" w:cs="Times New Roman"/>
        </w:rPr>
        <w:t>:</w:t>
      </w:r>
    </w:p>
    <w:p w14:paraId="4459532B" w14:textId="7C3DBB04" w:rsidR="00035C8F" w:rsidRPr="00991713" w:rsidRDefault="006E6195" w:rsidP="00564B6A">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w:t>
      </w:r>
      <w:r w:rsidR="004D1570" w:rsidRPr="00991713">
        <w:rPr>
          <w:rFonts w:ascii="Calibri" w:eastAsia="Calibri" w:hAnsi="Calibri" w:cs="Times New Roman"/>
        </w:rPr>
        <w:t xml:space="preserve">so </w:t>
      </w:r>
      <w:r w:rsidR="00035C8F" w:rsidRPr="00991713">
        <w:rPr>
          <w:rFonts w:ascii="Calibri" w:eastAsia="Calibri" w:hAnsi="Calibri" w:cs="Times New Roman"/>
        </w:rPr>
        <w:t xml:space="preserve">stroški </w:t>
      </w:r>
      <w:r w:rsidRPr="00991713">
        <w:rPr>
          <w:rFonts w:ascii="Calibri" w:eastAsia="Calibri" w:hAnsi="Calibri" w:cs="Times New Roman"/>
        </w:rPr>
        <w:t xml:space="preserve">z operacijo </w:t>
      </w:r>
      <w:r w:rsidR="00035C8F" w:rsidRPr="00991713">
        <w:rPr>
          <w:rFonts w:ascii="Calibri" w:eastAsia="Calibri" w:hAnsi="Calibri" w:cs="Times New Roman"/>
        </w:rPr>
        <w:t>neposredno povezani, so potrebni za nje</w:t>
      </w:r>
      <w:r w:rsidRPr="00991713">
        <w:rPr>
          <w:rFonts w:ascii="Calibri" w:eastAsia="Calibri" w:hAnsi="Calibri" w:cs="Times New Roman"/>
        </w:rPr>
        <w:t>no</w:t>
      </w:r>
      <w:r w:rsidR="00035C8F" w:rsidRPr="00991713">
        <w:rPr>
          <w:rFonts w:ascii="Calibri" w:eastAsia="Calibri" w:hAnsi="Calibri" w:cs="Times New Roman"/>
        </w:rPr>
        <w:t xml:space="preserve"> izvajanje in so v skladu s predvidenim </w:t>
      </w:r>
      <w:r w:rsidR="00AD1BF1" w:rsidRPr="00991713">
        <w:rPr>
          <w:rFonts w:ascii="Calibri" w:eastAsia="Calibri" w:hAnsi="Calibri" w:cs="Times New Roman"/>
        </w:rPr>
        <w:t>ciljem</w:t>
      </w:r>
      <w:r w:rsidR="00035C8F" w:rsidRPr="00991713">
        <w:rPr>
          <w:rFonts w:ascii="Calibri" w:eastAsia="Calibri" w:hAnsi="Calibri" w:cs="Times New Roman"/>
        </w:rPr>
        <w:t xml:space="preserve"> </w:t>
      </w:r>
      <w:r w:rsidRPr="00991713">
        <w:rPr>
          <w:rFonts w:ascii="Calibri" w:eastAsia="Calibri" w:hAnsi="Calibri" w:cs="Times New Roman"/>
        </w:rPr>
        <w:t>operacije</w:t>
      </w:r>
      <w:r w:rsidR="00035C8F" w:rsidRPr="00991713">
        <w:rPr>
          <w:rFonts w:ascii="Calibri" w:eastAsia="Calibri" w:hAnsi="Calibri" w:cs="Times New Roman"/>
        </w:rPr>
        <w:t>;</w:t>
      </w:r>
    </w:p>
    <w:p w14:paraId="68A854F3" w14:textId="476C802A" w:rsidR="00060E4F" w:rsidRPr="00991713" w:rsidRDefault="006E6195" w:rsidP="00564B6A">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8B0451" w:rsidRPr="00991713">
        <w:rPr>
          <w:rFonts w:ascii="Calibri" w:eastAsia="Calibri" w:hAnsi="Calibri" w:cs="Times New Roman"/>
        </w:rPr>
        <w:t xml:space="preserve"> so stroški dejansko nastali za dela, ki so bila opravljena, za blago</w:t>
      </w:r>
      <w:r w:rsidR="00035C8F" w:rsidRPr="00991713">
        <w:rPr>
          <w:rFonts w:ascii="Calibri" w:eastAsia="Calibri" w:hAnsi="Calibri" w:cs="Times New Roman"/>
        </w:rPr>
        <w:t>, ki je bilo dobavljeno</w:t>
      </w:r>
      <w:r w:rsidR="00B532D1">
        <w:rPr>
          <w:rFonts w:ascii="Calibri" w:eastAsia="Calibri" w:hAnsi="Calibri" w:cs="Times New Roman"/>
        </w:rPr>
        <w:t>,</w:t>
      </w:r>
      <w:r w:rsidR="008B0451" w:rsidRPr="00991713">
        <w:rPr>
          <w:rFonts w:ascii="Calibri" w:eastAsia="Calibri" w:hAnsi="Calibri" w:cs="Times New Roman"/>
        </w:rPr>
        <w:t xml:space="preserve"> za storitve, ki so bile izvedene</w:t>
      </w:r>
      <w:r w:rsidR="009D0474" w:rsidRPr="00991713">
        <w:rPr>
          <w:rFonts w:ascii="Calibri" w:eastAsia="Calibri" w:hAnsi="Calibri" w:cs="Times New Roman"/>
        </w:rPr>
        <w:t>;</w:t>
      </w:r>
    </w:p>
    <w:p w14:paraId="422FFA9E" w14:textId="4C393A9A" w:rsidR="00035C8F" w:rsidRPr="00991713" w:rsidRDefault="006E6195" w:rsidP="00564B6A">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so priznani v skladu s skrbnostjo dobrega gospodarja;</w:t>
      </w:r>
    </w:p>
    <w:p w14:paraId="42D1E502" w14:textId="06EB6D76" w:rsidR="00035C8F" w:rsidRPr="00991713" w:rsidRDefault="006E6195" w:rsidP="00564B6A">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so nastali in so plačani v obdobju upravičenosti;</w:t>
      </w:r>
    </w:p>
    <w:p w14:paraId="0CABB22B" w14:textId="4E294CD1" w:rsidR="00035C8F" w:rsidRPr="00991713" w:rsidRDefault="006E6195" w:rsidP="00564B6A">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temeljijo na verodostojnih knjigovodskih in drugih listinah;</w:t>
      </w:r>
    </w:p>
    <w:p w14:paraId="1399C11A" w14:textId="418AF578" w:rsidR="00035C8F" w:rsidRPr="00991713" w:rsidRDefault="006E6195" w:rsidP="00564B6A">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so v skladu z veljavnimi pravili Unije in </w:t>
      </w:r>
      <w:r w:rsidR="004D1570" w:rsidRPr="00991713">
        <w:rPr>
          <w:rFonts w:ascii="Calibri" w:eastAsia="Calibri" w:hAnsi="Calibri" w:cs="Times New Roman"/>
        </w:rPr>
        <w:t xml:space="preserve">predpisi </w:t>
      </w:r>
      <w:r w:rsidR="00035C8F" w:rsidRPr="00991713">
        <w:rPr>
          <w:rFonts w:ascii="Calibri" w:eastAsia="Calibri" w:hAnsi="Calibri" w:cs="Times New Roman"/>
        </w:rPr>
        <w:t>Republike Slovenije.</w:t>
      </w:r>
    </w:p>
    <w:p w14:paraId="60963E05" w14:textId="77777777" w:rsidR="004C6C3D" w:rsidRPr="00991713" w:rsidRDefault="004C6C3D" w:rsidP="00564B6A">
      <w:pPr>
        <w:pStyle w:val="Odstavekseznama"/>
        <w:spacing w:after="0" w:line="240" w:lineRule="auto"/>
        <w:ind w:left="360"/>
        <w:jc w:val="both"/>
        <w:rPr>
          <w:rFonts w:ascii="Calibri" w:eastAsia="Calibri" w:hAnsi="Calibri" w:cs="Times New Roman"/>
        </w:rPr>
      </w:pPr>
    </w:p>
    <w:p w14:paraId="53FF83D3" w14:textId="77777777" w:rsidR="00C40907" w:rsidRPr="00991713" w:rsidRDefault="00C40907" w:rsidP="00C40907">
      <w:pPr>
        <w:widowControl w:val="0"/>
        <w:spacing w:after="0" w:line="240" w:lineRule="auto"/>
        <w:jc w:val="both"/>
        <w:rPr>
          <w:rFonts w:ascii="Calibri" w:eastAsia="Calibri" w:hAnsi="Calibri" w:cs="Times New Roman"/>
        </w:rPr>
      </w:pPr>
      <w:r w:rsidRPr="00991713">
        <w:rPr>
          <w:rFonts w:ascii="Calibri" w:eastAsia="Calibri" w:hAnsi="Calibri" w:cs="Times New Roman"/>
        </w:rPr>
        <w:t>Če upravičenec v roku ne predloži vseh zahtevanih dokazil o upravičenosti stroškov,</w:t>
      </w:r>
      <w:r w:rsidRPr="00991713">
        <w:t xml:space="preserve"> </w:t>
      </w:r>
      <w:r w:rsidRPr="00991713">
        <w:rPr>
          <w:rFonts w:ascii="Calibri" w:eastAsia="Calibri" w:hAnsi="Calibri" w:cs="Times New Roman"/>
        </w:rPr>
        <w:t xml:space="preserve">predvsem takšnih, ki izhajajo iz navodil </w:t>
      </w:r>
      <w:r>
        <w:rPr>
          <w:rFonts w:ascii="Calibri" w:eastAsia="Calibri" w:hAnsi="Calibri" w:cs="Times New Roman"/>
        </w:rPr>
        <w:t xml:space="preserve">organa upravljanja </w:t>
      </w:r>
      <w:r w:rsidRPr="00991713">
        <w:rPr>
          <w:rFonts w:ascii="Calibri" w:eastAsia="Calibri" w:hAnsi="Calibri" w:cs="Times New Roman"/>
        </w:rPr>
        <w:t>o upravičenih stroških,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posredniško telo</w:t>
      </w:r>
      <w:r w:rsidRPr="0070646B">
        <w:rPr>
          <w:rFonts w:ascii="Calibri" w:eastAsia="Calibri" w:hAnsi="Calibri" w:cs="Times New Roman"/>
        </w:rPr>
        <w:t>)</w:t>
      </w:r>
      <w:r w:rsidRPr="00991713">
        <w:rPr>
          <w:rFonts w:ascii="Calibri" w:eastAsia="Calibri" w:hAnsi="Calibri" w:cs="Times New Roman"/>
        </w:rPr>
        <w:t xml:space="preserve"> zavrne zahtevek za izplačilo, v primeru tovrstnih ponavljajočih se kršitev pa zadrži izplačevanje sredstev sofinanciranja. </w:t>
      </w:r>
    </w:p>
    <w:p w14:paraId="016E8AE6" w14:textId="77777777" w:rsidR="00C36535" w:rsidRPr="00991713" w:rsidRDefault="00C36535" w:rsidP="00564B6A">
      <w:pPr>
        <w:widowControl w:val="0"/>
        <w:spacing w:after="0" w:line="240" w:lineRule="auto"/>
        <w:jc w:val="both"/>
        <w:rPr>
          <w:rFonts w:ascii="Calibri" w:eastAsia="Calibri" w:hAnsi="Calibri" w:cs="Times New Roman"/>
        </w:rPr>
      </w:pPr>
    </w:p>
    <w:p w14:paraId="46196192" w14:textId="77777777" w:rsidR="004C6C3D" w:rsidRPr="00991713" w:rsidRDefault="004C6C3D" w:rsidP="00564B6A">
      <w:pPr>
        <w:spacing w:after="0" w:line="240" w:lineRule="auto"/>
        <w:jc w:val="both"/>
        <w:rPr>
          <w:rFonts w:ascii="Calibri" w:eastAsia="Calibri" w:hAnsi="Calibri" w:cs="Times New Roman"/>
        </w:rPr>
      </w:pPr>
    </w:p>
    <w:p w14:paraId="6A0913D0" w14:textId="6CFAEB66"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ZAHTEVKI ZA IZPLAČILO</w:t>
      </w:r>
    </w:p>
    <w:p w14:paraId="35145C64" w14:textId="77777777" w:rsidR="006C0719" w:rsidRPr="00991713" w:rsidRDefault="006C0719" w:rsidP="00564B6A">
      <w:pPr>
        <w:spacing w:after="0" w:line="240" w:lineRule="auto"/>
        <w:ind w:left="360"/>
        <w:jc w:val="both"/>
        <w:rPr>
          <w:rFonts w:ascii="Calibri" w:eastAsia="Calibri" w:hAnsi="Calibri" w:cs="Times New Roman"/>
          <w:b/>
        </w:rPr>
      </w:pPr>
    </w:p>
    <w:p w14:paraId="28CD45BD"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65F93E19" w14:textId="77777777" w:rsidR="004C5CC3" w:rsidRPr="00991713" w:rsidRDefault="004C5CC3" w:rsidP="00564B6A">
      <w:pPr>
        <w:tabs>
          <w:tab w:val="left" w:pos="5025"/>
        </w:tabs>
        <w:spacing w:after="0" w:line="240" w:lineRule="auto"/>
        <w:rPr>
          <w:rFonts w:ascii="Calibri" w:eastAsia="Calibri" w:hAnsi="Calibri" w:cs="Times New Roman"/>
        </w:rPr>
      </w:pPr>
      <w:r w:rsidRPr="00991713">
        <w:rPr>
          <w:rFonts w:ascii="Calibri" w:eastAsia="Calibri" w:hAnsi="Calibri" w:cs="Times New Roman"/>
        </w:rPr>
        <w:tab/>
      </w:r>
    </w:p>
    <w:p w14:paraId="3DA0A580" w14:textId="5222758C" w:rsidR="004C5CC3" w:rsidRPr="00991713" w:rsidRDefault="00BB4DAE"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Osnova za izplačilo sredstev so zahtevki </w:t>
      </w:r>
      <w:r w:rsidR="006E6195" w:rsidRPr="00991713">
        <w:rPr>
          <w:rFonts w:ascii="Calibri" w:eastAsia="Calibri" w:hAnsi="Calibri" w:cs="Times New Roman"/>
        </w:rPr>
        <w:t xml:space="preserve">za </w:t>
      </w:r>
      <w:r w:rsidRPr="00991713">
        <w:rPr>
          <w:rFonts w:ascii="Calibri" w:eastAsia="Calibri" w:hAnsi="Calibri" w:cs="Times New Roman"/>
        </w:rPr>
        <w:t>izplačilo sredstev, ki se praviloma izstavljajo v skladu z navedenimi datumi:</w:t>
      </w:r>
    </w:p>
    <w:p w14:paraId="07B690BA" w14:textId="77777777" w:rsidR="00BB4DAE" w:rsidRPr="00991713" w:rsidRDefault="00BB4DAE" w:rsidP="00564B6A">
      <w:pPr>
        <w:spacing w:after="0" w:line="240" w:lineRule="auto"/>
        <w:jc w:val="both"/>
        <w:rPr>
          <w:rFonts w:ascii="Calibri" w:eastAsia="Calibri" w:hAnsi="Calibri" w:cs="Times New Roman"/>
        </w:rPr>
      </w:pPr>
    </w:p>
    <w:p w14:paraId="1A61F9C1" w14:textId="1249ADB5" w:rsidR="00561268" w:rsidRPr="00991713" w:rsidRDefault="00561268"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 do dne  </w:t>
      </w:r>
      <w:r w:rsidRPr="00991713">
        <w:rPr>
          <w:rFonts w:ascii="Calibri" w:eastAsia="Calibri" w:hAnsi="Calibri" w:cs="Times New Roman"/>
          <w:highlight w:val="lightGray"/>
        </w:rPr>
        <w:t>__________</w:t>
      </w:r>
      <w:r w:rsidR="00C22BFC">
        <w:rPr>
          <w:rFonts w:ascii="Calibri" w:eastAsia="Calibri" w:hAnsi="Calibri" w:cs="Times New Roman"/>
        </w:rPr>
        <w:t>,</w:t>
      </w:r>
    </w:p>
    <w:p w14:paraId="3BB70F1F" w14:textId="4491C028" w:rsidR="00561268" w:rsidRPr="00991713" w:rsidRDefault="00561268"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 do dne </w:t>
      </w:r>
      <w:r w:rsidRPr="00991713">
        <w:rPr>
          <w:rFonts w:ascii="Calibri" w:eastAsia="Calibri" w:hAnsi="Calibri" w:cs="Times New Roman"/>
          <w:highlight w:val="lightGray"/>
        </w:rPr>
        <w:t>__________</w:t>
      </w:r>
      <w:r w:rsidR="00C22BFC">
        <w:rPr>
          <w:rFonts w:ascii="Calibri" w:eastAsia="Calibri" w:hAnsi="Calibri" w:cs="Times New Roman"/>
        </w:rPr>
        <w:t>,</w:t>
      </w:r>
    </w:p>
    <w:p w14:paraId="78CBDFF7" w14:textId="2B101AE1" w:rsidR="00561268" w:rsidRPr="00991713" w:rsidRDefault="00561268" w:rsidP="00564B6A">
      <w:pPr>
        <w:spacing w:after="0" w:line="240" w:lineRule="auto"/>
        <w:jc w:val="both"/>
        <w:rPr>
          <w:rFonts w:ascii="Calibri" w:eastAsia="Calibri" w:hAnsi="Calibri" w:cs="Times New Roman"/>
        </w:rPr>
      </w:pPr>
      <w:r w:rsidRPr="00991713">
        <w:rPr>
          <w:rFonts w:ascii="Calibri" w:eastAsia="Calibri" w:hAnsi="Calibri" w:cs="Times New Roman"/>
        </w:rPr>
        <w:lastRenderedPageBreak/>
        <w:t xml:space="preserve">- do dne </w:t>
      </w:r>
      <w:r w:rsidRPr="00991713">
        <w:rPr>
          <w:rFonts w:ascii="Calibri" w:eastAsia="Calibri" w:hAnsi="Calibri" w:cs="Times New Roman"/>
          <w:highlight w:val="lightGray"/>
        </w:rPr>
        <w:t>__________</w:t>
      </w:r>
      <w:r w:rsidR="00C22BFC">
        <w:rPr>
          <w:rFonts w:ascii="Calibri" w:eastAsia="Calibri" w:hAnsi="Calibri" w:cs="Times New Roman"/>
        </w:rPr>
        <w:t>.</w:t>
      </w:r>
    </w:p>
    <w:p w14:paraId="405C006A" w14:textId="77777777" w:rsidR="00561268" w:rsidRPr="00991713" w:rsidRDefault="00561268" w:rsidP="00564B6A">
      <w:pPr>
        <w:spacing w:after="0" w:line="240" w:lineRule="auto"/>
        <w:jc w:val="both"/>
        <w:rPr>
          <w:rFonts w:ascii="Calibri" w:eastAsia="Calibri" w:hAnsi="Calibri" w:cs="Times New Roman"/>
        </w:rPr>
      </w:pPr>
    </w:p>
    <w:p w14:paraId="2488BBC0" w14:textId="77777777" w:rsidR="00561268" w:rsidRPr="00991713" w:rsidRDefault="00561268"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Zadnji zahtevek za izplačilo je potrebno predložiti najkasneje do: </w:t>
      </w:r>
      <w:r w:rsidRPr="00991713">
        <w:rPr>
          <w:rFonts w:ascii="Calibri" w:eastAsia="Calibri" w:hAnsi="Calibri" w:cs="Times New Roman"/>
          <w:highlight w:val="lightGray"/>
        </w:rPr>
        <w:t>___________</w:t>
      </w:r>
      <w:r w:rsidRPr="00991713">
        <w:rPr>
          <w:rFonts w:ascii="Calibri" w:eastAsia="Calibri" w:hAnsi="Calibri" w:cs="Times New Roman"/>
        </w:rPr>
        <w:t>, kar predstavlja konec obdobja upravičenosti izdatkov. V primeru zamude z izstavitvijo zahtevka lahko upravičenec izgubi pravico do koriščenja sredstev, uveljavljanih z zahtevkom, izstavljenim z zamudo.</w:t>
      </w:r>
    </w:p>
    <w:p w14:paraId="6B5BC4FD" w14:textId="3AA10743" w:rsidR="00020F5C" w:rsidRPr="00991713" w:rsidRDefault="00020F5C" w:rsidP="00564B6A">
      <w:pPr>
        <w:spacing w:after="0" w:line="240" w:lineRule="auto"/>
        <w:jc w:val="both"/>
        <w:rPr>
          <w:rFonts w:ascii="Calibri" w:eastAsia="Calibri" w:hAnsi="Calibri" w:cs="Times New Roman"/>
        </w:rPr>
      </w:pPr>
    </w:p>
    <w:p w14:paraId="4EA057CD" w14:textId="0B50EF94" w:rsidR="00020F5C" w:rsidRPr="00991713" w:rsidRDefault="00020F5C" w:rsidP="00564B6A">
      <w:pPr>
        <w:spacing w:after="0" w:line="240" w:lineRule="auto"/>
        <w:jc w:val="both"/>
        <w:rPr>
          <w:rFonts w:ascii="Calibri" w:eastAsia="Calibri" w:hAnsi="Calibri" w:cs="Times New Roman"/>
        </w:rPr>
      </w:pPr>
      <w:r w:rsidRPr="00991713">
        <w:rPr>
          <w:rFonts w:ascii="Calibri" w:eastAsia="Calibri" w:hAnsi="Calibri" w:cs="Times New Roman"/>
        </w:rPr>
        <w:t>Roki za oddajo zahtevkov za izplačilo (razen rok</w:t>
      </w:r>
      <w:r w:rsidR="00F0032E">
        <w:rPr>
          <w:rFonts w:ascii="Calibri" w:eastAsia="Calibri" w:hAnsi="Calibri" w:cs="Times New Roman"/>
        </w:rPr>
        <w:t>a</w:t>
      </w:r>
      <w:r w:rsidRPr="00991713">
        <w:rPr>
          <w:rFonts w:ascii="Calibri" w:eastAsia="Calibri" w:hAnsi="Calibri" w:cs="Times New Roman"/>
        </w:rPr>
        <w:t xml:space="preserve"> za oddajo zadnjega zahtevka za izplačilo) se lahko spremenijo na podlagi izdanega soglasja skrbnika pogodbe s strani ministrstva </w:t>
      </w:r>
      <w:r w:rsidR="009B5E81" w:rsidRPr="0070646B">
        <w:rPr>
          <w:rFonts w:ascii="Calibri" w:eastAsia="Calibri" w:hAnsi="Calibri" w:cs="Times New Roman"/>
        </w:rPr>
        <w:t>(</w:t>
      </w:r>
      <w:r w:rsidR="009B5E81" w:rsidRPr="004C01E9">
        <w:rPr>
          <w:rFonts w:ascii="Calibri" w:eastAsia="Calibri" w:hAnsi="Calibri" w:cs="Times New Roman"/>
          <w:color w:val="000000" w:themeColor="text1"/>
        </w:rPr>
        <w:t>posrednišk</w:t>
      </w:r>
      <w:r w:rsidR="009B5E81">
        <w:rPr>
          <w:rFonts w:ascii="Calibri" w:eastAsia="Calibri" w:hAnsi="Calibri" w:cs="Times New Roman"/>
          <w:color w:val="000000" w:themeColor="text1"/>
        </w:rPr>
        <w:t>ega</w:t>
      </w:r>
      <w:r w:rsidR="009B5E81" w:rsidRPr="004C01E9">
        <w:rPr>
          <w:rFonts w:ascii="Calibri" w:eastAsia="Calibri" w:hAnsi="Calibri" w:cs="Times New Roman"/>
          <w:color w:val="000000" w:themeColor="text1"/>
        </w:rPr>
        <w:t xml:space="preserve"> tel</w:t>
      </w:r>
      <w:r w:rsidR="009B5E81">
        <w:rPr>
          <w:rFonts w:ascii="Calibri" w:eastAsia="Calibri" w:hAnsi="Calibri" w:cs="Times New Roman"/>
          <w:color w:val="000000" w:themeColor="text1"/>
        </w:rPr>
        <w:t>esa</w:t>
      </w:r>
      <w:r w:rsidR="009B5E81" w:rsidRPr="0070646B">
        <w:rPr>
          <w:rFonts w:ascii="Calibri" w:eastAsia="Calibri" w:hAnsi="Calibri" w:cs="Times New Roman"/>
        </w:rPr>
        <w:t xml:space="preserve">) </w:t>
      </w:r>
      <w:r w:rsidR="009B5E81" w:rsidRPr="00991713">
        <w:rPr>
          <w:rFonts w:ascii="Calibri" w:eastAsia="Calibri" w:hAnsi="Calibri" w:cs="Times New Roman"/>
        </w:rPr>
        <w:t xml:space="preserve"> </w:t>
      </w:r>
      <w:r w:rsidRPr="00991713">
        <w:rPr>
          <w:rFonts w:ascii="Calibri" w:eastAsia="Calibri" w:hAnsi="Calibri" w:cs="Times New Roman"/>
        </w:rPr>
        <w:t xml:space="preserve">na osnovi podanega </w:t>
      </w:r>
      <w:r w:rsidRPr="007C5716">
        <w:rPr>
          <w:rFonts w:ascii="Calibri" w:eastAsia="Calibri" w:hAnsi="Calibri" w:cs="Times New Roman"/>
        </w:rPr>
        <w:t xml:space="preserve">predloga s strani </w:t>
      </w:r>
      <w:r w:rsidR="00684FCC" w:rsidRPr="007C5716">
        <w:rPr>
          <w:rFonts w:ascii="Calibri" w:eastAsia="Calibri" w:hAnsi="Calibri" w:cs="Times New Roman"/>
        </w:rPr>
        <w:t xml:space="preserve">upravičenca </w:t>
      </w:r>
      <w:r w:rsidRPr="007C5716">
        <w:rPr>
          <w:rFonts w:ascii="Calibri" w:eastAsia="Calibri" w:hAnsi="Calibri" w:cs="Times New Roman"/>
        </w:rPr>
        <w:t>na osnovi utemeljenega</w:t>
      </w:r>
      <w:r w:rsidRPr="00991713">
        <w:rPr>
          <w:rFonts w:ascii="Calibri" w:eastAsia="Calibri" w:hAnsi="Calibri" w:cs="Times New Roman"/>
        </w:rPr>
        <w:t xml:space="preserve"> razloga. Zaradi navedene spremembe, ki ne vpliva na spremembo </w:t>
      </w:r>
      <w:r w:rsidR="000B1398" w:rsidRPr="00991713">
        <w:rPr>
          <w:rFonts w:ascii="Calibri" w:eastAsia="Calibri" w:hAnsi="Calibri" w:cs="Times New Roman"/>
        </w:rPr>
        <w:t xml:space="preserve">dinamike </w:t>
      </w:r>
      <w:r w:rsidRPr="00991713">
        <w:rPr>
          <w:rFonts w:ascii="Calibri" w:eastAsia="Calibri" w:hAnsi="Calibri" w:cs="Times New Roman"/>
        </w:rPr>
        <w:t>sofinanciranja iz 14. člena te pogodbe, ni potrebno sklepati pisnega dodatka k pogodbi.</w:t>
      </w:r>
    </w:p>
    <w:p w14:paraId="0015A050" w14:textId="77777777" w:rsidR="004C5CC3" w:rsidRPr="00991713" w:rsidRDefault="004C5CC3" w:rsidP="00564B6A">
      <w:pPr>
        <w:spacing w:after="0" w:line="240" w:lineRule="auto"/>
        <w:rPr>
          <w:rFonts w:ascii="Calibri" w:eastAsia="Calibri" w:hAnsi="Calibri" w:cs="Times New Roman"/>
        </w:rPr>
      </w:pPr>
    </w:p>
    <w:p w14:paraId="58B3BFFA"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02D8CC64" w14:textId="77777777" w:rsidR="004C5CC3" w:rsidRPr="00991713" w:rsidRDefault="004C5CC3" w:rsidP="00564B6A">
      <w:pPr>
        <w:spacing w:after="0" w:line="240" w:lineRule="auto"/>
        <w:jc w:val="center"/>
        <w:rPr>
          <w:rFonts w:ascii="Calibri" w:eastAsia="Calibri" w:hAnsi="Calibri" w:cs="Times New Roman"/>
        </w:rPr>
      </w:pPr>
    </w:p>
    <w:p w14:paraId="77F86E1A" w14:textId="77777777" w:rsidR="00E87294" w:rsidRPr="00991713" w:rsidRDefault="00E87294" w:rsidP="00E87294">
      <w:pPr>
        <w:spacing w:after="0" w:line="240" w:lineRule="auto"/>
        <w:jc w:val="both"/>
        <w:rPr>
          <w:rFonts w:ascii="Calibri" w:eastAsia="Calibri" w:hAnsi="Calibri" w:cs="Times New Roman"/>
        </w:rPr>
      </w:pPr>
      <w:r w:rsidRPr="00991713">
        <w:rPr>
          <w:rFonts w:ascii="Calibri" w:eastAsia="Calibri" w:hAnsi="Calibri" w:cs="Times New Roman"/>
        </w:rPr>
        <w:t>Po predvideni dinamiki sofinanciranja operacije, navedeni v vlogi, se upravičenec zavezuje, da bo v posameznih proračunskih letih izvajanja operacije ministrstvu</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emu</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esu</w:t>
      </w:r>
      <w:r w:rsidRPr="0070646B">
        <w:rPr>
          <w:rFonts w:ascii="Calibri" w:eastAsia="Calibri" w:hAnsi="Calibri" w:cs="Times New Roman"/>
        </w:rPr>
        <w:t>)</w:t>
      </w:r>
      <w:r w:rsidRPr="00991713">
        <w:rPr>
          <w:rFonts w:ascii="Calibri" w:eastAsia="Calibri" w:hAnsi="Calibri" w:cs="Times New Roman"/>
        </w:rPr>
        <w:t xml:space="preserve"> izstavil zahtevke za izplačilo v naslednjih maksimalnih letnih zneskih:</w:t>
      </w:r>
    </w:p>
    <w:p w14:paraId="45635215" w14:textId="77777777" w:rsidR="00050C54" w:rsidRPr="00991713" w:rsidRDefault="00050C54" w:rsidP="00564B6A">
      <w:pPr>
        <w:spacing w:after="0" w:line="240" w:lineRule="auto"/>
        <w:jc w:val="both"/>
        <w:rPr>
          <w:rFonts w:ascii="Calibri" w:eastAsia="Calibri" w:hAnsi="Calibri"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543"/>
      </w:tblGrid>
      <w:tr w:rsidR="00681E3D" w:rsidRPr="00991713" w14:paraId="7264BD2D" w14:textId="77777777" w:rsidTr="00C560BF">
        <w:trPr>
          <w:jc w:val="center"/>
        </w:trPr>
        <w:tc>
          <w:tcPr>
            <w:tcW w:w="1668" w:type="dxa"/>
          </w:tcPr>
          <w:p w14:paraId="577E87EB" w14:textId="77777777" w:rsidR="004C5CC3" w:rsidRPr="00991713" w:rsidRDefault="004C5CC3" w:rsidP="00564B6A">
            <w:pPr>
              <w:spacing w:after="0" w:line="240" w:lineRule="auto"/>
              <w:rPr>
                <w:rFonts w:ascii="Calibri" w:eastAsia="Calibri" w:hAnsi="Calibri" w:cs="Times New Roman"/>
              </w:rPr>
            </w:pPr>
            <w:r w:rsidRPr="00991713">
              <w:rPr>
                <w:rFonts w:ascii="Calibri" w:eastAsia="Calibri" w:hAnsi="Calibri" w:cs="Times New Roman"/>
              </w:rPr>
              <w:t>Leto</w:t>
            </w:r>
          </w:p>
        </w:tc>
        <w:tc>
          <w:tcPr>
            <w:tcW w:w="3543" w:type="dxa"/>
          </w:tcPr>
          <w:p w14:paraId="2C3117A4" w14:textId="505F5FD7" w:rsidR="004C5CC3" w:rsidRPr="00991713" w:rsidRDefault="00A27932" w:rsidP="00564B6A">
            <w:pPr>
              <w:spacing w:after="0" w:line="240" w:lineRule="auto"/>
              <w:jc w:val="center"/>
              <w:rPr>
                <w:rFonts w:ascii="Calibri" w:eastAsia="Calibri" w:hAnsi="Calibri" w:cs="Times New Roman"/>
              </w:rPr>
            </w:pPr>
            <w:r w:rsidRPr="00991713">
              <w:rPr>
                <w:rFonts w:ascii="Calibri" w:eastAsia="Calibri" w:hAnsi="Calibri" w:cs="Times New Roman"/>
              </w:rPr>
              <w:t>Skupaj sofinanciranje</w:t>
            </w:r>
          </w:p>
        </w:tc>
      </w:tr>
      <w:tr w:rsidR="00681E3D" w:rsidRPr="00991713" w14:paraId="1432BF47" w14:textId="77777777" w:rsidTr="00C560BF">
        <w:trPr>
          <w:jc w:val="center"/>
        </w:trPr>
        <w:tc>
          <w:tcPr>
            <w:tcW w:w="1668" w:type="dxa"/>
          </w:tcPr>
          <w:p w14:paraId="1DBA55F2" w14:textId="77777777" w:rsidR="004C5CC3" w:rsidRPr="00991713" w:rsidRDefault="004C5CC3" w:rsidP="00564B6A">
            <w:pPr>
              <w:spacing w:after="0" w:line="240" w:lineRule="auto"/>
              <w:rPr>
                <w:rFonts w:ascii="Calibri" w:eastAsia="Calibri" w:hAnsi="Calibri" w:cs="Times New Roman"/>
              </w:rPr>
            </w:pPr>
          </w:p>
        </w:tc>
        <w:tc>
          <w:tcPr>
            <w:tcW w:w="3543" w:type="dxa"/>
          </w:tcPr>
          <w:p w14:paraId="107FDC4A" w14:textId="77777777" w:rsidR="004C5CC3" w:rsidRPr="00991713" w:rsidRDefault="004C5CC3" w:rsidP="00564B6A">
            <w:pPr>
              <w:spacing w:after="0" w:line="240" w:lineRule="auto"/>
              <w:jc w:val="right"/>
              <w:rPr>
                <w:rFonts w:ascii="Calibri" w:eastAsia="Calibri" w:hAnsi="Calibri" w:cs="Times New Roman"/>
              </w:rPr>
            </w:pPr>
            <w:r w:rsidRPr="00991713">
              <w:rPr>
                <w:rFonts w:ascii="Calibri" w:eastAsia="Calibri" w:hAnsi="Calibri" w:cs="Times New Roman"/>
              </w:rPr>
              <w:t>EUR</w:t>
            </w:r>
          </w:p>
        </w:tc>
      </w:tr>
      <w:tr w:rsidR="00681E3D" w:rsidRPr="00991713" w14:paraId="7FEFF386" w14:textId="77777777" w:rsidTr="00C560BF">
        <w:trPr>
          <w:jc w:val="center"/>
        </w:trPr>
        <w:tc>
          <w:tcPr>
            <w:tcW w:w="1668" w:type="dxa"/>
          </w:tcPr>
          <w:p w14:paraId="79E0C9B3" w14:textId="77777777" w:rsidR="004C5CC3" w:rsidRPr="00991713" w:rsidRDefault="004C5CC3" w:rsidP="00564B6A">
            <w:pPr>
              <w:spacing w:after="0" w:line="240" w:lineRule="auto"/>
              <w:rPr>
                <w:rFonts w:ascii="Calibri" w:eastAsia="Calibri" w:hAnsi="Calibri" w:cs="Times New Roman"/>
              </w:rPr>
            </w:pPr>
          </w:p>
        </w:tc>
        <w:tc>
          <w:tcPr>
            <w:tcW w:w="3543" w:type="dxa"/>
          </w:tcPr>
          <w:p w14:paraId="3FA6E019" w14:textId="77777777" w:rsidR="004C5CC3" w:rsidRPr="00991713" w:rsidRDefault="004C5CC3" w:rsidP="00564B6A">
            <w:pPr>
              <w:spacing w:after="0" w:line="240" w:lineRule="auto"/>
              <w:jc w:val="right"/>
              <w:rPr>
                <w:rFonts w:ascii="Calibri" w:eastAsia="Calibri" w:hAnsi="Calibri" w:cs="Times New Roman"/>
              </w:rPr>
            </w:pPr>
            <w:r w:rsidRPr="00991713">
              <w:rPr>
                <w:rFonts w:ascii="Calibri" w:eastAsia="Calibri" w:hAnsi="Calibri" w:cs="Times New Roman"/>
              </w:rPr>
              <w:t>EUR</w:t>
            </w:r>
          </w:p>
        </w:tc>
      </w:tr>
      <w:tr w:rsidR="00F167AF" w:rsidRPr="00991713" w14:paraId="5FD789A1" w14:textId="77777777" w:rsidTr="00C560BF">
        <w:trPr>
          <w:jc w:val="center"/>
        </w:trPr>
        <w:tc>
          <w:tcPr>
            <w:tcW w:w="1668" w:type="dxa"/>
          </w:tcPr>
          <w:p w14:paraId="4F4BD310" w14:textId="77777777" w:rsidR="00F167AF" w:rsidRPr="00991713" w:rsidRDefault="00F167AF" w:rsidP="00564B6A">
            <w:pPr>
              <w:spacing w:after="0" w:line="240" w:lineRule="auto"/>
              <w:rPr>
                <w:rFonts w:ascii="Calibri" w:eastAsia="Calibri" w:hAnsi="Calibri" w:cs="Times New Roman"/>
              </w:rPr>
            </w:pPr>
          </w:p>
        </w:tc>
        <w:tc>
          <w:tcPr>
            <w:tcW w:w="3543" w:type="dxa"/>
          </w:tcPr>
          <w:p w14:paraId="2AECF74A" w14:textId="0C64921C" w:rsidR="00F167AF" w:rsidRPr="00991713" w:rsidRDefault="00F167AF" w:rsidP="00564B6A">
            <w:pPr>
              <w:spacing w:after="0" w:line="240" w:lineRule="auto"/>
              <w:jc w:val="right"/>
              <w:rPr>
                <w:rFonts w:ascii="Calibri" w:eastAsia="Calibri" w:hAnsi="Calibri" w:cs="Times New Roman"/>
              </w:rPr>
            </w:pPr>
            <w:r w:rsidRPr="00991713">
              <w:rPr>
                <w:rFonts w:ascii="Calibri" w:eastAsia="Calibri" w:hAnsi="Calibri" w:cs="Times New Roman"/>
              </w:rPr>
              <w:t>EUR</w:t>
            </w:r>
          </w:p>
        </w:tc>
      </w:tr>
      <w:tr w:rsidR="004C5CC3" w:rsidRPr="00991713" w14:paraId="5335BC95" w14:textId="77777777" w:rsidTr="00C560BF">
        <w:trPr>
          <w:jc w:val="center"/>
        </w:trPr>
        <w:tc>
          <w:tcPr>
            <w:tcW w:w="1668" w:type="dxa"/>
          </w:tcPr>
          <w:p w14:paraId="444B7231" w14:textId="170EEC18" w:rsidR="004C5CC3" w:rsidRPr="00991713" w:rsidRDefault="004C5CC3" w:rsidP="00564B6A">
            <w:pPr>
              <w:spacing w:after="0" w:line="240" w:lineRule="auto"/>
              <w:rPr>
                <w:rFonts w:ascii="Calibri" w:eastAsia="Calibri" w:hAnsi="Calibri" w:cs="Times New Roman"/>
                <w:highlight w:val="green"/>
              </w:rPr>
            </w:pPr>
            <w:r w:rsidRPr="00991713">
              <w:rPr>
                <w:rFonts w:ascii="Calibri" w:eastAsia="Calibri" w:hAnsi="Calibri" w:cs="Times New Roman"/>
              </w:rPr>
              <w:t>SKUPAJ</w:t>
            </w:r>
          </w:p>
        </w:tc>
        <w:tc>
          <w:tcPr>
            <w:tcW w:w="3543" w:type="dxa"/>
          </w:tcPr>
          <w:p w14:paraId="1D68A95B" w14:textId="77777777" w:rsidR="004C5CC3" w:rsidRPr="00991713" w:rsidRDefault="004C5CC3" w:rsidP="00564B6A">
            <w:pPr>
              <w:spacing w:after="0" w:line="240" w:lineRule="auto"/>
              <w:jc w:val="right"/>
              <w:rPr>
                <w:rFonts w:ascii="Calibri" w:eastAsia="Calibri" w:hAnsi="Calibri" w:cs="Times New Roman"/>
              </w:rPr>
            </w:pPr>
            <w:r w:rsidRPr="00991713">
              <w:rPr>
                <w:rFonts w:ascii="Calibri" w:eastAsia="Calibri" w:hAnsi="Calibri" w:cs="Times New Roman"/>
              </w:rPr>
              <w:t>EUR</w:t>
            </w:r>
          </w:p>
        </w:tc>
      </w:tr>
    </w:tbl>
    <w:p w14:paraId="4F9086A1" w14:textId="77777777" w:rsidR="004C5CC3" w:rsidRPr="00991713" w:rsidRDefault="004C5CC3" w:rsidP="00564B6A">
      <w:pPr>
        <w:spacing w:after="0" w:line="240" w:lineRule="auto"/>
        <w:jc w:val="both"/>
        <w:rPr>
          <w:rFonts w:ascii="Calibri" w:eastAsia="Calibri" w:hAnsi="Calibri" w:cs="Times New Roman"/>
        </w:rPr>
      </w:pPr>
    </w:p>
    <w:p w14:paraId="395CD395" w14:textId="77777777" w:rsidR="006A570E" w:rsidRPr="00991713" w:rsidRDefault="006A570E" w:rsidP="006A570E">
      <w:pPr>
        <w:spacing w:after="0" w:line="240" w:lineRule="auto"/>
        <w:jc w:val="both"/>
        <w:rPr>
          <w:rFonts w:ascii="Calibri" w:eastAsia="Calibri" w:hAnsi="Calibri" w:cs="Times New Roman"/>
        </w:rPr>
      </w:pPr>
      <w:r w:rsidRPr="00991713">
        <w:rPr>
          <w:rFonts w:ascii="Calibri" w:eastAsia="Calibri" w:hAnsi="Calibri" w:cs="Times New Roman"/>
        </w:rPr>
        <w:t xml:space="preserve">Dinamika </w:t>
      </w:r>
      <w:r>
        <w:rPr>
          <w:rFonts w:ascii="Calibri" w:eastAsia="Calibri" w:hAnsi="Calibri" w:cs="Times New Roman"/>
        </w:rPr>
        <w:t>so</w:t>
      </w:r>
      <w:r w:rsidRPr="00991713">
        <w:rPr>
          <w:rFonts w:ascii="Calibri" w:eastAsia="Calibri" w:hAnsi="Calibri" w:cs="Times New Roman"/>
        </w:rPr>
        <w:t>financiranja se lahko v primeru utemeljenih razlogov in če ima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posredniško telo</w:t>
      </w:r>
      <w:r w:rsidRPr="0070646B">
        <w:rPr>
          <w:rFonts w:ascii="Calibri" w:eastAsia="Calibri" w:hAnsi="Calibri" w:cs="Times New Roman"/>
        </w:rPr>
        <w:t>)</w:t>
      </w:r>
      <w:r w:rsidRPr="00991713">
        <w:rPr>
          <w:rFonts w:ascii="Calibri" w:eastAsia="Calibri" w:hAnsi="Calibri" w:cs="Times New Roman"/>
        </w:rPr>
        <w:t xml:space="preserve"> na razpolago prosta proračunska sredstva, na pisni predlog upravičenca spremeni s sklenitvijo pisnega dodatka k pogodbi.</w:t>
      </w:r>
    </w:p>
    <w:p w14:paraId="392DDEDC" w14:textId="77777777" w:rsidR="006A570E" w:rsidRPr="00991713" w:rsidRDefault="006A570E" w:rsidP="006A570E">
      <w:pPr>
        <w:spacing w:after="0" w:line="240" w:lineRule="auto"/>
        <w:jc w:val="both"/>
        <w:rPr>
          <w:rFonts w:ascii="Calibri" w:eastAsia="Calibri" w:hAnsi="Calibri" w:cs="Times New Roman"/>
        </w:rPr>
      </w:pPr>
    </w:p>
    <w:p w14:paraId="2FCB6EB2" w14:textId="77777777" w:rsidR="006A570E" w:rsidRPr="00991713" w:rsidRDefault="006A570E" w:rsidP="006A570E">
      <w:pPr>
        <w:spacing w:after="0" w:line="240" w:lineRule="auto"/>
        <w:jc w:val="both"/>
        <w:rPr>
          <w:rFonts w:ascii="Calibri" w:eastAsia="Calibri" w:hAnsi="Calibri" w:cs="Times New Roman"/>
        </w:rPr>
      </w:pPr>
      <w:r w:rsidRPr="00991713">
        <w:rPr>
          <w:rFonts w:ascii="Calibri" w:eastAsia="Calibri" w:hAnsi="Calibri" w:cs="Times New Roman"/>
        </w:rPr>
        <w:t>V primerih, ko zaradi nepredvidenih situacij proračunska postavka ne bo več na voljo za sofinanciranje operacije, se upravičenec strinja s tem, da bo imelo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posredniško telo</w:t>
      </w:r>
      <w:r w:rsidRPr="0070646B">
        <w:rPr>
          <w:rFonts w:ascii="Calibri" w:eastAsia="Calibri" w:hAnsi="Calibri" w:cs="Times New Roman"/>
        </w:rPr>
        <w:t>)</w:t>
      </w:r>
      <w:r w:rsidRPr="00991713">
        <w:rPr>
          <w:rFonts w:ascii="Calibri" w:eastAsia="Calibri" w:hAnsi="Calibri" w:cs="Times New Roman"/>
        </w:rPr>
        <w:t xml:space="preserve"> pravico odstopiti od te pogodbe, pri čemer v takih primerih upravičenec ne bo dolžan vračati že izplačanih sredstev.</w:t>
      </w:r>
    </w:p>
    <w:p w14:paraId="5709FED7" w14:textId="77777777" w:rsidR="009E252E" w:rsidRPr="00991713" w:rsidRDefault="009E252E" w:rsidP="00564B6A">
      <w:pPr>
        <w:spacing w:after="0" w:line="240" w:lineRule="auto"/>
        <w:jc w:val="both"/>
        <w:rPr>
          <w:rFonts w:ascii="Calibri" w:eastAsia="Calibri" w:hAnsi="Calibri" w:cs="Times New Roman"/>
        </w:rPr>
      </w:pPr>
    </w:p>
    <w:p w14:paraId="18124FDD" w14:textId="2BF35F6C" w:rsidR="004C5CC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Zahtevke </w:t>
      </w:r>
      <w:r w:rsidR="00131C6C" w:rsidRPr="00991713">
        <w:rPr>
          <w:rFonts w:ascii="Calibri" w:eastAsia="Calibri" w:hAnsi="Calibri" w:cs="Times New Roman"/>
        </w:rPr>
        <w:t xml:space="preserve">za izplačilo </w:t>
      </w:r>
      <w:r w:rsidRPr="00991713">
        <w:rPr>
          <w:rFonts w:ascii="Calibri" w:eastAsia="Calibri" w:hAnsi="Calibri" w:cs="Times New Roman"/>
        </w:rPr>
        <w:t xml:space="preserve">mora podpisati </w:t>
      </w:r>
      <w:r w:rsidR="00A27932" w:rsidRPr="00991713">
        <w:rPr>
          <w:rFonts w:ascii="Calibri" w:eastAsia="Calibri" w:hAnsi="Calibri" w:cs="Times New Roman"/>
        </w:rPr>
        <w:t>zakoniti zastopnik</w:t>
      </w:r>
      <w:r w:rsidRPr="00991713">
        <w:rPr>
          <w:rFonts w:ascii="Calibri" w:eastAsia="Calibri" w:hAnsi="Calibri" w:cs="Times New Roman"/>
        </w:rPr>
        <w:t xml:space="preserve"> </w:t>
      </w:r>
      <w:r w:rsidR="0066514E" w:rsidRPr="00991713">
        <w:rPr>
          <w:rFonts w:ascii="Calibri" w:eastAsia="Calibri" w:hAnsi="Calibri" w:cs="Times New Roman"/>
        </w:rPr>
        <w:t>upravičenca</w:t>
      </w:r>
      <w:r w:rsidRPr="00991713">
        <w:rPr>
          <w:rFonts w:ascii="Calibri" w:eastAsia="Calibri" w:hAnsi="Calibri" w:cs="Times New Roman"/>
        </w:rPr>
        <w:t>.</w:t>
      </w:r>
    </w:p>
    <w:p w14:paraId="68A2E38B" w14:textId="77777777" w:rsidR="0004664D" w:rsidRDefault="0004664D" w:rsidP="00564B6A">
      <w:pPr>
        <w:spacing w:after="0" w:line="240" w:lineRule="auto"/>
        <w:jc w:val="both"/>
        <w:rPr>
          <w:rFonts w:ascii="Calibri" w:eastAsia="Calibri" w:hAnsi="Calibri" w:cs="Times New Roman"/>
        </w:rPr>
      </w:pPr>
    </w:p>
    <w:p w14:paraId="76C900FC" w14:textId="77777777" w:rsidR="0004664D" w:rsidRPr="0004664D" w:rsidRDefault="0004664D" w:rsidP="0004664D">
      <w:pPr>
        <w:spacing w:after="0" w:line="240" w:lineRule="auto"/>
        <w:jc w:val="both"/>
        <w:rPr>
          <w:rFonts w:ascii="Calibri" w:eastAsia="Calibri" w:hAnsi="Calibri" w:cs="Times New Roman"/>
        </w:rPr>
      </w:pPr>
      <w:bookmarkStart w:id="6" w:name="_Hlk204688576"/>
      <w:r w:rsidRPr="0004664D">
        <w:rPr>
          <w:rFonts w:ascii="Calibri" w:eastAsia="Calibri" w:hAnsi="Calibri" w:cs="Times New Roman"/>
        </w:rPr>
        <w:t>Ob oddaji zahtevka za izplačilo mora upravičenec izkazati tudi skladnost izvedene operacije z »načelom, da se ne škoduje bistveno«, ob upoštevanju ocene skladnosti operacije z »načelom, da se ne škoduje bistveno« in morebitnih omilitvenih ukrepov ter dokazil, opredeljenih v navedeni oceni skladnosti v skladu s Smernicami organa upravljanja za uporabo načela, da se ne škoduje bistveno pri izvajanju Programa evropske kohezijske politike v obdobju 2021–2027 v Sloveniji.</w:t>
      </w:r>
    </w:p>
    <w:p w14:paraId="1837AC26" w14:textId="77777777" w:rsidR="0004664D" w:rsidRPr="0004664D" w:rsidRDefault="0004664D" w:rsidP="0004664D">
      <w:pPr>
        <w:spacing w:after="0" w:line="240" w:lineRule="auto"/>
        <w:jc w:val="both"/>
        <w:rPr>
          <w:rFonts w:ascii="Calibri" w:eastAsia="Calibri" w:hAnsi="Calibri" w:cs="Times New Roman"/>
        </w:rPr>
      </w:pPr>
    </w:p>
    <w:p w14:paraId="2AD3F729" w14:textId="77777777" w:rsidR="0004664D" w:rsidRPr="0004664D" w:rsidRDefault="0004664D" w:rsidP="0004664D">
      <w:pPr>
        <w:spacing w:after="0" w:line="240" w:lineRule="auto"/>
        <w:jc w:val="both"/>
        <w:rPr>
          <w:rFonts w:ascii="Calibri" w:eastAsia="Calibri" w:hAnsi="Calibri" w:cs="Times New Roman"/>
        </w:rPr>
      </w:pPr>
      <w:r w:rsidRPr="0004664D">
        <w:rPr>
          <w:rFonts w:ascii="Calibri" w:eastAsia="Calibri" w:hAnsi="Calibri" w:cs="Times New Roman"/>
        </w:rPr>
        <w:t>Upravičenec hrani dokazila v zvezi z izpolnjevanjem načela, da se ne škoduje bistveno ter spremlja izvajanje omilitvenih ukrepov v času izvajanja operacije oz. v celotni življenjski dobi operacije, kadar je to pomembno z vidika izpolnjevanja cilja trajnostnega razvoja po določbah Uredbe (EU) 2021/1060.</w:t>
      </w:r>
    </w:p>
    <w:bookmarkEnd w:id="6"/>
    <w:p w14:paraId="118E9745" w14:textId="77777777" w:rsidR="004C5CC3" w:rsidRPr="00991713" w:rsidRDefault="004C5CC3" w:rsidP="00564B6A">
      <w:pPr>
        <w:spacing w:after="0" w:line="240" w:lineRule="auto"/>
        <w:jc w:val="both"/>
        <w:rPr>
          <w:rFonts w:ascii="Calibri" w:eastAsia="Calibri" w:hAnsi="Calibri" w:cs="Times New Roman"/>
        </w:rPr>
      </w:pPr>
    </w:p>
    <w:p w14:paraId="264DFE92"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192BEBFA" w14:textId="77777777" w:rsidR="004C5CC3" w:rsidRPr="00991713" w:rsidRDefault="004C5CC3" w:rsidP="00564B6A">
      <w:pPr>
        <w:spacing w:after="0" w:line="240" w:lineRule="auto"/>
        <w:jc w:val="center"/>
        <w:rPr>
          <w:rFonts w:ascii="Calibri" w:eastAsia="Calibri" w:hAnsi="Calibri" w:cs="Times New Roman"/>
        </w:rPr>
      </w:pPr>
    </w:p>
    <w:p w14:paraId="45088D7E" w14:textId="502665E2" w:rsidR="004C5CC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Zahtevku za izplačilo je treba priložiti: </w:t>
      </w:r>
    </w:p>
    <w:p w14:paraId="3948CC0D" w14:textId="77777777" w:rsidR="006A570E" w:rsidRPr="00991713" w:rsidRDefault="006A570E" w:rsidP="006A570E">
      <w:pPr>
        <w:numPr>
          <w:ilvl w:val="0"/>
          <w:numId w:val="6"/>
        </w:numPr>
        <w:spacing w:after="0" w:line="240" w:lineRule="auto"/>
        <w:contextualSpacing/>
        <w:jc w:val="both"/>
        <w:rPr>
          <w:rFonts w:ascii="Calibri" w:eastAsia="Calibri" w:hAnsi="Calibri" w:cs="Times New Roman"/>
        </w:rPr>
      </w:pPr>
      <w:r w:rsidRPr="00991713">
        <w:rPr>
          <w:rFonts w:ascii="Calibri" w:eastAsia="Calibri" w:hAnsi="Calibri" w:cs="Times New Roman"/>
        </w:rPr>
        <w:t>s strani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xml:space="preserve"> predpisane obrazce za pripravo zahtevka za izplačilo,</w:t>
      </w:r>
    </w:p>
    <w:p w14:paraId="7428F309" w14:textId="1F2717E8" w:rsidR="004C5CC3" w:rsidRPr="00991713" w:rsidRDefault="004C5CC3" w:rsidP="00564B6A">
      <w:pPr>
        <w:numPr>
          <w:ilvl w:val="0"/>
          <w:numId w:val="6"/>
        </w:numPr>
        <w:spacing w:after="0" w:line="240" w:lineRule="auto"/>
        <w:contextualSpacing/>
        <w:jc w:val="both"/>
        <w:rPr>
          <w:rFonts w:ascii="Calibri" w:eastAsia="Calibri" w:hAnsi="Calibri" w:cs="Times New Roman"/>
        </w:rPr>
      </w:pPr>
      <w:r w:rsidRPr="00991713">
        <w:rPr>
          <w:rFonts w:ascii="Calibri" w:eastAsia="Calibri" w:hAnsi="Calibri" w:cs="Times New Roman"/>
        </w:rPr>
        <w:lastRenderedPageBreak/>
        <w:t xml:space="preserve">vmesno ali končno poročilo o izvajanju </w:t>
      </w:r>
      <w:r w:rsidR="00422F05" w:rsidRPr="00991713">
        <w:rPr>
          <w:rFonts w:ascii="Calibri" w:eastAsia="Calibri" w:hAnsi="Calibri" w:cs="Times New Roman"/>
        </w:rPr>
        <w:t>operacije</w:t>
      </w:r>
      <w:r w:rsidR="00327268" w:rsidRPr="00991713">
        <w:rPr>
          <w:rFonts w:ascii="Calibri" w:eastAsia="Calibri" w:hAnsi="Calibri" w:cs="Times New Roman"/>
        </w:rPr>
        <w:t xml:space="preserve"> z informacijo glede doseganja </w:t>
      </w:r>
      <w:r w:rsidR="00C06252" w:rsidRPr="00991713">
        <w:rPr>
          <w:rFonts w:ascii="Calibri" w:eastAsia="Calibri" w:hAnsi="Calibri" w:cs="Times New Roman"/>
        </w:rPr>
        <w:t>cilja</w:t>
      </w:r>
      <w:r w:rsidR="00327268" w:rsidRPr="00991713">
        <w:rPr>
          <w:rFonts w:ascii="Calibri" w:eastAsia="Calibri" w:hAnsi="Calibri" w:cs="Times New Roman"/>
        </w:rPr>
        <w:t xml:space="preserve"> in  ključnih </w:t>
      </w:r>
      <w:r w:rsidR="00C06252" w:rsidRPr="00991713">
        <w:rPr>
          <w:rFonts w:ascii="Calibri" w:eastAsia="Calibri" w:hAnsi="Calibri" w:cs="Times New Roman"/>
        </w:rPr>
        <w:t>kazalnikov</w:t>
      </w:r>
      <w:r w:rsidR="001A6CD9" w:rsidRPr="00991713">
        <w:rPr>
          <w:rFonts w:ascii="Calibri" w:eastAsia="Calibri" w:hAnsi="Calibri" w:cs="Times New Roman"/>
        </w:rPr>
        <w:t xml:space="preserve"> uspešnosti,</w:t>
      </w:r>
    </w:p>
    <w:p w14:paraId="62009F6C" w14:textId="409957C9" w:rsidR="004C5CC3" w:rsidRPr="00991713" w:rsidRDefault="004C5CC3" w:rsidP="00564B6A">
      <w:pPr>
        <w:numPr>
          <w:ilvl w:val="0"/>
          <w:numId w:val="6"/>
        </w:numPr>
        <w:spacing w:after="0" w:line="240" w:lineRule="auto"/>
        <w:contextualSpacing/>
        <w:jc w:val="both"/>
        <w:rPr>
          <w:rFonts w:ascii="Calibri" w:eastAsia="Calibri" w:hAnsi="Calibri" w:cs="Times New Roman"/>
        </w:rPr>
      </w:pPr>
      <w:r w:rsidRPr="00991713">
        <w:rPr>
          <w:rFonts w:ascii="Calibri" w:eastAsia="Calibri" w:hAnsi="Calibri" w:cs="Times New Roman"/>
        </w:rPr>
        <w:t xml:space="preserve">dokazila o upravičenosti stroškov v skladu </w:t>
      </w:r>
      <w:r w:rsidR="00247BA4" w:rsidRPr="00991713">
        <w:rPr>
          <w:rFonts w:ascii="Calibri" w:eastAsia="Calibri" w:hAnsi="Calibri" w:cs="Times New Roman"/>
        </w:rPr>
        <w:t>z 12</w:t>
      </w:r>
      <w:r w:rsidRPr="00991713">
        <w:rPr>
          <w:rFonts w:ascii="Calibri" w:eastAsia="Calibri" w:hAnsi="Calibri" w:cs="Times New Roman"/>
        </w:rPr>
        <w:t>. členom te pogodbe</w:t>
      </w:r>
      <w:r w:rsidR="00327268" w:rsidRPr="00991713">
        <w:rPr>
          <w:rFonts w:ascii="Calibri" w:eastAsia="Calibri" w:hAnsi="Calibri" w:cs="Times New Roman"/>
        </w:rPr>
        <w:t>.</w:t>
      </w:r>
    </w:p>
    <w:p w14:paraId="2D888985" w14:textId="77777777" w:rsidR="004C5CC3" w:rsidRPr="00991713" w:rsidRDefault="004C5CC3" w:rsidP="00564B6A">
      <w:pPr>
        <w:spacing w:after="0" w:line="240" w:lineRule="auto"/>
        <w:jc w:val="both"/>
        <w:rPr>
          <w:rFonts w:ascii="Calibri" w:eastAsia="Calibri" w:hAnsi="Calibri" w:cs="Times New Roman"/>
        </w:rPr>
      </w:pPr>
    </w:p>
    <w:p w14:paraId="776C8B1F" w14:textId="77777777" w:rsidR="007D486D" w:rsidRPr="00991713" w:rsidRDefault="007D486D" w:rsidP="007D486D">
      <w:pPr>
        <w:spacing w:after="0" w:line="240" w:lineRule="auto"/>
        <w:jc w:val="both"/>
        <w:rPr>
          <w:rFonts w:ascii="Calibri" w:eastAsia="Calibri" w:hAnsi="Calibri" w:cs="Times New Roman"/>
        </w:rPr>
      </w:pPr>
      <w:r w:rsidRPr="00991713">
        <w:rPr>
          <w:rFonts w:ascii="Calibri" w:eastAsia="Calibri" w:hAnsi="Calibri" w:cs="Times New Roman"/>
        </w:rPr>
        <w:t>Za namene dodatnega preverjanja upravičenosti stroškov s strani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xml:space="preserve"> ali drugega pristojnega organa mora upravičenec na poziv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drugega pristojnega organa ali drugih udeležencev evropske kohezijske politike predložiti še dodatna dokazila o upravičenosti stroškov. Dokazno breme za izkazovanje upravičenosti stroškov je na strani upravičenca.</w:t>
      </w:r>
    </w:p>
    <w:p w14:paraId="1A2218DA" w14:textId="77777777" w:rsidR="007D486D" w:rsidRPr="00991713" w:rsidRDefault="007D486D" w:rsidP="007D486D">
      <w:pPr>
        <w:spacing w:after="0" w:line="240" w:lineRule="auto"/>
        <w:jc w:val="both"/>
        <w:rPr>
          <w:rFonts w:ascii="Calibri" w:eastAsia="Calibri" w:hAnsi="Calibri" w:cs="Times New Roman"/>
        </w:rPr>
      </w:pPr>
    </w:p>
    <w:p w14:paraId="29202EF3" w14:textId="77777777" w:rsidR="007D486D" w:rsidRPr="00991713" w:rsidRDefault="007D486D" w:rsidP="007D486D">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izjavlja, da mu je znana vsebina </w:t>
      </w:r>
      <w:r w:rsidRPr="00366624">
        <w:rPr>
          <w:rFonts w:ascii="Calibri" w:eastAsia="Calibri" w:hAnsi="Calibri" w:cs="Times New Roman"/>
        </w:rPr>
        <w:t>navodil organa upravljanja za izvajanje upravljalnih preverjanj</w:t>
      </w:r>
      <w:r w:rsidRPr="00366624" w:rsidDel="00366624">
        <w:rPr>
          <w:rFonts w:ascii="Calibri" w:eastAsia="Calibri" w:hAnsi="Calibri" w:cs="Times New Roman"/>
        </w:rPr>
        <w:t xml:space="preserve"> </w:t>
      </w:r>
      <w:r w:rsidRPr="00991713">
        <w:rPr>
          <w:rFonts w:ascii="Calibri" w:eastAsia="Calibri" w:hAnsi="Calibri" w:cs="Times New Roman"/>
        </w:rPr>
        <w:t xml:space="preserve">. Pogodbeni stranki se dogovorita, da se dodatno preverjanje zahtevka za izplačilo opravi skladno </w:t>
      </w:r>
      <w:r w:rsidRPr="00AB46FE">
        <w:rPr>
          <w:rFonts w:ascii="Calibri" w:eastAsia="Calibri" w:hAnsi="Calibri" w:cs="Times New Roman"/>
        </w:rPr>
        <w:t>z vsakokratno veljavnimi navodili pristojnih organov ali institucij.</w:t>
      </w:r>
    </w:p>
    <w:p w14:paraId="52B5EC41" w14:textId="77777777" w:rsidR="007D486D" w:rsidRPr="00991713" w:rsidRDefault="007D486D" w:rsidP="007D486D">
      <w:pPr>
        <w:spacing w:after="0" w:line="240" w:lineRule="auto"/>
        <w:jc w:val="both"/>
        <w:rPr>
          <w:rFonts w:ascii="Calibri" w:eastAsia="Calibri" w:hAnsi="Calibri" w:cs="Times New Roman"/>
        </w:rPr>
      </w:pPr>
    </w:p>
    <w:p w14:paraId="28355A7F" w14:textId="77777777" w:rsidR="007D486D" w:rsidRPr="00991713" w:rsidRDefault="007D486D" w:rsidP="007D486D">
      <w:pPr>
        <w:spacing w:after="0" w:line="240" w:lineRule="auto"/>
        <w:jc w:val="both"/>
        <w:rPr>
          <w:rFonts w:ascii="Calibri" w:eastAsia="Calibri" w:hAnsi="Calibri" w:cs="Times New Roman"/>
        </w:rPr>
      </w:pPr>
      <w:r w:rsidRPr="00991713">
        <w:rPr>
          <w:rFonts w:ascii="Calibri" w:eastAsia="Calibri" w:hAnsi="Calibri" w:cs="Times New Roman"/>
        </w:rPr>
        <w:t>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lahko od  upravičenca zahteva dodatna pojasnila, ki dokazujejo upravičenost nastanka stroška za izvedbo operacije, če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ali drug pristojni organ ob pregledu zahtevka za izplačilo ne ugotovi neposredne povezave med nastankom priglašenega stroška in izvedbo operacije. Če se ob pregledu zahtevka za izplačilo ugotovi, da upravičenec uveljavlja stroške, ki ne spadajo med upravičene stroške operacije,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zavrne zahtevek za izplačilo in o tem obvesti upravičenca.</w:t>
      </w:r>
    </w:p>
    <w:p w14:paraId="57A25297" w14:textId="77777777" w:rsidR="00422F05" w:rsidRPr="00991713" w:rsidRDefault="00422F05" w:rsidP="00564B6A">
      <w:pPr>
        <w:spacing w:after="0" w:line="240" w:lineRule="auto"/>
        <w:jc w:val="both"/>
        <w:rPr>
          <w:rFonts w:ascii="Calibri" w:eastAsia="Calibri" w:hAnsi="Calibri" w:cs="Times New Roman"/>
        </w:rPr>
      </w:pPr>
    </w:p>
    <w:p w14:paraId="11CC482E" w14:textId="08545FDD" w:rsidR="00422F05" w:rsidRPr="00991713" w:rsidRDefault="00422F05" w:rsidP="00564B6A">
      <w:pPr>
        <w:spacing w:after="0" w:line="240" w:lineRule="auto"/>
        <w:jc w:val="both"/>
        <w:rPr>
          <w:rFonts w:ascii="Calibri" w:eastAsia="Calibri" w:hAnsi="Calibri" w:cs="Times New Roman"/>
        </w:rPr>
      </w:pPr>
      <w:r w:rsidRPr="00991713">
        <w:rPr>
          <w:rFonts w:ascii="Calibri" w:eastAsia="Calibri" w:hAnsi="Calibri" w:cs="Times New Roman"/>
        </w:rPr>
        <w:t>Če bi se kadarkoli med izvajanjem operacije ugotovilo, da katerikoli zaposleni od osebja, za katerega se v okviru zahtevkov za izplačilo uveljavlja povračilo stroškov dela, ne spada v kategorijo raziskovalcev, strokovnih ali tehničnih sodelavcev, ali ni dejansko vključen v delo na operaciji, lahko ministrstvo</w:t>
      </w:r>
      <w:r w:rsidR="00A3403B">
        <w:rPr>
          <w:rFonts w:ascii="Calibri" w:eastAsia="Calibri" w:hAnsi="Calibri" w:cs="Times New Roman"/>
        </w:rPr>
        <w:t xml:space="preserve"> (posredniško telo)</w:t>
      </w:r>
      <w:r w:rsidRPr="00991713">
        <w:rPr>
          <w:rFonts w:ascii="Calibri" w:eastAsia="Calibri" w:hAnsi="Calibri" w:cs="Times New Roman"/>
        </w:rPr>
        <w:t xml:space="preserve"> odstopi od pogodbe in zahteva vračilo vseh že izplačanih sredstev, skupaj z zakonskimi zamudnimi obrestmi od dneva nakazila na TRR vodilnega </w:t>
      </w:r>
      <w:proofErr w:type="spellStart"/>
      <w:r w:rsidRPr="00991713">
        <w:rPr>
          <w:rFonts w:ascii="Calibri" w:eastAsia="Calibri" w:hAnsi="Calibri" w:cs="Times New Roman"/>
        </w:rPr>
        <w:t>konzorcijskega</w:t>
      </w:r>
      <w:proofErr w:type="spellEnd"/>
      <w:r w:rsidRPr="00991713">
        <w:rPr>
          <w:rFonts w:ascii="Calibri" w:eastAsia="Calibri" w:hAnsi="Calibri" w:cs="Times New Roman"/>
        </w:rPr>
        <w:t xml:space="preserve"> partnerja do dneva nakazila v dobro proračuna RS.</w:t>
      </w:r>
    </w:p>
    <w:p w14:paraId="4DEC3F0F" w14:textId="77777777" w:rsidR="00CF26C0" w:rsidRPr="00991713" w:rsidRDefault="00CF26C0" w:rsidP="00564B6A">
      <w:pPr>
        <w:spacing w:after="0" w:line="240" w:lineRule="auto"/>
        <w:jc w:val="both"/>
        <w:rPr>
          <w:rFonts w:ascii="Calibri" w:eastAsia="Calibri" w:hAnsi="Calibri" w:cs="Times New Roman"/>
        </w:rPr>
      </w:pPr>
    </w:p>
    <w:p w14:paraId="134E2070" w14:textId="00307D8D" w:rsidR="00050C54" w:rsidRPr="00991713" w:rsidRDefault="00422F05" w:rsidP="00564B6A">
      <w:pPr>
        <w:spacing w:after="0" w:line="240" w:lineRule="auto"/>
        <w:jc w:val="both"/>
        <w:rPr>
          <w:rFonts w:ascii="Calibri" w:eastAsia="Calibri" w:hAnsi="Calibri" w:cs="Times New Roman"/>
        </w:rPr>
      </w:pPr>
      <w:r w:rsidRPr="00991713">
        <w:rPr>
          <w:rFonts w:ascii="Calibri" w:eastAsia="Calibri" w:hAnsi="Calibri" w:cs="Times New Roman"/>
        </w:rPr>
        <w:t>Zahtevke za izplačilo skupaj z vsemi zahtevanimi prilogami in dokazili mora upravičenec oddati preko informacijskega sistema organa upravljanja e-MA2 (v nadaljevanju: IS OU e-MA2), in sicer do rokov, navedenih v 1</w:t>
      </w:r>
      <w:r w:rsidR="00561268" w:rsidRPr="00991713">
        <w:rPr>
          <w:rFonts w:ascii="Calibri" w:eastAsia="Calibri" w:hAnsi="Calibri" w:cs="Times New Roman"/>
        </w:rPr>
        <w:t>3</w:t>
      </w:r>
      <w:r w:rsidRPr="00991713">
        <w:rPr>
          <w:rFonts w:ascii="Calibri" w:eastAsia="Calibri" w:hAnsi="Calibri" w:cs="Times New Roman"/>
        </w:rPr>
        <w:t>. členu te pogodbe.</w:t>
      </w:r>
    </w:p>
    <w:p w14:paraId="3D254AF2" w14:textId="77777777" w:rsidR="00594A8F" w:rsidRDefault="00594A8F" w:rsidP="00564B6A">
      <w:pPr>
        <w:spacing w:after="0" w:line="240" w:lineRule="auto"/>
        <w:jc w:val="both"/>
        <w:rPr>
          <w:rFonts w:ascii="Calibri" w:eastAsia="Calibri" w:hAnsi="Calibri" w:cs="Times New Roman"/>
        </w:rPr>
      </w:pPr>
    </w:p>
    <w:p w14:paraId="100E650D" w14:textId="77777777" w:rsidR="00564B6A" w:rsidRPr="00991713" w:rsidRDefault="00564B6A" w:rsidP="00564B6A">
      <w:pPr>
        <w:spacing w:after="0" w:line="240" w:lineRule="auto"/>
        <w:jc w:val="both"/>
        <w:rPr>
          <w:rFonts w:ascii="Calibri" w:eastAsia="Calibri" w:hAnsi="Calibri" w:cs="Times New Roman"/>
        </w:rPr>
      </w:pPr>
    </w:p>
    <w:p w14:paraId="1BED0C16" w14:textId="6DD9F844"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PLAČILNI ROKI</w:t>
      </w:r>
    </w:p>
    <w:p w14:paraId="6FF5668E" w14:textId="77777777" w:rsidR="004C5CC3" w:rsidRPr="00991713" w:rsidRDefault="004C5CC3" w:rsidP="00564B6A">
      <w:pPr>
        <w:spacing w:after="0" w:line="240" w:lineRule="auto"/>
        <w:jc w:val="both"/>
        <w:rPr>
          <w:rFonts w:ascii="Calibri" w:eastAsia="Calibri" w:hAnsi="Calibri" w:cs="Times New Roman"/>
        </w:rPr>
      </w:pPr>
    </w:p>
    <w:p w14:paraId="346C4920"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93E2E10" w14:textId="77777777" w:rsidR="004C5CC3" w:rsidRPr="00991713" w:rsidRDefault="004C5CC3" w:rsidP="00564B6A">
      <w:pPr>
        <w:spacing w:after="0" w:line="240" w:lineRule="auto"/>
        <w:jc w:val="center"/>
        <w:rPr>
          <w:rFonts w:ascii="Calibri" w:eastAsia="Calibri" w:hAnsi="Calibri" w:cs="Times New Roman"/>
        </w:rPr>
      </w:pPr>
    </w:p>
    <w:p w14:paraId="2179E2B2" w14:textId="289B837D" w:rsidR="004C5CC3" w:rsidRPr="00991713" w:rsidRDefault="00922EC0" w:rsidP="00564B6A">
      <w:pPr>
        <w:spacing w:after="0" w:line="240" w:lineRule="auto"/>
        <w:jc w:val="both"/>
        <w:rPr>
          <w:rFonts w:eastAsia="Calibri" w:cstheme="minorHAnsi"/>
        </w:rPr>
      </w:pPr>
      <w:r w:rsidRPr="00991713">
        <w:rPr>
          <w:rFonts w:eastAsia="Calibri" w:cstheme="minorHAnsi"/>
        </w:rPr>
        <w:t>Ministrstvo</w:t>
      </w:r>
      <w:r>
        <w:rPr>
          <w:rFonts w:eastAsia="Calibri" w:cstheme="minorHAnsi"/>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00751C3A" w:rsidRPr="00991713">
        <w:rPr>
          <w:rFonts w:eastAsia="Calibri" w:cstheme="minorHAnsi"/>
        </w:rPr>
        <w:t xml:space="preserve"> </w:t>
      </w:r>
      <w:r w:rsidR="004C5CC3" w:rsidRPr="00991713">
        <w:rPr>
          <w:rFonts w:eastAsia="Calibri" w:cstheme="minorHAnsi"/>
        </w:rPr>
        <w:t>se obveže, da bo odobrena sredstva plačalo skladno z veljavnim zakonom, ki ureja izvrševanje proračuna Republike Slovenije</w:t>
      </w:r>
      <w:r w:rsidR="00897CBC" w:rsidRPr="00991713">
        <w:rPr>
          <w:rFonts w:eastAsia="Calibri" w:cstheme="minorHAnsi"/>
        </w:rPr>
        <w:t>,</w:t>
      </w:r>
      <w:r w:rsidR="00E105D3" w:rsidRPr="00991713">
        <w:rPr>
          <w:rFonts w:eastAsia="Calibri" w:cstheme="minorHAnsi"/>
        </w:rPr>
        <w:t xml:space="preserve"> </w:t>
      </w:r>
      <w:r w:rsidR="004C5CC3" w:rsidRPr="00991713">
        <w:rPr>
          <w:rFonts w:eastAsia="Calibri" w:cstheme="minorHAnsi"/>
        </w:rPr>
        <w:t xml:space="preserve">po prejemu pravilno izstavljenega zahtevka za izplačilo in potrjene dokumentacije, ki izkazuje nastanek upravičenih stroškov, </w:t>
      </w:r>
      <w:r w:rsidR="00897CBC" w:rsidRPr="00991713">
        <w:rPr>
          <w:rFonts w:eastAsia="Calibri" w:cstheme="minorHAnsi"/>
        </w:rPr>
        <w:t xml:space="preserve">po pravilnem vnosu v IS OU e-MA2 (potrditev zahtevka za izplačilo), ter v okviru razpoložljivih proračunskih sredstev za to operacijo, in sicer na TRR </w:t>
      </w:r>
      <w:r w:rsidR="00684FCC">
        <w:rPr>
          <w:rFonts w:eastAsia="Calibri" w:cstheme="minorHAnsi"/>
        </w:rPr>
        <w:t>upravičenca</w:t>
      </w:r>
      <w:r w:rsidR="00897CBC" w:rsidRPr="00991713">
        <w:rPr>
          <w:rFonts w:eastAsia="Calibri" w:cstheme="minorHAnsi"/>
        </w:rPr>
        <w:t>.</w:t>
      </w:r>
    </w:p>
    <w:p w14:paraId="5BFA9A0F" w14:textId="05BD6756" w:rsidR="004C5CC3" w:rsidRPr="00991713" w:rsidRDefault="004C5CC3" w:rsidP="00564B6A">
      <w:pPr>
        <w:spacing w:after="0" w:line="240" w:lineRule="auto"/>
        <w:jc w:val="both"/>
        <w:rPr>
          <w:rFonts w:eastAsia="Calibri" w:cstheme="minorHAnsi"/>
        </w:rPr>
      </w:pPr>
    </w:p>
    <w:p w14:paraId="4E3201A4" w14:textId="2A34474A" w:rsidR="002C435A" w:rsidRPr="00991713" w:rsidRDefault="00684FCC" w:rsidP="00564B6A">
      <w:pPr>
        <w:spacing w:after="0" w:line="240" w:lineRule="auto"/>
        <w:jc w:val="both"/>
        <w:rPr>
          <w:rFonts w:eastAsia="Calibri" w:cstheme="minorHAnsi"/>
        </w:rPr>
      </w:pPr>
      <w:r w:rsidRPr="007C5716">
        <w:rPr>
          <w:rFonts w:eastAsia="Calibri" w:cstheme="minorHAnsi"/>
        </w:rPr>
        <w:t>Upravičenec</w:t>
      </w:r>
      <w:r w:rsidR="002C435A" w:rsidRPr="007C5716">
        <w:rPr>
          <w:rFonts w:eastAsia="Calibri" w:cstheme="minorHAnsi"/>
        </w:rPr>
        <w:t xml:space="preserve"> mora ustrezni del prejetih namenskih sredstev najkasneje v 3</w:t>
      </w:r>
      <w:r w:rsidRPr="007C5716">
        <w:rPr>
          <w:rFonts w:eastAsia="Calibri" w:cstheme="minorHAnsi"/>
        </w:rPr>
        <w:t xml:space="preserve"> (treh)</w:t>
      </w:r>
      <w:r w:rsidR="002C435A" w:rsidRPr="007C5716">
        <w:rPr>
          <w:rFonts w:eastAsia="Calibri" w:cstheme="minorHAnsi"/>
        </w:rPr>
        <w:t xml:space="preserve"> delovnih dneh po dnevu, ko jih je prejel od ministrstva</w:t>
      </w:r>
      <w:r w:rsidR="00481F43">
        <w:rPr>
          <w:rFonts w:eastAsia="Calibri" w:cstheme="minorHAnsi"/>
        </w:rPr>
        <w:t xml:space="preserve"> </w:t>
      </w:r>
      <w:r w:rsidR="00481F43" w:rsidRPr="0070646B">
        <w:rPr>
          <w:rFonts w:ascii="Calibri" w:eastAsia="Calibri" w:hAnsi="Calibri" w:cs="Times New Roman"/>
        </w:rPr>
        <w:t>(</w:t>
      </w:r>
      <w:r w:rsidR="00481F43" w:rsidRPr="004C01E9">
        <w:rPr>
          <w:rFonts w:ascii="Calibri" w:eastAsia="Calibri" w:hAnsi="Calibri" w:cs="Times New Roman"/>
          <w:color w:val="000000" w:themeColor="text1"/>
        </w:rPr>
        <w:t>posrednišk</w:t>
      </w:r>
      <w:r w:rsidR="00481F43">
        <w:rPr>
          <w:rFonts w:ascii="Calibri" w:eastAsia="Calibri" w:hAnsi="Calibri" w:cs="Times New Roman"/>
          <w:color w:val="000000" w:themeColor="text1"/>
        </w:rPr>
        <w:t>ega</w:t>
      </w:r>
      <w:r w:rsidR="00481F43" w:rsidRPr="004C01E9">
        <w:rPr>
          <w:rFonts w:ascii="Calibri" w:eastAsia="Calibri" w:hAnsi="Calibri" w:cs="Times New Roman"/>
          <w:color w:val="000000" w:themeColor="text1"/>
        </w:rPr>
        <w:t xml:space="preserve"> tel</w:t>
      </w:r>
      <w:r w:rsidR="00481F43">
        <w:rPr>
          <w:rFonts w:ascii="Calibri" w:eastAsia="Calibri" w:hAnsi="Calibri" w:cs="Times New Roman"/>
          <w:color w:val="000000" w:themeColor="text1"/>
        </w:rPr>
        <w:t>esa</w:t>
      </w:r>
      <w:r w:rsidR="00481F43" w:rsidRPr="0070646B">
        <w:rPr>
          <w:rFonts w:ascii="Calibri" w:eastAsia="Calibri" w:hAnsi="Calibri" w:cs="Times New Roman"/>
        </w:rPr>
        <w:t>)</w:t>
      </w:r>
      <w:r w:rsidR="002C435A" w:rsidRPr="007C5716">
        <w:rPr>
          <w:rFonts w:eastAsia="Calibri" w:cstheme="minorHAnsi"/>
        </w:rPr>
        <w:t xml:space="preserve">, </w:t>
      </w:r>
      <w:proofErr w:type="spellStart"/>
      <w:r w:rsidR="002C435A" w:rsidRPr="007C5716">
        <w:rPr>
          <w:rFonts w:eastAsia="Calibri" w:cstheme="minorHAnsi"/>
        </w:rPr>
        <w:t>prenakazati</w:t>
      </w:r>
      <w:proofErr w:type="spellEnd"/>
      <w:r w:rsidR="002C435A" w:rsidRPr="007C5716">
        <w:rPr>
          <w:rFonts w:eastAsia="Calibri" w:cstheme="minorHAnsi"/>
        </w:rPr>
        <w:t xml:space="preserve"> partnerjem v konzorciju. </w:t>
      </w:r>
      <w:r w:rsidR="00897CBC" w:rsidRPr="007C5716">
        <w:rPr>
          <w:rFonts w:eastAsia="Calibri" w:cstheme="minorHAnsi"/>
        </w:rPr>
        <w:t>Višina</w:t>
      </w:r>
      <w:r w:rsidR="00897CBC" w:rsidRPr="00991713">
        <w:rPr>
          <w:rFonts w:eastAsia="Calibri" w:cstheme="minorHAnsi"/>
        </w:rPr>
        <w:t xml:space="preserve"> sredstev izhaja iz dokumentov zahtevka za izplačilo v </w:t>
      </w:r>
      <w:r>
        <w:rPr>
          <w:rFonts w:eastAsia="Calibri" w:cstheme="minorHAnsi"/>
        </w:rPr>
        <w:t>IS OU e-MA2</w:t>
      </w:r>
      <w:r w:rsidR="00897CBC" w:rsidRPr="00991713">
        <w:rPr>
          <w:rFonts w:eastAsia="Calibri" w:cstheme="minorHAnsi"/>
        </w:rPr>
        <w:t>, ki jih pred izplačilom sredstev prijavitelju potrdi ministrstvo</w:t>
      </w:r>
      <w:r w:rsidR="00481F43">
        <w:rPr>
          <w:rFonts w:eastAsia="Calibri" w:cstheme="minorHAnsi"/>
        </w:rPr>
        <w:t xml:space="preserve"> </w:t>
      </w:r>
      <w:r w:rsidR="00481F43" w:rsidRPr="0070646B">
        <w:rPr>
          <w:rFonts w:ascii="Calibri" w:eastAsia="Calibri" w:hAnsi="Calibri" w:cs="Times New Roman"/>
        </w:rPr>
        <w:t>(</w:t>
      </w:r>
      <w:r w:rsidR="00481F43" w:rsidRPr="004C01E9">
        <w:rPr>
          <w:rFonts w:ascii="Calibri" w:eastAsia="Calibri" w:hAnsi="Calibri" w:cs="Times New Roman"/>
          <w:color w:val="000000" w:themeColor="text1"/>
        </w:rPr>
        <w:t>posrednišk</w:t>
      </w:r>
      <w:r w:rsidR="00481F43">
        <w:rPr>
          <w:rFonts w:ascii="Calibri" w:eastAsia="Calibri" w:hAnsi="Calibri" w:cs="Times New Roman"/>
          <w:color w:val="000000" w:themeColor="text1"/>
        </w:rPr>
        <w:t>o</w:t>
      </w:r>
      <w:r w:rsidR="00481F43" w:rsidRPr="004C01E9">
        <w:rPr>
          <w:rFonts w:ascii="Calibri" w:eastAsia="Calibri" w:hAnsi="Calibri" w:cs="Times New Roman"/>
          <w:color w:val="000000" w:themeColor="text1"/>
        </w:rPr>
        <w:t xml:space="preserve"> tel</w:t>
      </w:r>
      <w:r w:rsidR="00481F43">
        <w:rPr>
          <w:rFonts w:ascii="Calibri" w:eastAsia="Calibri" w:hAnsi="Calibri" w:cs="Times New Roman"/>
          <w:color w:val="000000" w:themeColor="text1"/>
        </w:rPr>
        <w:t>o</w:t>
      </w:r>
      <w:r w:rsidR="00481F43" w:rsidRPr="0070646B">
        <w:rPr>
          <w:rFonts w:ascii="Calibri" w:eastAsia="Calibri" w:hAnsi="Calibri" w:cs="Times New Roman"/>
        </w:rPr>
        <w:t>)</w:t>
      </w:r>
      <w:r w:rsidR="00897CBC" w:rsidRPr="00991713">
        <w:rPr>
          <w:rFonts w:eastAsia="Calibri" w:cstheme="minorHAnsi"/>
        </w:rPr>
        <w:t>.</w:t>
      </w:r>
    </w:p>
    <w:p w14:paraId="185E5474" w14:textId="77777777" w:rsidR="002C435A" w:rsidRPr="00991713" w:rsidRDefault="002C435A" w:rsidP="00564B6A">
      <w:pPr>
        <w:spacing w:after="0" w:line="240" w:lineRule="auto"/>
        <w:jc w:val="both"/>
        <w:rPr>
          <w:rFonts w:ascii="Arial" w:eastAsia="Calibri" w:hAnsi="Arial" w:cs="Arial"/>
        </w:rPr>
      </w:pPr>
    </w:p>
    <w:p w14:paraId="75BC5631" w14:textId="41934B76" w:rsidR="00897CBC" w:rsidRPr="00991713" w:rsidRDefault="00897CBC" w:rsidP="00564B6A">
      <w:pPr>
        <w:spacing w:line="240" w:lineRule="auto"/>
        <w:jc w:val="both"/>
        <w:rPr>
          <w:rFonts w:cs="Calibri"/>
          <w:color w:val="000000"/>
          <w:lang w:eastAsia="sl-SI"/>
        </w:rPr>
      </w:pPr>
      <w:r w:rsidRPr="00991713">
        <w:rPr>
          <w:rFonts w:cs="Calibri"/>
          <w:color w:val="000000"/>
          <w:lang w:eastAsia="sl-SI"/>
        </w:rPr>
        <w:t>Izpolnitev obveznosti ministrstva</w:t>
      </w:r>
      <w:r w:rsidR="00481F43">
        <w:rPr>
          <w:rFonts w:cs="Calibri"/>
          <w:color w:val="000000"/>
          <w:lang w:eastAsia="sl-SI"/>
        </w:rPr>
        <w:t xml:space="preserve"> </w:t>
      </w:r>
      <w:r w:rsidR="00481F43" w:rsidRPr="0070646B">
        <w:rPr>
          <w:rFonts w:ascii="Calibri" w:eastAsia="Calibri" w:hAnsi="Calibri" w:cs="Times New Roman"/>
        </w:rPr>
        <w:t>(</w:t>
      </w:r>
      <w:r w:rsidR="00481F43" w:rsidRPr="004C01E9">
        <w:rPr>
          <w:rFonts w:ascii="Calibri" w:eastAsia="Calibri" w:hAnsi="Calibri" w:cs="Times New Roman"/>
          <w:color w:val="000000" w:themeColor="text1"/>
        </w:rPr>
        <w:t>posrednišk</w:t>
      </w:r>
      <w:r w:rsidR="00481F43">
        <w:rPr>
          <w:rFonts w:ascii="Calibri" w:eastAsia="Calibri" w:hAnsi="Calibri" w:cs="Times New Roman"/>
          <w:color w:val="000000" w:themeColor="text1"/>
        </w:rPr>
        <w:t>ega</w:t>
      </w:r>
      <w:r w:rsidR="00481F43" w:rsidRPr="004C01E9">
        <w:rPr>
          <w:rFonts w:ascii="Calibri" w:eastAsia="Calibri" w:hAnsi="Calibri" w:cs="Times New Roman"/>
          <w:color w:val="000000" w:themeColor="text1"/>
        </w:rPr>
        <w:t xml:space="preserve"> tel</w:t>
      </w:r>
      <w:r w:rsidR="00481F43">
        <w:rPr>
          <w:rFonts w:ascii="Calibri" w:eastAsia="Calibri" w:hAnsi="Calibri" w:cs="Times New Roman"/>
          <w:color w:val="000000" w:themeColor="text1"/>
        </w:rPr>
        <w:t>esa</w:t>
      </w:r>
      <w:r w:rsidR="00481F43" w:rsidRPr="0070646B">
        <w:rPr>
          <w:rFonts w:ascii="Calibri" w:eastAsia="Calibri" w:hAnsi="Calibri" w:cs="Times New Roman"/>
        </w:rPr>
        <w:t>)</w:t>
      </w:r>
      <w:r w:rsidRPr="00991713">
        <w:rPr>
          <w:rFonts w:cs="Calibri"/>
          <w:color w:val="000000"/>
          <w:lang w:eastAsia="sl-SI"/>
        </w:rPr>
        <w:t xml:space="preserve"> je vezana na proračunske zmogljivosti ministrstva</w:t>
      </w:r>
      <w:r w:rsidR="00481F43">
        <w:rPr>
          <w:rFonts w:cs="Calibri"/>
          <w:color w:val="000000"/>
          <w:lang w:eastAsia="sl-SI"/>
        </w:rPr>
        <w:t xml:space="preserve"> </w:t>
      </w:r>
      <w:r w:rsidR="00481F43" w:rsidRPr="0070646B">
        <w:rPr>
          <w:rFonts w:ascii="Calibri" w:eastAsia="Calibri" w:hAnsi="Calibri" w:cs="Times New Roman"/>
        </w:rPr>
        <w:t>(</w:t>
      </w:r>
      <w:r w:rsidR="00481F43" w:rsidRPr="004C01E9">
        <w:rPr>
          <w:rFonts w:ascii="Calibri" w:eastAsia="Calibri" w:hAnsi="Calibri" w:cs="Times New Roman"/>
          <w:color w:val="000000" w:themeColor="text1"/>
        </w:rPr>
        <w:t>posrednišk</w:t>
      </w:r>
      <w:r w:rsidR="00481F43">
        <w:rPr>
          <w:rFonts w:ascii="Calibri" w:eastAsia="Calibri" w:hAnsi="Calibri" w:cs="Times New Roman"/>
          <w:color w:val="000000" w:themeColor="text1"/>
        </w:rPr>
        <w:t>ega</w:t>
      </w:r>
      <w:r w:rsidR="00481F43" w:rsidRPr="004C01E9">
        <w:rPr>
          <w:rFonts w:ascii="Calibri" w:eastAsia="Calibri" w:hAnsi="Calibri" w:cs="Times New Roman"/>
          <w:color w:val="000000" w:themeColor="text1"/>
        </w:rPr>
        <w:t xml:space="preserve"> tel</w:t>
      </w:r>
      <w:r w:rsidR="00481F43">
        <w:rPr>
          <w:rFonts w:ascii="Calibri" w:eastAsia="Calibri" w:hAnsi="Calibri" w:cs="Times New Roman"/>
          <w:color w:val="000000" w:themeColor="text1"/>
        </w:rPr>
        <w:t>esa</w:t>
      </w:r>
      <w:r w:rsidR="00481F43" w:rsidRPr="0070646B">
        <w:rPr>
          <w:rFonts w:ascii="Calibri" w:eastAsia="Calibri" w:hAnsi="Calibri" w:cs="Times New Roman"/>
        </w:rPr>
        <w:t>)</w:t>
      </w:r>
      <w:r w:rsidRPr="00991713">
        <w:rPr>
          <w:rFonts w:cs="Calibri"/>
          <w:color w:val="000000"/>
          <w:lang w:eastAsia="sl-SI"/>
        </w:rPr>
        <w:t xml:space="preserve"> v posameznih proračunskih letih. Če pride do spremembe v </w:t>
      </w:r>
      <w:r w:rsidRPr="00991713">
        <w:rPr>
          <w:rFonts w:cs="Calibri"/>
          <w:color w:val="000000"/>
          <w:lang w:eastAsia="sl-SI"/>
        </w:rPr>
        <w:lastRenderedPageBreak/>
        <w:t>državnem proračunu ali v programu dela ministrstva</w:t>
      </w:r>
      <w:r w:rsidR="00481F43">
        <w:rPr>
          <w:rFonts w:cs="Calibri"/>
          <w:color w:val="000000"/>
          <w:lang w:eastAsia="sl-SI"/>
        </w:rPr>
        <w:t xml:space="preserve"> </w:t>
      </w:r>
      <w:r w:rsidR="00481F43" w:rsidRPr="0070646B">
        <w:rPr>
          <w:rFonts w:ascii="Calibri" w:eastAsia="Calibri" w:hAnsi="Calibri" w:cs="Times New Roman"/>
        </w:rPr>
        <w:t>(</w:t>
      </w:r>
      <w:r w:rsidR="00481F43" w:rsidRPr="004C01E9">
        <w:rPr>
          <w:rFonts w:ascii="Calibri" w:eastAsia="Calibri" w:hAnsi="Calibri" w:cs="Times New Roman"/>
          <w:color w:val="000000" w:themeColor="text1"/>
        </w:rPr>
        <w:t>posrednišk</w:t>
      </w:r>
      <w:r w:rsidR="00481F43">
        <w:rPr>
          <w:rFonts w:ascii="Calibri" w:eastAsia="Calibri" w:hAnsi="Calibri" w:cs="Times New Roman"/>
          <w:color w:val="000000" w:themeColor="text1"/>
        </w:rPr>
        <w:t>ega</w:t>
      </w:r>
      <w:r w:rsidR="00481F43" w:rsidRPr="004C01E9">
        <w:rPr>
          <w:rFonts w:ascii="Calibri" w:eastAsia="Calibri" w:hAnsi="Calibri" w:cs="Times New Roman"/>
          <w:color w:val="000000" w:themeColor="text1"/>
        </w:rPr>
        <w:t xml:space="preserve"> tel</w:t>
      </w:r>
      <w:r w:rsidR="00481F43">
        <w:rPr>
          <w:rFonts w:ascii="Calibri" w:eastAsia="Calibri" w:hAnsi="Calibri" w:cs="Times New Roman"/>
          <w:color w:val="000000" w:themeColor="text1"/>
        </w:rPr>
        <w:t>esa</w:t>
      </w:r>
      <w:r w:rsidR="00481F43" w:rsidRPr="0070646B">
        <w:rPr>
          <w:rFonts w:ascii="Calibri" w:eastAsia="Calibri" w:hAnsi="Calibri" w:cs="Times New Roman"/>
        </w:rPr>
        <w:t>)</w:t>
      </w:r>
      <w:r w:rsidRPr="00991713">
        <w:rPr>
          <w:rFonts w:cs="Calibri"/>
          <w:color w:val="000000"/>
          <w:lang w:eastAsia="sl-SI"/>
        </w:rPr>
        <w:t>, ki neposredno vpliva na to pogodbo, sta pogodbeni stranski soglasni, da ustrezno spremenita pogodbeno vrednost oziroma dinamiko izplačil z dodatkom k tej pogodbi.</w:t>
      </w:r>
    </w:p>
    <w:p w14:paraId="55439DB8" w14:textId="17EBB842" w:rsidR="00897CBC" w:rsidRPr="00991713" w:rsidRDefault="00897CBC" w:rsidP="00564B6A">
      <w:pPr>
        <w:spacing w:line="240" w:lineRule="auto"/>
        <w:jc w:val="both"/>
        <w:rPr>
          <w:rFonts w:cs="Calibri"/>
          <w:color w:val="000000"/>
          <w:lang w:eastAsia="sl-SI"/>
        </w:rPr>
      </w:pPr>
      <w:r w:rsidRPr="00991713">
        <w:rPr>
          <w:rFonts w:cs="Calibri"/>
          <w:color w:val="000000"/>
          <w:lang w:eastAsia="sl-SI"/>
        </w:rPr>
        <w:t xml:space="preserve">V primeru, da se upravičenec ne strinja s spremembami iz prejšnjega odstavka, lahko </w:t>
      </w:r>
      <w:r w:rsidR="00822769" w:rsidRPr="00991713">
        <w:rPr>
          <w:rFonts w:cs="Calibri"/>
          <w:color w:val="000000"/>
          <w:lang w:eastAsia="sl-SI"/>
        </w:rPr>
        <w:t>ministrstvo</w:t>
      </w:r>
      <w:r w:rsidR="00481F43">
        <w:rPr>
          <w:rFonts w:cs="Calibri"/>
          <w:color w:val="000000"/>
          <w:lang w:eastAsia="sl-SI"/>
        </w:rPr>
        <w:t xml:space="preserve"> </w:t>
      </w:r>
      <w:r w:rsidR="00481F43" w:rsidRPr="0070646B">
        <w:rPr>
          <w:rFonts w:ascii="Calibri" w:eastAsia="Calibri" w:hAnsi="Calibri" w:cs="Times New Roman"/>
        </w:rPr>
        <w:t>(</w:t>
      </w:r>
      <w:r w:rsidR="00481F43" w:rsidRPr="004C01E9">
        <w:rPr>
          <w:rFonts w:ascii="Calibri" w:eastAsia="Calibri" w:hAnsi="Calibri" w:cs="Times New Roman"/>
          <w:color w:val="000000" w:themeColor="text1"/>
        </w:rPr>
        <w:t>posrednišk</w:t>
      </w:r>
      <w:r w:rsidR="00481F43">
        <w:rPr>
          <w:rFonts w:ascii="Calibri" w:eastAsia="Calibri" w:hAnsi="Calibri" w:cs="Times New Roman"/>
          <w:color w:val="000000" w:themeColor="text1"/>
        </w:rPr>
        <w:t>o</w:t>
      </w:r>
      <w:r w:rsidR="00481F43" w:rsidRPr="004C01E9">
        <w:rPr>
          <w:rFonts w:ascii="Calibri" w:eastAsia="Calibri" w:hAnsi="Calibri" w:cs="Times New Roman"/>
          <w:color w:val="000000" w:themeColor="text1"/>
        </w:rPr>
        <w:t xml:space="preserve"> tel</w:t>
      </w:r>
      <w:r w:rsidR="00481F43">
        <w:rPr>
          <w:rFonts w:ascii="Calibri" w:eastAsia="Calibri" w:hAnsi="Calibri" w:cs="Times New Roman"/>
          <w:color w:val="000000" w:themeColor="text1"/>
        </w:rPr>
        <w:t>o</w:t>
      </w:r>
      <w:r w:rsidR="00481F43" w:rsidRPr="0070646B">
        <w:rPr>
          <w:rFonts w:ascii="Calibri" w:eastAsia="Calibri" w:hAnsi="Calibri" w:cs="Times New Roman"/>
        </w:rPr>
        <w:t>)</w:t>
      </w:r>
      <w:r w:rsidRPr="00991713">
        <w:rPr>
          <w:rFonts w:cs="Calibri"/>
          <w:color w:val="000000"/>
          <w:lang w:eastAsia="sl-SI"/>
        </w:rPr>
        <w:t xml:space="preserve"> odstopi  od pogodbe ter zahteva vračilo vseh izplačanih sredstev,</w:t>
      </w:r>
      <w:r w:rsidRPr="00991713">
        <w:rPr>
          <w:rFonts w:cs="Calibri"/>
        </w:rPr>
        <w:t xml:space="preserve"> </w:t>
      </w:r>
      <w:r w:rsidRPr="00991713">
        <w:rPr>
          <w:rFonts w:cs="Calibri"/>
          <w:color w:val="000000"/>
          <w:lang w:eastAsia="sl-SI"/>
        </w:rPr>
        <w:t xml:space="preserve">skupaj z zakonskimi zamudnimi obrestmi od dneva nakazila na TRR </w:t>
      </w:r>
      <w:r w:rsidR="00822769" w:rsidRPr="00991713">
        <w:rPr>
          <w:rFonts w:cs="Calibri"/>
          <w:color w:val="000000"/>
          <w:lang w:eastAsia="sl-SI"/>
        </w:rPr>
        <w:t>upravičenca</w:t>
      </w:r>
      <w:r w:rsidRPr="00991713">
        <w:rPr>
          <w:rFonts w:cs="Calibri"/>
          <w:color w:val="000000"/>
          <w:lang w:eastAsia="sl-SI"/>
        </w:rPr>
        <w:t xml:space="preserve"> do dneva nakazila v dobro proračuna RS.</w:t>
      </w:r>
    </w:p>
    <w:p w14:paraId="1E0688DE" w14:textId="0CA1A8D9" w:rsidR="00897CBC" w:rsidRPr="00991713" w:rsidRDefault="00897CBC" w:rsidP="00564B6A">
      <w:pPr>
        <w:spacing w:line="240" w:lineRule="auto"/>
        <w:jc w:val="both"/>
        <w:rPr>
          <w:rFonts w:eastAsia="MS Mincho" w:cstheme="minorHAnsi"/>
          <w:b/>
          <w:caps/>
        </w:rPr>
      </w:pPr>
      <w:r w:rsidRPr="00991713">
        <w:rPr>
          <w:rFonts w:cs="Calibri"/>
          <w:color w:val="000000"/>
          <w:lang w:eastAsia="sl-SI"/>
        </w:rPr>
        <w:t xml:space="preserve">Izvajanje pogodbenih obveznosti v posameznem proračunskem letu se odloži, dokler za ta namen ni zagotovljenih pravic porabe v posebnem delu Proračuna Republike Slovenije za posamezno proračunsko leto na proračunskih postavkah, namenjenih za pokrivanje obveznosti po </w:t>
      </w:r>
      <w:r w:rsidR="00822769" w:rsidRPr="00991713">
        <w:rPr>
          <w:rFonts w:cs="Calibri"/>
          <w:color w:val="000000"/>
          <w:lang w:eastAsia="sl-SI"/>
        </w:rPr>
        <w:t>javnem razpisu</w:t>
      </w:r>
      <w:r w:rsidRPr="00991713">
        <w:rPr>
          <w:rFonts w:cs="Calibri"/>
          <w:color w:val="000000"/>
          <w:lang w:eastAsia="sl-SI"/>
        </w:rPr>
        <w:t xml:space="preserve">. V primeru </w:t>
      </w:r>
      <w:proofErr w:type="spellStart"/>
      <w:r w:rsidRPr="00991713">
        <w:rPr>
          <w:rFonts w:cs="Calibri"/>
          <w:color w:val="000000"/>
          <w:lang w:eastAsia="sl-SI"/>
        </w:rPr>
        <w:t>nezagotovljenih</w:t>
      </w:r>
      <w:proofErr w:type="spellEnd"/>
      <w:r w:rsidRPr="00991713">
        <w:rPr>
          <w:rFonts w:cs="Calibri"/>
          <w:color w:val="000000"/>
          <w:lang w:eastAsia="sl-SI"/>
        </w:rPr>
        <w:t xml:space="preserve"> sredstev iz prejšnjega stavka, se navedeno šteje kot razvezni pogoj, ki ima za posledico neveljavnost te pogodbe.</w:t>
      </w:r>
    </w:p>
    <w:p w14:paraId="37F511A8" w14:textId="77777777" w:rsidR="004C5CC3" w:rsidRDefault="004C5CC3" w:rsidP="00564B6A">
      <w:pPr>
        <w:spacing w:after="0" w:line="240" w:lineRule="auto"/>
        <w:jc w:val="both"/>
        <w:rPr>
          <w:rFonts w:ascii="Calibri" w:eastAsia="Calibri" w:hAnsi="Calibri" w:cs="Times New Roman"/>
        </w:rPr>
      </w:pPr>
    </w:p>
    <w:p w14:paraId="364D2A25" w14:textId="77777777" w:rsidR="00564B6A" w:rsidRPr="00991713" w:rsidRDefault="00564B6A" w:rsidP="00564B6A">
      <w:pPr>
        <w:spacing w:after="0" w:line="240" w:lineRule="auto"/>
        <w:jc w:val="both"/>
        <w:rPr>
          <w:rFonts w:ascii="Calibri" w:eastAsia="Calibri" w:hAnsi="Calibri" w:cs="Times New Roman"/>
        </w:rPr>
      </w:pPr>
    </w:p>
    <w:p w14:paraId="4FB33C90" w14:textId="1BE9FB7A"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SPREMLJANJE POGODBE PO ZAKLJUČKU </w:t>
      </w:r>
      <w:r w:rsidR="004B6491" w:rsidRPr="00991713">
        <w:rPr>
          <w:rFonts w:ascii="Calibri" w:eastAsia="Calibri" w:hAnsi="Calibri" w:cs="Times New Roman"/>
          <w:b/>
        </w:rPr>
        <w:t>OPERACIJE</w:t>
      </w:r>
    </w:p>
    <w:p w14:paraId="6D5FAFB9" w14:textId="77777777" w:rsidR="00DB064A" w:rsidRPr="00991713" w:rsidRDefault="00DB064A" w:rsidP="00DB064A">
      <w:pPr>
        <w:spacing w:after="0" w:line="240" w:lineRule="auto"/>
        <w:ind w:left="1080"/>
        <w:jc w:val="both"/>
        <w:rPr>
          <w:rFonts w:ascii="Calibri" w:eastAsia="Calibri" w:hAnsi="Calibri" w:cs="Times New Roman"/>
        </w:rPr>
      </w:pPr>
    </w:p>
    <w:p w14:paraId="0AE52DC4" w14:textId="5A23E590" w:rsidR="00DB064A" w:rsidRPr="00DB064A" w:rsidRDefault="00DB064A" w:rsidP="00DB064A">
      <w:pPr>
        <w:pStyle w:val="Odstavekseznama"/>
        <w:numPr>
          <w:ilvl w:val="0"/>
          <w:numId w:val="20"/>
        </w:numPr>
        <w:spacing w:after="0" w:line="240" w:lineRule="auto"/>
        <w:jc w:val="center"/>
        <w:rPr>
          <w:rFonts w:ascii="Calibri" w:eastAsia="Calibri" w:hAnsi="Calibri" w:cs="Times New Roman"/>
        </w:rPr>
      </w:pPr>
      <w:r w:rsidRPr="00DB064A">
        <w:rPr>
          <w:rFonts w:ascii="Calibri" w:eastAsia="Calibri" w:hAnsi="Calibri" w:cs="Times New Roman"/>
        </w:rPr>
        <w:t xml:space="preserve">člen </w:t>
      </w:r>
    </w:p>
    <w:p w14:paraId="0B478CD9" w14:textId="77777777" w:rsidR="00DB064A" w:rsidRPr="00CC3C6F" w:rsidRDefault="00DB064A" w:rsidP="00DB064A">
      <w:pPr>
        <w:spacing w:after="0" w:line="240" w:lineRule="auto"/>
        <w:jc w:val="both"/>
      </w:pPr>
    </w:p>
    <w:p w14:paraId="52F30F96" w14:textId="77777777" w:rsidR="00DB064A" w:rsidRDefault="00DB064A" w:rsidP="00DB064A">
      <w:pPr>
        <w:spacing w:after="0"/>
        <w:jc w:val="both"/>
      </w:pPr>
      <w:r w:rsidRPr="00F613D3">
        <w:t xml:space="preserve">Upravičenec jamči in se zavezuje, da v času trajanja te pogodbe in v skladu </w:t>
      </w:r>
      <w:r>
        <w:t>s 65. členom Uredbe 2021/1060</w:t>
      </w:r>
      <w:r w:rsidRPr="00F613D3">
        <w:t xml:space="preserve"> ali predpisom, ki jo bo nadomestil, v nadaljnjem</w:t>
      </w:r>
      <w:r>
        <w:t xml:space="preserve"> roku</w:t>
      </w:r>
      <w:r w:rsidRPr="00F613D3">
        <w:t xml:space="preserve"> </w:t>
      </w:r>
      <w:r>
        <w:t xml:space="preserve">(5) </w:t>
      </w:r>
      <w:r w:rsidRPr="00533C3B">
        <w:t xml:space="preserve">pet </w:t>
      </w:r>
      <w:r>
        <w:t xml:space="preserve">/ (3) treh </w:t>
      </w:r>
      <w:r w:rsidRPr="00533C3B">
        <w:t xml:space="preserve">let </w:t>
      </w:r>
      <w:r>
        <w:t xml:space="preserve">(v primeru </w:t>
      </w:r>
      <w:proofErr w:type="spellStart"/>
      <w:r>
        <w:t>mikro</w:t>
      </w:r>
      <w:proofErr w:type="spellEnd"/>
      <w:r>
        <w:t>, malih in srednjih podjetij, v nadaljevanju: MSP, kjer operacija ohranja naložbe in delovna mesta)</w:t>
      </w:r>
      <w:r>
        <w:rPr>
          <w:rStyle w:val="Sprotnaopomba-sklic"/>
        </w:rPr>
        <w:footnoteReference w:id="2"/>
      </w:r>
      <w:r>
        <w:t xml:space="preserve"> </w:t>
      </w:r>
      <w:r w:rsidRPr="00533C3B">
        <w:t>od končnega plačila upravičencu ali, kadar je ustrezno, v času, določenem v pravilih o državni pomoči, za operacijo nastopi karkoli od naslednjega</w:t>
      </w:r>
      <w:r>
        <w:t>: )</w:t>
      </w:r>
      <w:r w:rsidRPr="00F613D3">
        <w:t xml:space="preserve"> po zaključku operacije ne bo opustil ali premestil proizvodne dejavnosti </w:t>
      </w:r>
      <w:r w:rsidRPr="00533C3B">
        <w:t>iz regije na ravni NUTS 2, v kateri je prejela podporo</w:t>
      </w:r>
      <w:r w:rsidRPr="00F613D3">
        <w:t>, spremenil lastništva nad infrastrukturo, ki daje podjetju ali javnemu organu</w:t>
      </w:r>
      <w:r>
        <w:rPr>
          <w:rStyle w:val="Sprotnaopomba-sklic"/>
        </w:rPr>
        <w:footnoteReference w:id="3"/>
      </w:r>
      <w:r w:rsidRPr="00F613D3">
        <w:t xml:space="preserve"> neupravičeno prednost, ali izvedel ali dopustil bistvene spremembe, ki bi vplivale na </w:t>
      </w:r>
      <w:r w:rsidRPr="00533C3B">
        <w:t xml:space="preserve">ki  njen značaj, cilje ali pogoje izvajanja, zaradi česar bi se razvrednotili </w:t>
      </w:r>
      <w:r>
        <w:t xml:space="preserve"> (ne bi bilo mogoče doseči) </w:t>
      </w:r>
      <w:r w:rsidRPr="00533C3B">
        <w:t>prvotni cilji</w:t>
      </w:r>
      <w:r>
        <w:t xml:space="preserve"> operacije</w:t>
      </w:r>
      <w:r w:rsidRPr="00533C3B">
        <w:t>.</w:t>
      </w:r>
      <w:r w:rsidRPr="00F613D3">
        <w:t xml:space="preserve"> V nasprotnem primeru lahko ministrstvo (</w:t>
      </w:r>
      <w:r>
        <w:t>posredniško telo</w:t>
      </w:r>
      <w:r w:rsidRPr="00F613D3">
        <w:t xml:space="preserve">) od pogodbe odstopi in zahteva vračilo vseh izplačanih sredstev ali sorazmeren del izplačanih sredstev, </w:t>
      </w:r>
      <w:r>
        <w:t xml:space="preserve">če je s vračilom sorazmernega dela mogoče doseči vsaj delni cilj operacije, </w:t>
      </w:r>
      <w:r w:rsidRPr="00F613D3">
        <w:t>upravičenec pa mora vrniti vsa prejeta sredstva ali sorazmeren del prejetih sredstev po tej pogodbi v roku 30</w:t>
      </w:r>
      <w:r>
        <w:t>.</w:t>
      </w:r>
      <w:r w:rsidRPr="00F613D3">
        <w:t xml:space="preserve"> (tridesetih) dni od </w:t>
      </w:r>
      <w:r>
        <w:t xml:space="preserve">prejema </w:t>
      </w:r>
      <w:r w:rsidRPr="00F613D3">
        <w:t>pisnega poziva ministrstva</w:t>
      </w:r>
      <w: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F613D3">
        <w:t xml:space="preserve">, povečana za zakonske zamudne obresti od dneva </w:t>
      </w:r>
      <w:r>
        <w:t>poziva</w:t>
      </w:r>
      <w:r w:rsidRPr="00F613D3">
        <w:t xml:space="preserve"> na TRR upravičenca do dneva nakazila v dobro proračuna RS.</w:t>
      </w:r>
    </w:p>
    <w:p w14:paraId="41272DC8" w14:textId="77777777" w:rsidR="00DB064A" w:rsidRDefault="00DB064A" w:rsidP="00564B6A">
      <w:pPr>
        <w:spacing w:after="0" w:line="240" w:lineRule="auto"/>
        <w:ind w:left="1080"/>
        <w:jc w:val="both"/>
        <w:rPr>
          <w:rFonts w:ascii="Calibri" w:eastAsia="Calibri" w:hAnsi="Calibri" w:cs="Times New Roman"/>
        </w:rPr>
      </w:pPr>
    </w:p>
    <w:p w14:paraId="2F5C70F6" w14:textId="77777777" w:rsidR="00103057" w:rsidRDefault="00103057" w:rsidP="00564B6A">
      <w:pPr>
        <w:spacing w:after="0" w:line="240" w:lineRule="auto"/>
        <w:ind w:left="1080"/>
        <w:jc w:val="both"/>
        <w:rPr>
          <w:rFonts w:ascii="Calibri" w:eastAsia="Calibri" w:hAnsi="Calibri" w:cs="Times New Roman"/>
        </w:rPr>
      </w:pPr>
    </w:p>
    <w:p w14:paraId="58CF0DBD" w14:textId="77777777" w:rsidR="00103057" w:rsidRDefault="00103057" w:rsidP="00564B6A">
      <w:pPr>
        <w:spacing w:after="0" w:line="240" w:lineRule="auto"/>
        <w:ind w:left="1080"/>
        <w:jc w:val="both"/>
        <w:rPr>
          <w:rFonts w:ascii="Calibri" w:eastAsia="Calibri" w:hAnsi="Calibri" w:cs="Times New Roman"/>
        </w:rPr>
      </w:pPr>
    </w:p>
    <w:p w14:paraId="622895C1" w14:textId="77777777" w:rsidR="00103057" w:rsidRDefault="00103057" w:rsidP="00564B6A">
      <w:pPr>
        <w:spacing w:after="0" w:line="240" w:lineRule="auto"/>
        <w:ind w:left="1080"/>
        <w:jc w:val="both"/>
        <w:rPr>
          <w:rFonts w:ascii="Calibri" w:eastAsia="Calibri" w:hAnsi="Calibri" w:cs="Times New Roman"/>
        </w:rPr>
      </w:pPr>
    </w:p>
    <w:p w14:paraId="7B0F21BB" w14:textId="77777777" w:rsidR="00DB064A" w:rsidRPr="00991713" w:rsidRDefault="00DB064A" w:rsidP="00564B6A">
      <w:pPr>
        <w:spacing w:after="0" w:line="240" w:lineRule="auto"/>
        <w:ind w:left="1080"/>
        <w:jc w:val="both"/>
        <w:rPr>
          <w:rFonts w:ascii="Calibri" w:eastAsia="Calibri" w:hAnsi="Calibri" w:cs="Times New Roman"/>
        </w:rPr>
      </w:pPr>
    </w:p>
    <w:p w14:paraId="7ABA5AF0"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lastRenderedPageBreak/>
        <w:t xml:space="preserve">člen </w:t>
      </w:r>
    </w:p>
    <w:p w14:paraId="2FD8D010" w14:textId="156B4F62" w:rsidR="002C264C" w:rsidRDefault="002C264C" w:rsidP="00564B6A">
      <w:pPr>
        <w:spacing w:after="0" w:line="240" w:lineRule="auto"/>
        <w:jc w:val="both"/>
      </w:pPr>
    </w:p>
    <w:p w14:paraId="08505610" w14:textId="4C6D0152" w:rsidR="009B0360" w:rsidRPr="009B0360" w:rsidRDefault="009B0360" w:rsidP="00564B6A">
      <w:pPr>
        <w:spacing w:after="0" w:line="240" w:lineRule="auto"/>
        <w:jc w:val="both"/>
        <w:rPr>
          <w:rFonts w:ascii="Calibri" w:eastAsia="Calibri" w:hAnsi="Calibri" w:cs="Times New Roman"/>
        </w:rPr>
      </w:pPr>
      <w:r w:rsidRPr="009B0360">
        <w:rPr>
          <w:rFonts w:ascii="Calibri" w:eastAsia="Calibri" w:hAnsi="Calibri" w:cs="Times New Roman"/>
        </w:rPr>
        <w:t xml:space="preserve">Upravičenec se zavezuje, da bo še 5/3 (pet) (tri) let /leta – v primeru MSP, kjer operacija ohranja naložbe in delovna mesta) od končnega plačila upravičencu - po zaključku </w:t>
      </w:r>
      <w:r w:rsidR="00DB064A" w:rsidRPr="009B0360">
        <w:rPr>
          <w:rFonts w:ascii="Calibri" w:eastAsia="Calibri" w:hAnsi="Calibri" w:cs="Times New Roman"/>
        </w:rPr>
        <w:t>operacije ministrstvu</w:t>
      </w:r>
      <w:r w:rsidR="00DB064A">
        <w:rPr>
          <w:rFonts w:ascii="Calibri" w:eastAsia="Calibri" w:hAnsi="Calibri" w:cs="Times New Roman"/>
        </w:rPr>
        <w:t xml:space="preserve"> </w:t>
      </w:r>
      <w:r w:rsidR="00DB064A" w:rsidRPr="0070646B">
        <w:rPr>
          <w:rFonts w:ascii="Calibri" w:eastAsia="Calibri" w:hAnsi="Calibri" w:cs="Times New Roman"/>
        </w:rPr>
        <w:t>(</w:t>
      </w:r>
      <w:r w:rsidR="00DB064A" w:rsidRPr="004C01E9">
        <w:rPr>
          <w:rFonts w:ascii="Calibri" w:eastAsia="Calibri" w:hAnsi="Calibri" w:cs="Times New Roman"/>
          <w:color w:val="000000" w:themeColor="text1"/>
        </w:rPr>
        <w:t>posrednišk</w:t>
      </w:r>
      <w:r w:rsidR="00DB064A">
        <w:rPr>
          <w:rFonts w:ascii="Calibri" w:eastAsia="Calibri" w:hAnsi="Calibri" w:cs="Times New Roman"/>
          <w:color w:val="000000" w:themeColor="text1"/>
        </w:rPr>
        <w:t>emu</w:t>
      </w:r>
      <w:r w:rsidR="00DB064A" w:rsidRPr="004C01E9">
        <w:rPr>
          <w:rFonts w:ascii="Calibri" w:eastAsia="Calibri" w:hAnsi="Calibri" w:cs="Times New Roman"/>
          <w:color w:val="000000" w:themeColor="text1"/>
        </w:rPr>
        <w:t xml:space="preserve"> tel</w:t>
      </w:r>
      <w:r w:rsidR="00DB064A">
        <w:rPr>
          <w:rFonts w:ascii="Calibri" w:eastAsia="Calibri" w:hAnsi="Calibri" w:cs="Times New Roman"/>
          <w:color w:val="000000" w:themeColor="text1"/>
        </w:rPr>
        <w:t>esu</w:t>
      </w:r>
      <w:r w:rsidR="00DB064A" w:rsidRPr="0070646B">
        <w:rPr>
          <w:rFonts w:ascii="Calibri" w:eastAsia="Calibri" w:hAnsi="Calibri" w:cs="Times New Roman"/>
        </w:rPr>
        <w:t>)</w:t>
      </w:r>
      <w:r w:rsidR="00DB064A" w:rsidRPr="009B0360">
        <w:rPr>
          <w:rFonts w:ascii="Calibri" w:eastAsia="Calibri" w:hAnsi="Calibri" w:cs="Times New Roman"/>
        </w:rPr>
        <w:t xml:space="preserve"> </w:t>
      </w:r>
      <w:r w:rsidRPr="009B0360">
        <w:rPr>
          <w:rFonts w:ascii="Calibri" w:eastAsia="Calibri" w:hAnsi="Calibri" w:cs="Times New Roman"/>
        </w:rPr>
        <w:t>dostavljal letna poročila o doseganju kazalnikov učinka in izjave, da rezultati operacije ne bodo in niso bili odtujeni, cedirani, zastavljeni, prodani ali uporabljeni za namen, ki ni v povezavi s sofinancirano operacijo, in sicer najpozneje do 28. februarja tekočega leta za preteklo leto.</w:t>
      </w:r>
    </w:p>
    <w:p w14:paraId="1DAB7EE8" w14:textId="77777777" w:rsidR="00A83123" w:rsidRPr="00991713" w:rsidRDefault="00A83123" w:rsidP="00564B6A">
      <w:pPr>
        <w:spacing w:after="0" w:line="240" w:lineRule="auto"/>
        <w:rPr>
          <w:rFonts w:ascii="Calibri" w:eastAsia="Calibri" w:hAnsi="Calibri" w:cs="Times New Roman"/>
        </w:rPr>
      </w:pPr>
    </w:p>
    <w:p w14:paraId="1228C37E" w14:textId="77777777" w:rsidR="00BE3E2D" w:rsidRPr="00991713" w:rsidRDefault="00BE3E2D" w:rsidP="00564B6A">
      <w:pPr>
        <w:spacing w:after="0" w:line="240" w:lineRule="auto"/>
        <w:rPr>
          <w:rFonts w:ascii="Calibri" w:eastAsia="Calibri" w:hAnsi="Calibri" w:cs="Times New Roman"/>
        </w:rPr>
      </w:pPr>
    </w:p>
    <w:p w14:paraId="275DF008"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AKTIVNOSTI MINISTRSTVA</w:t>
      </w:r>
    </w:p>
    <w:p w14:paraId="59CE39F9" w14:textId="77777777" w:rsidR="004C5CC3" w:rsidRPr="00991713" w:rsidRDefault="004C5CC3" w:rsidP="00564B6A">
      <w:pPr>
        <w:spacing w:after="0" w:line="240" w:lineRule="auto"/>
        <w:jc w:val="both"/>
        <w:rPr>
          <w:rFonts w:ascii="Calibri" w:eastAsia="Calibri" w:hAnsi="Calibri" w:cs="Times New Roman"/>
        </w:rPr>
      </w:pPr>
    </w:p>
    <w:p w14:paraId="5792E1D8"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38EEF3E3" w14:textId="77777777" w:rsidR="004C5CC3" w:rsidRPr="00991713" w:rsidRDefault="004C5CC3" w:rsidP="00564B6A">
      <w:pPr>
        <w:spacing w:after="0" w:line="240" w:lineRule="auto"/>
        <w:jc w:val="center"/>
        <w:rPr>
          <w:rFonts w:ascii="Calibri" w:eastAsia="Calibri" w:hAnsi="Calibri" w:cs="Times New Roman"/>
        </w:rPr>
      </w:pPr>
    </w:p>
    <w:p w14:paraId="3410776C" w14:textId="77777777" w:rsidR="008A79A7" w:rsidRPr="00991713" w:rsidRDefault="008A79A7" w:rsidP="008A79A7">
      <w:pPr>
        <w:spacing w:after="0" w:line="240" w:lineRule="auto"/>
        <w:jc w:val="both"/>
        <w:rPr>
          <w:rFonts w:ascii="Calibri" w:eastAsia="Calibri" w:hAnsi="Calibri" w:cs="Times New Roman"/>
        </w:rPr>
      </w:pPr>
      <w:r w:rsidRPr="00991713">
        <w:rPr>
          <w:rFonts w:ascii="Calibri" w:eastAsia="Calibri" w:hAnsi="Calibri" w:cs="Times New Roman"/>
        </w:rPr>
        <w:t>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se pod pogojem pravilnega in pravočasnega izpolnjevanja pogodbenih obveznosti s strani upravičenca obveže upravičencu sofinancirati operacijo</w:t>
      </w:r>
      <w:r w:rsidRPr="00991713" w:rsidDel="00646A50">
        <w:rPr>
          <w:rFonts w:ascii="Calibri" w:eastAsia="Calibri" w:hAnsi="Calibri" w:cs="Times New Roman"/>
        </w:rPr>
        <w:t xml:space="preserve"> </w:t>
      </w:r>
      <w:r w:rsidRPr="00991713">
        <w:rPr>
          <w:rFonts w:ascii="Calibri" w:eastAsia="Calibri" w:hAnsi="Calibri" w:cs="Times New Roman"/>
        </w:rPr>
        <w:t xml:space="preserve">v višini izkazanih upravičenih stroškov največ do pogodbene vrednosti iz tretjega odstavka </w:t>
      </w:r>
      <w:r w:rsidRPr="00EE05F3">
        <w:rPr>
          <w:rFonts w:ascii="Calibri" w:eastAsia="Calibri" w:hAnsi="Calibri" w:cs="Times New Roman"/>
        </w:rPr>
        <w:t>7</w:t>
      </w:r>
      <w:r w:rsidRPr="00EE05F3">
        <w:rPr>
          <w:rFonts w:ascii="Calibri" w:hAnsi="Calibri"/>
        </w:rPr>
        <w:t>. člena</w:t>
      </w:r>
      <w:r w:rsidRPr="00991713">
        <w:rPr>
          <w:rFonts w:ascii="Calibri" w:eastAsia="Calibri" w:hAnsi="Calibri" w:cs="Times New Roman"/>
        </w:rPr>
        <w:t xml:space="preserve"> te pogodbe, vse v okviru razpoložljivih proračunskih sredstev.</w:t>
      </w:r>
    </w:p>
    <w:p w14:paraId="11ACAD44" w14:textId="77777777" w:rsidR="008A79A7" w:rsidRPr="00991713" w:rsidRDefault="008A79A7" w:rsidP="008A79A7">
      <w:pPr>
        <w:spacing w:after="0" w:line="240" w:lineRule="auto"/>
        <w:jc w:val="both"/>
        <w:rPr>
          <w:rFonts w:ascii="Calibri" w:eastAsia="Calibri" w:hAnsi="Calibri" w:cs="Times New Roman"/>
        </w:rPr>
      </w:pPr>
    </w:p>
    <w:p w14:paraId="287FB457" w14:textId="77777777" w:rsidR="008A79A7" w:rsidRPr="00991713" w:rsidRDefault="008A79A7" w:rsidP="008A79A7">
      <w:pPr>
        <w:widowControl w:val="0"/>
        <w:spacing w:after="0" w:line="240" w:lineRule="auto"/>
        <w:jc w:val="both"/>
        <w:rPr>
          <w:rFonts w:ascii="Calibri" w:eastAsia="Calibri" w:hAnsi="Calibri" w:cs="Times New Roman"/>
        </w:rPr>
      </w:pPr>
      <w:r w:rsidRPr="00991713">
        <w:rPr>
          <w:rFonts w:ascii="Calibri" w:eastAsia="Calibri" w:hAnsi="Calibri" w:cs="Times New Roman"/>
        </w:rPr>
        <w:t>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je dolžno upravičencu na njegovo pisno zaprosilo pravočasno zagotoviti informacije in pojasnila v zvezi z obveznostmi iz te pogodbe</w:t>
      </w:r>
      <w:r>
        <w:rPr>
          <w:rFonts w:ascii="Calibri" w:eastAsia="Calibri" w:hAnsi="Calibri" w:cs="Times New Roman"/>
        </w:rPr>
        <w:t>, in sicer</w:t>
      </w:r>
      <w:r w:rsidRPr="00991713">
        <w:rPr>
          <w:rFonts w:ascii="Calibri" w:eastAsia="Calibri" w:hAnsi="Calibri" w:cs="Times New Roman"/>
        </w:rPr>
        <w:t xml:space="preserve"> najpozneje v 15</w:t>
      </w:r>
      <w:r>
        <w:rPr>
          <w:rFonts w:ascii="Calibri" w:eastAsia="Calibri" w:hAnsi="Calibri" w:cs="Times New Roman"/>
        </w:rPr>
        <w:t xml:space="preserve"> (petnajstih)</w:t>
      </w:r>
      <w:r w:rsidRPr="00991713">
        <w:rPr>
          <w:rFonts w:ascii="Calibri" w:eastAsia="Calibri" w:hAnsi="Calibri" w:cs="Times New Roman"/>
        </w:rPr>
        <w:t xml:space="preserve"> dneh po prejemu zaprosila.</w:t>
      </w:r>
    </w:p>
    <w:p w14:paraId="70EECC38" w14:textId="77777777" w:rsidR="002805DB" w:rsidRPr="00991713" w:rsidRDefault="002805DB" w:rsidP="00564B6A">
      <w:pPr>
        <w:widowControl w:val="0"/>
        <w:spacing w:after="0" w:line="240" w:lineRule="auto"/>
        <w:jc w:val="both"/>
        <w:rPr>
          <w:rFonts w:ascii="Calibri" w:eastAsia="Calibri" w:hAnsi="Calibri" w:cs="Times New Roman"/>
        </w:rPr>
      </w:pPr>
    </w:p>
    <w:p w14:paraId="79D61BEA"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25F9EA1A" w14:textId="77777777" w:rsidR="004C5CC3" w:rsidRPr="00991713" w:rsidRDefault="004C5CC3" w:rsidP="00564B6A">
      <w:pPr>
        <w:spacing w:after="0" w:line="240" w:lineRule="auto"/>
        <w:ind w:left="720"/>
        <w:rPr>
          <w:rFonts w:ascii="Calibri" w:eastAsia="Calibri" w:hAnsi="Calibri" w:cs="Times New Roman"/>
        </w:rPr>
      </w:pPr>
    </w:p>
    <w:p w14:paraId="6E7F6DF2" w14:textId="77777777" w:rsidR="00F75793" w:rsidRDefault="00F75793" w:rsidP="00F75793">
      <w:pPr>
        <w:spacing w:after="0" w:line="240" w:lineRule="auto"/>
        <w:jc w:val="both"/>
        <w:rPr>
          <w:rFonts w:ascii="Calibri" w:eastAsia="Calibri" w:hAnsi="Calibri" w:cs="Times New Roman"/>
        </w:rPr>
      </w:pPr>
    </w:p>
    <w:p w14:paraId="29A9C01F" w14:textId="77777777" w:rsidR="00F75793" w:rsidRPr="00A5252B" w:rsidRDefault="00F75793" w:rsidP="00F75793">
      <w:pPr>
        <w:spacing w:after="0" w:line="240" w:lineRule="auto"/>
        <w:jc w:val="both"/>
        <w:rPr>
          <w:rFonts w:ascii="Calibri" w:eastAsia="Calibri" w:hAnsi="Calibri" w:cs="Times New Roman"/>
        </w:rPr>
      </w:pPr>
      <w:r w:rsidRPr="00A5252B">
        <w:rPr>
          <w:rFonts w:ascii="Calibri" w:eastAsia="Calibri" w:hAnsi="Calibri" w:cs="Times New Roman"/>
        </w:rPr>
        <w:t>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A5252B">
        <w:rPr>
          <w:rFonts w:ascii="Calibri" w:eastAsia="Calibri" w:hAnsi="Calibri" w:cs="Times New Roman"/>
        </w:rPr>
        <w:t xml:space="preserve"> nadzira pravilno, zakonito, gospodarno in učinkovito izvedbo operacije, ki je predmet te pogodbe.</w:t>
      </w:r>
    </w:p>
    <w:p w14:paraId="703C2B9E" w14:textId="77777777" w:rsidR="00F75793" w:rsidRDefault="00F75793" w:rsidP="00F75793">
      <w:pPr>
        <w:spacing w:after="0" w:line="240" w:lineRule="auto"/>
        <w:jc w:val="both"/>
        <w:rPr>
          <w:rFonts w:ascii="Calibri" w:eastAsia="Calibri" w:hAnsi="Calibri" w:cs="Times New Roman"/>
        </w:rPr>
      </w:pPr>
    </w:p>
    <w:p w14:paraId="4F623BBE" w14:textId="77777777" w:rsidR="00F75793" w:rsidRPr="00991713" w:rsidRDefault="00F75793" w:rsidP="00F75793">
      <w:pPr>
        <w:spacing w:after="0" w:line="240" w:lineRule="auto"/>
        <w:jc w:val="both"/>
        <w:rPr>
          <w:rFonts w:ascii="Calibri" w:eastAsia="Calibri" w:hAnsi="Calibri" w:cs="Times New Roman"/>
        </w:rPr>
      </w:pPr>
      <w:r w:rsidRPr="00991713">
        <w:rPr>
          <w:rFonts w:ascii="Calibri" w:eastAsia="Calibri" w:hAnsi="Calibri" w:cs="Times New Roman"/>
        </w:rPr>
        <w:t>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ali drug pristojen organ spremlja in nadzira izvajanje te pogodbe ter namensko porabo sredstev evropske kohezijske politike.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lahko za spremljanje, nadzor in evalvacijo operacije 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p>
    <w:p w14:paraId="59194314" w14:textId="77777777" w:rsidR="002805DB" w:rsidRPr="00991713" w:rsidRDefault="002805DB" w:rsidP="00564B6A">
      <w:pPr>
        <w:spacing w:after="0" w:line="240" w:lineRule="auto"/>
        <w:jc w:val="center"/>
        <w:rPr>
          <w:rFonts w:ascii="Calibri" w:eastAsia="Calibri" w:hAnsi="Calibri" w:cs="Times New Roman"/>
        </w:rPr>
      </w:pPr>
    </w:p>
    <w:p w14:paraId="415A9176"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4A8B316F" w14:textId="77777777" w:rsidR="004C5CC3" w:rsidRPr="00991713" w:rsidRDefault="004C5CC3" w:rsidP="00564B6A">
      <w:pPr>
        <w:spacing w:after="0" w:line="240" w:lineRule="auto"/>
        <w:jc w:val="center"/>
        <w:rPr>
          <w:rFonts w:ascii="Calibri" w:eastAsia="Calibri" w:hAnsi="Calibri" w:cs="Times New Roman"/>
        </w:rPr>
      </w:pPr>
    </w:p>
    <w:p w14:paraId="299892F0" w14:textId="77777777" w:rsidR="00E821B7" w:rsidRPr="00991713" w:rsidRDefault="00E821B7" w:rsidP="00E821B7">
      <w:pPr>
        <w:spacing w:after="0" w:line="240" w:lineRule="auto"/>
        <w:jc w:val="both"/>
        <w:rPr>
          <w:rFonts w:ascii="Calibri" w:eastAsia="Calibri" w:hAnsi="Calibri" w:cs="Times New Roman"/>
        </w:rPr>
      </w:pPr>
      <w:r w:rsidRPr="00991713">
        <w:rPr>
          <w:rFonts w:ascii="Calibri" w:eastAsia="Calibri" w:hAnsi="Calibri" w:cs="Times New Roman"/>
        </w:rPr>
        <w:t>Vsaka sprememba navodil organa upravljanja v času trajanja te pogodbe začne veljati z dnem objave na spletni strani organa upravljanja. Če sprememba navodil posega v vsebino te pogodbe ali spreminja njeno vsebino, bosta pogodbeni stranki v roku 15 (petnajstih) dni od veljavnosti spremembe sklenili dodatek k tej pogodbi. Sklenitev takšnega dodatka ne sme posegati v določila javnega razpisa ali odločitve organa upravljanja o podpori. Če se upravičenec s spremenjenimi navodili ne strinja, lahko to pogodbo odpove brez odpovednega roka vse do izteka roka za sklenitev dodatka k tej pogodbi. Če upravičenec v navedenem roku ne sklene dodatka k tej pogodbi, lahko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od pogodbe odstopi. V obeh primerih mora upravičenec vrniti prejeta sredstva</w:t>
      </w:r>
      <w:r>
        <w:rPr>
          <w:rFonts w:ascii="Calibri" w:eastAsia="Calibri" w:hAnsi="Calibri" w:cs="Times New Roman"/>
        </w:rPr>
        <w:t xml:space="preserve"> (delno, če je delna izpolnitev mogoča s predmetom operacije ali v celoti, če delna izpolnitev ni mogoča zaradi predmeta operacije)</w:t>
      </w:r>
      <w:r w:rsidRPr="00991713">
        <w:rPr>
          <w:rFonts w:ascii="Calibri" w:eastAsia="Calibri" w:hAnsi="Calibri" w:cs="Times New Roman"/>
        </w:rPr>
        <w:t xml:space="preserve"> po tej pogodbi v roku 30 (tridesetih) dni od prejema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 xml:space="preserve">ega </w:t>
      </w:r>
      <w:r w:rsidRPr="004C01E9">
        <w:rPr>
          <w:rFonts w:ascii="Calibri" w:eastAsia="Calibri" w:hAnsi="Calibri" w:cs="Times New Roman"/>
          <w:color w:val="000000" w:themeColor="text1"/>
        </w:rPr>
        <w:t>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5F0414D8" w14:textId="77777777" w:rsidR="002805DB" w:rsidRPr="00991713" w:rsidRDefault="002805DB" w:rsidP="00564B6A">
      <w:pPr>
        <w:spacing w:after="0" w:line="240" w:lineRule="auto"/>
        <w:jc w:val="both"/>
        <w:rPr>
          <w:rFonts w:ascii="Calibri" w:eastAsia="Calibri" w:hAnsi="Calibri" w:cs="Times New Roman"/>
        </w:rPr>
      </w:pPr>
    </w:p>
    <w:p w14:paraId="110BD495"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lastRenderedPageBreak/>
        <w:t xml:space="preserve">člen </w:t>
      </w:r>
    </w:p>
    <w:p w14:paraId="0DE70670" w14:textId="77777777" w:rsidR="004C5CC3" w:rsidRPr="00991713" w:rsidRDefault="004C5CC3" w:rsidP="00564B6A">
      <w:pPr>
        <w:spacing w:after="0" w:line="240" w:lineRule="auto"/>
        <w:jc w:val="center"/>
        <w:rPr>
          <w:rFonts w:ascii="Calibri" w:eastAsia="Calibri" w:hAnsi="Calibri" w:cs="Times New Roman"/>
        </w:rPr>
      </w:pPr>
    </w:p>
    <w:p w14:paraId="24E87E5F" w14:textId="77777777" w:rsidR="00463753" w:rsidRPr="00AB46FE" w:rsidRDefault="00463753" w:rsidP="00463753">
      <w:pPr>
        <w:spacing w:line="240" w:lineRule="auto"/>
        <w:jc w:val="both"/>
        <w:rPr>
          <w:rFonts w:cs="Calibri"/>
          <w:bCs/>
          <w:color w:val="000000"/>
          <w:lang w:eastAsia="sl-SI"/>
        </w:rPr>
      </w:pPr>
      <w:r w:rsidRPr="00AB46FE">
        <w:rPr>
          <w:rFonts w:cs="Calibri"/>
          <w:bCs/>
          <w:color w:val="000000"/>
          <w:lang w:eastAsia="sl-SI"/>
        </w:rPr>
        <w:t>V primeru odkritja nepravilnosti pri izvajanju operacije oziroma te pogodbe ministrstvo (posredniško telo):</w:t>
      </w:r>
    </w:p>
    <w:p w14:paraId="0644D131" w14:textId="77777777" w:rsidR="00463753" w:rsidRPr="00740995" w:rsidRDefault="00463753" w:rsidP="00463753">
      <w:pPr>
        <w:pStyle w:val="Odstavekseznama"/>
        <w:numPr>
          <w:ilvl w:val="0"/>
          <w:numId w:val="33"/>
        </w:numPr>
        <w:spacing w:line="240" w:lineRule="auto"/>
        <w:jc w:val="both"/>
        <w:rPr>
          <w:rFonts w:cs="Calibri"/>
          <w:bCs/>
          <w:color w:val="000000"/>
          <w:lang w:eastAsia="sl-SI"/>
        </w:rPr>
      </w:pPr>
      <w:r w:rsidRPr="00740995">
        <w:rPr>
          <w:rFonts w:cs="Calibri"/>
          <w:bCs/>
          <w:color w:val="000000"/>
          <w:lang w:eastAsia="sl-SI"/>
        </w:rPr>
        <w:t xml:space="preserve">začasno zadrži izplačila sredstev </w:t>
      </w:r>
      <w:r>
        <w:rPr>
          <w:rFonts w:cs="Calibri"/>
          <w:bCs/>
          <w:color w:val="000000"/>
          <w:lang w:eastAsia="sl-SI"/>
        </w:rPr>
        <w:t>(</w:t>
      </w:r>
      <w:r>
        <w:t xml:space="preserve">do zaključka postopka presoje nepravilnosti oziroma suma storitve kaznivega dejanja iz tretjega odstavka tega člena) </w:t>
      </w:r>
    </w:p>
    <w:p w14:paraId="1919EDA4" w14:textId="77777777" w:rsidR="00463753" w:rsidRPr="00740995" w:rsidRDefault="00463753" w:rsidP="00463753">
      <w:pPr>
        <w:pStyle w:val="Odstavekseznama"/>
        <w:numPr>
          <w:ilvl w:val="0"/>
          <w:numId w:val="33"/>
        </w:numPr>
        <w:spacing w:line="240" w:lineRule="auto"/>
        <w:jc w:val="both"/>
        <w:rPr>
          <w:rFonts w:cs="Calibri"/>
          <w:bCs/>
          <w:color w:val="000000"/>
          <w:lang w:eastAsia="sl-SI"/>
        </w:rPr>
      </w:pPr>
      <w:r w:rsidRPr="00740995">
        <w:rPr>
          <w:rFonts w:cs="Calibri"/>
          <w:bCs/>
          <w:color w:val="000000"/>
          <w:lang w:eastAsia="sl-SI"/>
        </w:rPr>
        <w:t>zahteva vračilo neupravičeno izplačanih sredstev, upravičenec pa mora vrniti prejeta sredstva po tej pogodbi v roku 30 (tridesetih) dni od prejema pisnega poziva ministrstva</w:t>
      </w:r>
      <w:r>
        <w:rPr>
          <w:rFonts w:cs="Calibri"/>
          <w:bCs/>
          <w:color w:val="000000"/>
          <w:lang w:eastAsia="sl-SI"/>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740995">
        <w:rPr>
          <w:rFonts w:cs="Calibri"/>
          <w:bCs/>
          <w:color w:val="000000"/>
          <w:lang w:eastAsia="sl-SI"/>
        </w:rPr>
        <w:t>, povečana za zakonske zamudne obresti od dneva nakazila na TRR upravičenca do dneva nakazila v dobro proračuna RS, in/ali</w:t>
      </w:r>
    </w:p>
    <w:p w14:paraId="12BE5FD5" w14:textId="77777777" w:rsidR="00463753" w:rsidRPr="00740995" w:rsidRDefault="00463753" w:rsidP="00463753">
      <w:pPr>
        <w:pStyle w:val="Odstavekseznama"/>
        <w:numPr>
          <w:ilvl w:val="0"/>
          <w:numId w:val="33"/>
        </w:numPr>
        <w:spacing w:line="240" w:lineRule="auto"/>
        <w:jc w:val="both"/>
        <w:rPr>
          <w:rFonts w:cs="Calibri"/>
          <w:bCs/>
          <w:color w:val="000000"/>
          <w:lang w:eastAsia="sl-SI"/>
        </w:rPr>
      </w:pPr>
      <w:r w:rsidRPr="00740995">
        <w:rPr>
          <w:rFonts w:cs="Calibri"/>
          <w:bCs/>
          <w:color w:val="000000"/>
          <w:lang w:eastAsia="sl-SI"/>
        </w:rPr>
        <w:t>izreče finančne popravke oziroma zniža višino sredstev glede na resnost kršitve.</w:t>
      </w:r>
    </w:p>
    <w:p w14:paraId="2C6F2B26" w14:textId="77777777" w:rsidR="00463753" w:rsidRPr="00AB46FE" w:rsidRDefault="00463753" w:rsidP="00463753">
      <w:pPr>
        <w:spacing w:line="240" w:lineRule="auto"/>
        <w:jc w:val="both"/>
        <w:rPr>
          <w:rFonts w:cs="Calibri"/>
          <w:bCs/>
          <w:color w:val="000000"/>
          <w:lang w:eastAsia="sl-SI"/>
        </w:rPr>
      </w:pPr>
      <w:r w:rsidRPr="00AB46FE">
        <w:rPr>
          <w:rFonts w:cs="Calibri"/>
          <w:bCs/>
          <w:color w:val="000000"/>
          <w:lang w:eastAsia="sl-SI"/>
        </w:rPr>
        <w:t xml:space="preserve">Pogodbeni stranki se dogovorita, da so nepravilnosti pri izvajanju operacije oziroma te pogodbe in njihovo preverjanje podrobneje urejeni v predpisih in dokumentih, navedenih v 3. in 4. členu te pogodbe, zlasti v vsakokratno veljavnih </w:t>
      </w:r>
      <w:r>
        <w:rPr>
          <w:rFonts w:cs="Calibri"/>
          <w:bCs/>
          <w:color w:val="000000"/>
          <w:lang w:eastAsia="sl-SI"/>
        </w:rPr>
        <w:t>N</w:t>
      </w:r>
      <w:r w:rsidRPr="003C5052">
        <w:rPr>
          <w:rFonts w:cs="Calibri"/>
          <w:bCs/>
          <w:color w:val="000000"/>
          <w:lang w:eastAsia="sl-SI"/>
        </w:rPr>
        <w:t>avodil</w:t>
      </w:r>
      <w:r>
        <w:rPr>
          <w:rFonts w:cs="Calibri"/>
          <w:bCs/>
          <w:color w:val="000000"/>
          <w:lang w:eastAsia="sl-SI"/>
        </w:rPr>
        <w:t>ih</w:t>
      </w:r>
      <w:r w:rsidRPr="003C5052">
        <w:rPr>
          <w:rFonts w:cs="Calibri"/>
          <w:bCs/>
          <w:color w:val="000000"/>
          <w:lang w:eastAsia="sl-SI"/>
        </w:rPr>
        <w:t xml:space="preserve"> za izvajanje upravljalnih preverjanj</w:t>
      </w:r>
      <w:r w:rsidRPr="003C5052" w:rsidDel="003C5052">
        <w:rPr>
          <w:rFonts w:cs="Calibri"/>
          <w:bCs/>
          <w:color w:val="000000"/>
          <w:lang w:eastAsia="sl-SI"/>
        </w:rPr>
        <w:t xml:space="preserve"> </w:t>
      </w:r>
      <w:r w:rsidRPr="00AB46FE">
        <w:rPr>
          <w:rFonts w:cs="Calibri"/>
          <w:bCs/>
          <w:color w:val="000000"/>
          <w:lang w:eastAsia="sl-SI"/>
        </w:rPr>
        <w:t>oziroma predpisu, ki jo bo nadomestil.</w:t>
      </w:r>
    </w:p>
    <w:p w14:paraId="684148D9" w14:textId="5C359EA8" w:rsidR="00022F8B" w:rsidRDefault="00BD1029" w:rsidP="00103057">
      <w:pPr>
        <w:spacing w:after="0" w:line="240" w:lineRule="auto"/>
        <w:jc w:val="both"/>
        <w:rPr>
          <w:rFonts w:cs="Calibri"/>
          <w:bCs/>
          <w:color w:val="000000"/>
          <w:lang w:eastAsia="sl-SI"/>
        </w:rPr>
      </w:pPr>
      <w:r w:rsidRPr="00AB46FE">
        <w:rPr>
          <w:rFonts w:cs="Calibri"/>
          <w:bCs/>
          <w:color w:val="000000"/>
          <w:lang w:eastAsia="sl-SI"/>
        </w:rPr>
        <w:t xml:space="preserve">Če ministrstvo (posredniško telo) ali drug organ iz drugega odstavka </w:t>
      </w:r>
      <w:r w:rsidRPr="00463753">
        <w:rPr>
          <w:rFonts w:cs="Calibri"/>
          <w:bCs/>
          <w:color w:val="000000"/>
          <w:lang w:eastAsia="sl-SI"/>
        </w:rPr>
        <w:t>3</w:t>
      </w:r>
      <w:r w:rsidR="00463753" w:rsidRPr="00463753">
        <w:rPr>
          <w:rFonts w:cs="Calibri"/>
          <w:bCs/>
          <w:color w:val="000000"/>
          <w:lang w:eastAsia="sl-SI"/>
        </w:rPr>
        <w:t>4</w:t>
      </w:r>
      <w:r w:rsidRPr="00463753">
        <w:rPr>
          <w:rFonts w:cs="Calibri"/>
          <w:bCs/>
          <w:color w:val="000000"/>
          <w:lang w:eastAsia="sl-SI"/>
        </w:rPr>
        <w:t>. člena</w:t>
      </w:r>
      <w:r w:rsidRPr="00AB46FE">
        <w:rPr>
          <w:rFonts w:cs="Calibri"/>
          <w:bCs/>
          <w:color w:val="000000"/>
          <w:lang w:eastAsia="sl-SI"/>
        </w:rPr>
        <w:t xml:space="preserve"> te pogodbe presodi, da je v zvezi z izvedbo te pogodbe ali operacije podan sum storitve kaznivega dejanja zoper gospodarstvo, kot opredeljenega v Kazenskem zakoniku (Uradni list RS, št. 50/12 – uradno prečiščeno besedilo, s spremembami in dopolnitvami; v nadaljnjem besedilu: KZ-1), lahko ministrstvo (posredniško telo) zadrži izplačilo sredstev do odločitve pristojnega organa glede obstoja kaznivega dejanja na škodo gospodarstva. Ministrstvo (posredniško telo)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ministrstvo (posredniško telo) do ugotovitve pristojnega organa glede obstoja kaznivega dejanja ni v zamudi z izpolnitvijo obveznosti po tej pogodbi.</w:t>
      </w:r>
    </w:p>
    <w:p w14:paraId="3E4D343A" w14:textId="77777777" w:rsidR="00463753" w:rsidRDefault="00463753" w:rsidP="00103057">
      <w:pPr>
        <w:spacing w:after="0" w:line="240" w:lineRule="auto"/>
        <w:jc w:val="both"/>
        <w:rPr>
          <w:rFonts w:cs="Calibri"/>
          <w:bCs/>
          <w:color w:val="000000"/>
          <w:lang w:eastAsia="sl-SI"/>
        </w:rPr>
      </w:pPr>
    </w:p>
    <w:p w14:paraId="36CA3AC2" w14:textId="77777777" w:rsidR="004C5CC3" w:rsidRPr="00991713" w:rsidRDefault="004C5CC3" w:rsidP="00103057">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073D085C" w14:textId="77777777" w:rsidR="004C5CC3" w:rsidRPr="00991713" w:rsidRDefault="004C5CC3" w:rsidP="00103057">
      <w:pPr>
        <w:spacing w:after="0" w:line="240" w:lineRule="auto"/>
        <w:jc w:val="both"/>
        <w:rPr>
          <w:rFonts w:ascii="Calibri" w:eastAsia="Calibri" w:hAnsi="Calibri" w:cs="Times New Roman"/>
        </w:rPr>
      </w:pPr>
    </w:p>
    <w:p w14:paraId="6B7DAEE0" w14:textId="77777777" w:rsidR="00D640F3" w:rsidRPr="00991713" w:rsidRDefault="00D640F3" w:rsidP="00D640F3">
      <w:pPr>
        <w:spacing w:after="0" w:line="240" w:lineRule="auto"/>
        <w:jc w:val="both"/>
        <w:rPr>
          <w:rFonts w:cs="Calibri"/>
          <w:noProof/>
        </w:rPr>
      </w:pPr>
      <w:r w:rsidRPr="00991713">
        <w:rPr>
          <w:rFonts w:cs="Calibri"/>
          <w:noProof/>
        </w:rPr>
        <w:t>Če se po izplačilu sredstev ugotovi, da so bila sredstva izplačana neupravičeno, ministrstvo</w:t>
      </w:r>
      <w:r>
        <w:rPr>
          <w:rFonts w:cs="Calibri"/>
          <w:noProof/>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cs="Calibri"/>
          <w:noProof/>
        </w:rPr>
        <w:t>:</w:t>
      </w:r>
    </w:p>
    <w:p w14:paraId="4FAAAF86" w14:textId="77777777" w:rsidR="00D640F3" w:rsidRPr="00740995" w:rsidRDefault="00D640F3" w:rsidP="00D640F3">
      <w:pPr>
        <w:pStyle w:val="Odstavekseznama"/>
        <w:numPr>
          <w:ilvl w:val="0"/>
          <w:numId w:val="34"/>
        </w:numPr>
        <w:spacing w:after="0" w:line="240" w:lineRule="auto"/>
        <w:jc w:val="both"/>
        <w:rPr>
          <w:rFonts w:cs="Calibri"/>
          <w:noProof/>
        </w:rPr>
      </w:pPr>
      <w:r w:rsidRPr="00740995">
        <w:rPr>
          <w:rFonts w:cs="Calibri"/>
          <w:noProof/>
        </w:rPr>
        <w:t>za znesek neupravičeno izplačanih nepovratnih sredstev zmanjša naslednji zahtevek (ali več zahtevkov) za izplačilo nepovratnih sredstev, če se nepravilnost ugotovi med izvajanjem pogodbe oziroma še pred končnim povračilom sredstev, ali</w:t>
      </w:r>
    </w:p>
    <w:p w14:paraId="621C9419" w14:textId="77777777" w:rsidR="00D640F3" w:rsidRPr="00740995" w:rsidRDefault="00D640F3" w:rsidP="00D640F3">
      <w:pPr>
        <w:pStyle w:val="Odstavekseznama"/>
        <w:numPr>
          <w:ilvl w:val="0"/>
          <w:numId w:val="34"/>
        </w:numPr>
        <w:spacing w:after="0" w:line="240" w:lineRule="auto"/>
        <w:jc w:val="both"/>
        <w:rPr>
          <w:rFonts w:cs="Calibri"/>
          <w:noProof/>
        </w:rPr>
      </w:pPr>
      <w:r w:rsidRPr="00740995">
        <w:rPr>
          <w:rFonts w:cs="Calibri"/>
          <w:noProof/>
        </w:rPr>
        <w:t>zahteva vračilo neupravičeno izplačanih sredstev na podlagi zahtevka za vračilo, upravičenec pa mora vrniti neupravičeno izplačana sredstva v roku 30 (tridesetih) dni od prejema pisnega poziva ministrstva</w:t>
      </w:r>
      <w:r>
        <w:rPr>
          <w:rFonts w:cs="Calibri"/>
          <w:noProof/>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740995">
        <w:rPr>
          <w:rFonts w:cs="Calibri"/>
          <w:noProof/>
        </w:rPr>
        <w:t>, povečana za zakonske zamudne obresti od dneva nakazila na TRR upravičenca do dneva nakazila v dobro proračuna RS. Predmet zahtevka po tej alinei so tudi neupravičeno izplačana sredstva, ki niso bila v celoti poračunana po prvi alinei tega člena.</w:t>
      </w:r>
    </w:p>
    <w:p w14:paraId="7648C2F7" w14:textId="77777777" w:rsidR="00FF0FF3" w:rsidRDefault="00FF0FF3" w:rsidP="00564B6A">
      <w:pPr>
        <w:spacing w:after="0" w:line="240" w:lineRule="auto"/>
        <w:jc w:val="both"/>
        <w:rPr>
          <w:rFonts w:ascii="Calibri" w:eastAsia="Calibri" w:hAnsi="Calibri" w:cs="Times New Roman"/>
        </w:rPr>
      </w:pPr>
    </w:p>
    <w:p w14:paraId="7519A282" w14:textId="77777777" w:rsidR="00A8691D" w:rsidRDefault="00A8691D" w:rsidP="00564B6A">
      <w:pPr>
        <w:spacing w:after="0" w:line="240" w:lineRule="auto"/>
        <w:jc w:val="both"/>
        <w:rPr>
          <w:rFonts w:ascii="Calibri" w:eastAsia="Calibri" w:hAnsi="Calibri" w:cs="Times New Roman"/>
        </w:rPr>
      </w:pPr>
    </w:p>
    <w:p w14:paraId="2C6EB893" w14:textId="77777777" w:rsidR="00103057" w:rsidRDefault="00103057" w:rsidP="00564B6A">
      <w:pPr>
        <w:spacing w:after="0" w:line="240" w:lineRule="auto"/>
        <w:jc w:val="both"/>
        <w:rPr>
          <w:rFonts w:ascii="Calibri" w:eastAsia="Calibri" w:hAnsi="Calibri" w:cs="Times New Roman"/>
        </w:rPr>
      </w:pPr>
    </w:p>
    <w:p w14:paraId="0881C427" w14:textId="77777777" w:rsidR="00103057" w:rsidRPr="00991713" w:rsidRDefault="00103057" w:rsidP="00564B6A">
      <w:pPr>
        <w:spacing w:after="0" w:line="240" w:lineRule="auto"/>
        <w:jc w:val="both"/>
        <w:rPr>
          <w:rFonts w:ascii="Calibri" w:eastAsia="Calibri" w:hAnsi="Calibri" w:cs="Times New Roman"/>
        </w:rPr>
      </w:pPr>
    </w:p>
    <w:p w14:paraId="2D2BE775"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lastRenderedPageBreak/>
        <w:t xml:space="preserve">člen </w:t>
      </w:r>
    </w:p>
    <w:p w14:paraId="085B42DB" w14:textId="77777777" w:rsidR="004C5CC3" w:rsidRPr="00991713" w:rsidRDefault="004C5CC3" w:rsidP="00564B6A">
      <w:pPr>
        <w:spacing w:after="0" w:line="240" w:lineRule="auto"/>
        <w:jc w:val="both"/>
        <w:rPr>
          <w:rFonts w:ascii="Calibri" w:eastAsia="Calibri" w:hAnsi="Calibri" w:cs="Times New Roman"/>
        </w:rPr>
      </w:pPr>
    </w:p>
    <w:p w14:paraId="260FC7AE" w14:textId="77777777" w:rsidR="00D640F3" w:rsidRPr="00991713" w:rsidRDefault="00D640F3" w:rsidP="00D640F3">
      <w:pPr>
        <w:spacing w:after="0" w:line="240" w:lineRule="auto"/>
        <w:jc w:val="both"/>
        <w:rPr>
          <w:rFonts w:ascii="Calibri" w:eastAsia="Calibri" w:hAnsi="Calibri" w:cs="Times New Roman"/>
        </w:rPr>
      </w:pPr>
      <w:r w:rsidRPr="00991713">
        <w:rPr>
          <w:rFonts w:ascii="Calibri" w:eastAsia="Calibri" w:hAnsi="Calibri" w:cs="Times New Roman"/>
        </w:rPr>
        <w:t>Če med izvajanjem operacije nastopijo okoliščine, ki bi vplivale na sklenitev pogodbe o sofinanciranju na način, da se ta ne bi sklenila, če bi te okoliščine obstajale ob njenem sklepanju, lahko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odstopi od pogodbe, upravičenec pa mora vrniti prejeta sredstva po tej pogodbi v roku 30 (tridesetih) dni od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6BC45646" w14:textId="77777777" w:rsidR="004C5CC3" w:rsidRPr="00991713" w:rsidRDefault="004C5CC3" w:rsidP="00564B6A">
      <w:pPr>
        <w:spacing w:after="0" w:line="240" w:lineRule="auto"/>
        <w:jc w:val="both"/>
        <w:rPr>
          <w:rFonts w:ascii="Calibri" w:eastAsia="Calibri" w:hAnsi="Calibri" w:cs="Times New Roman"/>
        </w:rPr>
      </w:pPr>
    </w:p>
    <w:p w14:paraId="260713E2" w14:textId="77777777" w:rsidR="004C5CC3" w:rsidRPr="00991713" w:rsidRDefault="004C5CC3" w:rsidP="00564B6A">
      <w:pPr>
        <w:spacing w:after="0" w:line="240" w:lineRule="auto"/>
        <w:jc w:val="both"/>
        <w:rPr>
          <w:rFonts w:ascii="Calibri" w:eastAsia="Calibri" w:hAnsi="Calibri" w:cs="Times New Roman"/>
        </w:rPr>
      </w:pPr>
    </w:p>
    <w:p w14:paraId="78929892" w14:textId="4D64D752"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OBVEZNOSTI </w:t>
      </w:r>
      <w:r w:rsidR="00F26658" w:rsidRPr="00991713">
        <w:rPr>
          <w:rFonts w:ascii="Calibri" w:eastAsia="Calibri" w:hAnsi="Calibri" w:cs="Times New Roman"/>
          <w:b/>
        </w:rPr>
        <w:t xml:space="preserve"> </w:t>
      </w:r>
      <w:r w:rsidR="00E17E28" w:rsidRPr="00991713">
        <w:rPr>
          <w:rFonts w:ascii="Calibri" w:eastAsia="Calibri" w:hAnsi="Calibri" w:cs="Times New Roman"/>
          <w:b/>
        </w:rPr>
        <w:t>UPRAVIČENCA</w:t>
      </w:r>
    </w:p>
    <w:p w14:paraId="2AF40038" w14:textId="77777777" w:rsidR="004C5CC3" w:rsidRPr="00991713" w:rsidRDefault="004C5CC3" w:rsidP="00564B6A">
      <w:pPr>
        <w:spacing w:after="0" w:line="240" w:lineRule="auto"/>
        <w:jc w:val="both"/>
        <w:rPr>
          <w:rFonts w:ascii="Calibri" w:eastAsia="Calibri" w:hAnsi="Calibri" w:cs="Times New Roman"/>
        </w:rPr>
      </w:pPr>
    </w:p>
    <w:p w14:paraId="6DB91C76"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185DCF1" w14:textId="77777777" w:rsidR="004C5CC3" w:rsidRPr="00991713" w:rsidRDefault="004C5CC3" w:rsidP="00564B6A">
      <w:pPr>
        <w:widowControl w:val="0"/>
        <w:spacing w:after="0" w:line="240" w:lineRule="auto"/>
        <w:ind w:left="360"/>
        <w:jc w:val="center"/>
        <w:rPr>
          <w:rFonts w:ascii="Calibri" w:eastAsia="Calibri" w:hAnsi="Calibri" w:cs="Times New Roman"/>
        </w:rPr>
      </w:pPr>
    </w:p>
    <w:p w14:paraId="088E8043" w14:textId="77777777" w:rsidR="00AE4A66" w:rsidRPr="00991713" w:rsidRDefault="00AE4A66" w:rsidP="00AE4A66">
      <w:pPr>
        <w:widowControl w:val="0"/>
        <w:spacing w:after="0" w:line="240" w:lineRule="auto"/>
        <w:jc w:val="both"/>
        <w:rPr>
          <w:rFonts w:ascii="Calibri" w:eastAsia="Calibri" w:hAnsi="Calibri" w:cs="Times New Roman"/>
        </w:rPr>
      </w:pPr>
      <w:r w:rsidRPr="00991713">
        <w:rPr>
          <w:rFonts w:ascii="Calibri" w:eastAsia="Calibri" w:hAnsi="Calibri" w:cs="Times New Roman"/>
        </w:rPr>
        <w:t>Upravičenec se zavezuje, da bo izvedba operacije, ki je predmet sofinanciranja po tej pogodbi, pravilna, zakonita, gospodarna in učinkovita, sicer gre za bistveno kršitev te pogodbe.</w:t>
      </w:r>
    </w:p>
    <w:p w14:paraId="5DDB3E57" w14:textId="77777777" w:rsidR="00AE4A66" w:rsidRPr="00991713" w:rsidRDefault="00AE4A66" w:rsidP="00AE4A66">
      <w:pPr>
        <w:widowControl w:val="0"/>
        <w:spacing w:after="0" w:line="240" w:lineRule="auto"/>
        <w:jc w:val="both"/>
        <w:rPr>
          <w:rFonts w:ascii="Calibri" w:eastAsia="Calibri" w:hAnsi="Calibri" w:cs="Times New Roman"/>
        </w:rPr>
      </w:pPr>
    </w:p>
    <w:p w14:paraId="3EF36BB1" w14:textId="23430D01" w:rsidR="00AE4A66" w:rsidRPr="00991713" w:rsidRDefault="00AE4A66" w:rsidP="00AE4A66">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bo izvedel operacijo skladno z dokumenti in navodili, navedenimi </w:t>
      </w:r>
      <w:r w:rsidRPr="00EE05F3">
        <w:rPr>
          <w:rFonts w:ascii="Calibri" w:eastAsia="Calibri" w:hAnsi="Calibri" w:cs="Times New Roman"/>
        </w:rPr>
        <w:t xml:space="preserve">v </w:t>
      </w:r>
      <w:r>
        <w:rPr>
          <w:rFonts w:ascii="Calibri" w:eastAsia="Calibri" w:hAnsi="Calibri" w:cs="Times New Roman"/>
        </w:rPr>
        <w:t xml:space="preserve">3. in </w:t>
      </w:r>
      <w:r>
        <w:rPr>
          <w:rFonts w:ascii="Calibri" w:eastAsia="Calibri" w:hAnsi="Calibri" w:cs="Times New Roman"/>
        </w:rPr>
        <w:t>5</w:t>
      </w:r>
      <w:r w:rsidRPr="00EE05F3">
        <w:rPr>
          <w:rFonts w:ascii="Calibri" w:hAnsi="Calibri"/>
        </w:rPr>
        <w:t>. členu</w:t>
      </w:r>
      <w:r w:rsidRPr="00991713">
        <w:rPr>
          <w:rFonts w:ascii="Calibri" w:eastAsia="Calibri" w:hAnsi="Calibri" w:cs="Times New Roman"/>
        </w:rPr>
        <w:t xml:space="preserve"> te pogodbe in veljavnimi v času izvedbe posameznih aktivnosti operacije, ter z drugimi morebitnimi navodili, prejetimi s strani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xml:space="preserve">, ter v skladu z morebitnimi navodili, prejetimi s strani koordinatorja ali organov IPCEI </w:t>
      </w:r>
      <w:proofErr w:type="spellStart"/>
      <w:r>
        <w:rPr>
          <w:rFonts w:ascii="Calibri" w:eastAsia="Calibri" w:hAnsi="Calibri" w:cs="Times New Roman"/>
        </w:rPr>
        <w:t>Hydrogen</w:t>
      </w:r>
      <w:proofErr w:type="spellEnd"/>
      <w:r>
        <w:rPr>
          <w:rFonts w:ascii="Calibri" w:eastAsia="Calibri" w:hAnsi="Calibri" w:cs="Times New Roman"/>
        </w:rPr>
        <w:t xml:space="preserve">, potrjenimi s strani ministrstva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xml:space="preserve">. V primeru dvoma o vsebini navedenih dokumentov ali predpisov oziroma negotovosti glede pravilne izpolnitve svojih obveznosti po </w:t>
      </w:r>
      <w:r>
        <w:rPr>
          <w:rFonts w:ascii="Calibri" w:eastAsia="Calibri" w:hAnsi="Calibri" w:cs="Times New Roman"/>
        </w:rPr>
        <w:t>le-</w:t>
      </w:r>
      <w:r w:rsidRPr="00991713">
        <w:rPr>
          <w:rFonts w:ascii="Calibri" w:eastAsia="Calibri" w:hAnsi="Calibri" w:cs="Times New Roman"/>
        </w:rPr>
        <w:t>teh je upravičenec dolžan na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podati pisno zaprosilo za pojasnila v zvezi z obveznostmi.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Pr>
          <w:rFonts w:ascii="Calibri" w:eastAsia="Calibri" w:hAnsi="Calibri" w:cs="Times New Roman"/>
        </w:rPr>
        <w:t xml:space="preserve"> </w:t>
      </w:r>
      <w:r w:rsidRPr="00991713">
        <w:rPr>
          <w:rFonts w:ascii="Calibri" w:eastAsia="Calibri" w:hAnsi="Calibri" w:cs="Times New Roman"/>
        </w:rPr>
        <w:t xml:space="preserve">je dolžno v roku 15 (petnajstih) dni pisno odgovoriti na vprašanja upravičenca. </w:t>
      </w:r>
    </w:p>
    <w:p w14:paraId="1B774835" w14:textId="77777777" w:rsidR="00AE4A66" w:rsidRPr="00991713" w:rsidRDefault="00AE4A66" w:rsidP="00AE4A66">
      <w:pPr>
        <w:spacing w:after="0" w:line="240" w:lineRule="auto"/>
        <w:jc w:val="both"/>
        <w:rPr>
          <w:rFonts w:ascii="Calibri" w:eastAsia="Calibri" w:hAnsi="Calibri" w:cs="Times New Roman"/>
        </w:rPr>
      </w:pPr>
    </w:p>
    <w:p w14:paraId="4A19EA1A" w14:textId="77777777" w:rsidR="00AE4A66" w:rsidRPr="00991713" w:rsidRDefault="00AE4A66" w:rsidP="00AE4A66">
      <w:pPr>
        <w:widowControl w:val="0"/>
        <w:spacing w:after="0" w:line="240" w:lineRule="auto"/>
        <w:jc w:val="both"/>
        <w:rPr>
          <w:rFonts w:ascii="Calibri" w:eastAsia="Calibri" w:hAnsi="Calibri" w:cs="Times New Roman"/>
        </w:rPr>
      </w:pPr>
      <w:r w:rsidRPr="00991713">
        <w:rPr>
          <w:rFonts w:ascii="Calibri" w:eastAsia="Calibri" w:hAnsi="Calibri" w:cs="Times New Roman"/>
        </w:rPr>
        <w:t>Če bo Evropska komisija od RS zahtevala vračilo neupravičeno prejetih ali porabljenih sredstev, ki so bila upravičencu izplačana po tej pogodbi, ali jih je RS dolžna vrniti, se upravičenec zaveže, da bo vsa sredstva, ki jih je skladno s to pogodbo prejel iz proračuna EU in RS, vrnil ministrstvu</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 xml:space="preserve">emu </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esu</w:t>
      </w:r>
      <w:r w:rsidRPr="0070646B">
        <w:rPr>
          <w:rFonts w:ascii="Calibri" w:eastAsia="Calibri" w:hAnsi="Calibri" w:cs="Times New Roman"/>
        </w:rPr>
        <w:t>)</w:t>
      </w:r>
      <w:r w:rsidRPr="00991713">
        <w:rPr>
          <w:rFonts w:ascii="Calibri" w:eastAsia="Calibri" w:hAnsi="Calibri" w:cs="Times New Roman"/>
        </w:rPr>
        <w:t xml:space="preserve"> v roku 30 (tridesetih) dni od prejema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5F36C0E8" w14:textId="77777777" w:rsidR="00AE4A66" w:rsidRPr="00991713" w:rsidRDefault="00AE4A66" w:rsidP="00AE4A66">
      <w:pPr>
        <w:widowControl w:val="0"/>
        <w:spacing w:after="0" w:line="240" w:lineRule="auto"/>
        <w:jc w:val="both"/>
        <w:rPr>
          <w:rFonts w:ascii="Calibri" w:eastAsia="Calibri" w:hAnsi="Calibri" w:cs="Times New Roman"/>
        </w:rPr>
      </w:pPr>
    </w:p>
    <w:p w14:paraId="52937FD6" w14:textId="77777777" w:rsidR="00AE4A66" w:rsidRPr="00991713" w:rsidRDefault="00AE4A66" w:rsidP="00AE4A66">
      <w:pPr>
        <w:widowControl w:val="0"/>
        <w:spacing w:after="0" w:line="240" w:lineRule="auto"/>
        <w:jc w:val="both"/>
        <w:rPr>
          <w:rFonts w:ascii="Calibri" w:eastAsia="Calibri" w:hAnsi="Calibri" w:cs="Times New Roman"/>
        </w:rPr>
      </w:pPr>
      <w:r w:rsidRPr="00991713">
        <w:rPr>
          <w:rFonts w:ascii="Calibri" w:eastAsia="Calibri" w:hAnsi="Calibri" w:cs="Times New Roman"/>
        </w:rPr>
        <w:t>Predhodno izvedena upravljalna preverjanja po 72. v zvezi s 74. členom Uredbe 2021/1060/EU ali revizije nacionalnih nadzornih organov in s tem povezane odobritve izplačil upravičencu ne vplivajo na upravičenje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xml:space="preserve"> zahtevati neupravičeno izplačana sredstva skupaj z zakonskimi zamudnimi obrestmi, ki so jih ugotovili drugi nadzorni organi v sistemu evropske kohezijske politike.    </w:t>
      </w:r>
    </w:p>
    <w:p w14:paraId="0073D9DF" w14:textId="77777777" w:rsidR="004C5CC3" w:rsidRPr="00991713" w:rsidRDefault="004C5CC3" w:rsidP="00564B6A">
      <w:pPr>
        <w:widowControl w:val="0"/>
        <w:spacing w:after="0" w:line="240" w:lineRule="auto"/>
        <w:jc w:val="both"/>
        <w:rPr>
          <w:rFonts w:ascii="Calibri" w:eastAsia="Calibri" w:hAnsi="Calibri" w:cs="Times New Roman"/>
        </w:rPr>
      </w:pPr>
    </w:p>
    <w:p w14:paraId="7779EBD7"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1B59A147" w14:textId="77777777" w:rsidR="004C5CC3" w:rsidRPr="00991713" w:rsidRDefault="004C5CC3" w:rsidP="00564B6A">
      <w:pPr>
        <w:spacing w:after="0" w:line="240" w:lineRule="auto"/>
        <w:jc w:val="both"/>
        <w:rPr>
          <w:rFonts w:ascii="Calibri" w:eastAsia="Calibri" w:hAnsi="Calibri" w:cs="Times New Roman"/>
        </w:rPr>
      </w:pPr>
    </w:p>
    <w:p w14:paraId="588CDDB5" w14:textId="664A4BDA" w:rsidR="004C5CC3" w:rsidRPr="00991713" w:rsidRDefault="004A3397" w:rsidP="00564B6A">
      <w:pPr>
        <w:spacing w:after="0" w:line="240" w:lineRule="auto"/>
        <w:jc w:val="both"/>
        <w:rPr>
          <w:rFonts w:ascii="Calibri" w:eastAsia="Calibri" w:hAnsi="Calibri" w:cs="Times New Roman"/>
        </w:rPr>
      </w:pPr>
      <w:r w:rsidRPr="00991713">
        <w:rPr>
          <w:rFonts w:ascii="Calibri" w:eastAsia="Calibri" w:hAnsi="Calibri" w:cs="Times New Roman"/>
        </w:rPr>
        <w:t>Upravičenec je odgovoren za zakonito, gospodarno in namensko porabo dodeljenih sredstev in s podpisom te pogodbe potrjuje in jamči, da:</w:t>
      </w:r>
    </w:p>
    <w:p w14:paraId="304F8A1D" w14:textId="77777777" w:rsidR="004A3397" w:rsidRPr="00991713" w:rsidRDefault="004A3397" w:rsidP="00564B6A">
      <w:pPr>
        <w:spacing w:after="0" w:line="240" w:lineRule="auto"/>
        <w:jc w:val="both"/>
        <w:rPr>
          <w:rFonts w:ascii="Calibri" w:eastAsia="Calibri" w:hAnsi="Calibri" w:cs="Times New Roman"/>
        </w:rPr>
      </w:pPr>
    </w:p>
    <w:p w14:paraId="07C2FDB8" w14:textId="77777777" w:rsidR="004A3397" w:rsidRPr="00991713" w:rsidRDefault="004A3397" w:rsidP="00564B6A">
      <w:pPr>
        <w:numPr>
          <w:ilvl w:val="0"/>
          <w:numId w:val="18"/>
        </w:numPr>
        <w:spacing w:after="0" w:line="240" w:lineRule="auto"/>
        <w:jc w:val="both"/>
        <w:rPr>
          <w:rFonts w:cs="Calibri"/>
          <w:noProof/>
        </w:rPr>
      </w:pPr>
      <w:r w:rsidRPr="00991713">
        <w:rPr>
          <w:rFonts w:cs="Calibri"/>
          <w:noProof/>
        </w:rPr>
        <w:t>je seznanjen z dejstvom, da je pomoč sofinancirana s strani evropskih strukturnih skladov, in se strinja, da se pri izvajanju operacije upoštevajo predpisi in navodila organa upravljanja, ki veljajo za črpanje sredstev iz evropskih strukturnih skladov;</w:t>
      </w:r>
    </w:p>
    <w:p w14:paraId="5E8C3756" w14:textId="77777777" w:rsidR="004A3397" w:rsidRPr="00991713" w:rsidRDefault="004A3397" w:rsidP="00564B6A">
      <w:pPr>
        <w:numPr>
          <w:ilvl w:val="0"/>
          <w:numId w:val="18"/>
        </w:numPr>
        <w:spacing w:after="0" w:line="240" w:lineRule="auto"/>
        <w:jc w:val="both"/>
        <w:rPr>
          <w:rFonts w:cs="Calibri"/>
          <w:noProof/>
        </w:rPr>
      </w:pPr>
      <w:r w:rsidRPr="00991713">
        <w:rPr>
          <w:rFonts w:cs="Calibri"/>
          <w:noProof/>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4433C0A0" w14:textId="77777777" w:rsidR="004A3397" w:rsidRPr="00991713" w:rsidRDefault="004A3397" w:rsidP="00564B6A">
      <w:pPr>
        <w:numPr>
          <w:ilvl w:val="0"/>
          <w:numId w:val="18"/>
        </w:numPr>
        <w:spacing w:after="0" w:line="240" w:lineRule="auto"/>
        <w:jc w:val="both"/>
        <w:rPr>
          <w:rFonts w:cs="Calibri"/>
          <w:noProof/>
        </w:rPr>
      </w:pPr>
      <w:r w:rsidRPr="00991713">
        <w:rPr>
          <w:rFonts w:cs="Calibri"/>
          <w:noProof/>
        </w:rPr>
        <w:lastRenderedPageBreak/>
        <w:t>je seznanjen z dejstvom, da se uporabi pavšalni znesek ali ekstrapolirani finančni popravek v primerih, ko zneska neupravičenih izdatkov ni mogoče natančno določiti;</w:t>
      </w:r>
    </w:p>
    <w:p w14:paraId="10718090" w14:textId="5D7086FD" w:rsidR="004A3397" w:rsidRPr="00471771" w:rsidRDefault="004A3397" w:rsidP="00471771">
      <w:pPr>
        <w:numPr>
          <w:ilvl w:val="0"/>
          <w:numId w:val="18"/>
        </w:numPr>
        <w:spacing w:after="0" w:line="240" w:lineRule="auto"/>
        <w:jc w:val="both"/>
        <w:rPr>
          <w:rFonts w:cs="Calibri"/>
          <w:noProof/>
        </w:rPr>
      </w:pPr>
      <w:r w:rsidRPr="00991713">
        <w:rPr>
          <w:rFonts w:cs="Calibri"/>
          <w:noProof/>
        </w:rPr>
        <w:t xml:space="preserve">so pogodbo in vse druge listine v zvezi s to pogodbo podpisale osebe, ki so vpisane v Poslovni register Republike Slovenije (v nadaljnjem besedilu: ePRS) kot zakoniti zastopniki upravičenca za tovrstno zastopanje, oziroma druge </w:t>
      </w:r>
      <w:r w:rsidRPr="00991713">
        <w:rPr>
          <w:rFonts w:cs="Calibri"/>
          <w:noProof/>
          <w:lang w:eastAsia="sl-SI"/>
        </w:rPr>
        <mc:AlternateContent>
          <mc:Choice Requires="wps">
            <w:drawing>
              <wp:anchor distT="0" distB="0" distL="114300" distR="114300" simplePos="0" relativeHeight="251658240" behindDoc="0" locked="0" layoutInCell="1" allowOverlap="1" wp14:anchorId="652477AF" wp14:editId="431063C5">
                <wp:simplePos x="0" y="0"/>
                <wp:positionH relativeFrom="margin">
                  <wp:posOffset>-980243</wp:posOffset>
                </wp:positionH>
                <wp:positionV relativeFrom="paragraph">
                  <wp:posOffset>-950253</wp:posOffset>
                </wp:positionV>
                <wp:extent cx="7267575" cy="9996927"/>
                <wp:effectExtent l="0" t="0" r="0" b="4445"/>
                <wp:wrapNone/>
                <wp:docPr id="3967" name="Pravokotnik 3967"/>
                <wp:cNvGraphicFramePr/>
                <a:graphic xmlns:a="http://schemas.openxmlformats.org/drawingml/2006/main">
                  <a:graphicData uri="http://schemas.microsoft.com/office/word/2010/wordprocessingShape">
                    <wps:wsp>
                      <wps:cNvSpPr/>
                      <wps:spPr>
                        <a:xfrm>
                          <a:off x="0" y="0"/>
                          <a:ext cx="7267575" cy="9996927"/>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75B08" id="Pravokotnik 3967" o:spid="_x0000_s1026" style="position:absolute;margin-left:-77.2pt;margin-top:-74.8pt;width:572.25pt;height:787.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" filled="f" stroked="f" strokeweight="1pt">
                <w10:wrap anchorx="margin"/>
              </v:rect>
            </w:pict>
          </mc:Fallback>
        </mc:AlternateContent>
      </w:r>
      <w:r w:rsidRPr="00991713">
        <w:rPr>
          <w:rFonts w:cs="Calibri"/>
          <w:noProof/>
        </w:rPr>
        <w:t xml:space="preserve">osebe, ki jih je za to pooblastila oseba, </w:t>
      </w:r>
      <w:r w:rsidR="00471771" w:rsidRPr="00991713">
        <w:rPr>
          <w:rFonts w:cs="Calibri"/>
          <w:noProof/>
        </w:rPr>
        <w:t>vpisana v ePRS</w:t>
      </w:r>
      <w:r w:rsidR="00471771">
        <w:rPr>
          <w:rFonts w:cs="Calibri"/>
          <w:noProof/>
        </w:rPr>
        <w:t xml:space="preserve"> oziroma pooblaščene osebe (v primeru oseb javnega prava)</w:t>
      </w:r>
      <w:r w:rsidR="00471771" w:rsidRPr="00991713">
        <w:rPr>
          <w:rFonts w:cs="Calibri"/>
          <w:noProof/>
        </w:rPr>
        <w:t>;</w:t>
      </w:r>
    </w:p>
    <w:p w14:paraId="6D5DBDE5" w14:textId="61B8A656" w:rsidR="004A3397" w:rsidRDefault="004A3397" w:rsidP="00564B6A">
      <w:pPr>
        <w:numPr>
          <w:ilvl w:val="0"/>
          <w:numId w:val="18"/>
        </w:numPr>
        <w:spacing w:after="0" w:line="240" w:lineRule="auto"/>
        <w:jc w:val="both"/>
        <w:rPr>
          <w:rFonts w:cs="Calibri"/>
          <w:noProof/>
        </w:rPr>
      </w:pPr>
      <w:r w:rsidRPr="00991713">
        <w:rPr>
          <w:rFonts w:cs="Calibri"/>
          <w:noProof/>
        </w:rPr>
        <w:t xml:space="preserve">je </w:t>
      </w:r>
      <w:r w:rsidR="00471771" w:rsidRPr="00991713">
        <w:rPr>
          <w:rFonts w:cs="Calibri"/>
          <w:noProof/>
        </w:rPr>
        <w:t>ministrstvo</w:t>
      </w:r>
      <w:r w:rsidR="00471771">
        <w:rPr>
          <w:rFonts w:cs="Calibri"/>
          <w:noProof/>
        </w:rPr>
        <w:t xml:space="preserve"> </w:t>
      </w:r>
      <w:r w:rsidR="00471771" w:rsidRPr="0070646B">
        <w:rPr>
          <w:rFonts w:ascii="Calibri" w:eastAsia="Calibri" w:hAnsi="Calibri" w:cs="Times New Roman"/>
        </w:rPr>
        <w:t>(</w:t>
      </w:r>
      <w:r w:rsidR="00471771" w:rsidRPr="004C01E9">
        <w:rPr>
          <w:rFonts w:ascii="Calibri" w:eastAsia="Calibri" w:hAnsi="Calibri" w:cs="Times New Roman"/>
          <w:color w:val="000000" w:themeColor="text1"/>
        </w:rPr>
        <w:t>posrednišk</w:t>
      </w:r>
      <w:r w:rsidR="00471771">
        <w:rPr>
          <w:rFonts w:ascii="Calibri" w:eastAsia="Calibri" w:hAnsi="Calibri" w:cs="Times New Roman"/>
          <w:color w:val="000000" w:themeColor="text1"/>
        </w:rPr>
        <w:t>o</w:t>
      </w:r>
      <w:r w:rsidR="00471771" w:rsidRPr="004C01E9">
        <w:rPr>
          <w:rFonts w:ascii="Calibri" w:eastAsia="Calibri" w:hAnsi="Calibri" w:cs="Times New Roman"/>
          <w:color w:val="000000" w:themeColor="text1"/>
        </w:rPr>
        <w:t xml:space="preserve"> tel</w:t>
      </w:r>
      <w:r w:rsidR="00471771">
        <w:rPr>
          <w:rFonts w:ascii="Calibri" w:eastAsia="Calibri" w:hAnsi="Calibri" w:cs="Times New Roman"/>
          <w:color w:val="000000" w:themeColor="text1"/>
        </w:rPr>
        <w:t>o</w:t>
      </w:r>
      <w:r w:rsidR="00471771" w:rsidRPr="0070646B">
        <w:rPr>
          <w:rFonts w:ascii="Calibri" w:eastAsia="Calibri" w:hAnsi="Calibri" w:cs="Times New Roman"/>
        </w:rPr>
        <w:t>)</w:t>
      </w:r>
      <w:r w:rsidR="00471771" w:rsidRPr="00991713">
        <w:rPr>
          <w:rFonts w:cs="Calibri"/>
          <w:noProof/>
        </w:rPr>
        <w:t xml:space="preserve"> seznanil z vsemi dejstvi, podatki in okoliščinami, ki so mu bili znani ali bi mu morali biti znani in ki bi lahko vplivali na odločitev ministrstva</w:t>
      </w:r>
      <w:r w:rsidR="00471771">
        <w:rPr>
          <w:rFonts w:cs="Calibri"/>
          <w:noProof/>
        </w:rPr>
        <w:t xml:space="preserve"> </w:t>
      </w:r>
      <w:r w:rsidR="00471771" w:rsidRPr="0070646B">
        <w:rPr>
          <w:rFonts w:ascii="Calibri" w:eastAsia="Calibri" w:hAnsi="Calibri" w:cs="Times New Roman"/>
        </w:rPr>
        <w:t>(</w:t>
      </w:r>
      <w:r w:rsidR="00471771" w:rsidRPr="004C01E9">
        <w:rPr>
          <w:rFonts w:ascii="Calibri" w:eastAsia="Calibri" w:hAnsi="Calibri" w:cs="Times New Roman"/>
          <w:color w:val="000000" w:themeColor="text1"/>
        </w:rPr>
        <w:t>posrednišk</w:t>
      </w:r>
      <w:r w:rsidR="00471771">
        <w:rPr>
          <w:rFonts w:ascii="Calibri" w:eastAsia="Calibri" w:hAnsi="Calibri" w:cs="Times New Roman"/>
          <w:color w:val="000000" w:themeColor="text1"/>
        </w:rPr>
        <w:t xml:space="preserve">ega </w:t>
      </w:r>
      <w:r w:rsidR="00471771" w:rsidRPr="004C01E9">
        <w:rPr>
          <w:rFonts w:ascii="Calibri" w:eastAsia="Calibri" w:hAnsi="Calibri" w:cs="Times New Roman"/>
          <w:color w:val="000000" w:themeColor="text1"/>
        </w:rPr>
        <w:t xml:space="preserve"> tel</w:t>
      </w:r>
      <w:r w:rsidR="00471771">
        <w:rPr>
          <w:rFonts w:ascii="Calibri" w:eastAsia="Calibri" w:hAnsi="Calibri" w:cs="Times New Roman"/>
          <w:color w:val="000000" w:themeColor="text1"/>
        </w:rPr>
        <w:t>esa</w:t>
      </w:r>
      <w:r w:rsidR="00471771" w:rsidRPr="0070646B">
        <w:rPr>
          <w:rFonts w:ascii="Calibri" w:eastAsia="Calibri" w:hAnsi="Calibri" w:cs="Times New Roman"/>
        </w:rPr>
        <w:t>)</w:t>
      </w:r>
      <w:r w:rsidR="00471771" w:rsidRPr="00991713">
        <w:rPr>
          <w:rFonts w:cs="Calibri"/>
          <w:noProof/>
        </w:rPr>
        <w:t xml:space="preserve"> o sklenitvi te pogodbe</w:t>
      </w:r>
      <w:r w:rsidRPr="00991713">
        <w:rPr>
          <w:rFonts w:cs="Calibri"/>
          <w:noProof/>
        </w:rPr>
        <w:t>;</w:t>
      </w:r>
    </w:p>
    <w:p w14:paraId="3B60BCFF" w14:textId="30A043AD" w:rsidR="0030067E" w:rsidRPr="00991713" w:rsidRDefault="0030067E" w:rsidP="00564B6A">
      <w:pPr>
        <w:numPr>
          <w:ilvl w:val="0"/>
          <w:numId w:val="18"/>
        </w:numPr>
        <w:spacing w:after="0" w:line="240" w:lineRule="auto"/>
        <w:jc w:val="both"/>
        <w:rPr>
          <w:rFonts w:cs="Calibri"/>
          <w:noProof/>
        </w:rPr>
      </w:pPr>
      <w:r>
        <w:rPr>
          <w:rFonts w:cs="Calibri"/>
          <w:noProof/>
        </w:rPr>
        <w:t>je upravičenec dolžan pred sklenitvijo pogodb o oddaji javnega naročila, od ponudnika pridobiti izjavo o lastniški strukturi;</w:t>
      </w:r>
    </w:p>
    <w:p w14:paraId="47B88C48" w14:textId="19AEA70E" w:rsidR="00275937" w:rsidRPr="00471771" w:rsidRDefault="004A3397" w:rsidP="00471771">
      <w:pPr>
        <w:numPr>
          <w:ilvl w:val="0"/>
          <w:numId w:val="18"/>
        </w:numPr>
        <w:spacing w:after="0" w:line="240" w:lineRule="auto"/>
        <w:jc w:val="both"/>
        <w:rPr>
          <w:rFonts w:cs="Calibri"/>
          <w:noProof/>
        </w:rPr>
      </w:pPr>
      <w:r w:rsidRPr="00991713">
        <w:rPr>
          <w:rFonts w:cs="Calibri"/>
          <w:noProof/>
        </w:rPr>
        <w:t>so vsi podatki, ki jih je posredoval ministrstvu</w:t>
      </w:r>
      <w:r w:rsidR="00471771">
        <w:rPr>
          <w:rFonts w:cs="Calibri"/>
          <w:noProof/>
        </w:rPr>
        <w:t xml:space="preserve"> (posredniškemu telesu)</w:t>
      </w:r>
      <w:r w:rsidRPr="00991713">
        <w:rPr>
          <w:rFonts w:cs="Calibri"/>
          <w:noProof/>
        </w:rPr>
        <w:t xml:space="preserve"> v zvezi s to pogodbo, ažurni, resnični, veljavni, popolni in nespremenjeni tudi v času njene sklenitve</w:t>
      </w:r>
      <w:r w:rsidR="00275937" w:rsidRPr="00471771">
        <w:rPr>
          <w:rFonts w:ascii="Calibri" w:eastAsia="Calibri" w:hAnsi="Calibri" w:cs="Times New Roman"/>
        </w:rPr>
        <w:t>.</w:t>
      </w:r>
    </w:p>
    <w:p w14:paraId="3435FE61" w14:textId="77777777" w:rsidR="004C5CC3" w:rsidRPr="00991713" w:rsidRDefault="004C5CC3" w:rsidP="00564B6A">
      <w:pPr>
        <w:spacing w:after="0" w:line="240" w:lineRule="auto"/>
        <w:ind w:left="720"/>
        <w:jc w:val="both"/>
        <w:rPr>
          <w:rFonts w:ascii="Calibri" w:eastAsia="Calibri" w:hAnsi="Calibri" w:cs="Times New Roman"/>
        </w:rPr>
      </w:pPr>
    </w:p>
    <w:p w14:paraId="1ABD6123" w14:textId="77777777" w:rsidR="00471771" w:rsidRPr="00991713" w:rsidRDefault="00471771" w:rsidP="00471771">
      <w:pPr>
        <w:spacing w:after="0" w:line="240" w:lineRule="auto"/>
        <w:jc w:val="both"/>
        <w:rPr>
          <w:rFonts w:ascii="Calibri" w:eastAsia="Calibri" w:hAnsi="Calibri" w:cs="Times New Roman"/>
        </w:rPr>
      </w:pPr>
      <w:r w:rsidRPr="00991713">
        <w:rPr>
          <w:rFonts w:ascii="Calibri" w:eastAsia="Calibri" w:hAnsi="Calibri" w:cs="Times New Roman"/>
        </w:rPr>
        <w:t>Kršitve jamstev iz prejšnjega odstavka so bistvene kršitve pogodbe. V primeru takih kršitev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lahko odstopi od pogodbe, upravičenec pa mora vrniti prejeta sredstva po tej pogodbi v roku 30 (tridesetih) dni od prejema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555EFD10" w14:textId="77777777" w:rsidR="0021573B" w:rsidRPr="00991713" w:rsidRDefault="0021573B" w:rsidP="00564B6A">
      <w:pPr>
        <w:spacing w:after="0" w:line="240" w:lineRule="auto"/>
        <w:rPr>
          <w:rFonts w:ascii="Calibri" w:eastAsia="Calibri" w:hAnsi="Calibri" w:cs="Times New Roman"/>
        </w:rPr>
      </w:pPr>
    </w:p>
    <w:p w14:paraId="0321A8EA"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D59D64D" w14:textId="77777777" w:rsidR="004C5CC3" w:rsidRPr="00991713" w:rsidRDefault="004C5CC3" w:rsidP="00564B6A">
      <w:pPr>
        <w:spacing w:after="0" w:line="240" w:lineRule="auto"/>
        <w:jc w:val="center"/>
        <w:rPr>
          <w:rFonts w:ascii="Calibri" w:eastAsia="Calibri" w:hAnsi="Calibri" w:cs="Times New Roman"/>
        </w:rPr>
      </w:pPr>
    </w:p>
    <w:p w14:paraId="61939C48" w14:textId="77777777" w:rsidR="00CF6E04" w:rsidRDefault="00C36BD1" w:rsidP="00CF6E04">
      <w:pPr>
        <w:spacing w:after="0" w:line="240" w:lineRule="auto"/>
        <w:jc w:val="both"/>
        <w:rPr>
          <w:rFonts w:ascii="Calibri" w:eastAsia="Calibri" w:hAnsi="Calibri" w:cs="Times New Roman"/>
        </w:rPr>
      </w:pPr>
      <w:r w:rsidRPr="00991713">
        <w:rPr>
          <w:rFonts w:ascii="Calibri" w:eastAsia="Calibri" w:hAnsi="Calibri" w:cs="Times New Roman"/>
        </w:rPr>
        <w:t xml:space="preserve"> </w:t>
      </w:r>
      <w:r w:rsidR="00CF6E04" w:rsidRPr="00991713">
        <w:rPr>
          <w:rFonts w:ascii="Calibri" w:eastAsia="Calibri" w:hAnsi="Calibri" w:cs="Times New Roman"/>
        </w:rPr>
        <w:t>Upravičenec se zavezuje, da:</w:t>
      </w:r>
    </w:p>
    <w:p w14:paraId="76DF7049" w14:textId="77777777" w:rsidR="00CF6E04" w:rsidRPr="00A530D6" w:rsidRDefault="00CF6E04" w:rsidP="00CF6E04">
      <w:pPr>
        <w:pStyle w:val="Odstavekseznama"/>
        <w:numPr>
          <w:ilvl w:val="0"/>
          <w:numId w:val="35"/>
        </w:numPr>
        <w:spacing w:after="0" w:line="240" w:lineRule="auto"/>
        <w:contextualSpacing w:val="0"/>
        <w:jc w:val="both"/>
        <w:rPr>
          <w:rFonts w:cs="Calibri"/>
        </w:rPr>
      </w:pPr>
      <w:r w:rsidRPr="00A530D6">
        <w:rPr>
          <w:rFonts w:cs="Calibri"/>
        </w:rPr>
        <w:t>bo operacijo izvajal s skrbnostjo dobrega gospodarja;</w:t>
      </w:r>
    </w:p>
    <w:p w14:paraId="74E3A391" w14:textId="77777777" w:rsidR="00CF6E04" w:rsidRPr="00A530D6" w:rsidRDefault="00CF6E04" w:rsidP="00CF6E04">
      <w:pPr>
        <w:numPr>
          <w:ilvl w:val="0"/>
          <w:numId w:val="35"/>
        </w:numPr>
        <w:spacing w:after="0" w:line="240" w:lineRule="auto"/>
        <w:jc w:val="both"/>
        <w:rPr>
          <w:rFonts w:ascii="Calibri" w:eastAsia="Calibri" w:hAnsi="Calibri" w:cs="Times New Roman"/>
        </w:rPr>
      </w:pPr>
      <w:r w:rsidRPr="00A530D6">
        <w:rPr>
          <w:rFonts w:ascii="Calibri" w:eastAsia="Calibri" w:hAnsi="Calibri" w:cs="Times New Roman"/>
        </w:rPr>
        <w:t>je seznanjen, da je dolžan izpolnjevati zahteve v zvezi z dokazili iz 11</w:t>
      </w:r>
      <w:r w:rsidRPr="00A530D6">
        <w:rPr>
          <w:rFonts w:ascii="Calibri" w:hAnsi="Calibri"/>
        </w:rPr>
        <w:t>. člena</w:t>
      </w:r>
      <w:r w:rsidRPr="00A530D6">
        <w:rPr>
          <w:rFonts w:ascii="Calibri" w:eastAsia="Calibri" w:hAnsi="Calibri" w:cs="Times New Roman"/>
        </w:rPr>
        <w:t xml:space="preserve"> te pogodbe;</w:t>
      </w:r>
    </w:p>
    <w:p w14:paraId="5C06E60A" w14:textId="77777777" w:rsidR="00CF6E04" w:rsidRPr="00A530D6" w:rsidRDefault="00CF6E04" w:rsidP="00CF6E04">
      <w:pPr>
        <w:numPr>
          <w:ilvl w:val="0"/>
          <w:numId w:val="35"/>
        </w:numPr>
        <w:spacing w:after="0" w:line="240" w:lineRule="auto"/>
        <w:jc w:val="both"/>
        <w:rPr>
          <w:rFonts w:ascii="Calibri" w:eastAsia="Calibri" w:hAnsi="Calibri" w:cs="Times New Roman"/>
        </w:rPr>
      </w:pPr>
      <w:r w:rsidRPr="00A530D6">
        <w:rPr>
          <w:rFonts w:ascii="Calibri" w:eastAsia="Calibri" w:hAnsi="Calibri" w:cs="Times New Roman"/>
        </w:rPr>
        <w:t xml:space="preserve">je seznanjen, da je dolžan izpolnjevati zahteve na nivoju IPCEI </w:t>
      </w:r>
      <w:proofErr w:type="spellStart"/>
      <w:r w:rsidRPr="00A530D6">
        <w:rPr>
          <w:rFonts w:ascii="Calibri" w:eastAsia="Calibri" w:hAnsi="Calibri" w:cs="Times New Roman"/>
        </w:rPr>
        <w:t>Hydrogen</w:t>
      </w:r>
      <w:proofErr w:type="spellEnd"/>
      <w:r w:rsidRPr="00A530D6">
        <w:rPr>
          <w:rFonts w:ascii="Calibri" w:eastAsia="Calibri" w:hAnsi="Calibri" w:cs="Times New Roman"/>
        </w:rPr>
        <w:t>;</w:t>
      </w:r>
    </w:p>
    <w:p w14:paraId="0FB3EAEC" w14:textId="77777777" w:rsidR="00CF6E04" w:rsidRPr="00A530D6" w:rsidRDefault="00CF6E04" w:rsidP="00CF6E04">
      <w:pPr>
        <w:pStyle w:val="Odstavekseznama"/>
        <w:numPr>
          <w:ilvl w:val="0"/>
          <w:numId w:val="35"/>
        </w:numPr>
        <w:spacing w:line="240" w:lineRule="auto"/>
        <w:jc w:val="both"/>
        <w:rPr>
          <w:rFonts w:ascii="Calibri" w:eastAsia="Calibri" w:hAnsi="Calibri" w:cs="Times New Roman"/>
        </w:rPr>
      </w:pPr>
      <w:r w:rsidRPr="00A530D6">
        <w:rPr>
          <w:rFonts w:ascii="Calibri" w:eastAsia="Calibri" w:hAnsi="Calibri" w:cs="Times New Roman"/>
        </w:rPr>
        <w:t xml:space="preserve">je s strani nadzornega odbora za IPCEI </w:t>
      </w:r>
      <w:proofErr w:type="spellStart"/>
      <w:r w:rsidRPr="00A530D6">
        <w:rPr>
          <w:rFonts w:ascii="Calibri" w:eastAsia="Calibri" w:hAnsi="Calibri" w:cs="Times New Roman"/>
        </w:rPr>
        <w:t>Hydrogen</w:t>
      </w:r>
      <w:proofErr w:type="spellEnd"/>
      <w:r w:rsidRPr="00A530D6">
        <w:rPr>
          <w:rFonts w:ascii="Calibri" w:eastAsia="Calibri" w:hAnsi="Calibri" w:cs="Times New Roman"/>
        </w:rPr>
        <w:t xml:space="preserve"> potrjen kot pridruženi partner</w:t>
      </w:r>
      <w:r>
        <w:rPr>
          <w:rFonts w:ascii="Calibri" w:eastAsia="Calibri" w:hAnsi="Calibri" w:cs="Times New Roman"/>
        </w:rPr>
        <w:t xml:space="preserve"> </w:t>
      </w:r>
      <w:r w:rsidRPr="00A530D6">
        <w:rPr>
          <w:rFonts w:ascii="Calibri" w:eastAsia="Calibri" w:hAnsi="Calibri" w:cs="Times New Roman"/>
        </w:rPr>
        <w:t>(»</w:t>
      </w:r>
      <w:proofErr w:type="spellStart"/>
      <w:r w:rsidRPr="00A530D6">
        <w:rPr>
          <w:rFonts w:ascii="Calibri" w:eastAsia="Calibri" w:hAnsi="Calibri" w:cs="Times New Roman"/>
        </w:rPr>
        <w:t>associated</w:t>
      </w:r>
      <w:proofErr w:type="spellEnd"/>
      <w:r w:rsidRPr="00A530D6">
        <w:rPr>
          <w:rFonts w:ascii="Calibri" w:eastAsia="Calibri" w:hAnsi="Calibri" w:cs="Times New Roman"/>
        </w:rPr>
        <w:t xml:space="preserve"> partner«)  v IPCEI </w:t>
      </w:r>
      <w:proofErr w:type="spellStart"/>
      <w:r w:rsidRPr="00A530D6">
        <w:rPr>
          <w:rFonts w:ascii="Calibri" w:eastAsia="Calibri" w:hAnsi="Calibri" w:cs="Times New Roman"/>
        </w:rPr>
        <w:t>Hydrogen</w:t>
      </w:r>
      <w:proofErr w:type="spellEnd"/>
      <w:r w:rsidRPr="00A530D6">
        <w:rPr>
          <w:rFonts w:ascii="Calibri" w:eastAsia="Calibri" w:hAnsi="Calibri" w:cs="Times New Roman"/>
        </w:rPr>
        <w:t>;</w:t>
      </w:r>
    </w:p>
    <w:p w14:paraId="044818AF" w14:textId="7660D09C" w:rsidR="00CF6E04" w:rsidRPr="00A530D6" w:rsidRDefault="00CF6E04" w:rsidP="00CF6E04">
      <w:pPr>
        <w:pStyle w:val="Odstavekseznama"/>
        <w:numPr>
          <w:ilvl w:val="0"/>
          <w:numId w:val="35"/>
        </w:numPr>
        <w:spacing w:after="0" w:line="240" w:lineRule="auto"/>
        <w:jc w:val="both"/>
        <w:rPr>
          <w:rFonts w:ascii="Calibri" w:eastAsia="Calibri" w:hAnsi="Calibri" w:cs="Times New Roman"/>
        </w:rPr>
      </w:pPr>
      <w:r w:rsidRPr="00A530D6">
        <w:rPr>
          <w:rFonts w:ascii="Calibri" w:eastAsia="Calibri" w:hAnsi="Calibri" w:cs="Times New Roman"/>
        </w:rPr>
        <w:t xml:space="preserve">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Pr="00A530D6">
        <w:rPr>
          <w:rFonts w:ascii="Calibri" w:eastAsia="Calibri" w:hAnsi="Calibri" w:cs="Times New Roman"/>
        </w:rPr>
        <w:t>popr</w:t>
      </w:r>
      <w:proofErr w:type="spellEnd"/>
      <w:r w:rsidRPr="00A530D6">
        <w:rPr>
          <w:rFonts w:ascii="Calibri" w:eastAsia="Calibri" w:hAnsi="Calibri" w:cs="Times New Roman"/>
        </w:rPr>
        <w:t xml:space="preserve">., 196/21 – </w:t>
      </w:r>
      <w:proofErr w:type="spellStart"/>
      <w:r w:rsidRPr="00A530D6">
        <w:rPr>
          <w:rFonts w:ascii="Calibri" w:eastAsia="Calibri" w:hAnsi="Calibri" w:cs="Times New Roman"/>
        </w:rPr>
        <w:t>odl</w:t>
      </w:r>
      <w:proofErr w:type="spellEnd"/>
      <w:r w:rsidRPr="00A530D6">
        <w:rPr>
          <w:rFonts w:ascii="Calibri" w:eastAsia="Calibri" w:hAnsi="Calibri" w:cs="Times New Roman"/>
        </w:rPr>
        <w:t>. US,</w:t>
      </w:r>
      <w:r w:rsidRPr="00A530D6">
        <w:t xml:space="preserve"> </w:t>
      </w:r>
      <w:r w:rsidRPr="00A530D6">
        <w:rPr>
          <w:rFonts w:ascii="Calibri" w:eastAsia="Calibri" w:hAnsi="Calibri" w:cs="Times New Roman"/>
        </w:rPr>
        <w:t xml:space="preserve">157/22 – </w:t>
      </w:r>
      <w:proofErr w:type="spellStart"/>
      <w:r w:rsidRPr="00A530D6">
        <w:rPr>
          <w:rFonts w:ascii="Calibri" w:eastAsia="Calibri" w:hAnsi="Calibri" w:cs="Times New Roman"/>
        </w:rPr>
        <w:t>odl</w:t>
      </w:r>
      <w:proofErr w:type="spellEnd"/>
      <w:r w:rsidRPr="00A530D6">
        <w:rPr>
          <w:rFonts w:ascii="Calibri" w:eastAsia="Calibri" w:hAnsi="Calibri" w:cs="Times New Roman"/>
        </w:rPr>
        <w:t xml:space="preserve">. US, 35/23 – </w:t>
      </w:r>
      <w:proofErr w:type="spellStart"/>
      <w:r w:rsidRPr="00A530D6">
        <w:rPr>
          <w:rFonts w:ascii="Calibri" w:eastAsia="Calibri" w:hAnsi="Calibri" w:cs="Times New Roman"/>
        </w:rPr>
        <w:t>odl</w:t>
      </w:r>
      <w:proofErr w:type="spellEnd"/>
      <w:r w:rsidRPr="00A530D6">
        <w:rPr>
          <w:rFonts w:ascii="Calibri" w:eastAsia="Calibri" w:hAnsi="Calibri" w:cs="Times New Roman"/>
        </w:rPr>
        <w:t xml:space="preserve">. US, 57/23 – </w:t>
      </w:r>
      <w:proofErr w:type="spellStart"/>
      <w:r w:rsidRPr="00A530D6">
        <w:rPr>
          <w:rFonts w:ascii="Calibri" w:eastAsia="Calibri" w:hAnsi="Calibri" w:cs="Times New Roman"/>
        </w:rPr>
        <w:t>odl</w:t>
      </w:r>
      <w:proofErr w:type="spellEnd"/>
      <w:r w:rsidRPr="00A530D6">
        <w:rPr>
          <w:rFonts w:ascii="Calibri" w:eastAsia="Calibri" w:hAnsi="Calibri" w:cs="Times New Roman"/>
        </w:rPr>
        <w:t>. US in 102/23)</w:t>
      </w:r>
      <w:r w:rsidRPr="00A530D6">
        <w:t xml:space="preserve"> </w:t>
      </w:r>
      <w:r w:rsidRPr="00A530D6">
        <w:rPr>
          <w:rFonts w:ascii="Calibri" w:eastAsia="Calibri" w:hAnsi="Calibri" w:cs="Times New Roman"/>
        </w:rPr>
        <w:t xml:space="preserve">in ni v postopku likvidacije po ZGD-1 (Uradni list RS, št. 65/09 – uradno prečiščeno besedilo, 33/11, 91/11, 32/12, 57/12, 44/13 – </w:t>
      </w:r>
      <w:proofErr w:type="spellStart"/>
      <w:r w:rsidRPr="00A530D6">
        <w:rPr>
          <w:rFonts w:ascii="Calibri" w:eastAsia="Calibri" w:hAnsi="Calibri" w:cs="Times New Roman"/>
        </w:rPr>
        <w:t>odl</w:t>
      </w:r>
      <w:proofErr w:type="spellEnd"/>
      <w:r w:rsidRPr="00A530D6">
        <w:rPr>
          <w:rFonts w:ascii="Calibri" w:eastAsia="Calibri" w:hAnsi="Calibri" w:cs="Times New Roman"/>
        </w:rPr>
        <w:t xml:space="preserve">. US, 82/13, 55/15, 15/17, 22/19 – </w:t>
      </w:r>
      <w:proofErr w:type="spellStart"/>
      <w:r w:rsidRPr="00A530D6">
        <w:rPr>
          <w:rFonts w:ascii="Calibri" w:eastAsia="Calibri" w:hAnsi="Calibri" w:cs="Times New Roman"/>
        </w:rPr>
        <w:t>ZPosS</w:t>
      </w:r>
      <w:proofErr w:type="spellEnd"/>
      <w:r w:rsidRPr="00A530D6">
        <w:rPr>
          <w:rFonts w:ascii="Calibri" w:eastAsia="Calibri" w:hAnsi="Calibri" w:cs="Times New Roman"/>
        </w:rPr>
        <w:t xml:space="preserve">, 158/20 – </w:t>
      </w:r>
      <w:proofErr w:type="spellStart"/>
      <w:r w:rsidRPr="00A530D6">
        <w:rPr>
          <w:rFonts w:ascii="Calibri" w:eastAsia="Calibri" w:hAnsi="Calibri" w:cs="Times New Roman"/>
        </w:rPr>
        <w:t>ZIntPK</w:t>
      </w:r>
      <w:proofErr w:type="spellEnd"/>
      <w:r w:rsidRPr="00A530D6">
        <w:rPr>
          <w:rFonts w:ascii="Calibri" w:eastAsia="Calibri" w:hAnsi="Calibri" w:cs="Times New Roman"/>
        </w:rPr>
        <w:t>-C, 18/21,</w:t>
      </w:r>
      <w:r w:rsidRPr="00A530D6">
        <w:t xml:space="preserve"> </w:t>
      </w:r>
      <w:r w:rsidRPr="00A530D6">
        <w:rPr>
          <w:rFonts w:ascii="Calibri" w:eastAsia="Calibri" w:hAnsi="Calibri" w:cs="Times New Roman"/>
        </w:rPr>
        <w:t>18/23 – ZDU-1O, 75/23 in 102/24)</w:t>
      </w:r>
      <w:r w:rsidR="00A8691D">
        <w:rPr>
          <w:rFonts w:ascii="Calibri" w:eastAsia="Calibri" w:hAnsi="Calibri" w:cs="Times New Roman"/>
        </w:rPr>
        <w:t>;</w:t>
      </w:r>
    </w:p>
    <w:p w14:paraId="4A7F1A6B" w14:textId="77777777" w:rsidR="00A8691D" w:rsidRDefault="00CF6E04" w:rsidP="00B318E7">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ne prejema ali ni v postopku pridobivanja državnih pomoči za reševanje in prestrukturiranje podjetij v težavah po Zakonu o pomoči za reševanje in prestrukturiranje gospodarskih družb in zadrug v težavah (Uradni list RS, št. 5/17) in ni podjetje v težavah skladno z 18. točko 2. člena Uredbe GBER</w:t>
      </w:r>
      <w:r w:rsidR="00A8691D" w:rsidRPr="00A8691D">
        <w:rPr>
          <w:rFonts w:ascii="Calibri" w:eastAsia="Calibri" w:hAnsi="Calibri" w:cs="Times New Roman"/>
        </w:rPr>
        <w:t>;</w:t>
      </w:r>
    </w:p>
    <w:p w14:paraId="6E695025" w14:textId="23A6A11A" w:rsidR="00A8691D" w:rsidRPr="00A8691D" w:rsidRDefault="00CF6E04" w:rsidP="00B318E7">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 xml:space="preserve">bo operacijo izvajal skladno z vsakokratno veljavnimi predpisi in navodili organa upravljanja, posredniškega organa </w:t>
      </w:r>
      <w:bookmarkStart w:id="7" w:name="_Hlk169099373"/>
      <w:bookmarkStart w:id="8" w:name="_Hlk169174830"/>
      <w:r w:rsidRPr="00A8691D">
        <w:rPr>
          <w:rFonts w:ascii="Calibri" w:eastAsia="Calibri" w:hAnsi="Calibri" w:cs="Times New Roman"/>
          <w:color w:val="000000" w:themeColor="text1"/>
        </w:rPr>
        <w:t xml:space="preserve">in navodili, ki izhajajo ali bodo izhajala iz IPCEI </w:t>
      </w:r>
      <w:bookmarkEnd w:id="7"/>
      <w:bookmarkEnd w:id="8"/>
      <w:proofErr w:type="spellStart"/>
      <w:r w:rsidRPr="00A8691D">
        <w:rPr>
          <w:rFonts w:ascii="Calibri" w:eastAsia="Calibri" w:hAnsi="Calibri" w:cs="Times New Roman"/>
          <w:color w:val="000000" w:themeColor="text1"/>
        </w:rPr>
        <w:t>Hydrogen</w:t>
      </w:r>
      <w:r w:rsidRPr="00A8691D">
        <w:rPr>
          <w:rFonts w:ascii="Calibri" w:eastAsia="Calibri" w:hAnsi="Calibri" w:cs="Times New Roman"/>
        </w:rPr>
        <w:t>;</w:t>
      </w:r>
      <w:proofErr w:type="spellEnd"/>
    </w:p>
    <w:p w14:paraId="09A4DE51" w14:textId="691BE692" w:rsidR="00A8691D" w:rsidRPr="00A8691D" w:rsidRDefault="00CF6E04" w:rsidP="0040017A">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bo sredstva, pridobljena po tej pogodbi, porabil namensko in izključno za upravičene stroške izvajanja operacije, katere sofinanciranje je predmet te pogodbe, vse v skladu s to pogodbo;</w:t>
      </w:r>
    </w:p>
    <w:p w14:paraId="51A54B87" w14:textId="17E6BB1C" w:rsidR="00A8691D" w:rsidRPr="00A8691D" w:rsidRDefault="00CF6E04" w:rsidP="003E7700">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bo v roku 8 (osmih) dni od nastanka spremembe pisno obvestil ministrstvo (</w:t>
      </w:r>
      <w:r w:rsidRPr="00A8691D">
        <w:rPr>
          <w:rFonts w:ascii="Calibri" w:eastAsia="Calibri" w:hAnsi="Calibri" w:cs="Times New Roman"/>
          <w:color w:val="000000" w:themeColor="text1"/>
        </w:rPr>
        <w:t>posredniško telo</w:t>
      </w:r>
      <w:r w:rsidRPr="00A8691D">
        <w:rPr>
          <w:rFonts w:ascii="Calibri" w:eastAsia="Calibri" w:hAnsi="Calibri" w:cs="Times New Roman"/>
        </w:rPr>
        <w:t>) o vseh statusnih spremembah, kot so sprememba sedeža ali dejavnosti, sprememba pooblaščenih oseb in zakonitih zastopnikov, sprememba deleža ustanoviteljev, družbenikov ipd. ali druge spremembe deležev, ki bi kakor koli spremenile status upravičenca;</w:t>
      </w:r>
    </w:p>
    <w:p w14:paraId="6061E9B6" w14:textId="7CF4AD32" w:rsidR="00A8691D" w:rsidRPr="00A8691D" w:rsidRDefault="00CF6E04" w:rsidP="00754772">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lastRenderedPageBreak/>
        <w:t>bo</w:t>
      </w:r>
      <w:r w:rsidRPr="00A8691D">
        <w:rPr>
          <w:rFonts w:ascii="Calibri" w:hAnsi="Calibri"/>
        </w:rPr>
        <w:t xml:space="preserve"> </w:t>
      </w:r>
      <w:r w:rsidRPr="00A8691D">
        <w:rPr>
          <w:rFonts w:ascii="Calibri" w:eastAsia="Calibri" w:hAnsi="Calibri" w:cs="Times New Roman"/>
          <w:i/>
          <w:iCs/>
        </w:rPr>
        <w:t>(v primeru podjetja s sedežem v katerikoli drugi državi članici Evropske unije)</w:t>
      </w:r>
      <w:r w:rsidRPr="00A8691D">
        <w:rPr>
          <w:rFonts w:ascii="Calibri" w:eastAsia="Calibri" w:hAnsi="Calibri" w:cs="Times New Roman"/>
        </w:rPr>
        <w:t xml:space="preserve"> najkasneje do dneva izplačila pomoči izvedel vpis podružnice, kjer se bodo izvajale aktivnosti projekta, v sodni register skladno z Zakonom o sodnem registru;</w:t>
      </w:r>
    </w:p>
    <w:p w14:paraId="70383D5B" w14:textId="66EE55E4" w:rsidR="00A8691D" w:rsidRPr="00A8691D" w:rsidRDefault="00CF6E04" w:rsidP="002C3753">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bo ministrstvu (</w:t>
      </w:r>
      <w:r w:rsidRPr="00A8691D">
        <w:rPr>
          <w:rFonts w:ascii="Calibri" w:eastAsia="Calibri" w:hAnsi="Calibri" w:cs="Times New Roman"/>
          <w:color w:val="000000" w:themeColor="text1"/>
        </w:rPr>
        <w:t>posredniškemu telesu</w:t>
      </w:r>
      <w:r w:rsidRPr="00A8691D">
        <w:rPr>
          <w:rFonts w:ascii="Calibri" w:eastAsia="Calibri" w:hAnsi="Calibri" w:cs="Times New Roman"/>
        </w:rPr>
        <w:t>)  v postavljenem roku dostavljal zahtevana pojasnila v zvezi z operacijo in med delovnim časom omogočal dostop v objekte z namenom izvajanja pregledov, povezanih z operacijo;</w:t>
      </w:r>
    </w:p>
    <w:p w14:paraId="6A58CC02" w14:textId="4579E44D" w:rsidR="00A8691D" w:rsidRPr="00A8691D" w:rsidRDefault="00CF6E04" w:rsidP="009570BE">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bo ministrstvu (</w:t>
      </w:r>
      <w:r w:rsidRPr="00A8691D">
        <w:rPr>
          <w:rFonts w:ascii="Calibri" w:eastAsia="Calibri" w:hAnsi="Calibri" w:cs="Times New Roman"/>
          <w:color w:val="000000" w:themeColor="text1"/>
        </w:rPr>
        <w:t>posredniškemu telesu</w:t>
      </w:r>
      <w:r w:rsidRPr="00A8691D">
        <w:rPr>
          <w:rFonts w:ascii="Calibri" w:eastAsia="Calibri" w:hAnsi="Calibri" w:cs="Times New Roman"/>
        </w:rPr>
        <w:t>) predložil dokazila o upravičenosti stroškov v določenem roku;</w:t>
      </w:r>
    </w:p>
    <w:p w14:paraId="422A6646" w14:textId="77777777" w:rsidR="00A8691D" w:rsidRDefault="00CF6E04" w:rsidP="00723049">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 xml:space="preserve">bo izpolnil obveznosti v rokih, določenih za izpolnitev posameznih obveznosti vključno z obveznostmi na nivoju IPCEI </w:t>
      </w:r>
      <w:proofErr w:type="spellStart"/>
      <w:r w:rsidRPr="00A8691D">
        <w:rPr>
          <w:rFonts w:ascii="Calibri" w:eastAsia="Calibri" w:hAnsi="Calibri" w:cs="Times New Roman"/>
        </w:rPr>
        <w:t>Hydrogen</w:t>
      </w:r>
      <w:proofErr w:type="spellEnd"/>
      <w:r w:rsidRPr="00A8691D">
        <w:rPr>
          <w:rFonts w:ascii="Calibri" w:eastAsia="Calibri" w:hAnsi="Calibri" w:cs="Times New Roman"/>
        </w:rPr>
        <w:t>;</w:t>
      </w:r>
    </w:p>
    <w:p w14:paraId="0D2478A7" w14:textId="77777777" w:rsidR="00A8691D" w:rsidRDefault="00CF6E04" w:rsidP="004874CC">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bo upošteval dodatna navodila oziroma spremembe navodil in zahtev ministrstva (</w:t>
      </w:r>
      <w:r w:rsidRPr="00A8691D">
        <w:rPr>
          <w:rFonts w:ascii="Calibri" w:eastAsia="Calibri" w:hAnsi="Calibri" w:cs="Times New Roman"/>
          <w:color w:val="000000" w:themeColor="text1"/>
        </w:rPr>
        <w:t>posredniškega  telesa</w:t>
      </w:r>
      <w:r w:rsidRPr="00A8691D">
        <w:rPr>
          <w:rFonts w:ascii="Calibri" w:eastAsia="Calibri" w:hAnsi="Calibri" w:cs="Times New Roman"/>
        </w:rPr>
        <w:t>)  glede informiranosti, priprave zahtevkov za izplačilo in poročil, ki jih ministrstvo (</w:t>
      </w:r>
      <w:r w:rsidRPr="00A8691D">
        <w:rPr>
          <w:rFonts w:ascii="Calibri" w:eastAsia="Calibri" w:hAnsi="Calibri" w:cs="Times New Roman"/>
          <w:color w:val="000000" w:themeColor="text1"/>
        </w:rPr>
        <w:t>posredniško telo</w:t>
      </w:r>
      <w:r w:rsidRPr="00A8691D">
        <w:rPr>
          <w:rFonts w:ascii="Calibri" w:eastAsia="Calibri" w:hAnsi="Calibri" w:cs="Times New Roman"/>
        </w:rPr>
        <w:t>) sprejme v skladu z vsakokratno veljavnimi predpisi;</w:t>
      </w:r>
    </w:p>
    <w:p w14:paraId="3EB49ACC" w14:textId="77777777" w:rsidR="00A8691D" w:rsidRDefault="00CF6E04" w:rsidP="00171C13">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bo ministrstvo (</w:t>
      </w:r>
      <w:r w:rsidRPr="00A8691D">
        <w:rPr>
          <w:rFonts w:ascii="Calibri" w:eastAsia="Calibri" w:hAnsi="Calibri" w:cs="Times New Roman"/>
          <w:color w:val="000000" w:themeColor="text1"/>
        </w:rPr>
        <w:t>posredniško telo</w:t>
      </w:r>
      <w:r w:rsidRPr="00A8691D">
        <w:rPr>
          <w:rFonts w:ascii="Calibri" w:eastAsia="Calibri" w:hAnsi="Calibri" w:cs="Times New Roman"/>
        </w:rPr>
        <w:t>) sprotno pisno obveščal o dogodkih, zaradi katerih je podaljšano ali onemogočeno izvajanje operacije;</w:t>
      </w:r>
    </w:p>
    <w:p w14:paraId="42DB166A" w14:textId="77777777" w:rsidR="00A8691D" w:rsidRDefault="00CF6E04" w:rsidP="0000164C">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bo pridobil dostop do IS OU e-MA2, opravil ustrezno izobraževanje zaposlenih in zahtevke za izplačila vnesel v IS OU e-MA2;</w:t>
      </w:r>
    </w:p>
    <w:p w14:paraId="2DB127FA" w14:textId="77777777" w:rsidR="00A8691D" w:rsidRDefault="00CF6E04" w:rsidP="00CC0019">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bo za operacijo vodil ustrezno ločen knjigovodski sistem oziroma ustrezno knjigovodsko evidenco;</w:t>
      </w:r>
    </w:p>
    <w:p w14:paraId="20451E35" w14:textId="77777777" w:rsidR="00A8691D" w:rsidRDefault="00CF6E04" w:rsidP="00E761ED">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bo zagotavljal revizijsko sled, kot jo zahtevajo navodila organa upravljanja o upravičenih stroških za sredstva evropske kohezijske politike v obdobju 2021-2027 in hranil vso dokumentacijo v zvezi z operacijo, potrebno za zagotovitev ustrezne revizijske sledi v skladu z navodili organa upravljanja in posredniškega telesa in veljavnimi predpisi;</w:t>
      </w:r>
    </w:p>
    <w:p w14:paraId="3E081B63" w14:textId="77777777" w:rsidR="00A8691D" w:rsidRDefault="00CF6E04" w:rsidP="00CE58C4">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bo upošteval vsakokratno veljavno zakonodajo s področja integritete in preprečevanja korupcije;</w:t>
      </w:r>
    </w:p>
    <w:p w14:paraId="79BB2429" w14:textId="77777777" w:rsidR="00A8691D" w:rsidRDefault="00CF6E04" w:rsidP="002C5652">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bo ob izstavitvi zadnjega zahtevka za izplačilo ministrstvu (</w:t>
      </w:r>
      <w:r w:rsidRPr="00A8691D">
        <w:rPr>
          <w:rFonts w:ascii="Calibri" w:eastAsia="Calibri" w:hAnsi="Calibri" w:cs="Times New Roman"/>
          <w:color w:val="000000" w:themeColor="text1"/>
        </w:rPr>
        <w:t>posredniškemu telesu</w:t>
      </w:r>
      <w:r w:rsidRPr="00A8691D">
        <w:rPr>
          <w:rFonts w:ascii="Calibri" w:eastAsia="Calibri" w:hAnsi="Calibri" w:cs="Times New Roman"/>
        </w:rPr>
        <w:t>) dostavil končno poročilo o zaključku operacije;</w:t>
      </w:r>
    </w:p>
    <w:p w14:paraId="08CC5DC3" w14:textId="77777777" w:rsidR="00A8691D" w:rsidRDefault="00CF6E04" w:rsidP="006169C1">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iCs/>
        </w:rPr>
        <w:t>bo še tri (3)</w:t>
      </w:r>
      <w:r w:rsidRPr="00A8691D">
        <w:rPr>
          <w:rFonts w:ascii="Calibri" w:eastAsia="Calibri" w:hAnsi="Calibri" w:cs="Times New Roman"/>
        </w:rPr>
        <w:t xml:space="preserve"> leta </w:t>
      </w:r>
      <w:r w:rsidRPr="00A8691D">
        <w:rPr>
          <w:rFonts w:ascii="Calibri" w:eastAsia="Calibri" w:hAnsi="Calibri" w:cs="Times New Roman"/>
          <w:i/>
          <w:iCs/>
        </w:rPr>
        <w:t>(v primeru MSP)</w:t>
      </w:r>
      <w:r w:rsidRPr="00A8691D">
        <w:rPr>
          <w:rFonts w:ascii="Calibri" w:eastAsia="Calibri" w:hAnsi="Calibri" w:cs="Times New Roman"/>
        </w:rPr>
        <w:t xml:space="preserve"> oz. pet (5) let </w:t>
      </w:r>
      <w:r w:rsidRPr="00A8691D">
        <w:rPr>
          <w:rFonts w:ascii="Calibri" w:eastAsia="Calibri" w:hAnsi="Calibri" w:cs="Times New Roman"/>
          <w:i/>
          <w:iCs/>
        </w:rPr>
        <w:t>(v primeru velikega podjetja)</w:t>
      </w:r>
      <w:r w:rsidRPr="00A8691D">
        <w:rPr>
          <w:rFonts w:ascii="Calibri" w:eastAsia="Calibri" w:hAnsi="Calibri" w:cs="Times New Roman"/>
        </w:rPr>
        <w:t xml:space="preserve"> po zaključku operacije ministrstvu (</w:t>
      </w:r>
      <w:r w:rsidRPr="00A8691D">
        <w:rPr>
          <w:rFonts w:ascii="Calibri" w:eastAsia="Calibri" w:hAnsi="Calibri" w:cs="Times New Roman"/>
          <w:color w:val="000000" w:themeColor="text1"/>
        </w:rPr>
        <w:t>posredniškemu telesu</w:t>
      </w:r>
      <w:r w:rsidRPr="00A8691D">
        <w:rPr>
          <w:rFonts w:ascii="Calibri" w:eastAsia="Calibri" w:hAnsi="Calibri" w:cs="Times New Roman"/>
        </w:rPr>
        <w:t>) letno v postavljenem roku pisno poročal o kazalnikih, opredeljenih v tej pogodbi;</w:t>
      </w:r>
    </w:p>
    <w:p w14:paraId="37AC3B35" w14:textId="77777777" w:rsidR="00A8691D" w:rsidRDefault="00CF6E04" w:rsidP="001D1E05">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ne bo odstopil ali odstopil v zavarovanje terjatve do ministrstva (</w:t>
      </w:r>
      <w:r w:rsidRPr="00A8691D">
        <w:rPr>
          <w:rFonts w:ascii="Calibri" w:eastAsia="Calibri" w:hAnsi="Calibri" w:cs="Times New Roman"/>
          <w:color w:val="000000" w:themeColor="text1"/>
        </w:rPr>
        <w:t>posredniškega telesa</w:t>
      </w:r>
      <w:r w:rsidRPr="00A8691D">
        <w:rPr>
          <w:rFonts w:ascii="Calibri" w:eastAsia="Calibri" w:hAnsi="Calibri" w:cs="Times New Roman"/>
        </w:rPr>
        <w:t>)  tretjim osebam ali le-to zastavil, cediral in podobno;</w:t>
      </w:r>
    </w:p>
    <w:p w14:paraId="05B600B6" w14:textId="77777777" w:rsidR="00A8691D" w:rsidRDefault="00CF6E04" w:rsidP="00163702">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na svojih terjatvah do ministrstva (</w:t>
      </w:r>
      <w:r w:rsidRPr="00A8691D">
        <w:rPr>
          <w:rFonts w:ascii="Calibri" w:eastAsia="Calibri" w:hAnsi="Calibri" w:cs="Times New Roman"/>
          <w:color w:val="000000" w:themeColor="text1"/>
        </w:rPr>
        <w:t>posredniškega telesa</w:t>
      </w:r>
      <w:r w:rsidRPr="00A8691D">
        <w:rPr>
          <w:rFonts w:ascii="Calibri" w:eastAsia="Calibri" w:hAnsi="Calibri" w:cs="Times New Roman"/>
        </w:rPr>
        <w:t>) iz naslova te pogodbe ne bo ustanovil zastavne pravice in s sredstvi, pridobljenimi po tej pogodbi ne bo razpolagal na način, ki je (ali bi bil) v nasprotju z namenom dodeljenih sredstev;</w:t>
      </w:r>
    </w:p>
    <w:p w14:paraId="35DEB057" w14:textId="77777777" w:rsidR="00A8691D" w:rsidRDefault="00CF6E04" w:rsidP="00B01333">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bo rezultate operacije uporabljal v skladu z namenom sofinanciranja;</w:t>
      </w:r>
    </w:p>
    <w:p w14:paraId="7F7B2B0D" w14:textId="77777777" w:rsidR="00A8691D" w:rsidRDefault="00A8691D" w:rsidP="00AC6539">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b</w:t>
      </w:r>
      <w:r w:rsidR="00CF6E04" w:rsidRPr="00A8691D">
        <w:rPr>
          <w:rFonts w:ascii="Calibri" w:eastAsia="Calibri" w:hAnsi="Calibri" w:cs="Times New Roman"/>
        </w:rPr>
        <w:t xml:space="preserve">o subjektom </w:t>
      </w:r>
      <w:r w:rsidR="00CF6E04" w:rsidRPr="00A8691D">
        <w:rPr>
          <w:rFonts w:ascii="Calibri" w:hAnsi="Calibri"/>
        </w:rPr>
        <w:t xml:space="preserve">iz </w:t>
      </w:r>
      <w:r w:rsidR="00CF6E04" w:rsidRPr="00A8691D">
        <w:rPr>
          <w:rFonts w:ascii="Calibri" w:eastAsia="Calibri" w:hAnsi="Calibri" w:cs="Times New Roman"/>
        </w:rPr>
        <w:t>30</w:t>
      </w:r>
      <w:r w:rsidR="00CF6E04" w:rsidRPr="00A8691D">
        <w:rPr>
          <w:rFonts w:ascii="Calibri" w:hAnsi="Calibri"/>
        </w:rPr>
        <w:t>. člena</w:t>
      </w:r>
      <w:r w:rsidR="00CF6E04" w:rsidRPr="00A8691D">
        <w:rPr>
          <w:rFonts w:ascii="Calibri" w:eastAsia="Calibri" w:hAnsi="Calibri" w:cs="Times New Roman"/>
        </w:rPr>
        <w:t xml:space="preserve"> te pogodbe omogočil nadzor nad izvajanjem operacije;</w:t>
      </w:r>
    </w:p>
    <w:p w14:paraId="21BAAAA7" w14:textId="77777777" w:rsidR="00A8691D" w:rsidRDefault="00CF6E04" w:rsidP="00F575ED">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bo v postopkih nadzora ali revizij operacije navajal vsa dejstva in predložil dokaze, ki bi lahko vplivali na pravilnost ugotovitev v navedenih postopkih;</w:t>
      </w:r>
    </w:p>
    <w:p w14:paraId="521B6F3D" w14:textId="77777777" w:rsidR="00A8691D" w:rsidRDefault="00CF6E04" w:rsidP="00B93912">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bo upošteval zahteve informiranja in obveščanja javnosti, skladno s 41</w:t>
      </w:r>
      <w:r w:rsidRPr="00A8691D">
        <w:rPr>
          <w:rFonts w:ascii="Calibri" w:hAnsi="Calibri"/>
        </w:rPr>
        <w:t>. členom</w:t>
      </w:r>
      <w:r w:rsidRPr="00A8691D">
        <w:rPr>
          <w:rFonts w:ascii="Calibri" w:eastAsia="Calibri" w:hAnsi="Calibri" w:cs="Times New Roman"/>
        </w:rPr>
        <w:t xml:space="preserve"> te pogodbe,</w:t>
      </w:r>
    </w:p>
    <w:p w14:paraId="5C81CAD4" w14:textId="37ABBA6B" w:rsidR="00CF6E04" w:rsidRPr="00A8691D" w:rsidRDefault="00CF6E04" w:rsidP="00B93912">
      <w:pPr>
        <w:pStyle w:val="Odstavekseznama"/>
        <w:numPr>
          <w:ilvl w:val="0"/>
          <w:numId w:val="35"/>
        </w:numPr>
        <w:spacing w:after="0" w:line="240" w:lineRule="auto"/>
        <w:jc w:val="both"/>
        <w:rPr>
          <w:rFonts w:ascii="Calibri" w:eastAsia="Calibri" w:hAnsi="Calibri" w:cs="Times New Roman"/>
        </w:rPr>
      </w:pPr>
      <w:r w:rsidRPr="00A8691D">
        <w:rPr>
          <w:rFonts w:ascii="Calibri" w:eastAsia="Calibri" w:hAnsi="Calibri" w:cs="Times New Roman"/>
        </w:rPr>
        <w:t>si bo prizadeval morebitne spore urediti s podajo predloga ministrstvu (</w:t>
      </w:r>
      <w:r w:rsidRPr="00A8691D">
        <w:rPr>
          <w:rFonts w:ascii="Calibri" w:eastAsia="Calibri" w:hAnsi="Calibri" w:cs="Times New Roman"/>
          <w:color w:val="000000" w:themeColor="text1"/>
        </w:rPr>
        <w:t>posredniškemu telesu</w:t>
      </w:r>
      <w:r w:rsidRPr="00A8691D">
        <w:rPr>
          <w:rFonts w:ascii="Calibri" w:eastAsia="Calibri" w:hAnsi="Calibri" w:cs="Times New Roman"/>
        </w:rPr>
        <w:t>) za sklenitev dodatka k tej pogodbi.</w:t>
      </w:r>
    </w:p>
    <w:p w14:paraId="7A4F105D" w14:textId="77777777" w:rsidR="00CF6E04" w:rsidRPr="00991713" w:rsidRDefault="00CF6E04" w:rsidP="00CF6E04">
      <w:pPr>
        <w:spacing w:after="0" w:line="240" w:lineRule="auto"/>
        <w:ind w:left="720"/>
        <w:jc w:val="both"/>
        <w:rPr>
          <w:rFonts w:ascii="Calibri" w:eastAsia="Calibri" w:hAnsi="Calibri" w:cs="Times New Roman"/>
        </w:rPr>
      </w:pPr>
    </w:p>
    <w:p w14:paraId="4633A876" w14:textId="77777777" w:rsidR="00CF6E04" w:rsidRPr="00991713" w:rsidRDefault="00CF6E04" w:rsidP="00CF6E04">
      <w:pPr>
        <w:spacing w:after="0" w:line="240" w:lineRule="auto"/>
        <w:jc w:val="both"/>
        <w:rPr>
          <w:rFonts w:ascii="Calibri" w:eastAsia="Calibri" w:hAnsi="Calibri" w:cs="Times New Roman"/>
        </w:rPr>
      </w:pPr>
      <w:r w:rsidRPr="00991713">
        <w:rPr>
          <w:rFonts w:ascii="Calibri" w:eastAsia="Calibri" w:hAnsi="Calibri" w:cs="Times New Roman"/>
        </w:rPr>
        <w:t>V primeru neizpolnjevanja pogodbenih zavez upravičenca iz prejšnjega odstavka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določi upravičencu rok za odpravo nepravilnosti, kadar gre za neizpolnjevanje pogodbenih zavez, ki jih je mogoče odpraviti. Če upravičenec kljub pozivu ministrstva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 xml:space="preserve">ega </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xml:space="preserve"> pomanjkljivosti ne odpravi v postavljenem roku, ki je naveden v pozivu za odpravo nepravilnosti,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lahko odstopi od pogodbe, upravičenec pa mora vrniti prejeta sredstva po tej pogodbi v roku 30 (tridesetih) dni od prejema pisnega poziva ministrstva</w:t>
      </w:r>
      <w:r>
        <w:rPr>
          <w:rFonts w:ascii="Calibri" w:eastAsia="Calibri" w:hAnsi="Calibri" w:cs="Times New Roman"/>
        </w:rPr>
        <w:t xml:space="preserve"> </w:t>
      </w:r>
      <w:r w:rsidRPr="0070646B">
        <w:rPr>
          <w:rFonts w:ascii="Calibri" w:eastAsia="Calibri" w:hAnsi="Calibri" w:cs="Times New Roman"/>
        </w:rPr>
        <w:lastRenderedPageBreak/>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46D28744" w14:textId="77777777" w:rsidR="00CF6E04" w:rsidRPr="00991713" w:rsidRDefault="00CF6E04" w:rsidP="00CF6E04">
      <w:pPr>
        <w:spacing w:after="0" w:line="240" w:lineRule="auto"/>
        <w:jc w:val="both"/>
        <w:rPr>
          <w:rFonts w:ascii="Calibri" w:eastAsia="Calibri" w:hAnsi="Calibri" w:cs="Times New Roman"/>
        </w:rPr>
      </w:pPr>
    </w:p>
    <w:p w14:paraId="159C11B9" w14:textId="02B5DAB7" w:rsidR="00CF6E04" w:rsidRPr="00991713" w:rsidRDefault="00CF6E04" w:rsidP="00CF6E04">
      <w:pPr>
        <w:spacing w:after="0" w:line="240" w:lineRule="auto"/>
        <w:jc w:val="both"/>
        <w:rPr>
          <w:rFonts w:ascii="Calibri" w:eastAsia="Calibri" w:hAnsi="Calibri" w:cs="Times New Roman"/>
        </w:rPr>
      </w:pPr>
      <w:r w:rsidRPr="00991713">
        <w:rPr>
          <w:rFonts w:ascii="Calibri" w:eastAsia="Calibri" w:hAnsi="Calibri" w:cs="Times New Roman"/>
        </w:rPr>
        <w:t>Če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v času izvajanja pogodbe ugotovi, da se dodeljena sredstva uporabljajo nenamensko ali so dodeljena sredstva odtujena ali so bila upravičencu dodeljena neupravičeno ali </w:t>
      </w:r>
      <w:r>
        <w:rPr>
          <w:rFonts w:ascii="Calibri" w:eastAsia="Calibri" w:hAnsi="Calibri" w:cs="Times New Roman"/>
        </w:rPr>
        <w:t>so podani pogoji iz 2</w:t>
      </w:r>
      <w:r>
        <w:rPr>
          <w:rFonts w:ascii="Calibri" w:eastAsia="Calibri" w:hAnsi="Calibri" w:cs="Times New Roman"/>
        </w:rPr>
        <w:t>2</w:t>
      </w:r>
      <w:r>
        <w:rPr>
          <w:rFonts w:ascii="Calibri" w:eastAsia="Calibri" w:hAnsi="Calibri" w:cs="Times New Roman"/>
        </w:rPr>
        <w:t>. člena te pogodbe</w:t>
      </w:r>
      <w:r w:rsidRPr="00991713">
        <w:rPr>
          <w:rFonts w:ascii="Calibri" w:eastAsia="Calibri" w:hAnsi="Calibri" w:cs="Times New Roman"/>
        </w:rPr>
        <w:t>, prekine izplačevanje sredstev in/ali odstopi od pogodbe, upravičenec pa mora v primeru odstopa vrniti prejeta sredstva po tej pogodbi v roku 30 (tridesetih) dni od prejema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 xml:space="preserve">ega </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71606041" w14:textId="77777777" w:rsidR="0004664D" w:rsidRPr="00991713" w:rsidRDefault="0004664D" w:rsidP="00564B6A">
      <w:pPr>
        <w:spacing w:after="0" w:line="240" w:lineRule="auto"/>
        <w:jc w:val="both"/>
        <w:rPr>
          <w:rFonts w:ascii="Calibri" w:eastAsia="Calibri" w:hAnsi="Calibri" w:cs="Times New Roman"/>
        </w:rPr>
      </w:pPr>
    </w:p>
    <w:p w14:paraId="0E6CC50E"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7DD0558A" w14:textId="77777777" w:rsidR="004C5CC3" w:rsidRPr="00991713" w:rsidRDefault="004C5CC3" w:rsidP="00564B6A">
      <w:pPr>
        <w:spacing w:after="0" w:line="240" w:lineRule="auto"/>
        <w:jc w:val="center"/>
        <w:rPr>
          <w:rFonts w:ascii="Calibri" w:eastAsia="Calibri" w:hAnsi="Calibri" w:cs="Times New Roman"/>
        </w:rPr>
      </w:pPr>
    </w:p>
    <w:p w14:paraId="1DC70FFC" w14:textId="758868DC" w:rsidR="0020053A" w:rsidRPr="00991713" w:rsidRDefault="0020053A"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Če upravičenec naknadno (v času izvajanja operacije) ugotovi, da v pogodbeno določenem roku oziroma s proračunsko predvidenimi sredstvi ne bo mogel </w:t>
      </w:r>
      <w:r w:rsidR="009D00E9">
        <w:rPr>
          <w:rFonts w:ascii="Calibri" w:eastAsia="Calibri" w:hAnsi="Calibri" w:cs="Times New Roman"/>
        </w:rPr>
        <w:t xml:space="preserve">s </w:t>
      </w:r>
      <w:proofErr w:type="spellStart"/>
      <w:r w:rsidR="009D00E9">
        <w:rPr>
          <w:rFonts w:ascii="Calibri" w:eastAsia="Calibri" w:hAnsi="Calibri" w:cs="Times New Roman"/>
        </w:rPr>
        <w:t>konzorcijskimi</w:t>
      </w:r>
      <w:proofErr w:type="spellEnd"/>
      <w:r w:rsidR="009D00E9">
        <w:rPr>
          <w:rFonts w:ascii="Calibri" w:eastAsia="Calibri" w:hAnsi="Calibri" w:cs="Times New Roman"/>
        </w:rPr>
        <w:t xml:space="preserve"> partnerji </w:t>
      </w:r>
      <w:r w:rsidRPr="00991713">
        <w:rPr>
          <w:rFonts w:ascii="Calibri" w:eastAsia="Calibri" w:hAnsi="Calibri" w:cs="Times New Roman"/>
        </w:rPr>
        <w:t xml:space="preserve">izvesti dogovorjenega obsega operacije, je dolžan o razlogih za </w:t>
      </w:r>
      <w:r w:rsidRPr="00991713">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3CF2BCBB" wp14:editId="473F258E">
                <wp:simplePos x="0" y="0"/>
                <wp:positionH relativeFrom="page">
                  <wp:posOffset>192101</wp:posOffset>
                </wp:positionH>
                <wp:positionV relativeFrom="paragraph">
                  <wp:posOffset>-704363</wp:posOffset>
                </wp:positionV>
                <wp:extent cx="7267575" cy="9904618"/>
                <wp:effectExtent l="0" t="0" r="0" b="1905"/>
                <wp:wrapNone/>
                <wp:docPr id="3973" name="Pravokotnik 3973"/>
                <wp:cNvGraphicFramePr/>
                <a:graphic xmlns:a="http://schemas.openxmlformats.org/drawingml/2006/main">
                  <a:graphicData uri="http://schemas.microsoft.com/office/word/2010/wordprocessingShape">
                    <wps:wsp>
                      <wps:cNvSpPr/>
                      <wps:spPr>
                        <a:xfrm>
                          <a:off x="0" y="0"/>
                          <a:ext cx="7267575" cy="9904618"/>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BF9C5" id="Pravokotnik 3973" o:spid="_x0000_s1026" style="position:absolute;margin-left:15.15pt;margin-top:-55.45pt;width:572.25pt;height:77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" filled="f" stroked="f" strokeweight="1pt">
                <w10:wrap anchorx="page"/>
              </v:rect>
            </w:pict>
          </mc:Fallback>
        </mc:AlternateContent>
      </w:r>
      <w:r w:rsidRPr="00991713">
        <w:rPr>
          <w:rFonts w:ascii="Calibri" w:eastAsia="Calibri" w:hAnsi="Calibri" w:cs="Times New Roman"/>
        </w:rPr>
        <w:t xml:space="preserve">zamudo oziroma nezmožnosti izpolnitve pogodbe z ustrezno obrazložitvijo pisno obvestiti </w:t>
      </w:r>
      <w:r w:rsidR="00F56B8C" w:rsidRPr="00991713">
        <w:rPr>
          <w:rFonts w:ascii="Calibri" w:eastAsia="Calibri" w:hAnsi="Calibri" w:cs="Times New Roman"/>
        </w:rPr>
        <w:t>ministrstvo</w:t>
      </w:r>
      <w:r w:rsidR="00E36911">
        <w:rPr>
          <w:rFonts w:ascii="Calibri" w:eastAsia="Calibri" w:hAnsi="Calibri" w:cs="Times New Roman"/>
        </w:rPr>
        <w:t xml:space="preserve"> </w:t>
      </w:r>
      <w:r w:rsidR="00E36911" w:rsidRPr="0070646B">
        <w:rPr>
          <w:rFonts w:ascii="Calibri" w:eastAsia="Calibri" w:hAnsi="Calibri" w:cs="Times New Roman"/>
        </w:rPr>
        <w:t>(</w:t>
      </w:r>
      <w:r w:rsidR="00E36911" w:rsidRPr="004C01E9">
        <w:rPr>
          <w:rFonts w:ascii="Calibri" w:eastAsia="Calibri" w:hAnsi="Calibri" w:cs="Times New Roman"/>
          <w:color w:val="000000" w:themeColor="text1"/>
        </w:rPr>
        <w:t>posrednišk</w:t>
      </w:r>
      <w:r w:rsidR="00E36911">
        <w:rPr>
          <w:rFonts w:ascii="Calibri" w:eastAsia="Calibri" w:hAnsi="Calibri" w:cs="Times New Roman"/>
          <w:color w:val="000000" w:themeColor="text1"/>
        </w:rPr>
        <w:t>o</w:t>
      </w:r>
      <w:r w:rsidR="00E36911" w:rsidRPr="004C01E9">
        <w:rPr>
          <w:rFonts w:ascii="Calibri" w:eastAsia="Calibri" w:hAnsi="Calibri" w:cs="Times New Roman"/>
          <w:color w:val="000000" w:themeColor="text1"/>
        </w:rPr>
        <w:t xml:space="preserve"> tel</w:t>
      </w:r>
      <w:r w:rsidR="00E36911">
        <w:rPr>
          <w:rFonts w:ascii="Calibri" w:eastAsia="Calibri" w:hAnsi="Calibri" w:cs="Times New Roman"/>
          <w:color w:val="000000" w:themeColor="text1"/>
        </w:rPr>
        <w:t>o</w:t>
      </w:r>
      <w:r w:rsidR="00E36911" w:rsidRPr="0070646B">
        <w:rPr>
          <w:rFonts w:ascii="Calibri" w:eastAsia="Calibri" w:hAnsi="Calibri" w:cs="Times New Roman"/>
        </w:rPr>
        <w:t>)</w:t>
      </w:r>
      <w:r w:rsidRPr="00991713">
        <w:rPr>
          <w:rFonts w:ascii="Calibri" w:eastAsia="Calibri" w:hAnsi="Calibri" w:cs="Times New Roman"/>
        </w:rPr>
        <w:t xml:space="preserve"> takoj, ko nastopijo ti razlogi, najpozneje pa v roku 15 (petnajstih) dni od njihovega nastanka. </w:t>
      </w:r>
    </w:p>
    <w:p w14:paraId="78BCEB38" w14:textId="77777777" w:rsidR="0020053A" w:rsidRPr="00991713" w:rsidRDefault="0020053A" w:rsidP="00564B6A">
      <w:pPr>
        <w:spacing w:after="0" w:line="240" w:lineRule="auto"/>
        <w:jc w:val="both"/>
        <w:rPr>
          <w:rFonts w:ascii="Calibri" w:eastAsia="Calibri" w:hAnsi="Calibri" w:cs="Times New Roman"/>
        </w:rPr>
      </w:pPr>
    </w:p>
    <w:p w14:paraId="0298B7C9" w14:textId="052FD5FF" w:rsidR="0020053A" w:rsidRPr="00991713" w:rsidRDefault="0020053A"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Na podlagi upravičenčeve obrazložitve iz prejšnjega odstavka </w:t>
      </w:r>
      <w:r w:rsidR="007772F3" w:rsidRPr="00991713">
        <w:rPr>
          <w:rFonts w:ascii="Calibri" w:eastAsia="Calibri" w:hAnsi="Calibri" w:cs="Times New Roman"/>
        </w:rPr>
        <w:t>ministrstvo</w:t>
      </w:r>
      <w:r w:rsidR="00FF1491">
        <w:rPr>
          <w:rFonts w:ascii="Calibri" w:eastAsia="Calibri" w:hAnsi="Calibri" w:cs="Times New Roman"/>
        </w:rPr>
        <w:t xml:space="preserve"> </w:t>
      </w:r>
      <w:r w:rsidR="00FF1491" w:rsidRPr="0070646B">
        <w:rPr>
          <w:rFonts w:ascii="Calibri" w:eastAsia="Calibri" w:hAnsi="Calibri" w:cs="Times New Roman"/>
        </w:rPr>
        <w:t>(</w:t>
      </w:r>
      <w:r w:rsidR="00FF1491" w:rsidRPr="004C01E9">
        <w:rPr>
          <w:rFonts w:ascii="Calibri" w:eastAsia="Calibri" w:hAnsi="Calibri" w:cs="Times New Roman"/>
          <w:color w:val="000000" w:themeColor="text1"/>
        </w:rPr>
        <w:t>posrednišk</w:t>
      </w:r>
      <w:r w:rsidR="00FF1491">
        <w:rPr>
          <w:rFonts w:ascii="Calibri" w:eastAsia="Calibri" w:hAnsi="Calibri" w:cs="Times New Roman"/>
          <w:color w:val="000000" w:themeColor="text1"/>
        </w:rPr>
        <w:t>o</w:t>
      </w:r>
      <w:r w:rsidR="00FF1491" w:rsidRPr="004C01E9">
        <w:rPr>
          <w:rFonts w:ascii="Calibri" w:eastAsia="Calibri" w:hAnsi="Calibri" w:cs="Times New Roman"/>
          <w:color w:val="000000" w:themeColor="text1"/>
        </w:rPr>
        <w:t xml:space="preserve"> tel</w:t>
      </w:r>
      <w:r w:rsidR="00FF1491">
        <w:rPr>
          <w:rFonts w:ascii="Calibri" w:eastAsia="Calibri" w:hAnsi="Calibri" w:cs="Times New Roman"/>
          <w:color w:val="000000" w:themeColor="text1"/>
        </w:rPr>
        <w:t>o</w:t>
      </w:r>
      <w:r w:rsidR="00FF1491" w:rsidRPr="0070646B">
        <w:rPr>
          <w:rFonts w:ascii="Calibri" w:eastAsia="Calibri" w:hAnsi="Calibri" w:cs="Times New Roman"/>
        </w:rPr>
        <w:t>)</w:t>
      </w:r>
      <w:r w:rsidRPr="00991713">
        <w:rPr>
          <w:rFonts w:ascii="Calibri" w:eastAsia="Calibri" w:hAnsi="Calibri" w:cs="Times New Roman"/>
        </w:rPr>
        <w:t xml:space="preserve"> odloči, ali bo spremembo pogodbe odobril</w:t>
      </w:r>
      <w:r w:rsidR="005D57A4">
        <w:rPr>
          <w:rFonts w:ascii="Calibri" w:eastAsia="Calibri" w:hAnsi="Calibri" w:cs="Times New Roman"/>
        </w:rPr>
        <w:t>o</w:t>
      </w:r>
      <w:r w:rsidRPr="00991713">
        <w:rPr>
          <w:rFonts w:ascii="Calibri" w:eastAsia="Calibri" w:hAnsi="Calibri" w:cs="Times New Roman"/>
        </w:rPr>
        <w:t xml:space="preserve"> in k pogodbi sklenilo dodatek ali bo od pogodbe odstopil</w:t>
      </w:r>
      <w:r w:rsidR="005D57A4">
        <w:rPr>
          <w:rFonts w:ascii="Calibri" w:eastAsia="Calibri" w:hAnsi="Calibri" w:cs="Times New Roman"/>
        </w:rPr>
        <w:t>o</w:t>
      </w:r>
      <w:r w:rsidRPr="00991713">
        <w:rPr>
          <w:rFonts w:ascii="Calibri" w:eastAsia="Calibri" w:hAnsi="Calibri" w:cs="Times New Roman"/>
        </w:rPr>
        <w:t>.</w:t>
      </w:r>
    </w:p>
    <w:p w14:paraId="37CF57FC" w14:textId="77777777" w:rsidR="0020053A" w:rsidRPr="00991713" w:rsidRDefault="0020053A" w:rsidP="00564B6A">
      <w:pPr>
        <w:spacing w:after="0" w:line="240" w:lineRule="auto"/>
        <w:jc w:val="both"/>
        <w:rPr>
          <w:rFonts w:ascii="Calibri" w:eastAsia="Calibri" w:hAnsi="Calibri" w:cs="Times New Roman"/>
        </w:rPr>
      </w:pPr>
    </w:p>
    <w:p w14:paraId="286F40B5" w14:textId="06196413" w:rsidR="0020053A" w:rsidRPr="00991713" w:rsidRDefault="00C06D11" w:rsidP="00564B6A">
      <w:pPr>
        <w:spacing w:after="0" w:line="240" w:lineRule="auto"/>
        <w:jc w:val="both"/>
        <w:rPr>
          <w:rFonts w:ascii="Calibri" w:eastAsia="Calibri" w:hAnsi="Calibri" w:cs="Times New Roman"/>
        </w:rPr>
      </w:pPr>
      <w:r w:rsidRPr="00991713">
        <w:rPr>
          <w:rFonts w:ascii="Calibri" w:eastAsia="Calibri" w:hAnsi="Calibri" w:cs="Times New Roman"/>
        </w:rPr>
        <w:t>Ministrstvo</w:t>
      </w:r>
      <w:r w:rsidR="00BA151B">
        <w:rPr>
          <w:rFonts w:ascii="Calibri" w:eastAsia="Calibri" w:hAnsi="Calibri" w:cs="Times New Roman"/>
        </w:rPr>
        <w:t xml:space="preserve"> </w:t>
      </w:r>
      <w:r w:rsidR="00BA151B" w:rsidRPr="0070646B">
        <w:rPr>
          <w:rFonts w:ascii="Calibri" w:eastAsia="Calibri" w:hAnsi="Calibri" w:cs="Times New Roman"/>
        </w:rPr>
        <w:t>(</w:t>
      </w:r>
      <w:r w:rsidR="00BA151B" w:rsidRPr="004C01E9">
        <w:rPr>
          <w:rFonts w:ascii="Calibri" w:eastAsia="Calibri" w:hAnsi="Calibri" w:cs="Times New Roman"/>
          <w:color w:val="000000" w:themeColor="text1"/>
        </w:rPr>
        <w:t>posrednišk</w:t>
      </w:r>
      <w:r w:rsidR="00BA151B">
        <w:rPr>
          <w:rFonts w:ascii="Calibri" w:eastAsia="Calibri" w:hAnsi="Calibri" w:cs="Times New Roman"/>
          <w:color w:val="000000" w:themeColor="text1"/>
        </w:rPr>
        <w:t>o</w:t>
      </w:r>
      <w:r w:rsidR="00BA151B" w:rsidRPr="004C01E9">
        <w:rPr>
          <w:rFonts w:ascii="Calibri" w:eastAsia="Calibri" w:hAnsi="Calibri" w:cs="Times New Roman"/>
          <w:color w:val="000000" w:themeColor="text1"/>
        </w:rPr>
        <w:t xml:space="preserve"> tel</w:t>
      </w:r>
      <w:r w:rsidR="00BA151B">
        <w:rPr>
          <w:rFonts w:ascii="Calibri" w:eastAsia="Calibri" w:hAnsi="Calibri" w:cs="Times New Roman"/>
          <w:color w:val="000000" w:themeColor="text1"/>
        </w:rPr>
        <w:t>o</w:t>
      </w:r>
      <w:r w:rsidR="00BA151B" w:rsidRPr="0070646B">
        <w:rPr>
          <w:rFonts w:ascii="Calibri" w:eastAsia="Calibri" w:hAnsi="Calibri" w:cs="Times New Roman"/>
        </w:rPr>
        <w:t>)</w:t>
      </w:r>
      <w:r w:rsidR="0020053A" w:rsidRPr="00991713">
        <w:rPr>
          <w:rFonts w:ascii="Calibri" w:eastAsia="Calibri" w:hAnsi="Calibri" w:cs="Times New Roman"/>
        </w:rPr>
        <w:t xml:space="preserve"> lahko odstopi od pogodbe:</w:t>
      </w:r>
    </w:p>
    <w:p w14:paraId="4F122849" w14:textId="77777777" w:rsidR="0020053A" w:rsidRPr="00991713" w:rsidRDefault="0020053A" w:rsidP="00564B6A">
      <w:pPr>
        <w:pStyle w:val="Odstavekseznama"/>
        <w:numPr>
          <w:ilvl w:val="0"/>
          <w:numId w:val="21"/>
        </w:numPr>
        <w:spacing w:after="0" w:line="240" w:lineRule="auto"/>
        <w:jc w:val="both"/>
        <w:rPr>
          <w:rFonts w:ascii="Calibri" w:eastAsia="Calibri" w:hAnsi="Calibri" w:cs="Times New Roman"/>
        </w:rPr>
      </w:pPr>
      <w:r w:rsidRPr="00991713">
        <w:rPr>
          <w:rFonts w:ascii="Calibri" w:eastAsia="Calibri" w:hAnsi="Calibri" w:cs="Times New Roman"/>
        </w:rPr>
        <w:t>če upravičenec ne ravna skladno s prvim odstavkom tega člena;</w:t>
      </w:r>
    </w:p>
    <w:p w14:paraId="06A04BC5" w14:textId="77777777" w:rsidR="0020053A" w:rsidRPr="00991713" w:rsidRDefault="0020053A" w:rsidP="00564B6A">
      <w:pPr>
        <w:pStyle w:val="Odstavekseznama"/>
        <w:numPr>
          <w:ilvl w:val="0"/>
          <w:numId w:val="21"/>
        </w:numPr>
        <w:spacing w:after="0" w:line="240" w:lineRule="auto"/>
        <w:jc w:val="both"/>
        <w:rPr>
          <w:rFonts w:ascii="Calibri" w:eastAsia="Calibri" w:hAnsi="Calibri" w:cs="Times New Roman"/>
        </w:rPr>
      </w:pPr>
      <w:r w:rsidRPr="00991713">
        <w:rPr>
          <w:rFonts w:ascii="Calibri" w:eastAsia="Calibri" w:hAnsi="Calibri" w:cs="Times New Roman"/>
        </w:rPr>
        <w:t>če pisno obvestilo upravičenca iz prvega odstavka tega člena prejme po poteku pogodbeno določenega roka;</w:t>
      </w:r>
    </w:p>
    <w:p w14:paraId="4E877079" w14:textId="6BCC128D" w:rsidR="0020053A" w:rsidRPr="00991713" w:rsidRDefault="0020053A" w:rsidP="00564B6A">
      <w:pPr>
        <w:pStyle w:val="Odstavekseznama"/>
        <w:numPr>
          <w:ilvl w:val="0"/>
          <w:numId w:val="21"/>
        </w:numPr>
        <w:spacing w:after="0" w:line="240" w:lineRule="auto"/>
        <w:jc w:val="both"/>
        <w:rPr>
          <w:rFonts w:ascii="Calibri" w:eastAsia="Calibri" w:hAnsi="Calibri" w:cs="Times New Roman"/>
        </w:rPr>
      </w:pPr>
      <w:r w:rsidRPr="00991713">
        <w:rPr>
          <w:rFonts w:ascii="Calibri" w:eastAsia="Calibri" w:hAnsi="Calibri" w:cs="Times New Roman"/>
        </w:rPr>
        <w:t xml:space="preserve">če med izvajanjem operacije pride do okoliščin, ki bi vplivale na ocenjevanje vloge na način, da se ta </w:t>
      </w:r>
      <w:r w:rsidR="005D57A4">
        <w:rPr>
          <w:rFonts w:ascii="Calibri" w:eastAsia="Calibri" w:hAnsi="Calibri" w:cs="Times New Roman"/>
        </w:rPr>
        <w:t xml:space="preserve">pogodba </w:t>
      </w:r>
      <w:r w:rsidRPr="00991713">
        <w:rPr>
          <w:rFonts w:ascii="Calibri" w:eastAsia="Calibri" w:hAnsi="Calibri" w:cs="Times New Roman"/>
        </w:rPr>
        <w:t>ne bi sklenila, če bi te okoliščine obstajale ob ocenjevanju</w:t>
      </w:r>
      <w:r w:rsidR="005D57A4">
        <w:rPr>
          <w:rFonts w:ascii="Calibri" w:eastAsia="Calibri" w:hAnsi="Calibri" w:cs="Times New Roman"/>
        </w:rPr>
        <w:t xml:space="preserve"> vloge</w:t>
      </w:r>
      <w:r w:rsidRPr="00991713">
        <w:rPr>
          <w:rFonts w:ascii="Calibri" w:eastAsia="Calibri" w:hAnsi="Calibri" w:cs="Times New Roman"/>
        </w:rPr>
        <w:t>.</w:t>
      </w:r>
      <w:r w:rsidRPr="00991713" w:rsidDel="005A0AD5">
        <w:rPr>
          <w:rFonts w:ascii="Calibri" w:eastAsia="Calibri" w:hAnsi="Calibri" w:cs="Times New Roman"/>
        </w:rPr>
        <w:t xml:space="preserve"> </w:t>
      </w:r>
    </w:p>
    <w:p w14:paraId="06E2A2B3" w14:textId="77777777" w:rsidR="00BE3E2D" w:rsidRPr="00991713" w:rsidRDefault="00BE3E2D" w:rsidP="00564B6A">
      <w:pPr>
        <w:spacing w:after="0" w:line="240" w:lineRule="auto"/>
        <w:jc w:val="both"/>
        <w:rPr>
          <w:rFonts w:ascii="Calibri" w:eastAsia="Calibri" w:hAnsi="Calibri" w:cs="Times New Roman"/>
        </w:rPr>
      </w:pPr>
    </w:p>
    <w:p w14:paraId="69798D59"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730729C" w14:textId="77777777" w:rsidR="004C5CC3" w:rsidRPr="00991713" w:rsidRDefault="004C5CC3" w:rsidP="00564B6A">
      <w:pPr>
        <w:spacing w:after="0" w:line="240" w:lineRule="auto"/>
        <w:jc w:val="center"/>
        <w:rPr>
          <w:rFonts w:ascii="Calibri" w:eastAsia="Calibri" w:hAnsi="Calibri" w:cs="Times New Roman"/>
        </w:rPr>
      </w:pPr>
    </w:p>
    <w:p w14:paraId="0C6E727F" w14:textId="77777777" w:rsidR="00797342" w:rsidRPr="00991713" w:rsidRDefault="00797342" w:rsidP="00797342">
      <w:pPr>
        <w:spacing w:after="0" w:line="240" w:lineRule="auto"/>
        <w:jc w:val="both"/>
        <w:rPr>
          <w:rFonts w:ascii="Calibri" w:eastAsia="Calibri" w:hAnsi="Calibri" w:cs="Times New Roman"/>
        </w:rPr>
      </w:pPr>
      <w:r w:rsidRPr="00991713">
        <w:rPr>
          <w:rFonts w:ascii="Calibri" w:eastAsia="Calibri" w:hAnsi="Calibri" w:cs="Times New Roman"/>
        </w:rPr>
        <w:t>Če je v času veljavnosti pogodbe nad upravičencem začet postopek zaradi insolventnosti, postopek prisilnega prenehanja ali postopek likvidacije po določbah zakona, ki ureja gospodarske družbe, je upravičenec dolžan o postopku takoj obvestiti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Z dnem objave sklepa o začetku postopka iz prejšnjega stavka upravičenec nima več pravic po tej pogodbi, razen če je sklep razveljavljen ali postopek končan na način, da lahko upravičenec posluje dalje. V vsakem primeru lahko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odstopi od pogodbe, upravičenec pa mora vrniti prejeta sredstva po tej pogodbi v roku 30 (tridesetih) dni od </w:t>
      </w:r>
      <w:r>
        <w:rPr>
          <w:rFonts w:ascii="Calibri" w:eastAsia="Calibri" w:hAnsi="Calibri" w:cs="Times New Roman"/>
        </w:rPr>
        <w:t xml:space="preserve">prejema </w:t>
      </w:r>
      <w:r w:rsidRPr="00991713">
        <w:rPr>
          <w:rFonts w:ascii="Calibri" w:eastAsia="Calibri" w:hAnsi="Calibri" w:cs="Times New Roman"/>
        </w:rPr>
        <w:t>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042B1AD4" w14:textId="77777777" w:rsidR="00797342" w:rsidRPr="00991713" w:rsidRDefault="00797342" w:rsidP="00797342">
      <w:pPr>
        <w:spacing w:after="0" w:line="240" w:lineRule="auto"/>
        <w:jc w:val="both"/>
        <w:rPr>
          <w:rFonts w:ascii="Calibri" w:eastAsia="Calibri" w:hAnsi="Calibri" w:cs="Times New Roman"/>
        </w:rPr>
      </w:pPr>
    </w:p>
    <w:p w14:paraId="04B0DC55" w14:textId="77777777" w:rsidR="00797342" w:rsidRDefault="00797342" w:rsidP="00797342">
      <w:pPr>
        <w:spacing w:after="0" w:line="240" w:lineRule="auto"/>
        <w:jc w:val="both"/>
        <w:rPr>
          <w:rFonts w:ascii="Calibri" w:eastAsia="Calibri" w:hAnsi="Calibri" w:cs="Times New Roman"/>
        </w:rPr>
      </w:pPr>
      <w:r w:rsidRPr="00991713">
        <w:rPr>
          <w:rFonts w:ascii="Calibri" w:eastAsia="Calibri" w:hAnsi="Calibri" w:cs="Times New Roman"/>
        </w:rPr>
        <w:t xml:space="preserve">Če pride do blokade </w:t>
      </w:r>
      <w:r>
        <w:rPr>
          <w:rFonts w:ascii="Calibri" w:eastAsia="Calibri" w:hAnsi="Calibri" w:cs="Times New Roman"/>
        </w:rPr>
        <w:t>TRR</w:t>
      </w:r>
      <w:r w:rsidRPr="00991713">
        <w:rPr>
          <w:rFonts w:ascii="Calibri" w:eastAsia="Calibri" w:hAnsi="Calibri" w:cs="Times New Roman"/>
        </w:rPr>
        <w:t xml:space="preserve"> upravičenca, je upravičenec dolžan o blokadi takoj obvestiti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V času trajanja blokade upravičenec ni upravičen do sredstev po tej pogodbi. V primeru blokade lahko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odstopi od pogodbe, upravičenec pa mora vrniti prejeta sredstva po tej pogodbi v roku 30 (tridesetih) dni od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 xml:space="preserve">ega </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0014CC51" w14:textId="77777777" w:rsidR="00FC264D" w:rsidRPr="00991713" w:rsidRDefault="00FC264D" w:rsidP="00564B6A">
      <w:pPr>
        <w:spacing w:after="0" w:line="240" w:lineRule="auto"/>
        <w:jc w:val="both"/>
        <w:rPr>
          <w:rFonts w:ascii="Calibri" w:eastAsia="Calibri" w:hAnsi="Calibri" w:cs="Times New Roman"/>
        </w:rPr>
      </w:pPr>
    </w:p>
    <w:p w14:paraId="4156C030" w14:textId="413EB984" w:rsidR="00FC264D" w:rsidRPr="00991713" w:rsidRDefault="00FC264D" w:rsidP="00564B6A">
      <w:pPr>
        <w:spacing w:after="0" w:line="240" w:lineRule="auto"/>
        <w:jc w:val="both"/>
        <w:rPr>
          <w:rFonts w:ascii="Calibri" w:eastAsia="Calibri" w:hAnsi="Calibri" w:cs="Times New Roman"/>
        </w:rPr>
      </w:pPr>
      <w:r w:rsidRPr="007C5716">
        <w:rPr>
          <w:rFonts w:ascii="Calibri" w:eastAsia="Calibri" w:hAnsi="Calibri" w:cs="Times New Roman"/>
        </w:rPr>
        <w:t xml:space="preserve">V primeru, če se pri kateremkoli </w:t>
      </w:r>
      <w:proofErr w:type="spellStart"/>
      <w:r w:rsidRPr="007C5716">
        <w:rPr>
          <w:rFonts w:ascii="Calibri" w:eastAsia="Calibri" w:hAnsi="Calibri" w:cs="Times New Roman"/>
        </w:rPr>
        <w:t>konzorcijskem</w:t>
      </w:r>
      <w:proofErr w:type="spellEnd"/>
      <w:r w:rsidRPr="007C5716">
        <w:rPr>
          <w:rFonts w:ascii="Calibri" w:eastAsia="Calibri" w:hAnsi="Calibri" w:cs="Times New Roman"/>
        </w:rPr>
        <w:t xml:space="preserve"> partnerju kot upravičencu po tej pogodbi začne</w:t>
      </w:r>
      <w:r w:rsidRPr="00B671B6">
        <w:rPr>
          <w:rFonts w:ascii="Calibri" w:eastAsia="Calibri" w:hAnsi="Calibri" w:cs="Times New Roman"/>
        </w:rPr>
        <w:t xml:space="preserve"> postopek zaradi insolventnosti ali prisilnega prenehanja ali postopek izbrisa brez likvidacije ali prisilne </w:t>
      </w:r>
      <w:r w:rsidRPr="00B671B6">
        <w:rPr>
          <w:rFonts w:ascii="Calibri" w:eastAsia="Calibri" w:hAnsi="Calibri" w:cs="Times New Roman"/>
        </w:rPr>
        <w:lastRenderedPageBreak/>
        <w:t>likvidacije ali likvidacije, odgovarjajo za vračilo neupravičeno prejetih sredstev vsi konzorcijski partnerji solidarno.</w:t>
      </w:r>
    </w:p>
    <w:p w14:paraId="07D4E01E" w14:textId="77777777" w:rsidR="004C5CC3" w:rsidRPr="00991713" w:rsidRDefault="004C5CC3" w:rsidP="00564B6A">
      <w:pPr>
        <w:spacing w:after="0" w:line="240" w:lineRule="auto"/>
        <w:jc w:val="both"/>
        <w:rPr>
          <w:rFonts w:ascii="Calibri" w:eastAsia="Calibri" w:hAnsi="Calibri" w:cs="Times New Roman"/>
        </w:rPr>
      </w:pPr>
    </w:p>
    <w:p w14:paraId="0CA690F4"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6D13A100" w14:textId="77777777" w:rsidR="004C5CC3" w:rsidRPr="00991713" w:rsidRDefault="004C5CC3" w:rsidP="00564B6A">
      <w:pPr>
        <w:spacing w:after="0" w:line="240" w:lineRule="auto"/>
        <w:ind w:left="720"/>
        <w:rPr>
          <w:rFonts w:ascii="Calibri" w:eastAsia="Calibri" w:hAnsi="Calibri" w:cs="Times New Roman"/>
        </w:rPr>
      </w:pPr>
    </w:p>
    <w:p w14:paraId="775E6A25" w14:textId="77777777" w:rsidR="00967101" w:rsidRPr="00BB1406" w:rsidRDefault="00967101" w:rsidP="00967101">
      <w:pPr>
        <w:spacing w:after="0" w:line="240" w:lineRule="auto"/>
        <w:jc w:val="both"/>
        <w:rPr>
          <w:rFonts w:ascii="Calibri" w:eastAsia="Calibri" w:hAnsi="Calibri" w:cs="Times New Roman"/>
        </w:rPr>
      </w:pPr>
      <w:r w:rsidRPr="00BB1406">
        <w:rPr>
          <w:rFonts w:ascii="Calibri" w:eastAsia="Calibri" w:hAnsi="Calibri" w:cs="Times New Roman"/>
        </w:rPr>
        <w:t xml:space="preserve">Če pride pri izvajanju operacije, ki je predmet te pogodbe, do sprememb, ki bistveno vplivajo na realizacijo izvedbe operacije, kot jih navajajo navodila organa upravljanja in </w:t>
      </w:r>
      <w:r>
        <w:rPr>
          <w:rFonts w:ascii="Calibri" w:eastAsia="Calibri" w:hAnsi="Calibri" w:cs="Times New Roman"/>
        </w:rPr>
        <w:t xml:space="preserve">ministrstva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 xml:space="preserve">ega </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BB1406">
        <w:rPr>
          <w:rFonts w:ascii="Calibri" w:eastAsia="Calibri" w:hAnsi="Calibri" w:cs="Times New Roman"/>
        </w:rPr>
        <w:t>, je upravičenec dolžan nemudoma oziroma najkasneje v 30-ih dneh od nastalih sprememb, o njih obvestiti skrbnika pogodbe, sicer se šteje, da se sredstva uporabljajo nenamensko.</w:t>
      </w:r>
    </w:p>
    <w:p w14:paraId="7DCCCF0F" w14:textId="77777777" w:rsidR="00FC264D" w:rsidRPr="00991713" w:rsidRDefault="00FC264D" w:rsidP="00564B6A">
      <w:pPr>
        <w:spacing w:after="0" w:line="240" w:lineRule="auto"/>
        <w:jc w:val="both"/>
        <w:rPr>
          <w:rFonts w:ascii="Calibri" w:eastAsia="Calibri" w:hAnsi="Calibri" w:cs="Times New Roman"/>
        </w:rPr>
      </w:pPr>
    </w:p>
    <w:p w14:paraId="7DA8A725" w14:textId="77777777" w:rsidR="00967101" w:rsidRPr="007C5716" w:rsidRDefault="00967101" w:rsidP="00967101">
      <w:pPr>
        <w:spacing w:after="0" w:line="240" w:lineRule="auto"/>
        <w:jc w:val="both"/>
        <w:rPr>
          <w:rFonts w:ascii="Calibri" w:eastAsia="Calibri" w:hAnsi="Calibri" w:cs="Times New Roman"/>
        </w:rPr>
      </w:pPr>
      <w:r w:rsidRPr="00991713">
        <w:rPr>
          <w:rFonts w:ascii="Calibri" w:eastAsia="Calibri" w:hAnsi="Calibri" w:cs="Times New Roman"/>
        </w:rPr>
        <w:t>Upravičenec je dolžan vsako finančno, vsebinsko oziroma časovno spremembo, ki bi vplivala ali bi lahko vplivala na cilje</w:t>
      </w:r>
      <w:r>
        <w:rPr>
          <w:rFonts w:ascii="Calibri" w:eastAsia="Calibri" w:hAnsi="Calibri" w:cs="Times New Roman"/>
        </w:rPr>
        <w:t>,</w:t>
      </w:r>
      <w:r w:rsidRPr="00991713">
        <w:rPr>
          <w:rFonts w:ascii="Calibri" w:eastAsia="Calibri" w:hAnsi="Calibri" w:cs="Times New Roman"/>
        </w:rPr>
        <w:t xml:space="preserve"> kazalnike</w:t>
      </w:r>
      <w:r>
        <w:rPr>
          <w:rFonts w:ascii="Calibri" w:eastAsia="Calibri" w:hAnsi="Calibri" w:cs="Times New Roman"/>
        </w:rPr>
        <w:t xml:space="preserve"> ali rezultate</w:t>
      </w:r>
      <w:r w:rsidRPr="00991713">
        <w:rPr>
          <w:rFonts w:ascii="Calibri" w:eastAsia="Calibri" w:hAnsi="Calibri" w:cs="Times New Roman"/>
        </w:rPr>
        <w:t xml:space="preserve"> operacije, pisno obrazložiti in utemeljiti, sicer izgubi pravico do nadaljnjega koriščenja sredstev kohezijske politike. V tem primeru lahko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odstopi od pogodbe in zahteva vrnitev izplačanih sredstev, upravičenec pa mora vrniti prejeta sredstva po tej pogodbi v roku 30 (tridesetih) dni od prejema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xml:space="preserve">, povečana za zakonske zamudne obresti od dneva nakazila na TRR </w:t>
      </w:r>
      <w:r>
        <w:rPr>
          <w:rFonts w:ascii="Calibri" w:eastAsia="Calibri" w:hAnsi="Calibri" w:cs="Times New Roman"/>
        </w:rPr>
        <w:t>upravičenca</w:t>
      </w:r>
      <w:r w:rsidRPr="00991713">
        <w:rPr>
          <w:rFonts w:ascii="Calibri" w:eastAsia="Calibri" w:hAnsi="Calibri" w:cs="Times New Roman"/>
        </w:rPr>
        <w:t xml:space="preserve"> do dneva nakazila v dobro proračuna RS. </w:t>
      </w:r>
      <w:r>
        <w:rPr>
          <w:rFonts w:ascii="Calibri" w:eastAsia="Calibri" w:hAnsi="Calibri" w:cs="Times New Roman"/>
        </w:rPr>
        <w:t>Pogodbeni s</w:t>
      </w:r>
      <w:r w:rsidRPr="00991713">
        <w:rPr>
          <w:rFonts w:ascii="Calibri" w:eastAsia="Calibri" w:hAnsi="Calibri" w:cs="Times New Roman"/>
        </w:rPr>
        <w:t xml:space="preserve">tranki sta sporazumni, da o obstoju in ustreznosti </w:t>
      </w:r>
      <w:r w:rsidRPr="007C5716">
        <w:rPr>
          <w:rFonts w:ascii="Calibri" w:eastAsia="Calibri" w:hAnsi="Calibri" w:cs="Times New Roman"/>
        </w:rPr>
        <w:t xml:space="preserve">obrazložitve spremembe in </w:t>
      </w:r>
      <w:proofErr w:type="spellStart"/>
      <w:r w:rsidRPr="007C5716">
        <w:rPr>
          <w:rFonts w:ascii="Calibri" w:eastAsia="Calibri" w:hAnsi="Calibri" w:cs="Times New Roman"/>
        </w:rPr>
        <w:t>izkazanosti</w:t>
      </w:r>
      <w:proofErr w:type="spellEnd"/>
      <w:r w:rsidRPr="007C5716">
        <w:rPr>
          <w:rFonts w:ascii="Calibri" w:eastAsia="Calibri" w:hAnsi="Calibri" w:cs="Times New Roman"/>
        </w:rPr>
        <w:t xml:space="preserve"> njene utemeljitve presodi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7C5716">
        <w:rPr>
          <w:rFonts w:ascii="Calibri" w:eastAsia="Calibri" w:hAnsi="Calibri" w:cs="Times New Roman"/>
        </w:rPr>
        <w:t xml:space="preserve"> po prostem preudarku.</w:t>
      </w:r>
    </w:p>
    <w:p w14:paraId="4A213465" w14:textId="77777777" w:rsidR="00967101" w:rsidRPr="00991713" w:rsidRDefault="00967101" w:rsidP="00967101">
      <w:pPr>
        <w:spacing w:after="0" w:line="240" w:lineRule="auto"/>
        <w:jc w:val="both"/>
        <w:rPr>
          <w:rFonts w:ascii="Calibri" w:eastAsia="Calibri" w:hAnsi="Calibri" w:cs="Times New Roman"/>
        </w:rPr>
      </w:pPr>
    </w:p>
    <w:p w14:paraId="7B98F007" w14:textId="708E8789" w:rsidR="00FC264D" w:rsidRPr="007C5716" w:rsidRDefault="00FC264D" w:rsidP="00564B6A">
      <w:pPr>
        <w:spacing w:after="0" w:line="240" w:lineRule="auto"/>
        <w:jc w:val="both"/>
        <w:rPr>
          <w:rFonts w:ascii="Calibri" w:eastAsia="Calibri" w:hAnsi="Calibri" w:cs="Times New Roman"/>
        </w:rPr>
      </w:pPr>
      <w:r w:rsidRPr="007C5716">
        <w:rPr>
          <w:rFonts w:ascii="Calibri" w:eastAsia="Calibri" w:hAnsi="Calibri" w:cs="Times New Roman"/>
        </w:rPr>
        <w:t xml:space="preserve">Med spremembe spadajo tudi spremembe med partnerji konzorcija, če le-te nastanejo zaradi utemeljenih razlogov, ki bi ogrozili uspešno izvedbo </w:t>
      </w:r>
      <w:r w:rsidR="00543A05" w:rsidRPr="007C5716">
        <w:rPr>
          <w:rFonts w:ascii="Calibri" w:eastAsia="Calibri" w:hAnsi="Calibri" w:cs="Times New Roman"/>
        </w:rPr>
        <w:t>operacije</w:t>
      </w:r>
      <w:r w:rsidRPr="007C5716">
        <w:rPr>
          <w:rFonts w:ascii="Calibri" w:eastAsia="Calibri" w:hAnsi="Calibri" w:cs="Times New Roman"/>
        </w:rPr>
        <w:t xml:space="preserve">. </w:t>
      </w:r>
    </w:p>
    <w:p w14:paraId="3D3AD41B" w14:textId="77777777" w:rsidR="00FC264D" w:rsidRPr="007C5716" w:rsidRDefault="00FC264D" w:rsidP="00564B6A">
      <w:pPr>
        <w:spacing w:after="0" w:line="240" w:lineRule="auto"/>
        <w:jc w:val="both"/>
        <w:rPr>
          <w:rFonts w:ascii="Calibri" w:eastAsia="Calibri" w:hAnsi="Calibri" w:cs="Times New Roman"/>
        </w:rPr>
      </w:pPr>
    </w:p>
    <w:p w14:paraId="1E774870" w14:textId="69CF268C" w:rsidR="00FC264D" w:rsidRPr="00991713" w:rsidRDefault="00FC264D" w:rsidP="00564B6A">
      <w:pPr>
        <w:spacing w:after="0" w:line="240" w:lineRule="auto"/>
        <w:jc w:val="both"/>
        <w:rPr>
          <w:rFonts w:ascii="Calibri" w:eastAsia="Calibri" w:hAnsi="Calibri" w:cs="Times New Roman"/>
        </w:rPr>
      </w:pPr>
      <w:r w:rsidRPr="007C5716">
        <w:rPr>
          <w:rFonts w:ascii="Calibri" w:eastAsia="Calibri" w:hAnsi="Calibri" w:cs="Times New Roman"/>
        </w:rPr>
        <w:t>Zamenjave konzorcijskih partnerjev so dopustne le v primeru, da je med starim in novim partnerjem zagotovljeno univerzalno pravno nasledstvo.</w:t>
      </w:r>
    </w:p>
    <w:p w14:paraId="0AC30C61" w14:textId="77777777" w:rsidR="00FC264D" w:rsidRPr="00991713" w:rsidRDefault="00FC264D" w:rsidP="00564B6A">
      <w:pPr>
        <w:spacing w:after="0" w:line="240" w:lineRule="auto"/>
        <w:jc w:val="both"/>
        <w:rPr>
          <w:rFonts w:ascii="Calibri" w:eastAsia="Calibri" w:hAnsi="Calibri" w:cs="Times New Roman"/>
        </w:rPr>
      </w:pPr>
    </w:p>
    <w:p w14:paraId="23E2EBB0" w14:textId="77777777" w:rsidR="00967101" w:rsidRPr="00991713" w:rsidRDefault="00967101" w:rsidP="00967101">
      <w:pPr>
        <w:spacing w:after="0" w:line="240" w:lineRule="auto"/>
        <w:jc w:val="both"/>
        <w:rPr>
          <w:rFonts w:ascii="Calibri" w:eastAsia="Calibri" w:hAnsi="Calibri" w:cs="Times New Roman"/>
        </w:rPr>
      </w:pPr>
      <w:r w:rsidRPr="00991713">
        <w:rPr>
          <w:rFonts w:ascii="Calibri" w:eastAsia="Calibri" w:hAnsi="Calibri" w:cs="Times New Roman"/>
        </w:rPr>
        <w:t xml:space="preserve">Če na operaciji pride do takšnih sprememb, ki bi vplivale na </w:t>
      </w:r>
      <w:bookmarkStart w:id="9" w:name="_Hlk169175022"/>
      <w:r w:rsidRPr="00991713">
        <w:rPr>
          <w:rFonts w:ascii="Calibri" w:eastAsia="Calibri" w:hAnsi="Calibri" w:cs="Times New Roman"/>
        </w:rPr>
        <w:t xml:space="preserve">IPCEI </w:t>
      </w:r>
      <w:bookmarkEnd w:id="9"/>
      <w:proofErr w:type="spellStart"/>
      <w:r>
        <w:rPr>
          <w:rFonts w:ascii="Calibri" w:eastAsia="Calibri" w:hAnsi="Calibri" w:cs="Times New Roman"/>
        </w:rPr>
        <w:t>Hydrogen</w:t>
      </w:r>
      <w:proofErr w:type="spellEnd"/>
      <w:r w:rsidRPr="00991713">
        <w:rPr>
          <w:rFonts w:ascii="Calibri" w:eastAsia="Calibri" w:hAnsi="Calibri" w:cs="Times New Roman"/>
        </w:rPr>
        <w:t>, lahko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v primeru, da gre za takšne spremembe, ki so nesprejemljive na nivoju IPCEI </w:t>
      </w:r>
      <w:proofErr w:type="spellStart"/>
      <w:r>
        <w:rPr>
          <w:rFonts w:ascii="Calibri" w:eastAsia="Calibri" w:hAnsi="Calibri" w:cs="Times New Roman"/>
        </w:rPr>
        <w:t>Hydrogen</w:t>
      </w:r>
      <w:proofErr w:type="spellEnd"/>
      <w:r w:rsidRPr="00991713">
        <w:rPr>
          <w:rFonts w:ascii="Calibri" w:eastAsia="Calibri" w:hAnsi="Calibri" w:cs="Times New Roman"/>
        </w:rPr>
        <w:t>, odstopi od pogodbe o sofinanciranju in zahteva vračilo že prejetih sredstev skupaj z zakonskimi zamudnimi obrestmi od dneva nakazila na TRR upravičenca do dneva nakazila v dobro proračuna RS.</w:t>
      </w:r>
    </w:p>
    <w:p w14:paraId="53788A04" w14:textId="77777777" w:rsidR="00967101" w:rsidRPr="00991713" w:rsidRDefault="00967101" w:rsidP="00967101">
      <w:pPr>
        <w:spacing w:after="0" w:line="240" w:lineRule="auto"/>
        <w:jc w:val="both"/>
        <w:rPr>
          <w:rFonts w:ascii="Calibri" w:eastAsia="Calibri" w:hAnsi="Calibri" w:cs="Times New Roman"/>
        </w:rPr>
      </w:pPr>
    </w:p>
    <w:p w14:paraId="52539571" w14:textId="77777777" w:rsidR="00967101" w:rsidRPr="00991713" w:rsidRDefault="00967101" w:rsidP="00967101">
      <w:pPr>
        <w:spacing w:after="0" w:line="240" w:lineRule="auto"/>
        <w:jc w:val="both"/>
        <w:rPr>
          <w:rFonts w:ascii="Calibri" w:eastAsia="Calibri" w:hAnsi="Calibri" w:cs="Times New Roman"/>
        </w:rPr>
      </w:pPr>
      <w:r w:rsidRPr="00991713">
        <w:rPr>
          <w:rFonts w:ascii="Calibri" w:eastAsia="Calibri" w:hAnsi="Calibri" w:cs="Times New Roman"/>
        </w:rPr>
        <w:t>V primeru, da med izvajanjem operacije pride do sprememb, ki bi vplivale na oceno vloge tako, da bi se ocena znižala pod prag sofinanciranih operacij, lahko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odstopi od pogodbe o sofinanciranju operacije ter zahteva vrnitev izplačanih sredstev skupaj z zakonskimi zamudnimi obrestmi od dneva nakazila sredstev na transakcijski račun upravičenca do dneva vračila sredstev v državni proračun Republike Slovenije.</w:t>
      </w:r>
    </w:p>
    <w:p w14:paraId="10654C29" w14:textId="77777777" w:rsidR="00967101" w:rsidRDefault="00967101" w:rsidP="00564B6A">
      <w:pPr>
        <w:spacing w:after="0" w:line="240" w:lineRule="auto"/>
        <w:jc w:val="both"/>
        <w:rPr>
          <w:rFonts w:ascii="Calibri" w:eastAsia="Calibri" w:hAnsi="Calibri" w:cs="Times New Roman"/>
        </w:rPr>
      </w:pPr>
    </w:p>
    <w:p w14:paraId="1E57D5D7" w14:textId="77777777" w:rsidR="00BB276D" w:rsidRPr="00991713" w:rsidRDefault="00BB276D" w:rsidP="00BB276D">
      <w:pPr>
        <w:spacing w:after="0" w:line="240" w:lineRule="auto"/>
        <w:jc w:val="both"/>
        <w:rPr>
          <w:rFonts w:ascii="Calibri" w:eastAsia="Calibri" w:hAnsi="Calibri" w:cs="Times New Roman"/>
        </w:rPr>
      </w:pPr>
      <w:r w:rsidRPr="0070646B">
        <w:rPr>
          <w:rFonts w:ascii="Calibri" w:eastAsia="Calibri" w:hAnsi="Calibri" w:cs="Times New Roman"/>
        </w:rPr>
        <w:t xml:space="preserve">Upravičenec lahko predčasno odstopi od pogodbe le, če v odstopni izjavi navede utemeljene razloge in njihovo utemeljenost potrdi ministrstvo </w:t>
      </w:r>
      <w:r w:rsidRPr="004C01E9">
        <w:rPr>
          <w:rFonts w:ascii="Calibri" w:eastAsia="Calibri" w:hAnsi="Calibri" w:cs="Times New Roman"/>
          <w:color w:val="000000" w:themeColor="text1"/>
        </w:rPr>
        <w:t xml:space="preserve">(posredniško telo). </w:t>
      </w:r>
      <w:r w:rsidRPr="0070646B">
        <w:rPr>
          <w:rFonts w:ascii="Calibri" w:eastAsia="Calibri" w:hAnsi="Calibri" w:cs="Times New Roman"/>
        </w:rPr>
        <w:t xml:space="preserve">Upravičenec v tem primeru izgubi pravico do sofinanciranja, razen v delu upravičenih stroškov, vezanih na že izpeljane aktivnosti operacije. Upravičenec je v tem primeru dolžan podati končno poročilo na operaciji ter izpolniti cilje in kazalnike, sicer je celotna operacija neupravičena do sofinanciranja. V tem primeru lahko ministrstvo </w:t>
      </w:r>
      <w:r w:rsidRPr="004C01E9">
        <w:rPr>
          <w:rFonts w:ascii="Calibri" w:eastAsia="Calibri" w:hAnsi="Calibri" w:cs="Times New Roman"/>
          <w:color w:val="000000" w:themeColor="text1"/>
        </w:rPr>
        <w:t>(posredniško telo</w:t>
      </w:r>
      <w:r w:rsidRPr="0070646B">
        <w:rPr>
          <w:rFonts w:ascii="Calibri" w:eastAsia="Calibri" w:hAnsi="Calibri" w:cs="Times New Roman"/>
        </w:rPr>
        <w:t>) zahteva vrnitev izplačanih sredstev, upravičenec pa mora vrniti prejeta sredstva po tej pogodbi v roku 30 (tridesetih) dni od prejema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 povečana za zakonske zamudne obresti od dneva nakazila na TRR upravičenca do dneva nakazila v dobro proračuna RS. Če delna realizacija operacije za ministrstvo (</w:t>
      </w:r>
      <w:r w:rsidRPr="004C01E9">
        <w:rPr>
          <w:rFonts w:ascii="Calibri" w:eastAsia="Calibri" w:hAnsi="Calibri" w:cs="Times New Roman"/>
          <w:color w:val="000000" w:themeColor="text1"/>
        </w:rPr>
        <w:t>posredniško telo</w:t>
      </w:r>
      <w:r w:rsidRPr="0070646B">
        <w:rPr>
          <w:rFonts w:ascii="Calibri" w:eastAsia="Calibri" w:hAnsi="Calibri" w:cs="Times New Roman"/>
        </w:rPr>
        <w:t xml:space="preserve">) ni smiselna (nedoseganje kazalnikov), ministrstvo (posredniško telo) odstopi od pogodbe, upravičenec pa mora vrniti vsa prejeta sredstva po tej pogodbi v roku 30 (tridesetih) dni od prejema pisnega poziva </w:t>
      </w:r>
      <w:r w:rsidRPr="0070646B">
        <w:rPr>
          <w:rFonts w:ascii="Calibri" w:eastAsia="Calibri" w:hAnsi="Calibri" w:cs="Times New Roman"/>
        </w:rPr>
        <w:lastRenderedPageBreak/>
        <w:t>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 povečana za zakonske zamudne obresti od dneva nakazila na TRR upravičenca do dneva nakazila v dobro proračuna RS.</w:t>
      </w:r>
    </w:p>
    <w:p w14:paraId="2AB36D1A" w14:textId="77777777" w:rsidR="00BB276D" w:rsidRDefault="00BB276D" w:rsidP="00BB276D">
      <w:pPr>
        <w:spacing w:after="0" w:line="240" w:lineRule="auto"/>
        <w:jc w:val="both"/>
        <w:rPr>
          <w:rFonts w:ascii="Calibri" w:eastAsia="Calibri" w:hAnsi="Calibri" w:cs="Times New Roman"/>
        </w:rPr>
      </w:pPr>
    </w:p>
    <w:p w14:paraId="406D49AC" w14:textId="77777777" w:rsidR="00BB276D" w:rsidRPr="00991713" w:rsidRDefault="00BB276D" w:rsidP="00BB276D">
      <w:pPr>
        <w:spacing w:after="0" w:line="240" w:lineRule="auto"/>
        <w:jc w:val="both"/>
        <w:rPr>
          <w:rFonts w:ascii="Calibri" w:eastAsia="Calibri" w:hAnsi="Calibri" w:cs="Times New Roman"/>
        </w:rPr>
      </w:pPr>
      <w:r w:rsidRPr="00991713">
        <w:rPr>
          <w:rFonts w:ascii="Calibri" w:eastAsia="Calibri" w:hAnsi="Calibri" w:cs="Times New Roman"/>
        </w:rPr>
        <w:t>V primeru predčasnega odstopa upravičenca od pogodbe brez utemeljenih razlogov mora upravičenec vrniti vsa prejeta sredstva po tej pogodbi v roku 30 (tridesetih) dni od prejema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02FB571C" w14:textId="77777777" w:rsidR="00543A05" w:rsidRPr="00991713" w:rsidRDefault="00543A05" w:rsidP="00564B6A">
      <w:pPr>
        <w:spacing w:after="0" w:line="240" w:lineRule="auto"/>
        <w:jc w:val="both"/>
        <w:rPr>
          <w:rFonts w:ascii="Calibri" w:eastAsia="Calibri" w:hAnsi="Calibri" w:cs="Times New Roman"/>
        </w:rPr>
      </w:pPr>
    </w:p>
    <w:p w14:paraId="6609B122" w14:textId="566DF186" w:rsidR="003962BB" w:rsidRPr="00991713" w:rsidRDefault="00153387" w:rsidP="00DB064A">
      <w:pPr>
        <w:pStyle w:val="Odstavekseznama"/>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w:t>
      </w:r>
      <w:r w:rsidR="003962BB" w:rsidRPr="00991713">
        <w:rPr>
          <w:rFonts w:ascii="Calibri" w:eastAsia="Calibri" w:hAnsi="Calibri" w:cs="Times New Roman"/>
        </w:rPr>
        <w:t>len</w:t>
      </w:r>
    </w:p>
    <w:p w14:paraId="38827BBF" w14:textId="77777777" w:rsidR="00153387" w:rsidRPr="00991713" w:rsidRDefault="00153387" w:rsidP="00564B6A">
      <w:pPr>
        <w:pStyle w:val="Odstavekseznama"/>
        <w:spacing w:after="0" w:line="240" w:lineRule="auto"/>
        <w:rPr>
          <w:rFonts w:ascii="Calibri" w:eastAsia="Calibri" w:hAnsi="Calibri" w:cs="Times New Roman"/>
        </w:rPr>
      </w:pPr>
    </w:p>
    <w:p w14:paraId="3246A777" w14:textId="5CA62A96" w:rsidR="00153387" w:rsidRPr="0003326F" w:rsidRDefault="004A0D9D" w:rsidP="00564B6A">
      <w:pPr>
        <w:pStyle w:val="Odstavekseznama"/>
        <w:spacing w:after="0" w:line="240" w:lineRule="auto"/>
        <w:ind w:left="0"/>
        <w:jc w:val="both"/>
        <w:rPr>
          <w:rFonts w:ascii="Calibri" w:eastAsia="Calibri" w:hAnsi="Calibri" w:cs="Times New Roman"/>
        </w:rPr>
      </w:pPr>
      <w:r w:rsidRPr="0003326F">
        <w:rPr>
          <w:rFonts w:ascii="Calibri" w:eastAsia="Calibri" w:hAnsi="Calibri" w:cs="Times New Roman"/>
        </w:rPr>
        <w:t>Upravičenec</w:t>
      </w:r>
      <w:r w:rsidR="00153387" w:rsidRPr="0003326F">
        <w:rPr>
          <w:rFonts w:ascii="Calibri" w:eastAsia="Calibri" w:hAnsi="Calibri" w:cs="Times New Roman"/>
        </w:rPr>
        <w:t>, ki je skladno z zakonom, ki ureja preprečevanje pranja denarja in financiranja terorizma, zavezan k vpisu podatkov v Register dejanskih lastnikov (v nadaljnjem besedilu: Register), ki ga vodi Agencija Republike Slovenije za javnopravne evidence in storitve (AJPES), s podpisom te pogodbe zagotavlja, da so v Registru vpisani podatki o njegovih dejanskih lastnikih.</w:t>
      </w:r>
    </w:p>
    <w:p w14:paraId="06AEDAB1" w14:textId="77777777" w:rsidR="00153387" w:rsidRPr="0003326F" w:rsidRDefault="00153387" w:rsidP="00564B6A">
      <w:pPr>
        <w:pStyle w:val="Odstavekseznama"/>
        <w:spacing w:after="0" w:line="240" w:lineRule="auto"/>
        <w:ind w:left="0"/>
        <w:jc w:val="both"/>
        <w:rPr>
          <w:rFonts w:ascii="Calibri" w:eastAsia="Calibri" w:hAnsi="Calibri" w:cs="Times New Roman"/>
        </w:rPr>
      </w:pPr>
    </w:p>
    <w:p w14:paraId="50D8CF76" w14:textId="77777777" w:rsidR="00761B81" w:rsidRPr="0003326F" w:rsidRDefault="00761B81" w:rsidP="00761B81">
      <w:pPr>
        <w:pStyle w:val="Odstavekseznama"/>
        <w:spacing w:after="0" w:line="240" w:lineRule="auto"/>
        <w:ind w:left="0"/>
        <w:jc w:val="both"/>
        <w:rPr>
          <w:rFonts w:ascii="Calibri" w:eastAsia="Calibri" w:hAnsi="Calibri" w:cs="Times New Roman"/>
        </w:rPr>
      </w:pPr>
      <w:r w:rsidRPr="0003326F">
        <w:rPr>
          <w:rFonts w:ascii="Calibri" w:eastAsia="Calibri" w:hAnsi="Calibri" w:cs="Times New Roman"/>
        </w:rPr>
        <w:t>Upravičenec se zavezuje, da bo na poziv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xml:space="preserve"> </w:t>
      </w:r>
      <w:r w:rsidRPr="0003326F">
        <w:rPr>
          <w:rFonts w:ascii="Calibri" w:eastAsia="Calibri" w:hAnsi="Calibri" w:cs="Times New Roman"/>
        </w:rPr>
        <w:t xml:space="preserve"> in v roku, postavljenem v pozivu, ministrstvu</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em</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esu</w:t>
      </w:r>
      <w:r w:rsidRPr="0070646B">
        <w:rPr>
          <w:rFonts w:ascii="Calibri" w:eastAsia="Calibri" w:hAnsi="Calibri" w:cs="Times New Roman"/>
        </w:rPr>
        <w:t>)</w:t>
      </w:r>
      <w:r w:rsidRPr="0003326F">
        <w:rPr>
          <w:rFonts w:ascii="Calibri" w:eastAsia="Calibri" w:hAnsi="Calibri" w:cs="Times New Roman"/>
        </w:rPr>
        <w:t xml:space="preserve"> posredoval točne, popolne in posodobljene podatke o dejanskih lastnikih, ki jih je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03326F">
        <w:rPr>
          <w:rFonts w:ascii="Calibri" w:eastAsia="Calibri" w:hAnsi="Calibri" w:cs="Times New Roman"/>
        </w:rPr>
        <w:t xml:space="preserve"> dolžno zagotavljati po predpisih, ki urejajo izvajanje evropske kohezijske politike.</w:t>
      </w:r>
    </w:p>
    <w:p w14:paraId="289BCEF7" w14:textId="77777777" w:rsidR="00761B81" w:rsidRPr="0003326F" w:rsidRDefault="00761B81" w:rsidP="00761B81">
      <w:pPr>
        <w:pStyle w:val="Odstavekseznama"/>
        <w:spacing w:after="0" w:line="240" w:lineRule="auto"/>
        <w:ind w:left="0"/>
        <w:jc w:val="both"/>
        <w:rPr>
          <w:rFonts w:ascii="Calibri" w:eastAsia="Calibri" w:hAnsi="Calibri" w:cs="Times New Roman"/>
        </w:rPr>
      </w:pPr>
    </w:p>
    <w:p w14:paraId="7C5F9F30" w14:textId="77777777" w:rsidR="00761B81" w:rsidRPr="00991713" w:rsidRDefault="00761B81" w:rsidP="00761B81">
      <w:pPr>
        <w:pStyle w:val="Odstavekseznama"/>
        <w:spacing w:after="0" w:line="240" w:lineRule="auto"/>
        <w:ind w:left="0"/>
        <w:jc w:val="both"/>
        <w:rPr>
          <w:rFonts w:ascii="Calibri" w:eastAsia="Calibri" w:hAnsi="Calibri" w:cs="Times New Roman"/>
        </w:rPr>
      </w:pPr>
      <w:r w:rsidRPr="0003326F">
        <w:rPr>
          <w:rFonts w:ascii="Calibri" w:eastAsia="Calibri" w:hAnsi="Calibri" w:cs="Times New Roman"/>
        </w:rPr>
        <w:t>Če upravičenec ne ravna v skladu z obveznostmi po tem členu, lahko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03326F">
        <w:rPr>
          <w:rFonts w:ascii="Calibri" w:eastAsia="Calibri" w:hAnsi="Calibri" w:cs="Times New Roman"/>
        </w:rPr>
        <w:t xml:space="preserve"> odstopi od pogodbe in zahteva vrnitev izplačanih sredstev,  upravičenec pa mora vrniti po tej pogodbi prejeta sredstva v roku 30 (tridesetih) dni od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03326F">
        <w:rPr>
          <w:rFonts w:ascii="Calibri" w:eastAsia="Calibri" w:hAnsi="Calibri" w:cs="Times New Roman"/>
        </w:rPr>
        <w:t>, povečana za zakonske zamudne obresti od dneva nakazila na TRR upravičenca do dneva nakazila v dobro proračuna RS.</w:t>
      </w:r>
    </w:p>
    <w:p w14:paraId="27460DFD" w14:textId="77777777" w:rsidR="007970DF" w:rsidRDefault="007970DF" w:rsidP="00564B6A">
      <w:pPr>
        <w:spacing w:after="0" w:line="240" w:lineRule="auto"/>
        <w:jc w:val="both"/>
        <w:rPr>
          <w:rFonts w:ascii="Calibri" w:eastAsia="Calibri" w:hAnsi="Calibri" w:cs="Times New Roman"/>
        </w:rPr>
      </w:pPr>
    </w:p>
    <w:p w14:paraId="43E6BD49" w14:textId="77777777" w:rsidR="007970DF" w:rsidRPr="00991713" w:rsidRDefault="007970DF" w:rsidP="00564B6A">
      <w:pPr>
        <w:spacing w:after="0" w:line="240" w:lineRule="auto"/>
        <w:jc w:val="both"/>
        <w:rPr>
          <w:rFonts w:ascii="Calibri" w:eastAsia="Calibri" w:hAnsi="Calibri" w:cs="Times New Roman"/>
        </w:rPr>
      </w:pPr>
    </w:p>
    <w:p w14:paraId="62B360B3"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NADZOR NAD PORABO SREDSTEV</w:t>
      </w:r>
    </w:p>
    <w:p w14:paraId="1691915D" w14:textId="77777777" w:rsidR="004C5CC3" w:rsidRPr="00991713" w:rsidRDefault="004C5CC3" w:rsidP="00564B6A">
      <w:pPr>
        <w:spacing w:after="0" w:line="240" w:lineRule="auto"/>
        <w:ind w:left="1080"/>
        <w:contextualSpacing/>
        <w:jc w:val="both"/>
        <w:rPr>
          <w:rFonts w:ascii="Calibri" w:eastAsia="Calibri" w:hAnsi="Calibri" w:cs="Times New Roman"/>
        </w:rPr>
      </w:pPr>
    </w:p>
    <w:p w14:paraId="69826A8F"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4B3EDE9E" w14:textId="77777777" w:rsidR="004C5CC3" w:rsidRPr="00991713" w:rsidRDefault="004C5CC3" w:rsidP="00564B6A">
      <w:pPr>
        <w:spacing w:after="0" w:line="240" w:lineRule="auto"/>
        <w:jc w:val="both"/>
        <w:rPr>
          <w:rFonts w:ascii="Calibri" w:eastAsia="Calibri" w:hAnsi="Calibri" w:cs="Times New Roman"/>
        </w:rPr>
      </w:pPr>
    </w:p>
    <w:p w14:paraId="6551FA0C" w14:textId="77777777" w:rsidR="00FB7200" w:rsidRPr="00991713" w:rsidRDefault="00FB7200" w:rsidP="00FB7200">
      <w:pPr>
        <w:spacing w:after="0" w:line="240" w:lineRule="auto"/>
        <w:jc w:val="both"/>
        <w:rPr>
          <w:rFonts w:ascii="Calibri" w:eastAsia="Calibri" w:hAnsi="Calibri" w:cs="Times New Roman"/>
        </w:rPr>
      </w:pPr>
      <w:r w:rsidRPr="00991713">
        <w:rPr>
          <w:rFonts w:ascii="Calibri" w:eastAsia="Calibri" w:hAnsi="Calibri" w:cs="Times New Roman"/>
        </w:rPr>
        <w:t>Upravičenec je za potrebe nadzora in spremljanja porabe sredstev ter doseganja zastavljenih ciljev dolžan ministrstvu</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emu</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esu</w:t>
      </w:r>
      <w:r w:rsidRPr="0070646B">
        <w:rPr>
          <w:rFonts w:ascii="Calibri" w:eastAsia="Calibri" w:hAnsi="Calibri" w:cs="Times New Roman"/>
        </w:rPr>
        <w:t>)</w:t>
      </w:r>
      <w:r w:rsidRPr="00991713">
        <w:rPr>
          <w:rFonts w:ascii="Calibri" w:eastAsia="Calibri" w:hAnsi="Calibri" w:cs="Times New Roman"/>
        </w:rPr>
        <w:t>, organu upravljanja, organu</w:t>
      </w:r>
      <w:r>
        <w:rPr>
          <w:rFonts w:ascii="Calibri" w:eastAsia="Calibri" w:hAnsi="Calibri" w:cs="Times New Roman"/>
        </w:rPr>
        <w:t xml:space="preserve">, ki opravlja računovodsko funkcijo, </w:t>
      </w:r>
      <w:r w:rsidRPr="00991713">
        <w:rPr>
          <w:rFonts w:ascii="Calibri" w:eastAsia="Calibri" w:hAnsi="Calibri" w:cs="Times New Roman"/>
        </w:rPr>
        <w:t>revizijskemu organu, drugim nadzornim organom, vključenim v izvajanje, upravljanje, nadzor ali revizijo operacije - Programa evropske kohezijske politike v obdobju 2021-2027 v Sloveniji, predstavnikom Evropske komisije, Evropskega računskega sodišča in Računskega sodišča Republike Slovenije ter njihovim pooblaščencem omogočiti dostop do celotne dokumentacije operacije</w:t>
      </w:r>
      <w:r>
        <w:rPr>
          <w:rFonts w:ascii="Calibri" w:eastAsia="Calibri" w:hAnsi="Calibri" w:cs="Times New Roman"/>
        </w:rPr>
        <w:t xml:space="preserve"> </w:t>
      </w:r>
      <w:r w:rsidRPr="00BB1406">
        <w:rPr>
          <w:rFonts w:ascii="Calibri" w:eastAsia="Calibri" w:hAnsi="Calibri" w:cs="Times New Roman"/>
        </w:rPr>
        <w:t>(vsa dokazila o upravičenosti stroškov in omogočiti kontrolo predmeta operacije)</w:t>
      </w:r>
      <w:r w:rsidRPr="00991713">
        <w:rPr>
          <w:rFonts w:ascii="Calibri" w:eastAsia="Calibri" w:hAnsi="Calibri" w:cs="Times New Roman"/>
        </w:rPr>
        <w:t>, vključno z dokumentacijo o izbiri izvajalcev, v posesti upravičenca ali njegovih partnerjev na način, da sta vsak čas možna kontrola izvajanja operacije in vpogled v dokumentacijo v vsaki točki operacije ob smiselnem upoštevanju 82. člena Uredbe 2021/1060/EU oziroma predpisa, ki bi jo nadomestil.</w:t>
      </w:r>
    </w:p>
    <w:p w14:paraId="14F283AA" w14:textId="77777777" w:rsidR="00FB7200" w:rsidRPr="00991713" w:rsidRDefault="00FB7200" w:rsidP="00FB7200">
      <w:pPr>
        <w:spacing w:after="0" w:line="240" w:lineRule="auto"/>
        <w:jc w:val="both"/>
        <w:rPr>
          <w:rFonts w:ascii="Calibri" w:eastAsia="Calibri" w:hAnsi="Calibri" w:cs="Times New Roman"/>
        </w:rPr>
      </w:pPr>
    </w:p>
    <w:p w14:paraId="36B1DA6A" w14:textId="77777777" w:rsidR="00FB7200" w:rsidRPr="00991713" w:rsidRDefault="00FB7200" w:rsidP="00FB7200">
      <w:pPr>
        <w:spacing w:after="0" w:line="240" w:lineRule="auto"/>
        <w:jc w:val="both"/>
        <w:rPr>
          <w:rFonts w:ascii="Calibri" w:eastAsia="Calibri" w:hAnsi="Calibri" w:cs="Times New Roman"/>
        </w:rPr>
      </w:pPr>
      <w:r w:rsidRPr="00991713">
        <w:rPr>
          <w:rFonts w:ascii="Calibri" w:eastAsia="Calibri" w:hAnsi="Calibri" w:cs="Times New Roman"/>
        </w:rPr>
        <w:t xml:space="preserve">Nadzor se izvaja z revizijskimi pregledi na podlagi 77. člena Uredbe 2021/1060/EU oziroma predpisa, ki bi jo nadomestil, in internih pravil revizijskih organov, s katerimi je upravičenec seznanjen. Kontrole na kraju samem podrobneje urejajo vsakokratno veljavna </w:t>
      </w:r>
      <w:r w:rsidRPr="00297D3A">
        <w:rPr>
          <w:rFonts w:ascii="Calibri" w:eastAsia="Calibri" w:hAnsi="Calibri" w:cs="Times New Roman"/>
        </w:rPr>
        <w:t>navodila organa upravljanja za izvajanje upravljalnih preverjanj</w:t>
      </w:r>
      <w:r w:rsidRPr="00297D3A" w:rsidDel="00297D3A">
        <w:rPr>
          <w:rFonts w:ascii="Calibri" w:eastAsia="Calibri" w:hAnsi="Calibri" w:cs="Times New Roman"/>
        </w:rPr>
        <w:t xml:space="preserve"> </w:t>
      </w:r>
      <w:r w:rsidRPr="00BB1406">
        <w:rPr>
          <w:rFonts w:ascii="Calibri" w:eastAsia="Calibri" w:hAnsi="Calibri" w:cs="Times New Roman"/>
        </w:rPr>
        <w:t xml:space="preserve">in preverjanj opravljanja prenesenih nalog </w:t>
      </w:r>
      <w:r w:rsidRPr="00991713">
        <w:rPr>
          <w:rFonts w:ascii="Calibri" w:eastAsia="Calibri" w:hAnsi="Calibri" w:cs="Times New Roman"/>
        </w:rPr>
        <w:t>oz. predpisa, ki bi jo nadomestil.</w:t>
      </w:r>
    </w:p>
    <w:p w14:paraId="6014DD30" w14:textId="77777777" w:rsidR="00FB7200" w:rsidRPr="00991713" w:rsidRDefault="00FB7200" w:rsidP="00FB7200">
      <w:pPr>
        <w:spacing w:after="0" w:line="240" w:lineRule="auto"/>
        <w:jc w:val="both"/>
        <w:rPr>
          <w:rFonts w:ascii="Calibri" w:eastAsia="Calibri" w:hAnsi="Calibri" w:cs="Times New Roman"/>
        </w:rPr>
      </w:pPr>
    </w:p>
    <w:p w14:paraId="7F6387E8" w14:textId="1B765B9F" w:rsidR="004C5CC3" w:rsidRPr="00991713" w:rsidRDefault="00FB7200" w:rsidP="00FB7200">
      <w:pPr>
        <w:spacing w:after="0" w:line="240" w:lineRule="auto"/>
        <w:jc w:val="both"/>
        <w:rPr>
          <w:rFonts w:ascii="Calibri" w:eastAsia="Calibri" w:hAnsi="Calibri" w:cs="Times New Roman"/>
        </w:rPr>
      </w:pPr>
      <w:r w:rsidRPr="00991713">
        <w:rPr>
          <w:rFonts w:ascii="Calibri" w:eastAsia="Calibri" w:hAnsi="Calibri" w:cs="Times New Roman"/>
        </w:rPr>
        <w:t>Če je upravičenec prejel sredstva, za katera se pozneje pri nadzoru nad porabo proračunskih sredstev, dodeljenih za operacijo, izkaže, da jih je prejel neupravičeno,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zahteva vrnitev dodeljenih sredstev, upravičenec pa mora vrniti prejeta sredstva po tej pogodbi v roku 30 </w:t>
      </w:r>
      <w:r w:rsidRPr="00991713">
        <w:rPr>
          <w:rFonts w:ascii="Calibri" w:eastAsia="Calibri" w:hAnsi="Calibri" w:cs="Times New Roman"/>
        </w:rPr>
        <w:lastRenderedPageBreak/>
        <w:t>(tridesetih) dni od prejema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46D898AF" w14:textId="77777777" w:rsidR="00262CF0" w:rsidRPr="00991713" w:rsidRDefault="00262CF0" w:rsidP="00564B6A">
      <w:pPr>
        <w:spacing w:after="0" w:line="240" w:lineRule="auto"/>
        <w:rPr>
          <w:rFonts w:ascii="Calibri" w:eastAsia="Calibri" w:hAnsi="Calibri" w:cs="Times New Roman"/>
        </w:rPr>
      </w:pPr>
    </w:p>
    <w:p w14:paraId="2861D99A"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4CE5A869" w14:textId="77777777" w:rsidR="004C5CC3" w:rsidRPr="00991713" w:rsidRDefault="004C5CC3" w:rsidP="00564B6A">
      <w:pPr>
        <w:spacing w:after="0" w:line="240" w:lineRule="auto"/>
        <w:jc w:val="center"/>
        <w:rPr>
          <w:rFonts w:ascii="Calibri" w:eastAsia="Calibri" w:hAnsi="Calibri" w:cs="Times New Roman"/>
        </w:rPr>
      </w:pPr>
    </w:p>
    <w:p w14:paraId="2344D440" w14:textId="77777777" w:rsidR="009A3D1F" w:rsidRPr="00991713" w:rsidRDefault="009A3D1F" w:rsidP="009A3D1F">
      <w:pPr>
        <w:spacing w:after="0" w:line="240" w:lineRule="auto"/>
        <w:jc w:val="both"/>
        <w:rPr>
          <w:rFonts w:ascii="Calibri" w:eastAsia="Calibri" w:hAnsi="Calibri" w:cs="Times New Roman"/>
        </w:rPr>
      </w:pPr>
      <w:r w:rsidRPr="00991713">
        <w:rPr>
          <w:rFonts w:ascii="Calibri" w:eastAsia="Calibri" w:hAnsi="Calibri" w:cs="Times New Roman"/>
        </w:rPr>
        <w:t>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roku 30 (tridesetih) dni od prejema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povečan za zakonske zamudne obresti od dneva nakazila na TRR upravičenca do dneva nakazila v dobro proračuna RS.</w:t>
      </w:r>
    </w:p>
    <w:p w14:paraId="0779BBA1" w14:textId="77777777" w:rsidR="002A20A4" w:rsidRPr="00991713" w:rsidRDefault="002A20A4" w:rsidP="00564B6A">
      <w:pPr>
        <w:spacing w:after="0" w:line="240" w:lineRule="auto"/>
        <w:jc w:val="both"/>
        <w:rPr>
          <w:rFonts w:ascii="Calibri" w:eastAsia="Calibri" w:hAnsi="Calibri" w:cs="Times New Roman"/>
        </w:rPr>
      </w:pPr>
    </w:p>
    <w:p w14:paraId="4593CA27"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1BF11E9" w14:textId="77777777" w:rsidR="004C5CC3" w:rsidRPr="00991713" w:rsidRDefault="004C5CC3" w:rsidP="00564B6A">
      <w:pPr>
        <w:spacing w:after="0" w:line="240" w:lineRule="auto"/>
        <w:jc w:val="both"/>
        <w:rPr>
          <w:rFonts w:ascii="Calibri" w:eastAsia="Calibri" w:hAnsi="Calibri" w:cs="Times New Roman"/>
        </w:rPr>
      </w:pPr>
    </w:p>
    <w:p w14:paraId="571D67E2" w14:textId="77777777" w:rsidR="00921E7A" w:rsidRPr="00991713" w:rsidRDefault="00921E7A" w:rsidP="00921E7A">
      <w:pPr>
        <w:spacing w:after="0" w:line="240" w:lineRule="auto"/>
        <w:jc w:val="both"/>
        <w:rPr>
          <w:rFonts w:ascii="Calibri" w:eastAsia="Calibri" w:hAnsi="Calibri" w:cs="Times New Roman"/>
        </w:rPr>
      </w:pPr>
      <w:r w:rsidRPr="00991713">
        <w:rPr>
          <w:rFonts w:ascii="Calibri" w:eastAsia="Calibri" w:hAnsi="Calibri" w:cs="Times New Roman"/>
        </w:rPr>
        <w:t>Revizijski organ ali drugi organi, ki izvajajo nadzor, pri opravljanju nadzora niso vezani na predhodne ugotovitve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xml:space="preserve">  glede upravičenosti izplačil</w:t>
      </w:r>
      <w:r>
        <w:rPr>
          <w:rFonts w:ascii="Calibri" w:eastAsia="Calibri" w:hAnsi="Calibri" w:cs="Times New Roman"/>
        </w:rPr>
        <w:t>,</w:t>
      </w:r>
      <w:r w:rsidRPr="00991713">
        <w:rPr>
          <w:rFonts w:ascii="Calibri" w:eastAsia="Calibri" w:hAnsi="Calibri" w:cs="Times New Roman"/>
        </w:rPr>
        <w:t xml:space="preserve"> </w:t>
      </w:r>
      <w:r>
        <w:rPr>
          <w:rFonts w:ascii="Calibri" w:eastAsia="Calibri" w:hAnsi="Calibri" w:cs="Times New Roman"/>
        </w:rPr>
        <w:t xml:space="preserve">niti na pojasnila ministrstva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xml:space="preserve"> </w:t>
      </w:r>
      <w:r>
        <w:rPr>
          <w:rFonts w:ascii="Calibri" w:eastAsia="Calibri" w:hAnsi="Calibri" w:cs="Times New Roman"/>
        </w:rPr>
        <w:t xml:space="preserve">upravičencu </w:t>
      </w:r>
      <w:r w:rsidRPr="00991713">
        <w:rPr>
          <w:rFonts w:ascii="Calibri" w:eastAsia="Calibri" w:hAnsi="Calibri" w:cs="Times New Roman"/>
        </w:rPr>
        <w:t>ali izpolnjevanja pogodbenih obveznosti ter lahko v okviru naknadnega nadzora samostojno oziroma neodvisno od prejšnjih ugotovitev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xml:space="preserve"> ugotavljajo in ugotovijo, da so bila sredstva izplačana neupravičeno ali da so bile kršene pogodbene obveznosti.</w:t>
      </w:r>
    </w:p>
    <w:p w14:paraId="7307E03C" w14:textId="77777777" w:rsidR="00BD0659" w:rsidRDefault="00BD0659" w:rsidP="00564B6A">
      <w:pPr>
        <w:spacing w:after="0" w:line="240" w:lineRule="auto"/>
        <w:jc w:val="both"/>
        <w:rPr>
          <w:rFonts w:ascii="Calibri" w:eastAsia="Calibri" w:hAnsi="Calibri" w:cs="Times New Roman"/>
        </w:rPr>
      </w:pPr>
    </w:p>
    <w:p w14:paraId="536ED1CB" w14:textId="77777777" w:rsidR="005B3654" w:rsidRPr="00991713" w:rsidRDefault="005B3654" w:rsidP="00564B6A">
      <w:pPr>
        <w:spacing w:after="0" w:line="240" w:lineRule="auto"/>
        <w:jc w:val="both"/>
        <w:rPr>
          <w:rFonts w:ascii="Calibri" w:eastAsia="Calibri" w:hAnsi="Calibri" w:cs="Times New Roman"/>
        </w:rPr>
      </w:pPr>
    </w:p>
    <w:p w14:paraId="3608E400" w14:textId="61C320CA"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NEPRAVILNOSTI PRI IZVAJANJU </w:t>
      </w:r>
      <w:r w:rsidR="009D101F" w:rsidRPr="00991713">
        <w:rPr>
          <w:rFonts w:ascii="Calibri" w:eastAsia="Calibri" w:hAnsi="Calibri" w:cs="Times New Roman"/>
          <w:b/>
        </w:rPr>
        <w:t>OPERACIJE</w:t>
      </w:r>
    </w:p>
    <w:p w14:paraId="0E1FA18E" w14:textId="77777777" w:rsidR="004C5CC3" w:rsidRPr="00991713" w:rsidRDefault="004C5CC3" w:rsidP="00564B6A">
      <w:pPr>
        <w:spacing w:after="0" w:line="240" w:lineRule="auto"/>
        <w:rPr>
          <w:rFonts w:ascii="Calibri" w:eastAsia="Calibri" w:hAnsi="Calibri" w:cs="Times New Roman"/>
        </w:rPr>
      </w:pPr>
    </w:p>
    <w:p w14:paraId="6E8577FC"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158EF9E" w14:textId="77777777" w:rsidR="004C5CC3" w:rsidRPr="00991713" w:rsidRDefault="004C5CC3" w:rsidP="00564B6A">
      <w:pPr>
        <w:spacing w:after="0" w:line="240" w:lineRule="auto"/>
        <w:rPr>
          <w:rFonts w:ascii="Calibri" w:eastAsia="Calibri" w:hAnsi="Calibri" w:cs="Times New Roman"/>
        </w:rPr>
      </w:pPr>
    </w:p>
    <w:p w14:paraId="52894D66" w14:textId="77777777"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 neupravičene postavke izdatkov).</w:t>
      </w:r>
    </w:p>
    <w:p w14:paraId="786B23AF" w14:textId="77777777" w:rsidR="00BD0659" w:rsidRPr="00991713" w:rsidRDefault="00BD0659" w:rsidP="00564B6A">
      <w:pPr>
        <w:spacing w:after="0" w:line="240" w:lineRule="auto"/>
        <w:jc w:val="both"/>
        <w:rPr>
          <w:rFonts w:ascii="Calibri" w:eastAsia="Calibri" w:hAnsi="Calibri" w:cs="Times New Roman"/>
        </w:rPr>
      </w:pPr>
    </w:p>
    <w:p w14:paraId="4144E46A" w14:textId="77777777"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Nepravilnost lahko ugotovijo: skrbnik pogodbe oziroma oseba, ki opravlja upravljalna preverjanja po 72. v zvezi s 74. členom Uredbe 2021/1060/EU oz. predpisa, ki bi jo nadomestil, organ upravljanja, organ za potrjevanje, revizijski organ, Računsko sodišče RS, Evropska komisija (generalni direktorati), Evropsko računsko sodišče, Komisija za preprečevanje korupcije ali drug pristojni organ.</w:t>
      </w:r>
    </w:p>
    <w:p w14:paraId="0AFB8975" w14:textId="77777777" w:rsidR="00BD0659" w:rsidRPr="00991713" w:rsidRDefault="00BD0659" w:rsidP="00564B6A">
      <w:pPr>
        <w:spacing w:after="0" w:line="240" w:lineRule="auto"/>
        <w:jc w:val="both"/>
        <w:rPr>
          <w:rFonts w:ascii="Calibri" w:eastAsia="Calibri" w:hAnsi="Calibri" w:cs="Times New Roman"/>
        </w:rPr>
      </w:pPr>
    </w:p>
    <w:p w14:paraId="1E8D04F6" w14:textId="6ED503E6" w:rsidR="004C5CC3"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Ugotovljene nepravilnosti, ki izhajajo iz poročil kontrolnih in nadzornih organov (kot so npr. organ upravljanja, Urad RS za nadzor proračuna, Evropska komisija, Evropsko računsko sodišče), predstavljajo bistveno kršitev pogodbe in podlago za vračilo sredstev in/ali za določitev finančnega popravka.</w:t>
      </w:r>
    </w:p>
    <w:p w14:paraId="0BCAC2C3" w14:textId="77777777" w:rsidR="00BD0659" w:rsidRPr="00991713" w:rsidRDefault="00BD0659" w:rsidP="00564B6A">
      <w:pPr>
        <w:spacing w:after="0" w:line="240" w:lineRule="auto"/>
        <w:rPr>
          <w:rFonts w:ascii="Calibri" w:eastAsia="Calibri" w:hAnsi="Calibri" w:cs="Times New Roman"/>
        </w:rPr>
      </w:pPr>
    </w:p>
    <w:p w14:paraId="23042040"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7055FCDB" w14:textId="77777777" w:rsidR="004C5CC3" w:rsidRPr="00991713" w:rsidRDefault="004C5CC3" w:rsidP="00564B6A">
      <w:pPr>
        <w:spacing w:after="0" w:line="240" w:lineRule="auto"/>
        <w:rPr>
          <w:rFonts w:ascii="Calibri" w:eastAsia="Calibri" w:hAnsi="Calibri" w:cs="Times New Roman"/>
        </w:rPr>
      </w:pPr>
    </w:p>
    <w:p w14:paraId="1BBEF6E8" w14:textId="3599EFAC" w:rsidR="006C071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sta sporazumni, da lahko organ upravljanja, </w:t>
      </w:r>
      <w:r w:rsidR="004D08AA" w:rsidRPr="00991713">
        <w:rPr>
          <w:rFonts w:ascii="Calibri" w:eastAsia="Calibri" w:hAnsi="Calibri" w:cs="Times New Roman"/>
        </w:rPr>
        <w:t>ministrstvo</w:t>
      </w:r>
      <w:r w:rsidR="00245032">
        <w:rPr>
          <w:rFonts w:ascii="Calibri" w:eastAsia="Calibri" w:hAnsi="Calibri" w:cs="Times New Roman"/>
        </w:rPr>
        <w:t xml:space="preserve"> </w:t>
      </w:r>
      <w:r w:rsidR="00245032" w:rsidRPr="0070646B">
        <w:rPr>
          <w:rFonts w:ascii="Calibri" w:eastAsia="Calibri" w:hAnsi="Calibri" w:cs="Times New Roman"/>
        </w:rPr>
        <w:t>(</w:t>
      </w:r>
      <w:r w:rsidR="00245032" w:rsidRPr="004C01E9">
        <w:rPr>
          <w:rFonts w:ascii="Calibri" w:eastAsia="Calibri" w:hAnsi="Calibri" w:cs="Times New Roman"/>
          <w:color w:val="000000" w:themeColor="text1"/>
        </w:rPr>
        <w:t>posrednišk</w:t>
      </w:r>
      <w:r w:rsidR="00245032">
        <w:rPr>
          <w:rFonts w:ascii="Calibri" w:eastAsia="Calibri" w:hAnsi="Calibri" w:cs="Times New Roman"/>
          <w:color w:val="000000" w:themeColor="text1"/>
        </w:rPr>
        <w:t>o</w:t>
      </w:r>
      <w:r w:rsidR="00245032" w:rsidRPr="004C01E9">
        <w:rPr>
          <w:rFonts w:ascii="Calibri" w:eastAsia="Calibri" w:hAnsi="Calibri" w:cs="Times New Roman"/>
          <w:color w:val="000000" w:themeColor="text1"/>
        </w:rPr>
        <w:t xml:space="preserve"> tel</w:t>
      </w:r>
      <w:r w:rsidR="00245032">
        <w:rPr>
          <w:rFonts w:ascii="Calibri" w:eastAsia="Calibri" w:hAnsi="Calibri" w:cs="Times New Roman"/>
          <w:color w:val="000000" w:themeColor="text1"/>
        </w:rPr>
        <w:t>o</w:t>
      </w:r>
      <w:r w:rsidR="00245032" w:rsidRPr="0070646B">
        <w:rPr>
          <w:rFonts w:ascii="Calibri" w:eastAsia="Calibri" w:hAnsi="Calibri" w:cs="Times New Roman"/>
        </w:rPr>
        <w:t>)</w:t>
      </w:r>
      <w:r w:rsidRPr="00991713">
        <w:rPr>
          <w:rFonts w:ascii="Calibri" w:eastAsia="Calibri" w:hAnsi="Calibri" w:cs="Times New Roman"/>
        </w:rPr>
        <w:t>, revizijski organ, Računsko sodišče RS, Evropska komisija, Evropsko računsko sodišče ali drug pristojni organ ugotavljajo nepravilnosti pri izvedbi operacije oziroma v zvezi z izvedbo operacije ter izrekajo finančne popravke skladno s Sklepom Komisije z dne 14. maja 2019 o opredelitvi smernic za določanje finančnih popravkov, 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w:t>
      </w:r>
      <w:r w:rsidR="0004664D">
        <w:rPr>
          <w:rFonts w:ascii="Calibri" w:eastAsia="Calibri" w:hAnsi="Calibri" w:cs="Times New Roman"/>
        </w:rPr>
        <w:t xml:space="preserve"> </w:t>
      </w:r>
      <w:bookmarkStart w:id="10" w:name="_Hlk204688991"/>
      <w:r w:rsidR="0004664D" w:rsidRPr="0004664D">
        <w:rPr>
          <w:rFonts w:ascii="Calibri" w:eastAsia="Calibri" w:hAnsi="Calibri" w:cs="Times New Roman"/>
        </w:rPr>
        <w:t>in vsakokratno veljavnimi Smernicami o načelih, merilih in okvirnih lestvicah, ki se morajo uporabljati v zvezi s finančnimi popravki, ki jih izvaja Komisija</w:t>
      </w:r>
      <w:bookmarkEnd w:id="10"/>
      <w:r w:rsidRPr="00991713">
        <w:rPr>
          <w:rFonts w:ascii="Calibri" w:eastAsia="Calibri" w:hAnsi="Calibri" w:cs="Times New Roman"/>
        </w:rPr>
        <w:t>.</w:t>
      </w:r>
    </w:p>
    <w:p w14:paraId="2E786619" w14:textId="77777777" w:rsidR="005D6EC3" w:rsidRPr="00991713" w:rsidRDefault="005D6EC3" w:rsidP="00564B6A">
      <w:pPr>
        <w:spacing w:after="0" w:line="240" w:lineRule="auto"/>
        <w:jc w:val="both"/>
        <w:rPr>
          <w:rFonts w:ascii="Calibri" w:eastAsia="Calibri" w:hAnsi="Calibri" w:cs="Times New Roman"/>
        </w:rPr>
      </w:pPr>
    </w:p>
    <w:p w14:paraId="74ADF24D"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50355DFF" w14:textId="77777777" w:rsidR="004C5CC3" w:rsidRPr="00991713" w:rsidRDefault="004C5CC3" w:rsidP="00564B6A">
      <w:pPr>
        <w:spacing w:after="0" w:line="240" w:lineRule="auto"/>
        <w:ind w:left="720"/>
        <w:rPr>
          <w:rFonts w:ascii="Calibri" w:eastAsia="Calibri" w:hAnsi="Calibri" w:cs="Times New Roman"/>
        </w:rPr>
      </w:pPr>
    </w:p>
    <w:p w14:paraId="404F3FC6" w14:textId="77777777" w:rsidR="009B2876"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Pogodbeni stranki se dogovorita, da finančni popravek predstavlja ponovno vzpostavitev stanja, v katerem so vsi prijavljeni izdatki za sofinanciranje iz strukturnih skladov in kohezijskega sklada skladni z veljavnimi pravili in to pogodbo, pri čemer je treba zagotoviti spoštovanje načel enakega obravnavanja in sorazmernosti.</w:t>
      </w:r>
    </w:p>
    <w:p w14:paraId="4A60DBE0" w14:textId="77777777" w:rsidR="009B2876" w:rsidRPr="00991713" w:rsidRDefault="009B2876" w:rsidP="00564B6A">
      <w:pPr>
        <w:spacing w:after="0" w:line="240" w:lineRule="auto"/>
        <w:jc w:val="both"/>
        <w:rPr>
          <w:rFonts w:ascii="Calibri" w:eastAsia="Calibri" w:hAnsi="Calibri" w:cs="Times New Roman"/>
        </w:rPr>
      </w:pPr>
    </w:p>
    <w:p w14:paraId="184C313C" w14:textId="19B7EEC2"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3E097E93" w14:textId="77777777" w:rsidR="00BD0659" w:rsidRPr="00991713" w:rsidRDefault="00BD0659" w:rsidP="00564B6A">
      <w:pPr>
        <w:spacing w:after="0" w:line="240" w:lineRule="auto"/>
        <w:jc w:val="both"/>
        <w:rPr>
          <w:rFonts w:ascii="Calibri" w:eastAsia="Calibri" w:hAnsi="Calibri" w:cs="Times New Roman"/>
        </w:rPr>
      </w:pPr>
    </w:p>
    <w:p w14:paraId="0D499496" w14:textId="2FC43537"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se dogovorita, da lahko finančni popravek v končnem poročilu izreče organ upravljanja, </w:t>
      </w:r>
      <w:r w:rsidR="00FD4597" w:rsidRPr="00991713">
        <w:rPr>
          <w:rFonts w:ascii="Calibri" w:eastAsia="Calibri" w:hAnsi="Calibri" w:cs="Times New Roman"/>
        </w:rPr>
        <w:t>ministrstvo</w:t>
      </w:r>
      <w:r w:rsidR="00FD4597">
        <w:rPr>
          <w:rFonts w:ascii="Calibri" w:eastAsia="Calibri" w:hAnsi="Calibri" w:cs="Times New Roman"/>
        </w:rPr>
        <w:t xml:space="preserve"> </w:t>
      </w:r>
      <w:r w:rsidR="00FD4597" w:rsidRPr="0070646B">
        <w:rPr>
          <w:rFonts w:ascii="Calibri" w:eastAsia="Calibri" w:hAnsi="Calibri" w:cs="Times New Roman"/>
        </w:rPr>
        <w:t>(</w:t>
      </w:r>
      <w:r w:rsidR="00FD4597" w:rsidRPr="004C01E9">
        <w:rPr>
          <w:rFonts w:ascii="Calibri" w:eastAsia="Calibri" w:hAnsi="Calibri" w:cs="Times New Roman"/>
          <w:color w:val="000000" w:themeColor="text1"/>
        </w:rPr>
        <w:t>posrednišk</w:t>
      </w:r>
      <w:r w:rsidR="00FD4597">
        <w:rPr>
          <w:rFonts w:ascii="Calibri" w:eastAsia="Calibri" w:hAnsi="Calibri" w:cs="Times New Roman"/>
          <w:color w:val="000000" w:themeColor="text1"/>
        </w:rPr>
        <w:t>o</w:t>
      </w:r>
      <w:r w:rsidR="00FD4597" w:rsidRPr="004C01E9">
        <w:rPr>
          <w:rFonts w:ascii="Calibri" w:eastAsia="Calibri" w:hAnsi="Calibri" w:cs="Times New Roman"/>
          <w:color w:val="000000" w:themeColor="text1"/>
        </w:rPr>
        <w:t xml:space="preserve"> tel</w:t>
      </w:r>
      <w:r w:rsidR="00FD4597">
        <w:rPr>
          <w:rFonts w:ascii="Calibri" w:eastAsia="Calibri" w:hAnsi="Calibri" w:cs="Times New Roman"/>
          <w:color w:val="000000" w:themeColor="text1"/>
        </w:rPr>
        <w:t>o</w:t>
      </w:r>
      <w:r w:rsidR="00FD4597" w:rsidRPr="0070646B">
        <w:rPr>
          <w:rFonts w:ascii="Calibri" w:eastAsia="Calibri" w:hAnsi="Calibri" w:cs="Times New Roman"/>
        </w:rPr>
        <w:t>)</w:t>
      </w:r>
      <w:r w:rsidRPr="00991713">
        <w:rPr>
          <w:rFonts w:ascii="Calibri" w:eastAsia="Calibri" w:hAnsi="Calibri" w:cs="Times New Roman"/>
        </w:rPr>
        <w:t>, revizijski organ, Računsko sodišče RS, Evropska komisija, Evropsko računsko sodišče ali drug pristojen organ, če ugotovi bistveno kršitev pogodbe ali nepravilnost pri operaciji.</w:t>
      </w:r>
    </w:p>
    <w:p w14:paraId="5AD60765" w14:textId="77777777" w:rsidR="00BD0659" w:rsidRPr="00991713" w:rsidRDefault="00BD0659" w:rsidP="00564B6A">
      <w:pPr>
        <w:spacing w:after="0" w:line="240" w:lineRule="auto"/>
        <w:jc w:val="both"/>
        <w:rPr>
          <w:rFonts w:ascii="Calibri" w:eastAsia="Calibri" w:hAnsi="Calibri" w:cs="Times New Roman"/>
        </w:rPr>
      </w:pPr>
    </w:p>
    <w:p w14:paraId="5EE55805" w14:textId="77777777" w:rsidR="00D54850" w:rsidRPr="00991713" w:rsidRDefault="00D54850" w:rsidP="00D54850">
      <w:pPr>
        <w:spacing w:after="0" w:line="240" w:lineRule="auto"/>
        <w:jc w:val="both"/>
        <w:rPr>
          <w:rFonts w:ascii="Calibri" w:eastAsia="Calibri" w:hAnsi="Calibri" w:cs="Times New Roman"/>
        </w:rPr>
      </w:pPr>
      <w:r w:rsidRPr="00991713">
        <w:rPr>
          <w:rFonts w:ascii="Calibri" w:eastAsia="Calibri" w:hAnsi="Calibri" w:cs="Times New Roman"/>
        </w:rPr>
        <w:t>Upravičenec ima pravico ugovarjanja zoper vmesna poročila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organa upravljanja, revizijskega organa in drugih nadzornih organov, vključenih v izvajanje, upravljanje, nadzor ali revizijo operacije Programa evropske kohezijske politike v obdobju 2021-2027 v Sloveniji, s katerimi izpodbija ugotovitve iz vmesnih poročil, ter dolžnost navajanja vseh dejstev in dokazov, ki bi lahko vplivali na pravilnost ugotovitev v navedenih vmesnih poročilih v skladu s postopki in v rokih navedenih v navodilih organa upravljanja</w:t>
      </w:r>
      <w:r>
        <w:rPr>
          <w:rFonts w:ascii="Calibri" w:eastAsia="Calibri" w:hAnsi="Calibri" w:cs="Times New Roman"/>
        </w:rPr>
        <w:t xml:space="preserve"> in</w:t>
      </w:r>
      <w:r w:rsidRPr="00991713">
        <w:rPr>
          <w:rFonts w:ascii="Calibri" w:eastAsia="Calibri" w:hAnsi="Calibri" w:cs="Times New Roman"/>
        </w:rPr>
        <w:t xml:space="preserve"> posredniških </w:t>
      </w:r>
      <w:r w:rsidRPr="005D6EC3">
        <w:rPr>
          <w:rFonts w:ascii="Calibri" w:eastAsia="Calibri" w:hAnsi="Calibri" w:cs="Times New Roman"/>
        </w:rPr>
        <w:t>teles.</w:t>
      </w:r>
    </w:p>
    <w:p w14:paraId="1F6EB09A" w14:textId="77777777" w:rsidR="00D54850" w:rsidRPr="00991713" w:rsidRDefault="00D54850" w:rsidP="00D54850">
      <w:pPr>
        <w:spacing w:after="0" w:line="240" w:lineRule="auto"/>
        <w:jc w:val="both"/>
        <w:rPr>
          <w:rFonts w:ascii="Calibri" w:eastAsia="Calibri" w:hAnsi="Calibri" w:cs="Times New Roman"/>
        </w:rPr>
      </w:pPr>
    </w:p>
    <w:p w14:paraId="7479D64A" w14:textId="77777777" w:rsidR="00D54850" w:rsidRPr="00991713" w:rsidRDefault="00D54850" w:rsidP="00D54850">
      <w:pPr>
        <w:spacing w:after="0" w:line="240" w:lineRule="auto"/>
        <w:jc w:val="both"/>
        <w:rPr>
          <w:rFonts w:ascii="Calibri" w:eastAsia="Calibri" w:hAnsi="Calibri" w:cs="Times New Roman"/>
        </w:rPr>
      </w:pPr>
      <w:r w:rsidRPr="00991713">
        <w:rPr>
          <w:rFonts w:ascii="Calibri" w:eastAsia="Calibri" w:hAnsi="Calibri" w:cs="Times New Roman"/>
        </w:rPr>
        <w:t>Upravičenec se zaveže izvršiti finančne popravke v višini in rokih, kot izhajajo iz končnih poročil organa upravljanja,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revizijskega organa, Računskega sodišča RS, Evropske komisije ali drugega pristojnega organa, oziroma najpozneje v 30 (tridesetih) dneh od prejema poziva za vračilo sredstev na način in v višini, določeni v končnem poročilu. Izvršitev celotnega finančnega popravka v določenem roku je bistvena sestavina te pogodbe.</w:t>
      </w:r>
    </w:p>
    <w:p w14:paraId="28087E79" w14:textId="77777777" w:rsidR="00BD0659" w:rsidRPr="00991713" w:rsidRDefault="00BD0659" w:rsidP="00564B6A">
      <w:pPr>
        <w:spacing w:after="0" w:line="240" w:lineRule="auto"/>
        <w:rPr>
          <w:rFonts w:ascii="Calibri" w:eastAsia="Calibri" w:hAnsi="Calibri" w:cs="Times New Roman"/>
        </w:rPr>
      </w:pPr>
    </w:p>
    <w:p w14:paraId="5C1A3FB9"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60B8B06" w14:textId="77777777" w:rsidR="004C5CC3" w:rsidRPr="00991713" w:rsidRDefault="004C5CC3" w:rsidP="00564B6A">
      <w:pPr>
        <w:spacing w:after="0" w:line="240" w:lineRule="auto"/>
        <w:jc w:val="center"/>
        <w:rPr>
          <w:rFonts w:ascii="Calibri" w:eastAsia="Calibri" w:hAnsi="Calibri" w:cs="Times New Roman"/>
        </w:rPr>
      </w:pPr>
    </w:p>
    <w:p w14:paraId="13BF652C" w14:textId="78936C66" w:rsidR="00CB147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sta sporazumni, da lahko </w:t>
      </w:r>
      <w:r w:rsidR="0054601B" w:rsidRPr="00991713">
        <w:rPr>
          <w:rFonts w:ascii="Calibri" w:eastAsia="Calibri" w:hAnsi="Calibri" w:cs="Times New Roman"/>
        </w:rPr>
        <w:t>ministrstvo</w:t>
      </w:r>
      <w:r w:rsidR="0054601B">
        <w:rPr>
          <w:rFonts w:ascii="Calibri" w:eastAsia="Calibri" w:hAnsi="Calibri" w:cs="Times New Roman"/>
        </w:rPr>
        <w:t xml:space="preserve"> </w:t>
      </w:r>
      <w:r w:rsidR="0054601B" w:rsidRPr="0070646B">
        <w:rPr>
          <w:rFonts w:ascii="Calibri" w:eastAsia="Calibri" w:hAnsi="Calibri" w:cs="Times New Roman"/>
        </w:rPr>
        <w:t>(</w:t>
      </w:r>
      <w:r w:rsidR="0054601B" w:rsidRPr="004C01E9">
        <w:rPr>
          <w:rFonts w:ascii="Calibri" w:eastAsia="Calibri" w:hAnsi="Calibri" w:cs="Times New Roman"/>
          <w:color w:val="000000" w:themeColor="text1"/>
        </w:rPr>
        <w:t>posrednišk</w:t>
      </w:r>
      <w:r w:rsidR="0054601B">
        <w:rPr>
          <w:rFonts w:ascii="Calibri" w:eastAsia="Calibri" w:hAnsi="Calibri" w:cs="Times New Roman"/>
          <w:color w:val="000000" w:themeColor="text1"/>
        </w:rPr>
        <w:t>o</w:t>
      </w:r>
      <w:r w:rsidR="0054601B" w:rsidRPr="004C01E9">
        <w:rPr>
          <w:rFonts w:ascii="Calibri" w:eastAsia="Calibri" w:hAnsi="Calibri" w:cs="Times New Roman"/>
          <w:color w:val="000000" w:themeColor="text1"/>
        </w:rPr>
        <w:t xml:space="preserve"> tel</w:t>
      </w:r>
      <w:r w:rsidR="0054601B">
        <w:rPr>
          <w:rFonts w:ascii="Calibri" w:eastAsia="Calibri" w:hAnsi="Calibri" w:cs="Times New Roman"/>
          <w:color w:val="000000" w:themeColor="text1"/>
        </w:rPr>
        <w:t>o</w:t>
      </w:r>
      <w:r w:rsidR="0054601B" w:rsidRPr="0070646B">
        <w:rPr>
          <w:rFonts w:ascii="Calibri" w:eastAsia="Calibri" w:hAnsi="Calibri" w:cs="Times New Roman"/>
        </w:rPr>
        <w:t>)</w:t>
      </w:r>
      <w:r w:rsidRPr="00991713">
        <w:rPr>
          <w:rFonts w:ascii="Calibri" w:eastAsia="Calibri" w:hAnsi="Calibri" w:cs="Times New Roman"/>
        </w:rPr>
        <w:t>, če ugotovi nepravilnosti pri izvajanju predpisov EU in/ali nacionalnih predpisov glede postopkov upravičenca pri oddaji javnih naročil v zvezi z operacijo, izreka finančne popravke na podlagi</w:t>
      </w:r>
      <w:r w:rsidR="009B2876" w:rsidRPr="00991713">
        <w:rPr>
          <w:rFonts w:ascii="Calibri" w:eastAsia="Calibri" w:hAnsi="Calibri" w:cs="Times New Roman"/>
        </w:rPr>
        <w:t xml:space="preserve"> </w:t>
      </w:r>
      <w:r w:rsidRPr="00991713">
        <w:rPr>
          <w:rFonts w:ascii="Calibri" w:eastAsia="Calibri" w:hAnsi="Calibri" w:cs="Times New Roman"/>
        </w:rPr>
        <w:t>103. in 104. člena Uredbe 2021/1060/EU, skladno s Sklepom Komisije z dne 14. maja 2019 o opredelitvi smernic za določanje finančnih popravkov, 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w:t>
      </w:r>
    </w:p>
    <w:p w14:paraId="7B50FD9F" w14:textId="77777777" w:rsidR="00564B6A" w:rsidRPr="00991713" w:rsidRDefault="00564B6A" w:rsidP="00564B6A">
      <w:pPr>
        <w:spacing w:after="0" w:line="240" w:lineRule="auto"/>
        <w:jc w:val="both"/>
        <w:rPr>
          <w:rFonts w:ascii="Calibri" w:eastAsia="Calibri" w:hAnsi="Calibri" w:cs="Times New Roman"/>
        </w:rPr>
      </w:pPr>
    </w:p>
    <w:p w14:paraId="2026E599" w14:textId="77777777" w:rsidR="004C5CC3" w:rsidRPr="00991713" w:rsidRDefault="004C5CC3" w:rsidP="00564B6A">
      <w:pPr>
        <w:spacing w:after="0" w:line="240" w:lineRule="auto"/>
        <w:ind w:left="1080"/>
        <w:jc w:val="both"/>
        <w:rPr>
          <w:rFonts w:ascii="Calibri" w:eastAsia="Calibri" w:hAnsi="Calibri" w:cs="Times New Roman"/>
        </w:rPr>
      </w:pPr>
    </w:p>
    <w:p w14:paraId="0F42DC54" w14:textId="77777777" w:rsidR="004C5CC3" w:rsidRPr="00991713" w:rsidRDefault="004C5CC3" w:rsidP="00564B6A">
      <w:pPr>
        <w:numPr>
          <w:ilvl w:val="0"/>
          <w:numId w:val="5"/>
        </w:numPr>
        <w:spacing w:after="0" w:line="240" w:lineRule="auto"/>
        <w:jc w:val="both"/>
        <w:rPr>
          <w:rFonts w:ascii="Calibri" w:eastAsia="Calibri" w:hAnsi="Calibri" w:cs="Times New Roman"/>
        </w:rPr>
      </w:pPr>
      <w:r w:rsidRPr="00991713">
        <w:rPr>
          <w:rFonts w:ascii="Calibri" w:eastAsia="Calibri" w:hAnsi="Calibri" w:cs="Times New Roman"/>
          <w:b/>
        </w:rPr>
        <w:t xml:space="preserve">PROTIKORUPCIJSKA KLAVZULA IN PREPOVED POSLOVANJA Z MINISTRSTVOM </w:t>
      </w:r>
    </w:p>
    <w:p w14:paraId="130B2968" w14:textId="77777777" w:rsidR="00C85F52" w:rsidRPr="00991713" w:rsidRDefault="00C85F52" w:rsidP="00564B6A">
      <w:pPr>
        <w:spacing w:after="0" w:line="240" w:lineRule="auto"/>
        <w:ind w:left="360"/>
        <w:jc w:val="both"/>
        <w:rPr>
          <w:rFonts w:ascii="Calibri" w:eastAsia="Calibri" w:hAnsi="Calibri" w:cs="Times New Roman"/>
        </w:rPr>
      </w:pPr>
    </w:p>
    <w:p w14:paraId="2E4038AC"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0CAF9AB" w14:textId="77777777" w:rsidR="004C5CC3" w:rsidRPr="00991713" w:rsidRDefault="004C5CC3" w:rsidP="00564B6A">
      <w:pPr>
        <w:spacing w:after="0" w:line="240" w:lineRule="auto"/>
        <w:jc w:val="center"/>
        <w:rPr>
          <w:rFonts w:ascii="Calibri" w:eastAsia="Calibri" w:hAnsi="Calibri" w:cs="Times New Roman"/>
        </w:rPr>
      </w:pPr>
    </w:p>
    <w:p w14:paraId="7E1E8932" w14:textId="77777777"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74824A1B" w14:textId="77777777" w:rsidR="00BD0659" w:rsidRPr="00991713" w:rsidRDefault="00BD0659" w:rsidP="00564B6A">
      <w:pPr>
        <w:spacing w:after="0" w:line="240" w:lineRule="auto"/>
        <w:jc w:val="both"/>
        <w:rPr>
          <w:rFonts w:ascii="Calibri" w:eastAsia="Calibri" w:hAnsi="Calibri" w:cs="Times New Roman"/>
        </w:rPr>
      </w:pPr>
    </w:p>
    <w:p w14:paraId="4561F342" w14:textId="77777777"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Če se ugotovi, da za upravičenca obstaja prepoved poslovanja iz 35. člena Zakona o integriteti in preprečevanju korupcije (Uradni list RS, št. 69/11 - uradno prečiščeno besedilo, 158/20, 3/22 – </w:t>
      </w:r>
      <w:proofErr w:type="spellStart"/>
      <w:r w:rsidRPr="00991713">
        <w:rPr>
          <w:rFonts w:ascii="Calibri" w:eastAsia="Calibri" w:hAnsi="Calibri" w:cs="Times New Roman"/>
        </w:rPr>
        <w:t>Zdeb</w:t>
      </w:r>
      <w:proofErr w:type="spellEnd"/>
      <w:r w:rsidRPr="00991713">
        <w:rPr>
          <w:rFonts w:ascii="Calibri" w:eastAsia="Calibri" w:hAnsi="Calibri" w:cs="Times New Roman"/>
        </w:rPr>
        <w:t xml:space="preserve"> in 16/23 – </w:t>
      </w:r>
      <w:proofErr w:type="spellStart"/>
      <w:r w:rsidRPr="00991713">
        <w:rPr>
          <w:rFonts w:ascii="Calibri" w:eastAsia="Calibri" w:hAnsi="Calibri" w:cs="Times New Roman"/>
        </w:rPr>
        <w:t>ZZPri</w:t>
      </w:r>
      <w:proofErr w:type="spellEnd"/>
      <w:r w:rsidRPr="00991713">
        <w:rPr>
          <w:rFonts w:ascii="Calibri" w:eastAsia="Calibri" w:hAnsi="Calibri" w:cs="Times New Roman"/>
        </w:rPr>
        <w:t>) oziroma smiselno enake določbe predpisa, ki bo nadomestil citirani zakon, je ta pogodba nična.</w:t>
      </w:r>
    </w:p>
    <w:p w14:paraId="59BDF1C8" w14:textId="77777777" w:rsidR="00BD0659" w:rsidRPr="00991713" w:rsidRDefault="00BD0659" w:rsidP="00564B6A">
      <w:pPr>
        <w:spacing w:after="0" w:line="240" w:lineRule="auto"/>
        <w:jc w:val="both"/>
        <w:rPr>
          <w:rFonts w:ascii="Calibri" w:eastAsia="Calibri" w:hAnsi="Calibri" w:cs="Times New Roman"/>
        </w:rPr>
      </w:pPr>
    </w:p>
    <w:p w14:paraId="379A20FC" w14:textId="5121212F" w:rsidR="004C5CC3"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Če se ugotovi, da je ta pogodba nična, mora vsaka pogodbena stranka vrniti drugi vse, kar je na podlagi pogodbe prejela – upravičenec mora vrniti prejeta sredstva po tej pogodbi v roku 30 (tridesetih) dni od prejema pisnega poziva </w:t>
      </w:r>
      <w:r w:rsidR="00217F6C" w:rsidRPr="00991713">
        <w:rPr>
          <w:rFonts w:ascii="Calibri" w:eastAsia="Calibri" w:hAnsi="Calibri" w:cs="Times New Roman"/>
        </w:rPr>
        <w:t>ministrstva</w:t>
      </w:r>
      <w:r w:rsidR="00217F6C">
        <w:rPr>
          <w:rFonts w:ascii="Calibri" w:eastAsia="Calibri" w:hAnsi="Calibri" w:cs="Times New Roman"/>
        </w:rPr>
        <w:t xml:space="preserve"> </w:t>
      </w:r>
      <w:r w:rsidR="00217F6C" w:rsidRPr="0070646B">
        <w:rPr>
          <w:rFonts w:ascii="Calibri" w:eastAsia="Calibri" w:hAnsi="Calibri" w:cs="Times New Roman"/>
        </w:rPr>
        <w:t>(</w:t>
      </w:r>
      <w:r w:rsidR="00217F6C" w:rsidRPr="004C01E9">
        <w:rPr>
          <w:rFonts w:ascii="Calibri" w:eastAsia="Calibri" w:hAnsi="Calibri" w:cs="Times New Roman"/>
          <w:color w:val="000000" w:themeColor="text1"/>
        </w:rPr>
        <w:t>posrednišk</w:t>
      </w:r>
      <w:r w:rsidR="00217F6C">
        <w:rPr>
          <w:rFonts w:ascii="Calibri" w:eastAsia="Calibri" w:hAnsi="Calibri" w:cs="Times New Roman"/>
          <w:color w:val="000000" w:themeColor="text1"/>
        </w:rPr>
        <w:t>ega</w:t>
      </w:r>
      <w:r w:rsidR="00217F6C" w:rsidRPr="004C01E9">
        <w:rPr>
          <w:rFonts w:ascii="Calibri" w:eastAsia="Calibri" w:hAnsi="Calibri" w:cs="Times New Roman"/>
          <w:color w:val="000000" w:themeColor="text1"/>
        </w:rPr>
        <w:t xml:space="preserve"> tel</w:t>
      </w:r>
      <w:r w:rsidR="00217F6C">
        <w:rPr>
          <w:rFonts w:ascii="Calibri" w:eastAsia="Calibri" w:hAnsi="Calibri" w:cs="Times New Roman"/>
          <w:color w:val="000000" w:themeColor="text1"/>
        </w:rPr>
        <w:t>esa</w:t>
      </w:r>
      <w:r w:rsidR="00217F6C" w:rsidRPr="0070646B">
        <w:rPr>
          <w:rFonts w:ascii="Calibri" w:eastAsia="Calibri" w:hAnsi="Calibri" w:cs="Times New Roman"/>
        </w:rPr>
        <w:t>)</w:t>
      </w:r>
      <w:r w:rsidRPr="00991713">
        <w:rPr>
          <w:rFonts w:ascii="Calibri" w:eastAsia="Calibri" w:hAnsi="Calibri" w:cs="Times New Roman"/>
        </w:rPr>
        <w:t xml:space="preserve">, povečana za zakonske zamudne obresti od dneva nakazila na TRR </w:t>
      </w:r>
      <w:r w:rsidR="00357DF4">
        <w:rPr>
          <w:rFonts w:ascii="Calibri" w:eastAsia="Calibri" w:hAnsi="Calibri" w:cs="Times New Roman"/>
        </w:rPr>
        <w:t>upravičenca</w:t>
      </w:r>
      <w:r w:rsidRPr="00991713">
        <w:rPr>
          <w:rFonts w:ascii="Calibri" w:eastAsia="Calibri" w:hAnsi="Calibri" w:cs="Times New Roman"/>
        </w:rPr>
        <w:t xml:space="preserve"> do dneva nakazila v dobro proračuna RS. </w:t>
      </w:r>
      <w:r w:rsidR="00357DF4">
        <w:rPr>
          <w:rFonts w:ascii="Calibri" w:eastAsia="Calibri" w:hAnsi="Calibri" w:cs="Times New Roman"/>
        </w:rPr>
        <w:t>Pogodbena s</w:t>
      </w:r>
      <w:r w:rsidRPr="00991713">
        <w:rPr>
          <w:rFonts w:ascii="Calibri" w:eastAsia="Calibri" w:hAnsi="Calibri" w:cs="Times New Roman"/>
        </w:rPr>
        <w:t xml:space="preserve">tranka, ki je kriva za ničnost pogodbe, odgovarja drugi </w:t>
      </w:r>
      <w:r w:rsidR="00357DF4">
        <w:rPr>
          <w:rFonts w:ascii="Calibri" w:eastAsia="Calibri" w:hAnsi="Calibri" w:cs="Times New Roman"/>
        </w:rPr>
        <w:t xml:space="preserve">pogodbeni </w:t>
      </w:r>
      <w:r w:rsidRPr="00991713">
        <w:rPr>
          <w:rFonts w:ascii="Calibri" w:eastAsia="Calibri" w:hAnsi="Calibri" w:cs="Times New Roman"/>
        </w:rPr>
        <w:t>stranki tudi za škodo zaradi ničnosti pogodbe.</w:t>
      </w:r>
    </w:p>
    <w:p w14:paraId="0932082F" w14:textId="77777777" w:rsidR="00BD0659" w:rsidRPr="00991713" w:rsidRDefault="00BD0659" w:rsidP="00564B6A">
      <w:pPr>
        <w:spacing w:after="0" w:line="240" w:lineRule="auto"/>
        <w:jc w:val="both"/>
        <w:rPr>
          <w:rFonts w:ascii="Calibri" w:eastAsia="Calibri" w:hAnsi="Calibri" w:cs="Times New Roman"/>
        </w:rPr>
      </w:pPr>
    </w:p>
    <w:p w14:paraId="2EF03DD6" w14:textId="77777777" w:rsidR="004C5CC3" w:rsidRPr="00991713" w:rsidRDefault="004C5CC3" w:rsidP="00564B6A">
      <w:pPr>
        <w:spacing w:after="0" w:line="240" w:lineRule="auto"/>
        <w:jc w:val="both"/>
        <w:rPr>
          <w:rFonts w:ascii="Calibri" w:eastAsia="Calibri" w:hAnsi="Calibri" w:cs="Times New Roman"/>
        </w:rPr>
      </w:pPr>
    </w:p>
    <w:p w14:paraId="51810FDC"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PREPOVED DVOJNEGA FINANCIRANJA</w:t>
      </w:r>
    </w:p>
    <w:p w14:paraId="5F4A51F2" w14:textId="77777777" w:rsidR="004C5CC3" w:rsidRPr="00991713" w:rsidRDefault="004C5CC3" w:rsidP="00564B6A">
      <w:pPr>
        <w:spacing w:after="0" w:line="240" w:lineRule="auto"/>
        <w:ind w:left="360"/>
        <w:jc w:val="both"/>
        <w:rPr>
          <w:rFonts w:ascii="Calibri" w:eastAsia="Calibri" w:hAnsi="Calibri" w:cs="Times New Roman"/>
        </w:rPr>
      </w:pPr>
    </w:p>
    <w:p w14:paraId="4136A7C0"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68CE4DBC" w14:textId="77777777" w:rsidR="004C5CC3" w:rsidRPr="00991713" w:rsidRDefault="004C5CC3" w:rsidP="00564B6A">
      <w:pPr>
        <w:spacing w:after="0" w:line="240" w:lineRule="auto"/>
        <w:ind w:left="360"/>
        <w:jc w:val="both"/>
        <w:rPr>
          <w:rFonts w:ascii="Calibri" w:eastAsia="Calibri" w:hAnsi="Calibri" w:cs="Times New Roman"/>
        </w:rPr>
      </w:pPr>
    </w:p>
    <w:p w14:paraId="4B358376" w14:textId="77777777" w:rsidR="00BD0659" w:rsidRPr="00991713" w:rsidRDefault="00BD0659" w:rsidP="00564B6A">
      <w:pPr>
        <w:widowControl w:val="0"/>
        <w:tabs>
          <w:tab w:val="left" w:pos="0"/>
        </w:tabs>
        <w:spacing w:after="0" w:line="240" w:lineRule="auto"/>
        <w:jc w:val="both"/>
        <w:rPr>
          <w:rFonts w:ascii="Calibri" w:eastAsia="Calibri" w:hAnsi="Calibri" w:cs="Times New Roman"/>
        </w:rPr>
      </w:pPr>
      <w:r w:rsidRPr="00991713">
        <w:rPr>
          <w:rFonts w:ascii="Calibri" w:eastAsia="Calibri" w:hAnsi="Calibri" w:cs="Times New Roman"/>
        </w:rPr>
        <w:t>Upravičenec s podpisom te pogodbe jamči, da za stroške, ki so predmet sofinanciranja, ni prejel drugih sredstev iz državnega proračuna, proračuna lokalnih skupnosti, proračuna EU ali drugih javnih virov.</w:t>
      </w:r>
    </w:p>
    <w:p w14:paraId="5F012CF8" w14:textId="77777777" w:rsidR="00BD0659" w:rsidRPr="00991713" w:rsidRDefault="00BD0659" w:rsidP="00564B6A">
      <w:pPr>
        <w:widowControl w:val="0"/>
        <w:tabs>
          <w:tab w:val="left" w:pos="0"/>
        </w:tabs>
        <w:spacing w:after="0" w:line="240" w:lineRule="auto"/>
        <w:jc w:val="both"/>
        <w:rPr>
          <w:rFonts w:ascii="Calibri" w:eastAsia="Calibri" w:hAnsi="Calibri" w:cs="Times New Roman"/>
        </w:rPr>
      </w:pPr>
    </w:p>
    <w:p w14:paraId="7C5F4E37" w14:textId="77777777" w:rsidR="00174284" w:rsidRPr="00991713" w:rsidRDefault="00174284" w:rsidP="00174284">
      <w:pPr>
        <w:widowControl w:val="0"/>
        <w:tabs>
          <w:tab w:val="left" w:pos="0"/>
        </w:tabs>
        <w:spacing w:after="0" w:line="240" w:lineRule="auto"/>
        <w:jc w:val="both"/>
        <w:rPr>
          <w:rFonts w:ascii="Calibri" w:eastAsia="Calibri" w:hAnsi="Calibri" w:cs="Times New Roman"/>
        </w:rPr>
      </w:pPr>
      <w:r w:rsidRPr="00991713">
        <w:rPr>
          <w:rFonts w:ascii="Calibri" w:eastAsia="Calibri" w:hAnsi="Calibri" w:cs="Times New Roman"/>
        </w:rPr>
        <w:t>Če se ugotovi, da je upravičenec že prejel tudi druga sredstva iz prvega odstavka ali so mu bila odobrena, ne da bi o tem do sklenitve te pogodbe pisno obvestil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lahko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odstopi od te pogodbe ter zahteva vrnitev sredstev, upravičenec pa mora vrniti prejeta sredstva po tej pogodbi v roku 30 (tridesetih) dni od prejema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23678AA9" w14:textId="77777777" w:rsidR="008B59B3" w:rsidRDefault="008B59B3" w:rsidP="00564B6A">
      <w:pPr>
        <w:widowControl w:val="0"/>
        <w:tabs>
          <w:tab w:val="left" w:pos="0"/>
        </w:tabs>
        <w:spacing w:after="0" w:line="240" w:lineRule="auto"/>
        <w:jc w:val="both"/>
        <w:rPr>
          <w:rFonts w:ascii="Calibri" w:eastAsia="Calibri" w:hAnsi="Calibri" w:cs="Times New Roman"/>
        </w:rPr>
      </w:pPr>
    </w:p>
    <w:p w14:paraId="5D34E1A3" w14:textId="77777777" w:rsidR="009B2876" w:rsidRPr="00991713" w:rsidRDefault="009B2876" w:rsidP="00564B6A">
      <w:pPr>
        <w:widowControl w:val="0"/>
        <w:tabs>
          <w:tab w:val="left" w:pos="0"/>
        </w:tabs>
        <w:spacing w:after="0" w:line="240" w:lineRule="auto"/>
        <w:jc w:val="both"/>
        <w:rPr>
          <w:rFonts w:ascii="Calibri" w:eastAsia="Calibri" w:hAnsi="Calibri" w:cs="Times New Roman"/>
        </w:rPr>
      </w:pPr>
    </w:p>
    <w:p w14:paraId="4A6D877B"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DRŽAVNE POMOČI</w:t>
      </w:r>
    </w:p>
    <w:p w14:paraId="66F34390" w14:textId="77777777" w:rsidR="004C5CC3" w:rsidRPr="00991713" w:rsidRDefault="004C5CC3" w:rsidP="00564B6A">
      <w:pPr>
        <w:spacing w:after="0" w:line="240" w:lineRule="auto"/>
        <w:ind w:left="360"/>
        <w:jc w:val="both"/>
        <w:rPr>
          <w:rFonts w:ascii="Calibri" w:eastAsia="Calibri" w:hAnsi="Calibri" w:cs="Times New Roman"/>
          <w:b/>
        </w:rPr>
      </w:pPr>
    </w:p>
    <w:p w14:paraId="1D73C8E6" w14:textId="77777777" w:rsidR="004C5CC3" w:rsidRPr="00991713" w:rsidRDefault="004C5CC3" w:rsidP="00DB064A">
      <w:pPr>
        <w:numPr>
          <w:ilvl w:val="0"/>
          <w:numId w:val="20"/>
        </w:numPr>
        <w:spacing w:after="0" w:line="240" w:lineRule="auto"/>
        <w:jc w:val="center"/>
      </w:pPr>
      <w:r w:rsidRPr="00991713">
        <w:t>člen</w:t>
      </w:r>
    </w:p>
    <w:p w14:paraId="7DEEF45F" w14:textId="77777777" w:rsidR="004C5CC3" w:rsidRPr="00991713" w:rsidRDefault="004C5CC3" w:rsidP="00564B6A">
      <w:pPr>
        <w:spacing w:after="0" w:line="240" w:lineRule="auto"/>
        <w:jc w:val="center"/>
        <w:rPr>
          <w:rFonts w:ascii="Calibri" w:eastAsia="Calibri" w:hAnsi="Calibri" w:cs="Times New Roman"/>
          <w:b/>
        </w:rPr>
      </w:pPr>
    </w:p>
    <w:p w14:paraId="41B50128" w14:textId="77777777" w:rsidR="00804665" w:rsidRPr="00991713" w:rsidRDefault="00804665" w:rsidP="00804665">
      <w:pPr>
        <w:widowControl w:val="0"/>
        <w:tabs>
          <w:tab w:val="left" w:pos="0"/>
        </w:tabs>
        <w:spacing w:after="0" w:line="240" w:lineRule="auto"/>
        <w:jc w:val="both"/>
        <w:rPr>
          <w:rFonts w:ascii="Calibri" w:eastAsia="Calibri" w:hAnsi="Calibri" w:cs="Times New Roman"/>
        </w:rPr>
      </w:pPr>
      <w:r w:rsidRPr="00991713">
        <w:rPr>
          <w:rFonts w:ascii="Calibri" w:eastAsia="Calibri" w:hAnsi="Calibri" w:cs="Times New Roman"/>
        </w:rPr>
        <w:t>Če skupna višina prejetih javnih sredstev za sofinanciranje operacije preseže najvišjo dovoljeno višino ali stopnjo sofinanciranja, ki jo določajo pravila državnih pomoči, lahko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odstopi od pogodbe in zahteva vračilo izplačanih sredstev, upravičenec pa mora vrniti prejeta sredstva po tej pogodbi v roku 30 (tridesetih) dni od prejema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57FA4554" w14:textId="77777777" w:rsidR="00804665" w:rsidRPr="00991713" w:rsidRDefault="00804665" w:rsidP="00804665">
      <w:pPr>
        <w:widowControl w:val="0"/>
        <w:tabs>
          <w:tab w:val="left" w:pos="0"/>
        </w:tabs>
        <w:spacing w:after="0" w:line="240" w:lineRule="auto"/>
        <w:jc w:val="both"/>
        <w:rPr>
          <w:rFonts w:ascii="Calibri" w:eastAsia="Calibri" w:hAnsi="Calibri" w:cs="Times New Roman"/>
        </w:rPr>
      </w:pPr>
    </w:p>
    <w:p w14:paraId="374293A3" w14:textId="77777777" w:rsidR="00804665" w:rsidRPr="00991713" w:rsidRDefault="00804665" w:rsidP="00804665">
      <w:pPr>
        <w:widowControl w:val="0"/>
        <w:tabs>
          <w:tab w:val="left" w:pos="0"/>
        </w:tabs>
        <w:spacing w:after="0" w:line="240" w:lineRule="auto"/>
        <w:jc w:val="both"/>
        <w:rPr>
          <w:rFonts w:ascii="Calibri" w:eastAsia="Calibri" w:hAnsi="Calibri" w:cs="Times New Roman"/>
        </w:rPr>
      </w:pPr>
      <w:r w:rsidRPr="00991713">
        <w:rPr>
          <w:rFonts w:ascii="Calibri" w:eastAsia="Calibri" w:hAnsi="Calibri" w:cs="Times New Roman"/>
        </w:rPr>
        <w:t xml:space="preserve">Z dnem začetka postopka pridobivanja državnih pomoči za reševanje in prestrukturiranje upravičenca v težavah po vsakokratnem veljavnem predpisu, ki ureja pomoč za reševanje in prestrukturiranje gospodarskih družb v težavah, predvsem na podlagi Zakona o pomoči za reševanje in prestrukturiranje </w:t>
      </w:r>
      <w:r w:rsidRPr="00991713">
        <w:rPr>
          <w:rFonts w:ascii="Calibri" w:eastAsia="Calibri" w:hAnsi="Calibri" w:cs="Times New Roman"/>
        </w:rPr>
        <w:lastRenderedPageBreak/>
        <w:t>gospodarskih družb in zadrug v težavah (Uradni list RS, št. 5/17), lahko odstopi od pogodbe in zahteva vračilo vseh izplačanih sredstev, upravičenec pa mora vrniti prejeta sredstva po tej pogodbi v roku 30 (tridesetih) dni od prejema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2AEDD10E" w14:textId="77777777" w:rsidR="004C5CC3" w:rsidRDefault="004C5CC3" w:rsidP="00564B6A">
      <w:pPr>
        <w:widowControl w:val="0"/>
        <w:tabs>
          <w:tab w:val="left" w:pos="0"/>
        </w:tabs>
        <w:spacing w:after="0" w:line="240" w:lineRule="auto"/>
        <w:jc w:val="both"/>
        <w:rPr>
          <w:rFonts w:ascii="Calibri" w:eastAsia="Calibri" w:hAnsi="Calibri" w:cs="Times New Roman"/>
        </w:rPr>
      </w:pPr>
    </w:p>
    <w:p w14:paraId="7D93862E" w14:textId="77777777" w:rsidR="00B553E5" w:rsidRPr="00991713" w:rsidRDefault="00B553E5" w:rsidP="00564B6A">
      <w:pPr>
        <w:widowControl w:val="0"/>
        <w:tabs>
          <w:tab w:val="left" w:pos="0"/>
        </w:tabs>
        <w:spacing w:after="0" w:line="240" w:lineRule="auto"/>
        <w:jc w:val="both"/>
        <w:rPr>
          <w:rFonts w:ascii="Calibri" w:eastAsia="Calibri" w:hAnsi="Calibri" w:cs="Times New Roman"/>
        </w:rPr>
      </w:pPr>
    </w:p>
    <w:p w14:paraId="0079E001"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VAROVANJE OSEBNIH PODATKOV IN POSLOVNIH SKRIVNOSTI</w:t>
      </w:r>
    </w:p>
    <w:p w14:paraId="5E9338A3" w14:textId="77777777" w:rsidR="004C5CC3" w:rsidRPr="00991713" w:rsidRDefault="004C5CC3" w:rsidP="00564B6A">
      <w:pPr>
        <w:widowControl w:val="0"/>
        <w:tabs>
          <w:tab w:val="left" w:pos="0"/>
        </w:tabs>
        <w:spacing w:after="0" w:line="240" w:lineRule="auto"/>
        <w:jc w:val="both"/>
        <w:rPr>
          <w:rFonts w:ascii="Calibri" w:eastAsia="Calibri" w:hAnsi="Calibri" w:cs="Times New Roman"/>
        </w:rPr>
      </w:pPr>
    </w:p>
    <w:p w14:paraId="50F0C0D9"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3F231EE5" w14:textId="77777777" w:rsidR="004C5CC3" w:rsidRPr="00991713" w:rsidRDefault="004C5CC3" w:rsidP="00564B6A">
      <w:pPr>
        <w:spacing w:after="0" w:line="240" w:lineRule="auto"/>
        <w:ind w:left="720"/>
        <w:rPr>
          <w:rFonts w:ascii="Calibri" w:eastAsia="Calibri" w:hAnsi="Calibri" w:cs="Times New Roman"/>
        </w:rPr>
      </w:pPr>
    </w:p>
    <w:p w14:paraId="374C91E1" w14:textId="77777777" w:rsidR="003666E2" w:rsidRPr="00BB1406" w:rsidRDefault="003666E2" w:rsidP="003666E2">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 xml:space="preserve">Pogodbeni stranki se zavezujeta k varovanju osebnih podatkov in poslovnih skrivnosti v skladu z vsakokratno veljavnim predpisom, ki ureja varstvo osebnih podatkov in poslovnih skrivnosti, predvsem z Zakonom o varstvu osebnih podatkov (Uradni list RS, št. 163/22) in Zakonom o poslovni skrivnosti (Uradni list RS, št. 22/2019 – </w:t>
      </w:r>
      <w:proofErr w:type="spellStart"/>
      <w:r w:rsidRPr="00BB1406">
        <w:rPr>
          <w:rFonts w:ascii="Calibri" w:eastAsia="Calibri" w:hAnsi="Calibri" w:cs="Times New Roman"/>
        </w:rPr>
        <w:t>ZposS</w:t>
      </w:r>
      <w:proofErr w:type="spellEnd"/>
      <w:r w:rsidRPr="00BB1406">
        <w:rPr>
          <w:rFonts w:ascii="Calibri" w:eastAsia="Calibri" w:hAnsi="Calibri" w:cs="Times New Roman"/>
        </w:rPr>
        <w:t>).</w:t>
      </w:r>
    </w:p>
    <w:p w14:paraId="0F852FE5" w14:textId="77777777" w:rsidR="003666E2" w:rsidRPr="00BB1406" w:rsidRDefault="003666E2" w:rsidP="003666E2">
      <w:pPr>
        <w:widowControl w:val="0"/>
        <w:tabs>
          <w:tab w:val="left" w:pos="0"/>
        </w:tabs>
        <w:spacing w:after="0" w:line="240" w:lineRule="auto"/>
        <w:jc w:val="both"/>
        <w:rPr>
          <w:rFonts w:ascii="Calibri" w:eastAsia="Calibri" w:hAnsi="Calibri" w:cs="Times New Roman"/>
        </w:rPr>
      </w:pPr>
    </w:p>
    <w:p w14:paraId="038B1ECA" w14:textId="77777777" w:rsidR="003666E2" w:rsidRPr="00BB1406" w:rsidRDefault="003666E2" w:rsidP="003666E2">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Upravičenec je dolžan zagotoviti, da vsaka oseba, ki bo pri njem zbirala, obdelovala ali kako drugače dostopala do osebnih podatkov (vključno pri delu z informacijskim sistemom organa upravljanja), mora ministrstvu</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emu</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esu</w:t>
      </w:r>
      <w:r w:rsidRPr="0070646B">
        <w:rPr>
          <w:rFonts w:ascii="Calibri" w:eastAsia="Calibri" w:hAnsi="Calibri" w:cs="Times New Roman"/>
        </w:rPr>
        <w:t>)</w:t>
      </w:r>
      <w:r w:rsidRPr="00BB1406">
        <w:rPr>
          <w:rFonts w:ascii="Calibri" w:eastAsia="Calibri" w:hAnsi="Calibri" w:cs="Times New Roman"/>
        </w:rPr>
        <w:t xml:space="preserve"> predhodno predložiti podpisano izjavo o varovanju osebnih podatkov.</w:t>
      </w:r>
    </w:p>
    <w:p w14:paraId="3A39ACC0" w14:textId="77777777" w:rsidR="003666E2" w:rsidRDefault="003666E2" w:rsidP="003666E2">
      <w:pPr>
        <w:widowControl w:val="0"/>
        <w:tabs>
          <w:tab w:val="left" w:pos="0"/>
        </w:tabs>
        <w:spacing w:after="0" w:line="240" w:lineRule="auto"/>
        <w:jc w:val="both"/>
        <w:rPr>
          <w:rFonts w:ascii="Calibri" w:eastAsia="Calibri" w:hAnsi="Calibri" w:cs="Times New Roman"/>
        </w:rPr>
      </w:pPr>
    </w:p>
    <w:p w14:paraId="51A50D34" w14:textId="77777777" w:rsidR="003666E2" w:rsidRDefault="003666E2" w:rsidP="003666E2">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Ministrstvo</w:t>
      </w:r>
      <w:r>
        <w:rPr>
          <w:rFonts w:ascii="Calibri" w:eastAsia="Calibri" w:hAnsi="Calibri" w:cs="Times New Roman"/>
        </w:rPr>
        <w:t xml:space="preserve"> (posredniško telo) </w:t>
      </w:r>
      <w:r w:rsidRPr="00BB1406">
        <w:rPr>
          <w:rFonts w:ascii="Calibri" w:eastAsia="Calibri" w:hAnsi="Calibri" w:cs="Times New Roman"/>
        </w:rPr>
        <w:t xml:space="preserve">na podlagi 69. člena in Priloge XVII Uredbe 2021/1060/EU obdeluje osebne podatke izključno  za namen revizij in nadzora ter za zagotovitev primerljivih informacij o porabi sredstev v zvezi z operacijo. </w:t>
      </w:r>
      <w:r w:rsidRPr="00000C3E">
        <w:rPr>
          <w:rFonts w:ascii="Calibri" w:eastAsia="Calibri" w:hAnsi="Calibri" w:cs="Times New Roman"/>
        </w:rPr>
        <w:t>V ta namen bo moral upravičenec pri izvajanju operacije zagotoviti podatke o upravičencih in dejanskih lastnikih upravičenca, v primeru, da je upravičenec zavezanec po Zakonu o javnem naročanju, pa tudi podatke o zunanjih izvajalcih, dejanskih lastnikih zunanjega izvajalca in podizvajalcih, kadar njihov delež opravljenih del presega 50.000 EUR ali vsakokrat veljavne mejne vrednosti EU.</w:t>
      </w:r>
    </w:p>
    <w:p w14:paraId="29AF466D" w14:textId="77777777" w:rsidR="003666E2" w:rsidRPr="00BB1406" w:rsidRDefault="003666E2" w:rsidP="003666E2">
      <w:pPr>
        <w:widowControl w:val="0"/>
        <w:tabs>
          <w:tab w:val="left" w:pos="0"/>
        </w:tabs>
        <w:spacing w:after="0" w:line="240" w:lineRule="auto"/>
        <w:jc w:val="both"/>
        <w:rPr>
          <w:rFonts w:ascii="Calibri" w:eastAsia="Calibri" w:hAnsi="Calibri" w:cs="Times New Roman"/>
        </w:rPr>
      </w:pPr>
    </w:p>
    <w:p w14:paraId="442D969E" w14:textId="77777777" w:rsidR="003666E2" w:rsidRPr="00BB1406" w:rsidRDefault="003666E2" w:rsidP="003666E2">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Upravičenec,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BB1406">
        <w:rPr>
          <w:rFonts w:ascii="Calibri" w:eastAsia="Calibri" w:hAnsi="Calibri" w:cs="Times New Roman"/>
        </w:rPr>
        <w:t xml:space="preserve"> in v roku, postavljenem v pozivu, ministrstvu</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emu</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esu</w:t>
      </w:r>
      <w:r w:rsidRPr="0070646B">
        <w:rPr>
          <w:rFonts w:ascii="Calibri" w:eastAsia="Calibri" w:hAnsi="Calibri" w:cs="Times New Roman"/>
        </w:rPr>
        <w:t>)</w:t>
      </w:r>
      <w:r w:rsidRPr="00BB1406">
        <w:rPr>
          <w:rFonts w:ascii="Calibri" w:eastAsia="Calibri" w:hAnsi="Calibri" w:cs="Times New Roman"/>
        </w:rPr>
        <w:t xml:space="preserve"> posredoval točne, popolne in posodobljene podatke o njegovih dejanskih lastnikih. Nadalje bo moral upravičenec  na poziv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xml:space="preserve"> </w:t>
      </w:r>
      <w:r w:rsidRPr="00BB1406">
        <w:rPr>
          <w:rFonts w:ascii="Calibri" w:eastAsia="Calibri" w:hAnsi="Calibri" w:cs="Times New Roman"/>
        </w:rPr>
        <w:t xml:space="preserve"> v roku, postavljenem v pozivu, ministrstvu</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emu</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esu</w:t>
      </w:r>
      <w:r w:rsidRPr="0070646B">
        <w:rPr>
          <w:rFonts w:ascii="Calibri" w:eastAsia="Calibri" w:hAnsi="Calibri" w:cs="Times New Roman"/>
        </w:rPr>
        <w:t>)</w:t>
      </w:r>
      <w:r w:rsidRPr="00BB1406">
        <w:rPr>
          <w:rFonts w:ascii="Calibri" w:eastAsia="Calibri" w:hAnsi="Calibri" w:cs="Times New Roman"/>
        </w:rPr>
        <w:t xml:space="preserve"> posredoval točne, popolne in posodobljene podatke o ostalih subjektih iz tretjega odstavka tega člena, ki jih je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BB1406">
        <w:rPr>
          <w:rFonts w:ascii="Calibri" w:eastAsia="Calibri" w:hAnsi="Calibri" w:cs="Times New Roman"/>
        </w:rPr>
        <w:t xml:space="preserve"> kot posredniško telo dolžno zagotavljati po predpisih, ki urejajo izvajanje evropske kohezijske politike. Upravičenec je zavezan  subjekte iz tretjega odstavka tega člena, katerih osebni podatki se bodo obdelovali, seznaniti z obveznostjo zagotavljanja podatkov o prejemnikih sredstev oziroma dejanskih lastnikih prejemnikov sredstev v skladu z določili Uredbe 2021/1060/EU, jih obvestiti, da bo obdeloval njihove osebne podatke ter jih seznaniti s pravno podlago za obdelavo.</w:t>
      </w:r>
    </w:p>
    <w:p w14:paraId="483F063A" w14:textId="77777777" w:rsidR="0004664D" w:rsidRDefault="0004664D" w:rsidP="00564B6A">
      <w:pPr>
        <w:widowControl w:val="0"/>
        <w:tabs>
          <w:tab w:val="left" w:pos="0"/>
        </w:tabs>
        <w:spacing w:after="0" w:line="240" w:lineRule="auto"/>
        <w:jc w:val="both"/>
        <w:rPr>
          <w:rFonts w:ascii="Calibri" w:eastAsia="Calibri" w:hAnsi="Calibri" w:cs="Times New Roman"/>
        </w:rPr>
      </w:pPr>
    </w:p>
    <w:p w14:paraId="2CBA133A" w14:textId="77777777" w:rsidR="004C5CC3" w:rsidRPr="00991713" w:rsidRDefault="004C5CC3" w:rsidP="00564B6A">
      <w:pPr>
        <w:spacing w:after="0" w:line="240" w:lineRule="auto"/>
        <w:jc w:val="both"/>
        <w:rPr>
          <w:rFonts w:ascii="Calibri" w:eastAsia="Calibri" w:hAnsi="Calibri" w:cs="Times New Roman"/>
        </w:rPr>
      </w:pPr>
    </w:p>
    <w:p w14:paraId="4FC70781"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OBVEŠČANJE IN KOMUNICIRANJE </w:t>
      </w:r>
    </w:p>
    <w:p w14:paraId="2177CC49" w14:textId="77777777" w:rsidR="004C5CC3" w:rsidRPr="00991713" w:rsidRDefault="004C5CC3" w:rsidP="00564B6A">
      <w:pPr>
        <w:spacing w:after="0" w:line="240" w:lineRule="auto"/>
        <w:jc w:val="both"/>
        <w:rPr>
          <w:rFonts w:ascii="Calibri" w:eastAsia="Calibri" w:hAnsi="Calibri" w:cs="Times New Roman"/>
        </w:rPr>
      </w:pPr>
    </w:p>
    <w:p w14:paraId="0BE4DFFE"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6671D416" w14:textId="77777777" w:rsidR="004C5CC3" w:rsidRPr="00991713" w:rsidRDefault="004C5CC3" w:rsidP="00564B6A">
      <w:pPr>
        <w:spacing w:after="0" w:line="240" w:lineRule="auto"/>
        <w:ind w:left="720"/>
        <w:rPr>
          <w:rFonts w:ascii="Calibri" w:eastAsia="Calibri" w:hAnsi="Calibri" w:cs="Times New Roman"/>
        </w:rPr>
      </w:pPr>
    </w:p>
    <w:p w14:paraId="3077D3A4" w14:textId="2C19E7B4"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lastRenderedPageBreak/>
        <w:t xml:space="preserve">Upravičenci in izvajalci finančnih instrumentov, ki so za operacijo prejeli podporo iz skladov EU, izvajajo dejavnosti prepoznavnosti, preglednosti in komuniciranja na način, kot ga določa 50. člen Uredbe 2021/1060/EU in </w:t>
      </w:r>
      <w:r w:rsidR="00A92F1E" w:rsidRPr="00A92F1E">
        <w:rPr>
          <w:rFonts w:ascii="Calibri" w:eastAsia="Calibri" w:hAnsi="Calibri" w:cs="Times New Roman"/>
        </w:rPr>
        <w:t>navodil organa upravljanja</w:t>
      </w:r>
      <w:r w:rsidR="0004664D">
        <w:rPr>
          <w:rFonts w:ascii="Calibri" w:eastAsia="Calibri" w:hAnsi="Calibri" w:cs="Times New Roman"/>
        </w:rPr>
        <w:t>,</w:t>
      </w:r>
      <w:r w:rsidR="0004664D" w:rsidRPr="0004664D">
        <w:rPr>
          <w:rFonts w:ascii="Calibri" w:eastAsia="Calibri" w:hAnsi="Calibri" w:cs="Times New Roman"/>
        </w:rPr>
        <w:t xml:space="preserve"> ki se nanašajo na področje komuniciranja vsebin kohezijske politike v programskem obdobju 2021–2027</w:t>
      </w:r>
      <w:r w:rsidR="0004664D">
        <w:rPr>
          <w:rFonts w:ascii="Calibri" w:eastAsia="Calibri" w:hAnsi="Calibri" w:cs="Times New Roman"/>
        </w:rPr>
        <w:t>.</w:t>
      </w:r>
      <w:r w:rsidR="00A92F1E" w:rsidRPr="00A92F1E">
        <w:rPr>
          <w:rFonts w:ascii="Calibri" w:eastAsia="Calibri" w:hAnsi="Calibri" w:cs="Times New Roman"/>
        </w:rPr>
        <w:t xml:space="preserve"> </w:t>
      </w:r>
    </w:p>
    <w:p w14:paraId="7FFF11A4" w14:textId="77777777" w:rsidR="00BD0659" w:rsidRPr="00991713" w:rsidRDefault="00BD0659" w:rsidP="00564B6A">
      <w:pPr>
        <w:spacing w:after="0" w:line="240" w:lineRule="auto"/>
        <w:jc w:val="both"/>
        <w:rPr>
          <w:rFonts w:ascii="Calibri" w:eastAsia="Calibri" w:hAnsi="Calibri" w:cs="Times New Roman"/>
        </w:rPr>
      </w:pPr>
    </w:p>
    <w:p w14:paraId="1DB23F9A" w14:textId="77777777" w:rsidR="003666E2" w:rsidRPr="00991713" w:rsidRDefault="003666E2" w:rsidP="003666E2">
      <w:pPr>
        <w:spacing w:after="0" w:line="240" w:lineRule="auto"/>
        <w:jc w:val="both"/>
        <w:rPr>
          <w:rFonts w:ascii="Calibri" w:eastAsia="Calibri" w:hAnsi="Calibri" w:cs="Times New Roman"/>
        </w:rPr>
      </w:pPr>
      <w:r w:rsidRPr="00991713">
        <w:rPr>
          <w:rFonts w:ascii="Calibri" w:eastAsia="Calibri" w:hAnsi="Calibri" w:cs="Times New Roman"/>
        </w:rPr>
        <w:t>V skladu z zahtevami iz prejšnjega odstavka se upravičenec zaveže, da bo za potrebe obveščanja in komuniciranja v dokumente in komunikacijsko gradivo, ki zadevajo izvajanje operacije in so namenjeni javnosti ali udeležencem, vključil izjavo, v kateri na prepoznaven način izpostavijo podporo iz Unije; na zahtevo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xml:space="preserve"> mora upravičenec sodelovati pri aktivnostih informiranja in komuniciranja, ki jih organizira ministrstvo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ali organ upravljanja.</w:t>
      </w:r>
    </w:p>
    <w:p w14:paraId="09D64602" w14:textId="77777777" w:rsidR="00BD0659" w:rsidRPr="00991713" w:rsidRDefault="00BD0659" w:rsidP="00564B6A">
      <w:pPr>
        <w:spacing w:after="0" w:line="240" w:lineRule="auto"/>
        <w:jc w:val="both"/>
        <w:rPr>
          <w:rFonts w:ascii="Calibri" w:eastAsia="Calibri" w:hAnsi="Calibri" w:cs="Times New Roman"/>
        </w:rPr>
      </w:pPr>
    </w:p>
    <w:p w14:paraId="4E95A51D" w14:textId="7C488221" w:rsidR="008E5F14"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Upravičenec soglaša z objavo podatkov o operaciji, ki so javnega značaja, če je objava določena s predpisi evropske kohezijske politike.</w:t>
      </w:r>
    </w:p>
    <w:p w14:paraId="36057E9F" w14:textId="77777777" w:rsidR="00BD0659" w:rsidRPr="00991713" w:rsidRDefault="00BD0659" w:rsidP="00564B6A">
      <w:pPr>
        <w:spacing w:after="0" w:line="240" w:lineRule="auto"/>
        <w:jc w:val="both"/>
        <w:rPr>
          <w:rFonts w:ascii="Calibri" w:eastAsia="Calibri" w:hAnsi="Calibri" w:cs="Times New Roman"/>
        </w:rPr>
      </w:pPr>
    </w:p>
    <w:p w14:paraId="77AA717F" w14:textId="51F6B556" w:rsidR="008E5F14" w:rsidRPr="00991713" w:rsidRDefault="00C203CE" w:rsidP="00564B6A">
      <w:pPr>
        <w:spacing w:after="0" w:line="240" w:lineRule="auto"/>
        <w:jc w:val="both"/>
        <w:rPr>
          <w:rFonts w:ascii="Calibri" w:eastAsia="Calibri" w:hAnsi="Calibri" w:cs="Times New Roman"/>
        </w:rPr>
      </w:pPr>
      <w:r w:rsidRPr="00991713">
        <w:rPr>
          <w:rFonts w:ascii="Calibri" w:eastAsia="Calibri" w:hAnsi="Calibri" w:cs="Times New Roman"/>
        </w:rPr>
        <w:t>Upravičenec</w:t>
      </w:r>
      <w:r w:rsidR="008E5F14" w:rsidRPr="00991713">
        <w:rPr>
          <w:rFonts w:ascii="Calibri" w:eastAsia="Calibri" w:hAnsi="Calibri" w:cs="Times New Roman"/>
        </w:rPr>
        <w:t xml:space="preserve"> bo moral zadostiti tudi zahtevam glede informiranja in obveščanja javnosti, ki izhajajo in/ali bodo izhajale iz </w:t>
      </w:r>
      <w:r w:rsidR="00C17F5E" w:rsidRPr="00991713">
        <w:rPr>
          <w:rFonts w:ascii="Calibri" w:eastAsia="Calibri" w:hAnsi="Calibri" w:cs="Times New Roman"/>
        </w:rPr>
        <w:t xml:space="preserve">IPCEI </w:t>
      </w:r>
      <w:proofErr w:type="spellStart"/>
      <w:r w:rsidR="00F0627F">
        <w:rPr>
          <w:rFonts w:ascii="Calibri" w:eastAsia="Calibri" w:hAnsi="Calibri" w:cs="Times New Roman"/>
        </w:rPr>
        <w:t>Hydrogen</w:t>
      </w:r>
      <w:proofErr w:type="spellEnd"/>
      <w:r w:rsidR="008E5F14" w:rsidRPr="00991713">
        <w:rPr>
          <w:rFonts w:ascii="Calibri" w:eastAsia="Calibri" w:hAnsi="Calibri" w:cs="Times New Roman"/>
        </w:rPr>
        <w:t>.</w:t>
      </w:r>
    </w:p>
    <w:p w14:paraId="7DA597FD" w14:textId="77777777" w:rsidR="005B3654" w:rsidRDefault="005B3654" w:rsidP="00564B6A">
      <w:pPr>
        <w:spacing w:after="0" w:line="240" w:lineRule="auto"/>
        <w:rPr>
          <w:rFonts w:ascii="Calibri" w:eastAsia="Calibri" w:hAnsi="Calibri" w:cs="Times New Roman"/>
        </w:rPr>
      </w:pPr>
    </w:p>
    <w:p w14:paraId="1A076FAA" w14:textId="77777777" w:rsidR="005B3654" w:rsidRPr="00991713" w:rsidRDefault="005B3654" w:rsidP="00564B6A">
      <w:pPr>
        <w:spacing w:after="0" w:line="240" w:lineRule="auto"/>
        <w:rPr>
          <w:rFonts w:ascii="Calibri" w:eastAsia="Calibri" w:hAnsi="Calibri" w:cs="Times New Roman"/>
        </w:rPr>
      </w:pPr>
    </w:p>
    <w:p w14:paraId="5E049147" w14:textId="41943930"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HRAMBA DOKUMENTACIJE O </w:t>
      </w:r>
      <w:r w:rsidR="00250E0D" w:rsidRPr="00991713">
        <w:rPr>
          <w:rFonts w:ascii="Calibri" w:eastAsia="Calibri" w:hAnsi="Calibri" w:cs="Times New Roman"/>
          <w:b/>
        </w:rPr>
        <w:t>OPERACIJI</w:t>
      </w:r>
    </w:p>
    <w:p w14:paraId="704639D7" w14:textId="77777777" w:rsidR="004C5CC3" w:rsidRPr="00991713" w:rsidRDefault="004C5CC3" w:rsidP="00564B6A">
      <w:pPr>
        <w:spacing w:after="0" w:line="240" w:lineRule="auto"/>
        <w:jc w:val="center"/>
        <w:rPr>
          <w:rFonts w:ascii="Calibri" w:eastAsia="Calibri" w:hAnsi="Calibri" w:cs="Times New Roman"/>
        </w:rPr>
      </w:pPr>
    </w:p>
    <w:p w14:paraId="5125E045"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51997F3" w14:textId="77777777" w:rsidR="004C5CC3" w:rsidRPr="00991713" w:rsidRDefault="004C5CC3" w:rsidP="00564B6A">
      <w:pPr>
        <w:spacing w:after="0" w:line="240" w:lineRule="auto"/>
        <w:jc w:val="center"/>
        <w:rPr>
          <w:rFonts w:ascii="Calibri" w:eastAsia="Calibri" w:hAnsi="Calibri" w:cs="Times New Roman"/>
        </w:rPr>
      </w:pPr>
    </w:p>
    <w:p w14:paraId="3DA215C3" w14:textId="77777777" w:rsidR="00871765" w:rsidRPr="00991713" w:rsidRDefault="00871765" w:rsidP="00564B6A">
      <w:pPr>
        <w:spacing w:after="0" w:line="240" w:lineRule="auto"/>
        <w:jc w:val="both"/>
        <w:rPr>
          <w:rFonts w:ascii="Calibri" w:eastAsia="Calibri" w:hAnsi="Calibri" w:cs="Times New Roman"/>
        </w:rPr>
      </w:pPr>
    </w:p>
    <w:p w14:paraId="4279DA71" w14:textId="77777777"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mora hraniti vso dokumentacijo v zvezi z operacijo v skladu z vsakokratno veljavnimi predpisi, ki urejajo varstvo dokumentarnega in arhivskega gradiva, še 10 (deset) let po njenem zaključku, in sicer za potrebe revizije oziroma kot dokazila za potrebe prihodnjih preverjanj. </w:t>
      </w:r>
    </w:p>
    <w:p w14:paraId="57BDEDB4" w14:textId="77777777" w:rsidR="00BD0659" w:rsidRPr="00991713" w:rsidRDefault="00BD0659" w:rsidP="00564B6A">
      <w:pPr>
        <w:spacing w:after="0" w:line="240" w:lineRule="auto"/>
        <w:jc w:val="both"/>
        <w:rPr>
          <w:rFonts w:ascii="Calibri" w:eastAsia="Calibri" w:hAnsi="Calibri" w:cs="Times New Roman"/>
        </w:rPr>
      </w:pPr>
    </w:p>
    <w:p w14:paraId="2C54E543" w14:textId="77777777"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V primeru neskladja rokov veljajo določila Uredbe 2021/1060/EU.</w:t>
      </w:r>
    </w:p>
    <w:p w14:paraId="4FEC1122" w14:textId="77777777" w:rsidR="00BD0659" w:rsidRPr="00991713" w:rsidRDefault="00BD0659" w:rsidP="00564B6A">
      <w:pPr>
        <w:spacing w:after="0" w:line="240" w:lineRule="auto"/>
        <w:jc w:val="both"/>
        <w:rPr>
          <w:rFonts w:ascii="Calibri" w:eastAsia="Calibri" w:hAnsi="Calibri" w:cs="Times New Roman"/>
        </w:rPr>
      </w:pPr>
    </w:p>
    <w:p w14:paraId="524BCDE5" w14:textId="24FE086D" w:rsidR="00BD0659" w:rsidRDefault="001D4D5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mora zagotoviti dostopnost do vseh dokumentov o izdatkih operacije za obdobje </w:t>
      </w:r>
      <w:r>
        <w:rPr>
          <w:rFonts w:ascii="Calibri" w:eastAsia="Calibri" w:hAnsi="Calibri" w:cs="Times New Roman"/>
        </w:rPr>
        <w:t>5 (</w:t>
      </w:r>
      <w:r w:rsidRPr="00991713">
        <w:rPr>
          <w:rFonts w:ascii="Calibri" w:eastAsia="Calibri" w:hAnsi="Calibri" w:cs="Times New Roman"/>
        </w:rPr>
        <w:t>petih</w:t>
      </w:r>
      <w:r>
        <w:rPr>
          <w:rFonts w:ascii="Calibri" w:eastAsia="Calibri" w:hAnsi="Calibri" w:cs="Times New Roman"/>
        </w:rPr>
        <w:t>)</w:t>
      </w:r>
      <w:r w:rsidRPr="00991713">
        <w:rPr>
          <w:rFonts w:ascii="Calibri" w:eastAsia="Calibri" w:hAnsi="Calibri" w:cs="Times New Roman"/>
        </w:rPr>
        <w:t xml:space="preserve"> let od 31. decembra leta, v katerem je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opravilo zadnje plačilo upravičencu, če ni drugače določeno z 82. členom Uredbe 2021/1060/EU oziroma predpisom, ki bi jo nadomestil.</w:t>
      </w:r>
    </w:p>
    <w:p w14:paraId="0E6056C6" w14:textId="77777777" w:rsidR="001D4D53" w:rsidRPr="00991713" w:rsidRDefault="001D4D53" w:rsidP="00564B6A">
      <w:pPr>
        <w:spacing w:after="0" w:line="240" w:lineRule="auto"/>
        <w:jc w:val="both"/>
        <w:rPr>
          <w:rFonts w:ascii="Calibri" w:eastAsia="Calibri" w:hAnsi="Calibri" w:cs="Times New Roman"/>
        </w:rPr>
      </w:pPr>
    </w:p>
    <w:p w14:paraId="4126AA8D" w14:textId="77777777"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Če pravila o državnih pomočeh določajo daljše roke hrambe in dostopnosti dokumentov, se uporabijo slednja.</w:t>
      </w:r>
    </w:p>
    <w:p w14:paraId="0369AD55" w14:textId="77777777" w:rsidR="00BD0659" w:rsidRPr="00991713" w:rsidRDefault="00BD0659" w:rsidP="00564B6A">
      <w:pPr>
        <w:spacing w:after="0" w:line="240" w:lineRule="auto"/>
        <w:jc w:val="both"/>
        <w:rPr>
          <w:rFonts w:ascii="Calibri" w:eastAsia="Calibri" w:hAnsi="Calibri" w:cs="Times New Roman"/>
        </w:rPr>
      </w:pPr>
    </w:p>
    <w:p w14:paraId="66F90F9B" w14:textId="77777777" w:rsidR="001D4D53" w:rsidRPr="00991713" w:rsidRDefault="001D4D53" w:rsidP="001D4D53">
      <w:pPr>
        <w:spacing w:after="0" w:line="240" w:lineRule="auto"/>
        <w:jc w:val="both"/>
        <w:rPr>
          <w:rFonts w:ascii="Calibri" w:eastAsia="Calibri" w:hAnsi="Calibri" w:cs="Times New Roman"/>
        </w:rPr>
      </w:pPr>
      <w:r w:rsidRPr="00991713">
        <w:rPr>
          <w:rFonts w:ascii="Calibri" w:eastAsia="Calibri" w:hAnsi="Calibri" w:cs="Times New Roman"/>
        </w:rPr>
        <w:t>Če upravičenec ravna v nasprotju z obveznostmi po tem členu,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odstopi od pogodbe in zahteva vračilo vseh izplačanih sredstev ali njihov sorazmeren del, upravičenec pa mora vrniti vsa prejeta sredstva ali njihov sorazmeren del po tej pogodbi v roku 30 (tridesetih) dni od prejema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6E3B2182" w14:textId="77777777" w:rsidR="006C0719" w:rsidRPr="00991713" w:rsidRDefault="006C0719" w:rsidP="00564B6A">
      <w:pPr>
        <w:spacing w:after="0" w:line="240" w:lineRule="auto"/>
        <w:jc w:val="center"/>
        <w:rPr>
          <w:rFonts w:ascii="Calibri" w:eastAsia="Calibri" w:hAnsi="Calibri" w:cs="Times New Roman"/>
        </w:rPr>
      </w:pPr>
    </w:p>
    <w:p w14:paraId="6288A254" w14:textId="77777777" w:rsidR="00BD0659" w:rsidRPr="00991713" w:rsidRDefault="00BD0659" w:rsidP="00564B6A">
      <w:pPr>
        <w:spacing w:after="0" w:line="240" w:lineRule="auto"/>
        <w:jc w:val="center"/>
        <w:rPr>
          <w:rFonts w:ascii="Calibri" w:eastAsia="Calibri" w:hAnsi="Calibri" w:cs="Times New Roman"/>
        </w:rPr>
      </w:pPr>
    </w:p>
    <w:p w14:paraId="44822735"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SKRBNIKI POGODB</w:t>
      </w:r>
    </w:p>
    <w:p w14:paraId="5027077A" w14:textId="77777777" w:rsidR="004C5CC3" w:rsidRPr="00991713" w:rsidRDefault="004C5CC3" w:rsidP="00564B6A">
      <w:pPr>
        <w:spacing w:after="0" w:line="240" w:lineRule="auto"/>
        <w:jc w:val="both"/>
        <w:rPr>
          <w:rFonts w:ascii="Calibri" w:eastAsia="Calibri" w:hAnsi="Calibri" w:cs="Times New Roman"/>
        </w:rPr>
      </w:pPr>
    </w:p>
    <w:p w14:paraId="0456AA64"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4DEA0DE6" w14:textId="77777777" w:rsidR="004C5CC3" w:rsidRPr="00991713" w:rsidRDefault="004C5CC3" w:rsidP="00564B6A">
      <w:pPr>
        <w:spacing w:after="0" w:line="240" w:lineRule="auto"/>
        <w:jc w:val="both"/>
        <w:rPr>
          <w:rFonts w:ascii="Calibri" w:eastAsia="Calibri" w:hAnsi="Calibri" w:cs="Times New Roman"/>
        </w:rPr>
      </w:pPr>
    </w:p>
    <w:p w14:paraId="09DBC788" w14:textId="77777777" w:rsidR="00E4228B" w:rsidRPr="00991713" w:rsidRDefault="00E4228B"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Skrbnik pogodbe skrbi za pravilno, pravočasno, zakonito, gospodarno in učinkovito izvedbo operacije. </w:t>
      </w:r>
    </w:p>
    <w:p w14:paraId="4F8262F4" w14:textId="77777777" w:rsidR="00E4228B" w:rsidRPr="00991713" w:rsidRDefault="00E4228B" w:rsidP="00564B6A">
      <w:pPr>
        <w:spacing w:after="0" w:line="240" w:lineRule="auto"/>
        <w:jc w:val="both"/>
        <w:rPr>
          <w:rFonts w:ascii="Calibri" w:eastAsia="Calibri" w:hAnsi="Calibri" w:cs="Times New Roman"/>
        </w:rPr>
      </w:pPr>
    </w:p>
    <w:p w14:paraId="2CDAB46D" w14:textId="581B0D78" w:rsidR="004C5CC3" w:rsidRPr="00991713" w:rsidRDefault="00E4228B" w:rsidP="00564B6A">
      <w:pPr>
        <w:spacing w:after="0" w:line="240" w:lineRule="auto"/>
        <w:jc w:val="both"/>
        <w:rPr>
          <w:rFonts w:ascii="Calibri" w:eastAsia="Calibri" w:hAnsi="Calibri" w:cs="Times New Roman"/>
        </w:rPr>
      </w:pPr>
      <w:r w:rsidRPr="00991713">
        <w:rPr>
          <w:rFonts w:ascii="Calibri" w:eastAsia="Calibri" w:hAnsi="Calibri" w:cs="Times New Roman"/>
        </w:rPr>
        <w:lastRenderedPageBreak/>
        <w:t>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w:t>
      </w:r>
    </w:p>
    <w:p w14:paraId="65208353" w14:textId="77777777" w:rsidR="00E4228B" w:rsidRPr="00991713" w:rsidRDefault="00E4228B" w:rsidP="00564B6A">
      <w:pPr>
        <w:spacing w:after="0" w:line="240" w:lineRule="auto"/>
        <w:jc w:val="both"/>
        <w:rPr>
          <w:rFonts w:ascii="Calibri" w:eastAsia="Calibri" w:hAnsi="Calibri" w:cs="Times New Roman"/>
        </w:rPr>
      </w:pPr>
    </w:p>
    <w:p w14:paraId="61486AD6" w14:textId="0D63100B" w:rsidR="00FA0D47" w:rsidRPr="00991713" w:rsidRDefault="00FA0D47" w:rsidP="00564B6A">
      <w:pPr>
        <w:spacing w:after="0" w:line="240" w:lineRule="auto"/>
        <w:jc w:val="both"/>
        <w:rPr>
          <w:rFonts w:ascii="Calibri" w:eastAsia="Calibri" w:hAnsi="Calibri" w:cs="Times New Roman"/>
        </w:rPr>
      </w:pPr>
      <w:r w:rsidRPr="00991713">
        <w:rPr>
          <w:rFonts w:ascii="Calibri" w:eastAsia="Calibri" w:hAnsi="Calibri" w:cs="Times New Roman"/>
        </w:rPr>
        <w:t>Skrbnik/ca pogodbe na strani ministrstva</w:t>
      </w:r>
      <w:r w:rsidR="008C21BE">
        <w:rPr>
          <w:rFonts w:ascii="Calibri" w:eastAsia="Calibri" w:hAnsi="Calibri" w:cs="Times New Roman"/>
        </w:rPr>
        <w:t xml:space="preserve"> (posredniškega telesa)</w:t>
      </w:r>
      <w:r w:rsidRPr="00991713">
        <w:rPr>
          <w:rFonts w:ascii="Calibri" w:eastAsia="Calibri" w:hAnsi="Calibri" w:cs="Times New Roman"/>
        </w:rPr>
        <w:t xml:space="preserve"> je </w:t>
      </w:r>
      <w:r w:rsidRPr="00991713">
        <w:rPr>
          <w:rFonts w:ascii="Calibri" w:eastAsia="Calibri" w:hAnsi="Calibri" w:cs="Times New Roman"/>
          <w:highlight w:val="lightGray"/>
        </w:rPr>
        <w:t>__________________</w:t>
      </w:r>
      <w:r w:rsidRPr="00991713">
        <w:rPr>
          <w:rFonts w:ascii="Calibri" w:eastAsia="Calibri" w:hAnsi="Calibri" w:cs="Times New Roman"/>
          <w:i/>
        </w:rPr>
        <w:t>(ime in priimek)</w:t>
      </w:r>
      <w:r w:rsidRPr="00991713">
        <w:rPr>
          <w:rFonts w:ascii="Calibri" w:eastAsia="Calibri" w:hAnsi="Calibri" w:cs="Times New Roman"/>
        </w:rPr>
        <w:t xml:space="preserve">,  na strani upravičenca pa </w:t>
      </w:r>
      <w:r w:rsidRPr="00991713">
        <w:rPr>
          <w:rFonts w:ascii="Calibri" w:eastAsia="Calibri" w:hAnsi="Calibri" w:cs="Times New Roman"/>
          <w:highlight w:val="lightGray"/>
        </w:rPr>
        <w:t>_________________</w:t>
      </w:r>
      <w:r w:rsidRPr="00991713">
        <w:rPr>
          <w:rFonts w:ascii="Calibri" w:eastAsia="Calibri" w:hAnsi="Calibri" w:cs="Times New Roman"/>
          <w:i/>
        </w:rPr>
        <w:t>(ime in priimek)</w:t>
      </w:r>
      <w:r w:rsidRPr="00991713">
        <w:rPr>
          <w:rFonts w:ascii="Calibri" w:eastAsia="Calibri" w:hAnsi="Calibri" w:cs="Times New Roman"/>
        </w:rPr>
        <w:t>.</w:t>
      </w:r>
    </w:p>
    <w:p w14:paraId="40B80A9D" w14:textId="77777777" w:rsidR="00BB1304" w:rsidRPr="00991713" w:rsidRDefault="00BB1304" w:rsidP="00564B6A">
      <w:pPr>
        <w:spacing w:after="0" w:line="240" w:lineRule="auto"/>
        <w:jc w:val="both"/>
        <w:rPr>
          <w:rFonts w:ascii="Calibri" w:eastAsia="Calibri" w:hAnsi="Calibri" w:cs="Times New Roman"/>
        </w:rPr>
      </w:pPr>
    </w:p>
    <w:p w14:paraId="04FFAC1C" w14:textId="7886EE85" w:rsidR="00BB1304" w:rsidRPr="00991713" w:rsidRDefault="00BB1304" w:rsidP="00564B6A">
      <w:pPr>
        <w:spacing w:after="0" w:line="240" w:lineRule="auto"/>
        <w:jc w:val="both"/>
        <w:rPr>
          <w:rFonts w:ascii="Calibri" w:eastAsia="Calibri" w:hAnsi="Calibri" w:cs="Times New Roman"/>
        </w:rPr>
      </w:pPr>
      <w:r w:rsidRPr="00991713">
        <w:rPr>
          <w:rFonts w:ascii="Calibri" w:eastAsia="Calibri" w:hAnsi="Calibri" w:cs="Times New Roman"/>
        </w:rPr>
        <w:t>Za zamenjavo skrbnika pogodbe zadošča pisno obvestilo drugi pogodbeni stranki. Zamenjava učinkuje od vročitve obvestila.</w:t>
      </w:r>
    </w:p>
    <w:p w14:paraId="78C1B728" w14:textId="77777777" w:rsidR="00E4228B" w:rsidRPr="00991713" w:rsidRDefault="00E4228B" w:rsidP="00564B6A">
      <w:pPr>
        <w:spacing w:after="0" w:line="240" w:lineRule="auto"/>
        <w:jc w:val="both"/>
        <w:rPr>
          <w:rFonts w:ascii="Calibri" w:eastAsia="Calibri" w:hAnsi="Calibri" w:cs="Times New Roman"/>
        </w:rPr>
      </w:pPr>
    </w:p>
    <w:p w14:paraId="62914D2F" w14:textId="0E635023" w:rsidR="00E4228B" w:rsidRPr="00991713" w:rsidRDefault="00E4228B" w:rsidP="00564B6A">
      <w:pPr>
        <w:spacing w:after="0" w:line="240" w:lineRule="auto"/>
        <w:jc w:val="both"/>
        <w:rPr>
          <w:rFonts w:ascii="Calibri" w:eastAsia="Calibri" w:hAnsi="Calibri" w:cs="Times New Roman"/>
        </w:rPr>
      </w:pPr>
      <w:r w:rsidRPr="007C5716">
        <w:rPr>
          <w:rFonts w:ascii="Calibri" w:eastAsia="Calibri" w:hAnsi="Calibri" w:cs="Times New Roman"/>
        </w:rPr>
        <w:t>Partnerji konzorcija  so s konzorcijsko</w:t>
      </w:r>
      <w:r w:rsidRPr="00991713">
        <w:rPr>
          <w:rFonts w:ascii="Calibri" w:eastAsia="Calibri" w:hAnsi="Calibri" w:cs="Times New Roman"/>
        </w:rPr>
        <w:t xml:space="preserve"> pogodbo pooblastili </w:t>
      </w:r>
      <w:r w:rsidR="00611C49">
        <w:rPr>
          <w:rFonts w:ascii="Calibri" w:eastAsia="Calibri" w:hAnsi="Calibri" w:cs="Times New Roman"/>
        </w:rPr>
        <w:t>upravičenca</w:t>
      </w:r>
      <w:r w:rsidRPr="00991713">
        <w:rPr>
          <w:rFonts w:ascii="Calibri" w:eastAsia="Calibri" w:hAnsi="Calibri" w:cs="Times New Roman"/>
        </w:rPr>
        <w:t xml:space="preserve"> za vso komunikacijo </w:t>
      </w:r>
      <w:r w:rsidR="00044FC2" w:rsidRPr="00991713">
        <w:rPr>
          <w:rFonts w:ascii="Calibri" w:eastAsia="Calibri" w:hAnsi="Calibri" w:cs="Times New Roman"/>
        </w:rPr>
        <w:t>z ministrstvom</w:t>
      </w:r>
      <w:r w:rsidRPr="00991713">
        <w:rPr>
          <w:rFonts w:ascii="Calibri" w:eastAsia="Calibri" w:hAnsi="Calibri" w:cs="Times New Roman"/>
        </w:rPr>
        <w:t xml:space="preserve"> v imenu konzorcija.</w:t>
      </w:r>
    </w:p>
    <w:p w14:paraId="55886347" w14:textId="77777777" w:rsidR="005B3654" w:rsidRDefault="005B3654" w:rsidP="00564B6A">
      <w:pPr>
        <w:spacing w:after="0" w:line="240" w:lineRule="auto"/>
        <w:jc w:val="both"/>
        <w:rPr>
          <w:rFonts w:ascii="Calibri" w:eastAsia="Calibri" w:hAnsi="Calibri" w:cs="Times New Roman"/>
        </w:rPr>
      </w:pPr>
    </w:p>
    <w:p w14:paraId="27F4BF2B" w14:textId="77777777" w:rsidR="005B3654" w:rsidRPr="00991713" w:rsidRDefault="005B3654" w:rsidP="00564B6A">
      <w:pPr>
        <w:spacing w:after="0" w:line="240" w:lineRule="auto"/>
        <w:jc w:val="both"/>
        <w:rPr>
          <w:rFonts w:ascii="Calibri" w:eastAsia="Calibri" w:hAnsi="Calibri" w:cs="Times New Roman"/>
        </w:rPr>
      </w:pPr>
    </w:p>
    <w:p w14:paraId="284F66CE"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SKUPNE DOLOČBE</w:t>
      </w:r>
    </w:p>
    <w:p w14:paraId="0927AB68" w14:textId="77777777" w:rsidR="004C5CC3" w:rsidRPr="00991713" w:rsidRDefault="004C5CC3" w:rsidP="00564B6A">
      <w:pPr>
        <w:spacing w:after="0" w:line="240" w:lineRule="auto"/>
        <w:ind w:left="360"/>
        <w:jc w:val="both"/>
        <w:rPr>
          <w:rFonts w:ascii="Calibri" w:eastAsia="Calibri" w:hAnsi="Calibri" w:cs="Times New Roman"/>
          <w:b/>
        </w:rPr>
      </w:pPr>
    </w:p>
    <w:p w14:paraId="51E75B98"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33B1B381" w14:textId="77777777" w:rsidR="004C5CC3" w:rsidRPr="00991713" w:rsidRDefault="004C5CC3" w:rsidP="00564B6A">
      <w:pPr>
        <w:spacing w:after="0" w:line="240" w:lineRule="auto"/>
        <w:ind w:left="720"/>
        <w:rPr>
          <w:rFonts w:ascii="Calibri" w:eastAsia="Calibri" w:hAnsi="Calibri" w:cs="Times New Roman"/>
        </w:rPr>
      </w:pPr>
    </w:p>
    <w:p w14:paraId="2F812406" w14:textId="77777777" w:rsidR="00B451F1" w:rsidRPr="00BB1406" w:rsidRDefault="00B451F1" w:rsidP="00B451F1">
      <w:pPr>
        <w:widowControl w:val="0"/>
        <w:tabs>
          <w:tab w:val="left" w:pos="0"/>
        </w:tabs>
        <w:spacing w:after="0" w:line="240" w:lineRule="auto"/>
        <w:jc w:val="both"/>
        <w:rPr>
          <w:rFonts w:ascii="Calibri" w:eastAsia="Calibri" w:hAnsi="Calibri" w:cs="Times New Roman"/>
        </w:rPr>
      </w:pPr>
      <w:bookmarkStart w:id="11" w:name="_Hlk204689313"/>
      <w:r w:rsidRPr="00BB1406">
        <w:rPr>
          <w:rFonts w:ascii="Calibri" w:eastAsia="Calibri" w:hAnsi="Calibri" w:cs="Times New Roman"/>
        </w:rPr>
        <w:t xml:space="preserve">Po tej pogodbi se sofinancirajo le upravičeni stroški izvedbe </w:t>
      </w:r>
      <w:r>
        <w:rPr>
          <w:rFonts w:ascii="Calibri" w:eastAsia="Calibri" w:hAnsi="Calibri" w:cs="Times New Roman"/>
        </w:rPr>
        <w:t xml:space="preserve">predmetne </w:t>
      </w:r>
      <w:r w:rsidRPr="00BB1406">
        <w:rPr>
          <w:rFonts w:ascii="Calibri" w:eastAsia="Calibri" w:hAnsi="Calibri" w:cs="Times New Roman"/>
        </w:rPr>
        <w:t xml:space="preserve">operacije pod pogoji in zavezami, navedenimi v tej pogodbi, katerih neizpolnjevanje ali nedoseganje predstavlja bistveno kršitev te pogodbe. </w:t>
      </w:r>
    </w:p>
    <w:p w14:paraId="084FC377" w14:textId="77777777" w:rsidR="00B451F1" w:rsidRPr="00BB1406" w:rsidRDefault="00B451F1" w:rsidP="00B451F1">
      <w:pPr>
        <w:widowControl w:val="0"/>
        <w:tabs>
          <w:tab w:val="left" w:pos="0"/>
        </w:tabs>
        <w:spacing w:after="0" w:line="240" w:lineRule="auto"/>
        <w:jc w:val="both"/>
        <w:rPr>
          <w:rFonts w:ascii="Calibri" w:eastAsia="Calibri" w:hAnsi="Calibri" w:cs="Times New Roman"/>
        </w:rPr>
      </w:pPr>
    </w:p>
    <w:p w14:paraId="770A5211" w14:textId="77777777" w:rsidR="00B451F1" w:rsidRPr="00BB1406" w:rsidRDefault="00B451F1" w:rsidP="00B451F1">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 xml:space="preserve">Če se je operacija začela izvajati pred predložitvijo vloge za sofinanciranje, </w:t>
      </w:r>
      <w:r>
        <w:rPr>
          <w:rFonts w:ascii="Calibri" w:eastAsia="Calibri" w:hAnsi="Calibri" w:cs="Times New Roman"/>
        </w:rPr>
        <w:t xml:space="preserve">ministrstvo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BB1406">
        <w:rPr>
          <w:rFonts w:ascii="Calibri" w:eastAsia="Calibri" w:hAnsi="Calibri" w:cs="Times New Roman"/>
        </w:rPr>
        <w:t xml:space="preserve"> pred odobritvijo prvega zahtevka za izplačilo iz proračuna preveri skladnost izvajanja operacije z relevantno zakonodajo tudi za obdobje pred opravljenim izborom oziroma pred sklenitvijo pogodbe o sofinanciranju. V primeru odkritja kršitev posredniško telo določi rok za odpravo kršitve, v primeru </w:t>
      </w:r>
      <w:proofErr w:type="spellStart"/>
      <w:r w:rsidRPr="00BB1406">
        <w:rPr>
          <w:rFonts w:ascii="Calibri" w:eastAsia="Calibri" w:hAnsi="Calibri" w:cs="Times New Roman"/>
        </w:rPr>
        <w:t>neodprave</w:t>
      </w:r>
      <w:proofErr w:type="spellEnd"/>
      <w:r w:rsidRPr="00BB1406">
        <w:rPr>
          <w:rFonts w:ascii="Calibri" w:eastAsia="Calibri" w:hAnsi="Calibri" w:cs="Times New Roman"/>
        </w:rPr>
        <w:t xml:space="preserve"> kršitve pa lahko od te pogodbe odstopi s pisno izjavo.</w:t>
      </w:r>
    </w:p>
    <w:p w14:paraId="61FB4BF6" w14:textId="77777777" w:rsidR="00B451F1" w:rsidRPr="00BB1406" w:rsidRDefault="00B451F1" w:rsidP="00B451F1">
      <w:pPr>
        <w:widowControl w:val="0"/>
        <w:tabs>
          <w:tab w:val="left" w:pos="0"/>
        </w:tabs>
        <w:spacing w:after="0" w:line="240" w:lineRule="auto"/>
        <w:jc w:val="both"/>
        <w:rPr>
          <w:rFonts w:ascii="Calibri" w:eastAsia="Calibri" w:hAnsi="Calibri" w:cs="Times New Roman"/>
        </w:rPr>
      </w:pPr>
    </w:p>
    <w:p w14:paraId="009E0AE4" w14:textId="77777777" w:rsidR="00B451F1" w:rsidRPr="00BB1406" w:rsidRDefault="00B451F1" w:rsidP="00B451F1">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 xml:space="preserve">V primeru bistvene kršitve te pogodbe s strani upravičenca </w:t>
      </w:r>
      <w:r>
        <w:rPr>
          <w:rFonts w:ascii="Calibri" w:eastAsia="Calibri" w:hAnsi="Calibri" w:cs="Times New Roman"/>
        </w:rPr>
        <w:t xml:space="preserve">ministrstvo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BB1406">
        <w:rPr>
          <w:rFonts w:ascii="Calibri" w:eastAsia="Calibri" w:hAnsi="Calibri" w:cs="Times New Roman"/>
        </w:rPr>
        <w:t xml:space="preserve"> določi rok za odpravo kršitve, v primeru </w:t>
      </w:r>
      <w:proofErr w:type="spellStart"/>
      <w:r w:rsidRPr="00BB1406">
        <w:rPr>
          <w:rFonts w:ascii="Calibri" w:eastAsia="Calibri" w:hAnsi="Calibri" w:cs="Times New Roman"/>
        </w:rPr>
        <w:t>neodprave</w:t>
      </w:r>
      <w:proofErr w:type="spellEnd"/>
      <w:r w:rsidRPr="00BB1406">
        <w:rPr>
          <w:rFonts w:ascii="Calibri" w:eastAsia="Calibri" w:hAnsi="Calibri" w:cs="Times New Roman"/>
        </w:rPr>
        <w:t xml:space="preserve"> kršitve pa lahko odstopi od pogodbe in zahteva vračilo vseh izplačanih sredstev, upravičenec pa mora vrniti prejeta sredstva po tej pogodbi v roku 30 (tridesetih) dni od prejema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BB1406">
        <w:rPr>
          <w:rFonts w:ascii="Calibri" w:eastAsia="Calibri" w:hAnsi="Calibri" w:cs="Times New Roman"/>
        </w:rPr>
        <w:t>, povečana za zakonske zamudne obresti od dneva nakazila na TRR upravičenca do dneva nakazila v dobro proračuna RS.</w:t>
      </w:r>
    </w:p>
    <w:p w14:paraId="4A147D3B" w14:textId="77777777" w:rsidR="00B451F1" w:rsidRPr="00BB1406" w:rsidRDefault="00B451F1" w:rsidP="00B451F1">
      <w:pPr>
        <w:widowControl w:val="0"/>
        <w:tabs>
          <w:tab w:val="left" w:pos="0"/>
        </w:tabs>
        <w:spacing w:after="0" w:line="240" w:lineRule="auto"/>
        <w:jc w:val="both"/>
        <w:rPr>
          <w:rFonts w:ascii="Calibri" w:eastAsia="Calibri" w:hAnsi="Calibri" w:cs="Times New Roman"/>
        </w:rPr>
      </w:pPr>
    </w:p>
    <w:p w14:paraId="0F152751" w14:textId="77777777" w:rsidR="00B451F1" w:rsidRPr="00BB1406" w:rsidRDefault="00B451F1" w:rsidP="00B451F1">
      <w:pPr>
        <w:widowControl w:val="0"/>
        <w:tabs>
          <w:tab w:val="left" w:pos="0"/>
        </w:tabs>
        <w:spacing w:after="0" w:line="240" w:lineRule="auto"/>
        <w:jc w:val="both"/>
        <w:rPr>
          <w:rFonts w:ascii="Calibri" w:eastAsia="Calibri" w:hAnsi="Calibri" w:cs="Times New Roman"/>
        </w:rPr>
      </w:pPr>
      <w:r>
        <w:rPr>
          <w:rFonts w:ascii="Calibri" w:eastAsia="Calibri" w:hAnsi="Calibri" w:cs="Times New Roman"/>
        </w:rPr>
        <w:t xml:space="preserve">Ministrstvo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BB1406">
        <w:rPr>
          <w:rFonts w:ascii="Calibri" w:eastAsia="Calibri" w:hAnsi="Calibri" w:cs="Times New Roman"/>
        </w:rPr>
        <w:t xml:space="preserve"> lahko odstopi od pogodbe ter zahteva vračilo izplačanih sredstev, povečanih za zakonske zamudne obresti od dneva nakazila na TRR upravičenca do dneva nakazila v dobro proračuna RS, v posebnih primerih, določenih s to pogodbo, in v vseh drugih primerih kršitev pogodbenih obveznosti ali obveznosti, določenih v javnem razpisu, razpisni dokumentaciji, drugem predpisu ali dokumentu s področja izvajanja evropske kohezijske politike, kakor tudi v primerih določenih z Obligacijskim zakonikom ali drugim predpisom. V primeru, da </w:t>
      </w:r>
      <w:r>
        <w:rPr>
          <w:rFonts w:ascii="Calibri" w:eastAsia="Calibri" w:hAnsi="Calibri" w:cs="Times New Roman"/>
        </w:rPr>
        <w:t xml:space="preserve">ministrstvo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BB1406">
        <w:rPr>
          <w:rFonts w:ascii="Calibri" w:eastAsia="Calibri" w:hAnsi="Calibri" w:cs="Times New Roman"/>
        </w:rPr>
        <w:t xml:space="preserve"> odstopi od pogodbe, se glede pravnih učinkov odstopa upoštevajo določbe Obligacijskega zakonika glede odstopnega upravičenja. </w:t>
      </w:r>
    </w:p>
    <w:p w14:paraId="3991F610" w14:textId="77777777" w:rsidR="00B451F1" w:rsidRPr="00BB1406" w:rsidRDefault="00B451F1" w:rsidP="00B451F1">
      <w:pPr>
        <w:widowControl w:val="0"/>
        <w:tabs>
          <w:tab w:val="left" w:pos="0"/>
        </w:tabs>
        <w:spacing w:after="0" w:line="240" w:lineRule="auto"/>
        <w:jc w:val="both"/>
        <w:rPr>
          <w:rFonts w:ascii="Calibri" w:eastAsia="Calibri" w:hAnsi="Calibri" w:cs="Times New Roman"/>
        </w:rPr>
      </w:pPr>
    </w:p>
    <w:p w14:paraId="2F99A106" w14:textId="77777777" w:rsidR="00B451F1" w:rsidRPr="00BB1406" w:rsidRDefault="00B451F1" w:rsidP="00B451F1">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 xml:space="preserve">V primerih, ko lahko ministrstvo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Pr>
          <w:rFonts w:ascii="Calibri" w:eastAsia="Calibri" w:hAnsi="Calibri" w:cs="Times New Roman"/>
        </w:rPr>
        <w:t xml:space="preserve"> </w:t>
      </w:r>
      <w:r w:rsidRPr="00BB1406">
        <w:rPr>
          <w:rFonts w:ascii="Calibri" w:eastAsia="Calibri" w:hAnsi="Calibri" w:cs="Times New Roman"/>
        </w:rPr>
        <w:t>odstopi od pogodbe ter zahteva vračilo izplačanih sredstev, lahko po svoji presoji alternativno, kumulativno ali zaporedoma enostransko uveljavlja tudi naslednja upravičenja:</w:t>
      </w:r>
    </w:p>
    <w:p w14:paraId="33C33B85" w14:textId="77777777" w:rsidR="00B451F1" w:rsidRPr="00BB1406" w:rsidRDefault="00B451F1" w:rsidP="00B451F1">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w:t>
      </w:r>
      <w:r w:rsidRPr="00BB1406">
        <w:rPr>
          <w:rFonts w:ascii="Calibri" w:eastAsia="Calibri" w:hAnsi="Calibri" w:cs="Times New Roman"/>
        </w:rPr>
        <w:tab/>
        <w:t>začasno zadržanje izplačila dela ali vseh zahtevanih sredstev,</w:t>
      </w:r>
    </w:p>
    <w:p w14:paraId="63CF3D13" w14:textId="77777777" w:rsidR="00B451F1" w:rsidRPr="00BB1406" w:rsidRDefault="00B451F1" w:rsidP="00B451F1">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w:t>
      </w:r>
      <w:r w:rsidRPr="00BB1406">
        <w:rPr>
          <w:rFonts w:ascii="Calibri" w:eastAsia="Calibri" w:hAnsi="Calibri" w:cs="Times New Roman"/>
        </w:rPr>
        <w:tab/>
        <w:t>delna zavrnitev zahtevka za izplačilo oziroma zmanjšanje zahtevka za izplačilo za sporni del,</w:t>
      </w:r>
    </w:p>
    <w:p w14:paraId="2066E0FD" w14:textId="77777777" w:rsidR="00B451F1" w:rsidRPr="00BB1406" w:rsidRDefault="00B451F1" w:rsidP="00B451F1">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w:t>
      </w:r>
      <w:r w:rsidRPr="00BB1406">
        <w:rPr>
          <w:rFonts w:ascii="Calibri" w:eastAsia="Calibri" w:hAnsi="Calibri" w:cs="Times New Roman"/>
        </w:rPr>
        <w:tab/>
        <w:t>zavrnitev celotnega zahtevka za izplačilo ter posledično neizplačilo sredstev,</w:t>
      </w:r>
    </w:p>
    <w:p w14:paraId="25D210A5" w14:textId="77777777" w:rsidR="00B451F1" w:rsidRPr="00BB1406" w:rsidRDefault="00B451F1" w:rsidP="00B451F1">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w:t>
      </w:r>
      <w:r w:rsidRPr="00BB1406">
        <w:rPr>
          <w:rFonts w:ascii="Calibri" w:eastAsia="Calibri" w:hAnsi="Calibri" w:cs="Times New Roman"/>
        </w:rPr>
        <w:tab/>
        <w:t>zahtevek za vračilo dela ali vseh izplačanih sredstev (brez odstopa od pogodbe),</w:t>
      </w:r>
    </w:p>
    <w:p w14:paraId="06D54F67" w14:textId="77777777" w:rsidR="00B451F1" w:rsidRPr="00BB1406" w:rsidRDefault="00B451F1" w:rsidP="00B451F1">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lastRenderedPageBreak/>
        <w:t>-</w:t>
      </w:r>
      <w:r w:rsidRPr="00BB1406">
        <w:rPr>
          <w:rFonts w:ascii="Calibri" w:eastAsia="Calibri" w:hAnsi="Calibri" w:cs="Times New Roman"/>
        </w:rPr>
        <w:tab/>
        <w:t>izrek finančnega popravka.</w:t>
      </w:r>
    </w:p>
    <w:p w14:paraId="4053E481" w14:textId="77777777" w:rsidR="00B451F1" w:rsidRPr="00BB1406" w:rsidRDefault="00B451F1" w:rsidP="00B451F1">
      <w:pPr>
        <w:widowControl w:val="0"/>
        <w:tabs>
          <w:tab w:val="left" w:pos="0"/>
        </w:tabs>
        <w:spacing w:after="0" w:line="240" w:lineRule="auto"/>
        <w:jc w:val="both"/>
        <w:rPr>
          <w:rFonts w:ascii="Calibri" w:eastAsia="Calibri" w:hAnsi="Calibri" w:cs="Times New Roman"/>
        </w:rPr>
      </w:pPr>
    </w:p>
    <w:p w14:paraId="6D720AA4" w14:textId="77777777" w:rsidR="00B451F1" w:rsidRPr="00BB1406" w:rsidRDefault="00B451F1" w:rsidP="00B451F1">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 xml:space="preserve">V primeru, da </w:t>
      </w:r>
      <w:r>
        <w:rPr>
          <w:rFonts w:ascii="Calibri" w:eastAsia="Calibri" w:hAnsi="Calibri" w:cs="Times New Roman"/>
        </w:rPr>
        <w:t xml:space="preserve">ministrstvo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BB1406">
        <w:rPr>
          <w:rFonts w:ascii="Calibri" w:eastAsia="Calibri" w:hAnsi="Calibri" w:cs="Times New Roman"/>
        </w:rPr>
        <w:t xml:space="preserve"> upravičencu izstavi zahtevek za vračilo sredstev, ne glede na pravni temelj, je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BB1406">
        <w:rPr>
          <w:rFonts w:ascii="Calibri" w:eastAsia="Calibri" w:hAnsi="Calibri" w:cs="Times New Roman"/>
        </w:rPr>
        <w:t xml:space="preserve"> upravičeno tudi do zakonskih zamudnih obresti od dneva nakazila sredstev na TRR upravičenca do dneva njihovega nakazila v dobro proračuna RS.</w:t>
      </w:r>
    </w:p>
    <w:bookmarkEnd w:id="11"/>
    <w:p w14:paraId="083882F3" w14:textId="77777777" w:rsidR="0004664D" w:rsidRDefault="0004664D" w:rsidP="00564B6A">
      <w:pPr>
        <w:widowControl w:val="0"/>
        <w:tabs>
          <w:tab w:val="left" w:pos="0"/>
        </w:tabs>
        <w:spacing w:after="0" w:line="240" w:lineRule="auto"/>
        <w:jc w:val="both"/>
        <w:rPr>
          <w:rFonts w:ascii="Calibri" w:eastAsia="Calibri" w:hAnsi="Calibri" w:cs="Times New Roman"/>
        </w:rPr>
      </w:pPr>
    </w:p>
    <w:p w14:paraId="72CC2C58" w14:textId="77777777" w:rsidR="00144CBA" w:rsidRPr="00991713" w:rsidRDefault="00144CBA" w:rsidP="00564B6A">
      <w:pPr>
        <w:spacing w:after="0" w:line="240" w:lineRule="auto"/>
        <w:jc w:val="both"/>
        <w:rPr>
          <w:rFonts w:ascii="Calibri" w:eastAsia="Calibri" w:hAnsi="Calibri" w:cs="Times New Roman"/>
        </w:rPr>
      </w:pPr>
    </w:p>
    <w:p w14:paraId="443F708F"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SPREMEMBE POGODBE</w:t>
      </w:r>
    </w:p>
    <w:p w14:paraId="50CDF1DE" w14:textId="77777777" w:rsidR="004C5CC3" w:rsidRPr="00991713" w:rsidRDefault="004C5CC3" w:rsidP="00564B6A">
      <w:pPr>
        <w:spacing w:after="0" w:line="240" w:lineRule="auto"/>
        <w:jc w:val="both"/>
        <w:rPr>
          <w:rFonts w:ascii="Calibri" w:eastAsia="Calibri" w:hAnsi="Calibri" w:cs="Times New Roman"/>
        </w:rPr>
      </w:pPr>
    </w:p>
    <w:p w14:paraId="07C4BC46"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21778F1D" w14:textId="77777777" w:rsidR="004C5CC3" w:rsidRPr="00991713" w:rsidRDefault="004C5CC3" w:rsidP="00564B6A">
      <w:pPr>
        <w:spacing w:after="0" w:line="240" w:lineRule="auto"/>
        <w:jc w:val="center"/>
        <w:rPr>
          <w:rFonts w:ascii="Calibri" w:eastAsia="Calibri" w:hAnsi="Calibri" w:cs="Times New Roman"/>
        </w:rPr>
      </w:pPr>
    </w:p>
    <w:p w14:paraId="188FE3D1" w14:textId="77777777" w:rsidR="00D965C4" w:rsidRPr="00991713" w:rsidRDefault="00D965C4"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Spremembe te pogodbe so mogoče s sklenitvijo pisnega dodatka k pogodbi (aneks), ki ga skleneta pogodbeni stranki pred iztekom veljavnosti te pogodbe. </w:t>
      </w:r>
    </w:p>
    <w:p w14:paraId="73B835C7" w14:textId="77777777" w:rsidR="00564B6A" w:rsidRDefault="00564B6A" w:rsidP="00564B6A">
      <w:pPr>
        <w:spacing w:after="0" w:line="240" w:lineRule="auto"/>
        <w:jc w:val="both"/>
        <w:rPr>
          <w:rFonts w:ascii="Calibri" w:eastAsia="Calibri" w:hAnsi="Calibri" w:cs="Times New Roman"/>
        </w:rPr>
      </w:pPr>
    </w:p>
    <w:p w14:paraId="5C97D722" w14:textId="77777777" w:rsidR="00B451F1" w:rsidRPr="00991713" w:rsidRDefault="00B451F1" w:rsidP="00B451F1">
      <w:pPr>
        <w:spacing w:after="0" w:line="240" w:lineRule="auto"/>
        <w:jc w:val="both"/>
        <w:rPr>
          <w:rFonts w:ascii="Calibri" w:eastAsia="Calibri" w:hAnsi="Calibri" w:cs="Times New Roman"/>
        </w:rPr>
      </w:pPr>
      <w:r w:rsidRPr="00991713">
        <w:rPr>
          <w:rFonts w:ascii="Calibri" w:eastAsia="Calibri" w:hAnsi="Calibri" w:cs="Times New Roman"/>
        </w:rPr>
        <w:t>Če upravičenec na poziv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xml:space="preserve"> v roku 15 (petnajstih) dni od prejema poziva ne sklene dodatka k pogodbi, ki ureja spremembe pogodbenih določil glede dinamike plačevanja, navodil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xml:space="preserve"> ali organa upravljanja ali znižanja sofinanciranja, zagreši bistveno kršitev pogodbe. V tem primeru ima vsaka pogodbena stranka pravico odstopiti od pogodbe, upravičenec pa mora vrniti vsa prejeta sredstva ali njihov sorazmeren del po tej pogodbi v roku 30 (tridesetih) dni od prejema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xml:space="preserve">, povečana za zakonske zamudne obresti od dneva nakazila na TRR upravičenca do dneva nakazila v dobro proračuna RS. </w:t>
      </w:r>
    </w:p>
    <w:p w14:paraId="0A7DBEC0" w14:textId="77777777" w:rsidR="00564B6A" w:rsidRPr="00991713" w:rsidRDefault="00564B6A" w:rsidP="00564B6A">
      <w:pPr>
        <w:spacing w:after="0" w:line="240" w:lineRule="auto"/>
        <w:jc w:val="both"/>
        <w:rPr>
          <w:rFonts w:ascii="Calibri" w:eastAsia="Calibri" w:hAnsi="Calibri" w:cs="Times New Roman"/>
        </w:rPr>
      </w:pPr>
    </w:p>
    <w:p w14:paraId="22E8F25A" w14:textId="24F80552" w:rsidR="004C5CC3" w:rsidRPr="00991713" w:rsidRDefault="00D965C4" w:rsidP="00564B6A">
      <w:pPr>
        <w:spacing w:after="0" w:line="240" w:lineRule="auto"/>
        <w:jc w:val="both"/>
        <w:rPr>
          <w:rFonts w:ascii="Calibri" w:eastAsia="Calibri" w:hAnsi="Calibri" w:cs="Times New Roman"/>
        </w:rPr>
      </w:pPr>
      <w:r w:rsidRPr="00991713">
        <w:rPr>
          <w:rFonts w:ascii="Calibri" w:eastAsia="Calibri" w:hAnsi="Calibri" w:cs="Times New Roman"/>
        </w:rPr>
        <w:t>Če se v času trajanja pogodbenega razmerja spremeni katerikoli od naslednjih podatkov: ime in naslov upravičenca, številka TRR ali ime banke upravičenca, številka NRP, datum za letna poročanja, pogodbena stranka o tem z dopisom obvesti drugo pogodbeno stranko. V navedenih primerih ni potrebno sklepati pisnega dodatka k pogodbi.</w:t>
      </w:r>
    </w:p>
    <w:p w14:paraId="07706982" w14:textId="77777777" w:rsidR="00D965C4" w:rsidRPr="00991713" w:rsidRDefault="00D965C4" w:rsidP="00564B6A">
      <w:pPr>
        <w:spacing w:after="0" w:line="240" w:lineRule="auto"/>
        <w:jc w:val="both"/>
        <w:rPr>
          <w:rFonts w:ascii="Calibri" w:eastAsia="Calibri" w:hAnsi="Calibri" w:cs="Times New Roman"/>
        </w:rPr>
      </w:pPr>
    </w:p>
    <w:p w14:paraId="2F95F445" w14:textId="77777777" w:rsidR="00871765" w:rsidRPr="00991713" w:rsidRDefault="00871765" w:rsidP="00564B6A">
      <w:pPr>
        <w:spacing w:after="0" w:line="240" w:lineRule="auto"/>
        <w:jc w:val="both"/>
        <w:rPr>
          <w:rFonts w:ascii="Calibri" w:eastAsia="Calibri" w:hAnsi="Calibri" w:cs="Times New Roman"/>
        </w:rPr>
      </w:pPr>
    </w:p>
    <w:p w14:paraId="5DA61CDE" w14:textId="0C8E62BD" w:rsidR="004C5CC3" w:rsidRPr="00991713" w:rsidRDefault="00D965C4"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VELJAVNOST POGODBE</w:t>
      </w:r>
    </w:p>
    <w:p w14:paraId="3BA647B8" w14:textId="77777777" w:rsidR="00564B6A" w:rsidRPr="00991713" w:rsidRDefault="00564B6A" w:rsidP="00564B6A">
      <w:pPr>
        <w:spacing w:after="0" w:line="240" w:lineRule="auto"/>
        <w:rPr>
          <w:rFonts w:ascii="Calibri" w:eastAsia="Calibri" w:hAnsi="Calibri" w:cs="Times New Roman"/>
        </w:rPr>
      </w:pPr>
    </w:p>
    <w:p w14:paraId="634C797C"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07DD65C3" w14:textId="77777777" w:rsidR="004C5CC3" w:rsidRPr="00991713" w:rsidRDefault="004C5CC3" w:rsidP="00564B6A">
      <w:pPr>
        <w:spacing w:after="0" w:line="240" w:lineRule="auto"/>
        <w:jc w:val="center"/>
        <w:rPr>
          <w:rFonts w:ascii="Calibri" w:eastAsia="Calibri" w:hAnsi="Calibri" w:cs="Times New Roman"/>
        </w:rPr>
      </w:pPr>
    </w:p>
    <w:p w14:paraId="31863957" w14:textId="0BE62B35" w:rsidR="00D965C4" w:rsidRPr="00991713" w:rsidRDefault="00D965C4"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Pogodba začne veljati z dnem, ko jo podpišeta obe pogodbeni stranki, in velja do izteka vseh rokov, določenih v tej pogodbi, v katerih sta možna nadzor nad pogodbo in izrekanje finančnih </w:t>
      </w:r>
      <w:r w:rsidR="00195C34">
        <w:rPr>
          <w:rFonts w:ascii="Calibri" w:eastAsia="Calibri" w:hAnsi="Calibri" w:cs="Times New Roman"/>
        </w:rPr>
        <w:t>sankcij</w:t>
      </w:r>
      <w:r w:rsidRPr="00991713">
        <w:rPr>
          <w:rFonts w:ascii="Calibri" w:eastAsia="Calibri" w:hAnsi="Calibri" w:cs="Times New Roman"/>
        </w:rPr>
        <w:t>, ki so določen</w:t>
      </w:r>
      <w:r w:rsidR="00AA6B34">
        <w:rPr>
          <w:rFonts w:ascii="Calibri" w:eastAsia="Calibri" w:hAnsi="Calibri" w:cs="Times New Roman"/>
        </w:rPr>
        <w:t>e</w:t>
      </w:r>
      <w:r w:rsidRPr="00991713">
        <w:rPr>
          <w:rFonts w:ascii="Calibri" w:eastAsia="Calibri" w:hAnsi="Calibri" w:cs="Times New Roman"/>
        </w:rPr>
        <w:t xml:space="preserve"> v tej pogodbi.</w:t>
      </w:r>
    </w:p>
    <w:p w14:paraId="05527B9A" w14:textId="77777777" w:rsidR="00D965C4" w:rsidRPr="00991713" w:rsidRDefault="00D965C4" w:rsidP="00564B6A">
      <w:pPr>
        <w:spacing w:after="0" w:line="240" w:lineRule="auto"/>
        <w:jc w:val="both"/>
        <w:rPr>
          <w:rFonts w:ascii="Calibri" w:eastAsia="Calibri" w:hAnsi="Calibri" w:cs="Times New Roman"/>
        </w:rPr>
      </w:pPr>
    </w:p>
    <w:p w14:paraId="485C70E0" w14:textId="768B7CA0" w:rsidR="00D965C4" w:rsidRPr="00991713" w:rsidRDefault="00D965C4"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Če bi posamična določba te pogodbe postala neveljavna ali bi bilo pravnomočno ugotovljeno, da je neveljavna, ali je ne bi bilo mogoče izpolniti, preostale določbe in pogodba ne prenehajo veljati, če lahko obstanejo brez neveljavne določbe. V tem primeru se bosta </w:t>
      </w:r>
      <w:r w:rsidR="00423BAD">
        <w:rPr>
          <w:rFonts w:ascii="Calibri" w:eastAsia="Calibri" w:hAnsi="Calibri" w:cs="Times New Roman"/>
        </w:rPr>
        <w:t xml:space="preserve">pogodbeni </w:t>
      </w:r>
      <w:r w:rsidRPr="00991713">
        <w:rPr>
          <w:rFonts w:ascii="Calibri" w:eastAsia="Calibri" w:hAnsi="Calibri" w:cs="Times New Roman"/>
        </w:rPr>
        <w:t>stranki z aneksom k tej pogodbi dogovorili za novo določbo, ki bo po smislu čim bližje neveljavni določbi.</w:t>
      </w:r>
    </w:p>
    <w:p w14:paraId="1D63287B" w14:textId="77777777" w:rsidR="00D965C4" w:rsidRPr="00991713" w:rsidRDefault="00D965C4" w:rsidP="00564B6A">
      <w:pPr>
        <w:spacing w:after="0" w:line="240" w:lineRule="auto"/>
        <w:jc w:val="both"/>
        <w:rPr>
          <w:rFonts w:ascii="Calibri" w:eastAsia="Calibri" w:hAnsi="Calibri" w:cs="Times New Roman"/>
        </w:rPr>
      </w:pPr>
    </w:p>
    <w:p w14:paraId="7836691C" w14:textId="77777777" w:rsidR="00AA6B34" w:rsidRPr="00991713" w:rsidRDefault="00AA6B34" w:rsidP="00AA6B34">
      <w:pPr>
        <w:spacing w:after="0" w:line="240" w:lineRule="auto"/>
        <w:jc w:val="both"/>
        <w:rPr>
          <w:rFonts w:ascii="Calibri" w:eastAsia="Calibri" w:hAnsi="Calibri" w:cs="Times New Roman"/>
        </w:rPr>
      </w:pPr>
      <w:r w:rsidRPr="00991713">
        <w:rPr>
          <w:rFonts w:ascii="Calibri" w:eastAsia="Calibri" w:hAnsi="Calibri" w:cs="Times New Roman"/>
        </w:rPr>
        <w:t>V primeru neizpolnitve obveznosti v roku, ki je s to pogodbo določen kot bistvena sestavina te pogodbe, se ta pogodba šteje za razvezano, upravičenec pa mora vrniti prejeta sredstva po tej pogodbi v roku 30 (tridesetih) dni od prejema pisnega poziva ministrstva</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ega</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esa</w:t>
      </w:r>
      <w:r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 Vendar lahko ministrstvo</w:t>
      </w:r>
      <w:r>
        <w:rPr>
          <w:rFonts w:ascii="Calibri" w:eastAsia="Calibri" w:hAnsi="Calibri" w:cs="Times New Roman"/>
        </w:rPr>
        <w:t xml:space="preserve"> </w:t>
      </w:r>
      <w:r w:rsidRPr="0070646B">
        <w:rPr>
          <w:rFonts w:ascii="Calibri" w:eastAsia="Calibri" w:hAnsi="Calibri" w:cs="Times New Roman"/>
        </w:rPr>
        <w:t>(</w:t>
      </w:r>
      <w:r w:rsidRPr="004C01E9">
        <w:rPr>
          <w:rFonts w:ascii="Calibri" w:eastAsia="Calibri" w:hAnsi="Calibri" w:cs="Times New Roman"/>
          <w:color w:val="000000" w:themeColor="text1"/>
        </w:rPr>
        <w:t>posrednišk</w:t>
      </w:r>
      <w:r>
        <w:rPr>
          <w:rFonts w:ascii="Calibri" w:eastAsia="Calibri" w:hAnsi="Calibri" w:cs="Times New Roman"/>
          <w:color w:val="000000" w:themeColor="text1"/>
        </w:rPr>
        <w:t>o</w:t>
      </w:r>
      <w:r w:rsidRPr="004C01E9">
        <w:rPr>
          <w:rFonts w:ascii="Calibri" w:eastAsia="Calibri" w:hAnsi="Calibri" w:cs="Times New Roman"/>
          <w:color w:val="000000" w:themeColor="text1"/>
        </w:rPr>
        <w:t xml:space="preserve"> tel</w:t>
      </w:r>
      <w:r>
        <w:rPr>
          <w:rFonts w:ascii="Calibri" w:eastAsia="Calibri" w:hAnsi="Calibri" w:cs="Times New Roman"/>
          <w:color w:val="000000" w:themeColor="text1"/>
        </w:rPr>
        <w:t>o</w:t>
      </w:r>
      <w:r w:rsidRPr="0070646B">
        <w:rPr>
          <w:rFonts w:ascii="Calibri" w:eastAsia="Calibri" w:hAnsi="Calibri" w:cs="Times New Roman"/>
        </w:rPr>
        <w:t>)</w:t>
      </w:r>
      <w:r w:rsidRPr="00991713">
        <w:rPr>
          <w:rFonts w:ascii="Calibri" w:eastAsia="Calibri" w:hAnsi="Calibri" w:cs="Times New Roman"/>
        </w:rPr>
        <w:t xml:space="preserve"> to pogodbo ohrani v veljavi, če v 30 (tridesetih) dneh po preteku roka pisno izjavi </w:t>
      </w:r>
      <w:r>
        <w:rPr>
          <w:rFonts w:ascii="Calibri" w:eastAsia="Calibri" w:hAnsi="Calibri" w:cs="Times New Roman"/>
        </w:rPr>
        <w:t>upravičencu</w:t>
      </w:r>
      <w:r w:rsidRPr="00991713">
        <w:rPr>
          <w:rFonts w:ascii="Calibri" w:eastAsia="Calibri" w:hAnsi="Calibri" w:cs="Times New Roman"/>
        </w:rPr>
        <w:t>, da pogodbo ohranja v veljavi in da zahteva njeno izpolnitev.</w:t>
      </w:r>
    </w:p>
    <w:p w14:paraId="5D0BD4AC" w14:textId="77777777" w:rsidR="009B2876" w:rsidRDefault="009B2876" w:rsidP="00564B6A">
      <w:pPr>
        <w:spacing w:after="0" w:line="240" w:lineRule="auto"/>
        <w:jc w:val="both"/>
        <w:rPr>
          <w:rFonts w:ascii="Calibri" w:eastAsia="Calibri" w:hAnsi="Calibri" w:cs="Times New Roman"/>
        </w:rPr>
      </w:pPr>
    </w:p>
    <w:p w14:paraId="188551FE" w14:textId="77777777" w:rsidR="00564B6A" w:rsidRPr="00991713" w:rsidRDefault="00564B6A" w:rsidP="00564B6A">
      <w:pPr>
        <w:spacing w:after="0" w:line="240" w:lineRule="auto"/>
        <w:jc w:val="both"/>
        <w:rPr>
          <w:rFonts w:ascii="Calibri" w:eastAsia="Calibri" w:hAnsi="Calibri" w:cs="Times New Roman"/>
        </w:rPr>
      </w:pPr>
    </w:p>
    <w:p w14:paraId="32D1F906" w14:textId="77777777" w:rsidR="004C5CC3" w:rsidRPr="00991713" w:rsidRDefault="004C5CC3"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C4B2AAE" w14:textId="77777777" w:rsidR="004C5CC3" w:rsidRPr="00991713" w:rsidRDefault="004C5CC3" w:rsidP="00564B6A">
      <w:pPr>
        <w:spacing w:after="0" w:line="240" w:lineRule="auto"/>
        <w:jc w:val="center"/>
        <w:rPr>
          <w:rFonts w:ascii="Calibri" w:eastAsia="Calibri" w:hAnsi="Calibri" w:cs="Times New Roman"/>
        </w:rPr>
      </w:pPr>
    </w:p>
    <w:p w14:paraId="2AB12456" w14:textId="03AF3E6B" w:rsidR="004C5CC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Pogodbeni stranki soglašata, da bosta nerešena vprašanja in morebitne spore reševali sporazumno. Če sporazumna rešitev spora ni mogoča, je za reševanje sporov pristojno sodišče v Ljubljani.</w:t>
      </w:r>
    </w:p>
    <w:p w14:paraId="74FA4D35" w14:textId="77777777" w:rsidR="00FF270C" w:rsidRDefault="00FF270C" w:rsidP="00564B6A">
      <w:pPr>
        <w:spacing w:after="0" w:line="240" w:lineRule="auto"/>
        <w:jc w:val="both"/>
        <w:rPr>
          <w:rFonts w:ascii="Calibri" w:eastAsia="Calibri" w:hAnsi="Calibri" w:cs="Times New Roman"/>
        </w:rPr>
      </w:pPr>
    </w:p>
    <w:p w14:paraId="25252379" w14:textId="77777777" w:rsidR="00564B6A" w:rsidRPr="00991713" w:rsidRDefault="00564B6A" w:rsidP="00564B6A">
      <w:pPr>
        <w:spacing w:after="0" w:line="240" w:lineRule="auto"/>
        <w:jc w:val="both"/>
        <w:rPr>
          <w:rFonts w:ascii="Calibri" w:eastAsia="Calibri" w:hAnsi="Calibri" w:cs="Times New Roman"/>
        </w:rPr>
      </w:pPr>
    </w:p>
    <w:p w14:paraId="247B81DC" w14:textId="5056AEC1" w:rsidR="004C5CC3" w:rsidRPr="00991713" w:rsidRDefault="00FF270C" w:rsidP="00DB064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131A59F" w14:textId="77777777" w:rsidR="004C5CC3" w:rsidRPr="00991713" w:rsidRDefault="004C5CC3" w:rsidP="00564B6A">
      <w:pPr>
        <w:spacing w:after="0" w:line="240" w:lineRule="auto"/>
        <w:jc w:val="center"/>
        <w:rPr>
          <w:rFonts w:ascii="Calibri" w:eastAsia="Calibri" w:hAnsi="Calibri" w:cs="Times New Roman"/>
        </w:rPr>
      </w:pPr>
    </w:p>
    <w:p w14:paraId="58AB904A" w14:textId="1B1312BC" w:rsidR="004C5CC3" w:rsidRPr="00991713" w:rsidRDefault="00F1299A" w:rsidP="00564B6A">
      <w:pPr>
        <w:spacing w:after="0" w:line="240" w:lineRule="auto"/>
        <w:jc w:val="both"/>
        <w:rPr>
          <w:rFonts w:ascii="Calibri" w:eastAsia="Calibri" w:hAnsi="Calibri" w:cs="Times New Roman"/>
        </w:rPr>
      </w:pPr>
      <w:r w:rsidRPr="00991713">
        <w:rPr>
          <w:rFonts w:ascii="Calibri" w:eastAsia="Calibri" w:hAnsi="Calibri" w:cs="Times New Roman"/>
        </w:rPr>
        <w:t>Ta p</w:t>
      </w:r>
      <w:r w:rsidR="009009B8" w:rsidRPr="00991713">
        <w:rPr>
          <w:rFonts w:ascii="Calibri" w:eastAsia="Calibri" w:hAnsi="Calibri" w:cs="Times New Roman"/>
        </w:rPr>
        <w:t>o</w:t>
      </w:r>
      <w:r w:rsidR="004C5CC3" w:rsidRPr="00991713">
        <w:rPr>
          <w:rFonts w:ascii="Calibri" w:eastAsia="Calibri" w:hAnsi="Calibri" w:cs="Times New Roman"/>
        </w:rPr>
        <w:t xml:space="preserve">godba je sklenjena v 5 (petih) enakih izvodih, od katerih prejme </w:t>
      </w:r>
      <w:r w:rsidR="00751C3A" w:rsidRPr="00991713">
        <w:rPr>
          <w:rFonts w:ascii="Calibri" w:eastAsia="Calibri" w:hAnsi="Calibri" w:cs="Times New Roman"/>
        </w:rPr>
        <w:t>ministrstvo</w:t>
      </w:r>
      <w:r w:rsidR="00474BD6">
        <w:rPr>
          <w:rFonts w:ascii="Calibri" w:eastAsia="Calibri" w:hAnsi="Calibri" w:cs="Times New Roman"/>
        </w:rPr>
        <w:t xml:space="preserve"> (posredniško telo)</w:t>
      </w:r>
      <w:r w:rsidR="00751C3A" w:rsidRPr="00991713">
        <w:rPr>
          <w:rFonts w:ascii="Calibri" w:eastAsia="Calibri" w:hAnsi="Calibri" w:cs="Times New Roman"/>
        </w:rPr>
        <w:t xml:space="preserve"> </w:t>
      </w:r>
      <w:r w:rsidR="004C5CC3" w:rsidRPr="00991713">
        <w:rPr>
          <w:rFonts w:ascii="Calibri" w:eastAsia="Calibri" w:hAnsi="Calibri" w:cs="Times New Roman"/>
        </w:rPr>
        <w:t xml:space="preserve">3 (tri) izvode in </w:t>
      </w:r>
      <w:r w:rsidR="00C36BD1" w:rsidRPr="00991713">
        <w:rPr>
          <w:rFonts w:ascii="Calibri" w:eastAsia="Calibri" w:hAnsi="Calibri" w:cs="Times New Roman"/>
        </w:rPr>
        <w:t xml:space="preserve"> </w:t>
      </w:r>
      <w:r w:rsidR="00250E0D" w:rsidRPr="00991713">
        <w:rPr>
          <w:rFonts w:ascii="Calibri" w:eastAsia="Calibri" w:hAnsi="Calibri" w:cs="Times New Roman"/>
        </w:rPr>
        <w:t>upravičenec</w:t>
      </w:r>
      <w:r w:rsidR="004C5CC3" w:rsidRPr="00991713">
        <w:rPr>
          <w:rFonts w:ascii="Calibri" w:eastAsia="Calibri" w:hAnsi="Calibri" w:cs="Times New Roman"/>
        </w:rPr>
        <w:t xml:space="preserve"> 2 (dva) izvoda. </w:t>
      </w:r>
    </w:p>
    <w:p w14:paraId="3908C4AC" w14:textId="77777777" w:rsidR="004C5CC3" w:rsidRPr="00991713" w:rsidRDefault="004C5CC3" w:rsidP="00564B6A">
      <w:pPr>
        <w:spacing w:after="0" w:line="240" w:lineRule="auto"/>
        <w:jc w:val="both"/>
        <w:rPr>
          <w:rFonts w:ascii="Calibri" w:eastAsia="Calibri" w:hAnsi="Calibri" w:cs="Times New Roman"/>
        </w:rPr>
      </w:pPr>
    </w:p>
    <w:tbl>
      <w:tblPr>
        <w:tblW w:w="9067" w:type="dxa"/>
        <w:tblLook w:val="01E0" w:firstRow="1" w:lastRow="1" w:firstColumn="1" w:lastColumn="1" w:noHBand="0" w:noVBand="0"/>
      </w:tblPr>
      <w:tblGrid>
        <w:gridCol w:w="3114"/>
        <w:gridCol w:w="1417"/>
        <w:gridCol w:w="4536"/>
      </w:tblGrid>
      <w:tr w:rsidR="00506E86" w:rsidRPr="00991713" w14:paraId="0EF947C9" w14:textId="77777777" w:rsidTr="00DA55EF">
        <w:trPr>
          <w:trHeight w:val="67"/>
        </w:trPr>
        <w:tc>
          <w:tcPr>
            <w:tcW w:w="3114" w:type="dxa"/>
            <w:shd w:val="clear" w:color="auto" w:fill="auto"/>
          </w:tcPr>
          <w:p w14:paraId="39ADE483" w14:textId="77777777" w:rsidR="00506E86" w:rsidRPr="00991713" w:rsidRDefault="00506E86" w:rsidP="00564B6A">
            <w:pPr>
              <w:spacing w:after="0" w:line="240" w:lineRule="auto"/>
              <w:contextualSpacing/>
              <w:jc w:val="both"/>
              <w:rPr>
                <w:rFonts w:ascii="Calibri" w:eastAsia="Times New Roman" w:hAnsi="Calibri" w:cs="Calibri"/>
              </w:rPr>
            </w:pPr>
          </w:p>
          <w:p w14:paraId="206DCDE2" w14:textId="515A11EF" w:rsidR="002830A0" w:rsidRPr="00991713" w:rsidRDefault="002830A0" w:rsidP="00564B6A">
            <w:pPr>
              <w:spacing w:after="0" w:line="240" w:lineRule="auto"/>
              <w:contextualSpacing/>
              <w:jc w:val="both"/>
              <w:rPr>
                <w:rFonts w:ascii="Calibri" w:eastAsia="Times New Roman" w:hAnsi="Calibri" w:cs="Calibri"/>
              </w:rPr>
            </w:pPr>
            <w:r w:rsidRPr="00991713">
              <w:rPr>
                <w:rFonts w:ascii="Calibri" w:eastAsia="Times New Roman" w:hAnsi="Calibri" w:cs="Calibri"/>
              </w:rPr>
              <w:t xml:space="preserve">Kraj in datum:                                                                                                                                </w:t>
            </w:r>
          </w:p>
        </w:tc>
        <w:tc>
          <w:tcPr>
            <w:tcW w:w="1417" w:type="dxa"/>
          </w:tcPr>
          <w:p w14:paraId="346C1742" w14:textId="77777777" w:rsidR="00506E86" w:rsidRPr="00991713" w:rsidRDefault="002830A0" w:rsidP="00564B6A">
            <w:pPr>
              <w:spacing w:after="0" w:line="240" w:lineRule="auto"/>
              <w:contextualSpacing/>
              <w:jc w:val="both"/>
              <w:rPr>
                <w:rFonts w:ascii="Calibri" w:eastAsia="Times New Roman" w:hAnsi="Calibri" w:cs="Calibri"/>
              </w:rPr>
            </w:pPr>
            <w:r w:rsidRPr="00991713">
              <w:rPr>
                <w:rFonts w:ascii="Calibri" w:eastAsia="Times New Roman" w:hAnsi="Calibri" w:cs="Calibri"/>
              </w:rPr>
              <w:t xml:space="preserve">   </w:t>
            </w:r>
          </w:p>
          <w:p w14:paraId="2F8010F3" w14:textId="7139EF9D" w:rsidR="002830A0" w:rsidRPr="00991713" w:rsidRDefault="002830A0" w:rsidP="00564B6A">
            <w:pPr>
              <w:spacing w:after="0" w:line="240" w:lineRule="auto"/>
              <w:contextualSpacing/>
              <w:jc w:val="both"/>
              <w:rPr>
                <w:rFonts w:ascii="Calibri" w:eastAsia="Times New Roman" w:hAnsi="Calibri" w:cs="Calibri"/>
              </w:rPr>
            </w:pPr>
            <w:r w:rsidRPr="00991713">
              <w:rPr>
                <w:rFonts w:ascii="Calibri" w:eastAsia="Times New Roman" w:hAnsi="Calibri" w:cs="Calibri"/>
              </w:rPr>
              <w:t xml:space="preserve">                                      </w:t>
            </w:r>
          </w:p>
        </w:tc>
        <w:tc>
          <w:tcPr>
            <w:tcW w:w="4536" w:type="dxa"/>
            <w:shd w:val="clear" w:color="auto" w:fill="auto"/>
          </w:tcPr>
          <w:p w14:paraId="603AC925" w14:textId="77777777" w:rsidR="00506E86" w:rsidRPr="00991713" w:rsidRDefault="002830A0" w:rsidP="00564B6A">
            <w:pPr>
              <w:spacing w:after="0" w:line="240" w:lineRule="auto"/>
              <w:contextualSpacing/>
              <w:jc w:val="both"/>
              <w:rPr>
                <w:rFonts w:ascii="Calibri" w:eastAsia="Times New Roman" w:hAnsi="Calibri" w:cs="Calibri"/>
              </w:rPr>
            </w:pPr>
            <w:r w:rsidRPr="00991713">
              <w:rPr>
                <w:rFonts w:ascii="Calibri" w:eastAsia="Times New Roman" w:hAnsi="Calibri" w:cs="Calibri"/>
              </w:rPr>
              <w:t xml:space="preserve"> </w:t>
            </w:r>
          </w:p>
          <w:p w14:paraId="2A599BF5" w14:textId="77777777" w:rsidR="002830A0" w:rsidRPr="00991713" w:rsidRDefault="002830A0" w:rsidP="00564B6A">
            <w:pPr>
              <w:spacing w:after="0" w:line="240" w:lineRule="auto"/>
              <w:contextualSpacing/>
              <w:jc w:val="both"/>
              <w:rPr>
                <w:rFonts w:ascii="Calibri" w:eastAsia="Times New Roman" w:hAnsi="Calibri" w:cs="Calibri"/>
              </w:rPr>
            </w:pPr>
            <w:r w:rsidRPr="00991713">
              <w:rPr>
                <w:rFonts w:ascii="Calibri" w:eastAsia="Times New Roman" w:hAnsi="Calibri" w:cs="Calibri"/>
              </w:rPr>
              <w:t xml:space="preserve">      Kraj in datum:</w:t>
            </w:r>
          </w:p>
          <w:p w14:paraId="5F16F671" w14:textId="265BC9CE" w:rsidR="002830A0" w:rsidRPr="00991713" w:rsidRDefault="002830A0" w:rsidP="00564B6A">
            <w:pPr>
              <w:spacing w:after="0" w:line="240" w:lineRule="auto"/>
              <w:contextualSpacing/>
              <w:jc w:val="both"/>
              <w:rPr>
                <w:rFonts w:ascii="Calibri" w:eastAsia="Times New Roman" w:hAnsi="Calibri" w:cs="Calibri"/>
              </w:rPr>
            </w:pPr>
          </w:p>
        </w:tc>
      </w:tr>
      <w:tr w:rsidR="00506E86" w:rsidRPr="00991713" w14:paraId="24B41DD4" w14:textId="77777777" w:rsidTr="00DA55EF">
        <w:trPr>
          <w:trHeight w:val="70"/>
        </w:trPr>
        <w:tc>
          <w:tcPr>
            <w:tcW w:w="3114" w:type="dxa"/>
            <w:shd w:val="clear" w:color="auto" w:fill="auto"/>
          </w:tcPr>
          <w:p w14:paraId="0C43B1BB" w14:textId="77777777" w:rsidR="00506E86" w:rsidRPr="00991713" w:rsidRDefault="00506E86" w:rsidP="00564B6A">
            <w:pPr>
              <w:spacing w:after="0" w:line="240" w:lineRule="auto"/>
              <w:contextualSpacing/>
              <w:jc w:val="both"/>
              <w:rPr>
                <w:rFonts w:ascii="Calibri" w:eastAsia="Times New Roman" w:hAnsi="Calibri" w:cs="Calibri"/>
              </w:rPr>
            </w:pPr>
          </w:p>
        </w:tc>
        <w:tc>
          <w:tcPr>
            <w:tcW w:w="1417" w:type="dxa"/>
          </w:tcPr>
          <w:p w14:paraId="1C05FFE5" w14:textId="77777777" w:rsidR="00506E86" w:rsidRPr="00991713" w:rsidRDefault="00506E86" w:rsidP="00564B6A">
            <w:pPr>
              <w:spacing w:after="0" w:line="240" w:lineRule="auto"/>
              <w:contextualSpacing/>
              <w:jc w:val="both"/>
              <w:rPr>
                <w:rFonts w:ascii="Calibri" w:eastAsia="Times New Roman" w:hAnsi="Calibri" w:cs="Calibri"/>
              </w:rPr>
            </w:pPr>
          </w:p>
        </w:tc>
        <w:tc>
          <w:tcPr>
            <w:tcW w:w="4536" w:type="dxa"/>
            <w:shd w:val="clear" w:color="auto" w:fill="auto"/>
          </w:tcPr>
          <w:p w14:paraId="2D36A712" w14:textId="77777777" w:rsidR="00506E86" w:rsidRPr="00991713" w:rsidRDefault="00506E86" w:rsidP="00564B6A">
            <w:pPr>
              <w:spacing w:after="0" w:line="240" w:lineRule="auto"/>
              <w:contextualSpacing/>
              <w:jc w:val="both"/>
              <w:rPr>
                <w:rFonts w:ascii="Calibri" w:eastAsia="Times New Roman" w:hAnsi="Calibri" w:cs="Calibri"/>
              </w:rPr>
            </w:pPr>
          </w:p>
        </w:tc>
      </w:tr>
      <w:tr w:rsidR="00FA0D47" w:rsidRPr="00991713" w14:paraId="1044D21E" w14:textId="77777777" w:rsidTr="00DA55EF">
        <w:trPr>
          <w:trHeight w:val="342"/>
        </w:trPr>
        <w:tc>
          <w:tcPr>
            <w:tcW w:w="3114" w:type="dxa"/>
            <w:shd w:val="clear" w:color="auto" w:fill="auto"/>
          </w:tcPr>
          <w:p w14:paraId="2D1F6967" w14:textId="77777777" w:rsidR="00FA0D47" w:rsidRPr="00991713" w:rsidRDefault="00FA0D47" w:rsidP="00564B6A">
            <w:pPr>
              <w:spacing w:after="0" w:line="240" w:lineRule="auto"/>
              <w:contextualSpacing/>
              <w:jc w:val="center"/>
              <w:rPr>
                <w:rFonts w:ascii="Calibri" w:eastAsia="Times New Roman" w:hAnsi="Calibri" w:cs="Calibri"/>
                <w:b/>
              </w:rPr>
            </w:pPr>
            <w:r w:rsidRPr="00991713">
              <w:rPr>
                <w:rFonts w:ascii="Calibri" w:eastAsia="Times New Roman" w:hAnsi="Calibri" w:cs="Calibri"/>
                <w:b/>
              </w:rPr>
              <w:t>Upravičenec:</w:t>
            </w:r>
          </w:p>
          <w:p w14:paraId="65F6D65A" w14:textId="6D1EA476" w:rsidR="00FA0D47" w:rsidRPr="00564B6A" w:rsidRDefault="00FA0D47" w:rsidP="00564B6A">
            <w:pPr>
              <w:spacing w:after="0" w:line="240" w:lineRule="auto"/>
              <w:contextualSpacing/>
              <w:jc w:val="center"/>
              <w:rPr>
                <w:rFonts w:ascii="Calibri" w:eastAsia="Times New Roman" w:hAnsi="Calibri" w:cs="Calibri"/>
              </w:rPr>
            </w:pPr>
            <w:r w:rsidRPr="00991713">
              <w:rPr>
                <w:rFonts w:ascii="Calibri" w:eastAsia="Times New Roman" w:hAnsi="Calibri" w:cs="Calibri"/>
                <w:noProof/>
                <w:highlight w:val="lightGray"/>
              </w:rPr>
              <w:t>___________</w:t>
            </w:r>
          </w:p>
          <w:p w14:paraId="498A1EA6" w14:textId="77777777" w:rsidR="00FA0D47" w:rsidRPr="00991713" w:rsidRDefault="00FA0D47" w:rsidP="00564B6A">
            <w:pPr>
              <w:spacing w:after="0" w:line="240" w:lineRule="auto"/>
              <w:contextualSpacing/>
              <w:jc w:val="center"/>
              <w:rPr>
                <w:rFonts w:ascii="Calibri" w:eastAsia="Times New Roman" w:hAnsi="Calibri" w:cs="Calibri"/>
                <w:i/>
              </w:rPr>
            </w:pPr>
            <w:r w:rsidRPr="00991713">
              <w:rPr>
                <w:rFonts w:ascii="Calibri" w:eastAsia="Times New Roman" w:hAnsi="Calibri" w:cs="Calibri"/>
                <w:i/>
                <w:noProof/>
              </w:rPr>
              <w:t>»</w:t>
            </w:r>
            <w:r w:rsidRPr="00991713">
              <w:rPr>
                <w:rFonts w:ascii="Calibri" w:eastAsia="Times New Roman" w:hAnsi="Calibri" w:cs="Calibri"/>
                <w:iCs/>
                <w:noProof/>
              </w:rPr>
              <w:t>funkcija, ime in priimek«</w:t>
            </w:r>
          </w:p>
          <w:p w14:paraId="52C6ABFB" w14:textId="77777777" w:rsidR="00FA0D47" w:rsidRPr="00991713" w:rsidRDefault="00FA0D47" w:rsidP="00564B6A">
            <w:pPr>
              <w:spacing w:after="0" w:line="240" w:lineRule="auto"/>
              <w:contextualSpacing/>
              <w:jc w:val="center"/>
              <w:rPr>
                <w:rFonts w:ascii="Calibri" w:eastAsia="Times New Roman" w:hAnsi="Calibri" w:cs="Calibri"/>
              </w:rPr>
            </w:pPr>
          </w:p>
          <w:p w14:paraId="2AC0A8AE" w14:textId="77777777" w:rsidR="00FA0D47" w:rsidRPr="00991713" w:rsidRDefault="00FA0D47" w:rsidP="00564B6A">
            <w:pPr>
              <w:spacing w:after="0" w:line="240" w:lineRule="auto"/>
              <w:contextualSpacing/>
              <w:rPr>
                <w:rFonts w:ascii="Calibri" w:eastAsia="Times New Roman" w:hAnsi="Calibri" w:cs="Calibri"/>
              </w:rPr>
            </w:pPr>
          </w:p>
          <w:p w14:paraId="0C5CC143" w14:textId="2F5CCB53" w:rsidR="00FA0D47" w:rsidRPr="00991713" w:rsidRDefault="00FA0D47" w:rsidP="00564B6A">
            <w:pPr>
              <w:spacing w:after="0" w:line="240" w:lineRule="auto"/>
              <w:contextualSpacing/>
              <w:rPr>
                <w:rFonts w:ascii="Calibri" w:eastAsia="Times New Roman" w:hAnsi="Calibri" w:cs="Calibri"/>
              </w:rPr>
            </w:pPr>
          </w:p>
        </w:tc>
        <w:tc>
          <w:tcPr>
            <w:tcW w:w="1417" w:type="dxa"/>
          </w:tcPr>
          <w:p w14:paraId="5D6EE920" w14:textId="77777777" w:rsidR="00FA0D47" w:rsidRPr="00991713" w:rsidRDefault="00FA0D47" w:rsidP="00564B6A">
            <w:pPr>
              <w:spacing w:after="0" w:line="240" w:lineRule="auto"/>
              <w:contextualSpacing/>
              <w:jc w:val="both"/>
              <w:rPr>
                <w:rFonts w:ascii="Calibri" w:eastAsia="Times New Roman" w:hAnsi="Calibri" w:cs="Calibri"/>
                <w:b/>
              </w:rPr>
            </w:pPr>
          </w:p>
        </w:tc>
        <w:tc>
          <w:tcPr>
            <w:tcW w:w="4536" w:type="dxa"/>
            <w:shd w:val="clear" w:color="auto" w:fill="auto"/>
          </w:tcPr>
          <w:p w14:paraId="64C3C45C" w14:textId="77777777" w:rsidR="00FA0D47" w:rsidRPr="00991713" w:rsidRDefault="00FA0D47" w:rsidP="00564B6A">
            <w:pPr>
              <w:spacing w:after="0" w:line="240" w:lineRule="auto"/>
              <w:contextualSpacing/>
              <w:jc w:val="center"/>
              <w:rPr>
                <w:rFonts w:ascii="Calibri" w:eastAsia="Times New Roman" w:hAnsi="Calibri" w:cs="Calibri"/>
                <w:b/>
              </w:rPr>
            </w:pPr>
            <w:r w:rsidRPr="00991713">
              <w:rPr>
                <w:rFonts w:ascii="Calibri" w:eastAsia="Times New Roman" w:hAnsi="Calibri" w:cs="Calibri"/>
                <w:b/>
              </w:rPr>
              <w:t>Republika Slovenija</w:t>
            </w:r>
          </w:p>
          <w:p w14:paraId="495E5443" w14:textId="4B982BB1" w:rsidR="00FA0D47" w:rsidRPr="00991713" w:rsidRDefault="00FA0D47" w:rsidP="00564B6A">
            <w:pPr>
              <w:spacing w:after="0" w:line="240" w:lineRule="auto"/>
              <w:contextualSpacing/>
              <w:jc w:val="center"/>
              <w:rPr>
                <w:rFonts w:ascii="Calibri" w:eastAsia="Times New Roman" w:hAnsi="Calibri" w:cs="Calibri"/>
              </w:rPr>
            </w:pPr>
            <w:r w:rsidRPr="00991713">
              <w:rPr>
                <w:rFonts w:ascii="Calibri" w:eastAsia="Times New Roman" w:hAnsi="Calibri" w:cs="Calibri"/>
              </w:rPr>
              <w:t>Ministrstvo za gospodarstvo, turizem in šport</w:t>
            </w:r>
          </w:p>
          <w:p w14:paraId="42D3754B" w14:textId="77777777" w:rsidR="00FA0D47" w:rsidRPr="00991713" w:rsidRDefault="00FA0D47" w:rsidP="00564B6A">
            <w:pPr>
              <w:spacing w:after="0" w:line="240" w:lineRule="auto"/>
              <w:contextualSpacing/>
              <w:jc w:val="center"/>
              <w:rPr>
                <w:rFonts w:ascii="Calibri" w:eastAsia="Times New Roman" w:hAnsi="Calibri" w:cs="Calibri"/>
              </w:rPr>
            </w:pPr>
            <w:r w:rsidRPr="00991713">
              <w:rPr>
                <w:rFonts w:ascii="Calibri" w:eastAsia="Times New Roman" w:hAnsi="Calibri" w:cs="Calibri"/>
              </w:rPr>
              <w:t>Matjaž Han</w:t>
            </w:r>
          </w:p>
          <w:p w14:paraId="2AF19098" w14:textId="454787C0" w:rsidR="00FA0D47" w:rsidRPr="00991713" w:rsidRDefault="00FA0D47" w:rsidP="00564B6A">
            <w:pPr>
              <w:spacing w:after="0" w:line="240" w:lineRule="auto"/>
              <w:contextualSpacing/>
              <w:jc w:val="center"/>
              <w:rPr>
                <w:rFonts w:ascii="Calibri" w:eastAsia="Times New Roman" w:hAnsi="Calibri" w:cs="Calibri"/>
              </w:rPr>
            </w:pPr>
            <w:r w:rsidRPr="00991713">
              <w:rPr>
                <w:rFonts w:ascii="Calibri" w:eastAsia="Times New Roman" w:hAnsi="Calibri" w:cs="Calibri"/>
              </w:rPr>
              <w:t>minister</w:t>
            </w:r>
          </w:p>
        </w:tc>
      </w:tr>
    </w:tbl>
    <w:p w14:paraId="32F2C37D" w14:textId="77777777" w:rsidR="006C1D35" w:rsidRPr="00991713" w:rsidRDefault="006C1D35" w:rsidP="00564B6A">
      <w:pPr>
        <w:tabs>
          <w:tab w:val="left" w:pos="1736"/>
        </w:tabs>
        <w:spacing w:after="0" w:line="240" w:lineRule="auto"/>
      </w:pPr>
      <w:r w:rsidRPr="00991713">
        <w:t>Priloge:</w:t>
      </w:r>
    </w:p>
    <w:p w14:paraId="264257DF" w14:textId="2544A047" w:rsidR="006C1D35" w:rsidRPr="00991713" w:rsidRDefault="006C1D35" w:rsidP="00564B6A">
      <w:pPr>
        <w:pStyle w:val="Odstavekseznama"/>
        <w:numPr>
          <w:ilvl w:val="0"/>
          <w:numId w:val="9"/>
        </w:numPr>
        <w:spacing w:after="0" w:line="240" w:lineRule="auto"/>
      </w:pPr>
      <w:r w:rsidRPr="00991713">
        <w:t xml:space="preserve">Vloga </w:t>
      </w:r>
    </w:p>
    <w:p w14:paraId="4865E77F" w14:textId="507E1C0E" w:rsidR="00DC1B61" w:rsidRPr="00991713" w:rsidRDefault="00DC1B61" w:rsidP="00564B6A">
      <w:pPr>
        <w:pStyle w:val="Odstavekseznama"/>
        <w:numPr>
          <w:ilvl w:val="0"/>
          <w:numId w:val="9"/>
        </w:numPr>
        <w:spacing w:after="0" w:line="240" w:lineRule="auto"/>
      </w:pPr>
      <w:r w:rsidRPr="00991713">
        <w:t>Projektni predlog</w:t>
      </w:r>
    </w:p>
    <w:p w14:paraId="5A31C819" w14:textId="77777777" w:rsidR="006C1D35" w:rsidRPr="00991713" w:rsidRDefault="006C1D35" w:rsidP="00564B6A">
      <w:pPr>
        <w:pStyle w:val="Odstavekseznama"/>
        <w:numPr>
          <w:ilvl w:val="0"/>
          <w:numId w:val="9"/>
        </w:numPr>
        <w:spacing w:after="0" w:line="240" w:lineRule="auto"/>
      </w:pPr>
      <w:proofErr w:type="spellStart"/>
      <w:r w:rsidRPr="00991713">
        <w:t>Konzorcijska</w:t>
      </w:r>
      <w:proofErr w:type="spellEnd"/>
      <w:r w:rsidRPr="00991713">
        <w:t xml:space="preserve"> pogodba</w:t>
      </w:r>
    </w:p>
    <w:p w14:paraId="456021A1" w14:textId="02F03269" w:rsidR="006C1D35" w:rsidRPr="00991713" w:rsidRDefault="006C1D35" w:rsidP="00564B6A">
      <w:pPr>
        <w:spacing w:after="0" w:line="240" w:lineRule="auto"/>
        <w:rPr>
          <w:rFonts w:ascii="Calibri" w:eastAsia="Calibri" w:hAnsi="Calibri" w:cs="Times New Roman"/>
        </w:rPr>
      </w:pPr>
    </w:p>
    <w:p w14:paraId="53CA969F" w14:textId="24156598" w:rsidR="006C1D35" w:rsidRPr="00991713" w:rsidRDefault="006C1D35" w:rsidP="00564B6A">
      <w:pPr>
        <w:spacing w:after="0" w:line="240" w:lineRule="auto"/>
        <w:rPr>
          <w:rFonts w:ascii="Calibri" w:eastAsia="Calibri" w:hAnsi="Calibri" w:cs="Times New Roman"/>
        </w:rPr>
      </w:pPr>
    </w:p>
    <w:p w14:paraId="63E73B34" w14:textId="77777777" w:rsidR="006C1D35" w:rsidRPr="00991713" w:rsidRDefault="006C1D35" w:rsidP="00564B6A">
      <w:pPr>
        <w:spacing w:after="0" w:line="240" w:lineRule="auto"/>
        <w:rPr>
          <w:rFonts w:ascii="Calibri" w:eastAsia="Calibri" w:hAnsi="Calibri" w:cs="Times New Roman"/>
        </w:rPr>
      </w:pPr>
    </w:p>
    <w:p w14:paraId="290D0F8E" w14:textId="77777777" w:rsidR="00871765" w:rsidRPr="00991713" w:rsidRDefault="00871765" w:rsidP="00564B6A">
      <w:pPr>
        <w:spacing w:after="0" w:line="240" w:lineRule="auto"/>
        <w:rPr>
          <w:rFonts w:ascii="Calibri" w:eastAsia="Times New Roman" w:hAnsi="Calibri" w:cs="Times New Roman"/>
          <w:b/>
        </w:rPr>
      </w:pPr>
      <w:r w:rsidRPr="00991713">
        <w:rPr>
          <w:rFonts w:ascii="Calibri" w:eastAsia="Times New Roman" w:hAnsi="Calibri" w:cs="Times New Roman"/>
          <w:b/>
        </w:rPr>
        <w:t>Potrjujemo, da smo seznanjeni s pogodbenimi določili.</w:t>
      </w:r>
    </w:p>
    <w:p w14:paraId="751A7CBF" w14:textId="77777777" w:rsidR="00871765" w:rsidRPr="00991713" w:rsidRDefault="00871765" w:rsidP="00564B6A">
      <w:pPr>
        <w:spacing w:after="0" w:line="240" w:lineRule="auto"/>
        <w:rPr>
          <w:rFonts w:ascii="Calibri" w:eastAsia="Times New Roman" w:hAnsi="Calibri" w:cs="Times New Roman"/>
          <w:b/>
        </w:rPr>
      </w:pPr>
    </w:p>
    <w:p w14:paraId="5D54AC41" w14:textId="2E521FA7" w:rsidR="00051889" w:rsidRPr="00991713" w:rsidRDefault="00871765" w:rsidP="00564B6A">
      <w:pPr>
        <w:spacing w:after="0" w:line="240" w:lineRule="auto"/>
        <w:rPr>
          <w:highlight w:val="yellow"/>
        </w:rPr>
      </w:pPr>
      <w:r w:rsidRPr="00991713">
        <w:rPr>
          <w:rFonts w:ascii="Calibri" w:eastAsia="Times New Roman" w:hAnsi="Calibri" w:cs="Times New Roman"/>
          <w:b/>
        </w:rPr>
        <w:t xml:space="preserve">Parafa zakonitega zastopnika podjetja – prijavitelja: </w:t>
      </w:r>
      <w:r w:rsidR="006C1D35" w:rsidRPr="00991713">
        <w:rPr>
          <w:rFonts w:ascii="Calibri" w:eastAsia="Times New Roman" w:hAnsi="Calibri" w:cs="Times New Roman"/>
          <w:b/>
        </w:rPr>
        <w:t>_______________________________________</w:t>
      </w:r>
    </w:p>
    <w:sectPr w:rsidR="00051889" w:rsidRPr="00991713" w:rsidSect="00B634A0">
      <w:headerReference w:type="even" r:id="rId23"/>
      <w:headerReference w:type="default" r:id="rId24"/>
      <w:footerReference w:type="even" r:id="rId25"/>
      <w:footerReference w:type="default" r:id="rId26"/>
      <w:headerReference w:type="first" r:id="rId27"/>
      <w:footerReference w:type="first" r:id="rId28"/>
      <w:pgSz w:w="11900" w:h="16840" w:code="9"/>
      <w:pgMar w:top="1985" w:right="1410" w:bottom="1276" w:left="1418" w:header="426" w:footer="794"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B2A05" w14:textId="77777777" w:rsidR="003F7962" w:rsidRDefault="003F7962" w:rsidP="004C5CC3">
      <w:pPr>
        <w:spacing w:after="0" w:line="240" w:lineRule="auto"/>
      </w:pPr>
      <w:r>
        <w:separator/>
      </w:r>
    </w:p>
  </w:endnote>
  <w:endnote w:type="continuationSeparator" w:id="0">
    <w:p w14:paraId="3FEC684A" w14:textId="77777777" w:rsidR="003F7962" w:rsidRDefault="003F7962" w:rsidP="004C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6E21" w14:textId="77777777" w:rsidR="00036E48" w:rsidRDefault="00036E4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97552"/>
      <w:docPartObj>
        <w:docPartGallery w:val="Page Numbers (Bottom of Page)"/>
        <w:docPartUnique/>
      </w:docPartObj>
    </w:sdtPr>
    <w:sdtEndPr/>
    <w:sdtContent>
      <w:p w14:paraId="5659782E" w14:textId="4F30291A" w:rsidR="00B634A0" w:rsidRDefault="00B634A0">
        <w:pPr>
          <w:pStyle w:val="Noga"/>
          <w:jc w:val="right"/>
        </w:pPr>
        <w:r>
          <w:fldChar w:fldCharType="begin"/>
        </w:r>
        <w:r>
          <w:instrText>PAGE   \* MERGEFORMAT</w:instrText>
        </w:r>
        <w:r>
          <w:fldChar w:fldCharType="separate"/>
        </w:r>
        <w:r>
          <w:t>2</w:t>
        </w:r>
        <w:r>
          <w:fldChar w:fldCharType="end"/>
        </w:r>
      </w:p>
    </w:sdtContent>
  </w:sdt>
  <w:p w14:paraId="7AA2BDC7" w14:textId="77777777" w:rsidR="00B634A0" w:rsidRDefault="00B634A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755142"/>
      <w:docPartObj>
        <w:docPartGallery w:val="Page Numbers (Bottom of Page)"/>
        <w:docPartUnique/>
      </w:docPartObj>
    </w:sdtPr>
    <w:sdtEndPr/>
    <w:sdtContent>
      <w:p w14:paraId="50576551" w14:textId="27F778A5" w:rsidR="00B634A0" w:rsidRDefault="00B634A0">
        <w:pPr>
          <w:pStyle w:val="Noga"/>
          <w:jc w:val="right"/>
        </w:pPr>
        <w:r>
          <w:fldChar w:fldCharType="begin"/>
        </w:r>
        <w:r>
          <w:instrText>PAGE   \* MERGEFORMAT</w:instrText>
        </w:r>
        <w:r>
          <w:fldChar w:fldCharType="separate"/>
        </w:r>
        <w:r>
          <w:t>2</w:t>
        </w:r>
        <w:r>
          <w:fldChar w:fldCharType="end"/>
        </w:r>
      </w:p>
    </w:sdtContent>
  </w:sdt>
  <w:p w14:paraId="12269CD2" w14:textId="77777777" w:rsidR="00D42864" w:rsidRDefault="00D4286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50F50" w14:textId="77777777" w:rsidR="003F7962" w:rsidRDefault="003F7962" w:rsidP="004C5CC3">
      <w:pPr>
        <w:spacing w:after="0" w:line="240" w:lineRule="auto"/>
      </w:pPr>
      <w:r>
        <w:separator/>
      </w:r>
    </w:p>
  </w:footnote>
  <w:footnote w:type="continuationSeparator" w:id="0">
    <w:p w14:paraId="77D3C5EB" w14:textId="77777777" w:rsidR="003F7962" w:rsidRDefault="003F7962" w:rsidP="004C5CC3">
      <w:pPr>
        <w:spacing w:after="0" w:line="240" w:lineRule="auto"/>
      </w:pPr>
      <w:r>
        <w:continuationSeparator/>
      </w:r>
    </w:p>
  </w:footnote>
  <w:footnote w:id="1">
    <w:p w14:paraId="70927CD9" w14:textId="77777777" w:rsidR="00D36AEB" w:rsidRDefault="00D36AEB" w:rsidP="00D36AEB">
      <w:pPr>
        <w:pStyle w:val="Sprotnaopomba-besedilo"/>
      </w:pPr>
      <w:r>
        <w:rPr>
          <w:rStyle w:val="Sprotnaopomba-sklic"/>
        </w:rPr>
        <w:footnoteRef/>
      </w:r>
      <w:r>
        <w:t xml:space="preserve"> Dosegljivo na spletni strani: </w:t>
      </w:r>
    </w:p>
    <w:p w14:paraId="3ECC94EE" w14:textId="77777777" w:rsidR="00D36AEB" w:rsidRDefault="00D36AEB" w:rsidP="00D36AEB">
      <w:pPr>
        <w:pStyle w:val="Sprotnaopomba-besedilo"/>
        <w:rPr>
          <w:rFonts w:cstheme="minorHAnsi"/>
          <w:noProof/>
          <w:sz w:val="22"/>
          <w:szCs w:val="22"/>
        </w:rPr>
      </w:pPr>
      <w:hyperlink r:id="rId1" w:history="1">
        <w:r w:rsidRPr="00A579E4">
          <w:rPr>
            <w:rStyle w:val="Hiperpovezava"/>
            <w:rFonts w:cstheme="minorHAnsi"/>
            <w:noProof/>
            <w:sz w:val="22"/>
            <w:szCs w:val="22"/>
          </w:rPr>
          <w:t>https://ec.europa.eu/regional_policy/sources/guidance/GL_corrections_pp_irregularities_SL.pdf</w:t>
        </w:r>
      </w:hyperlink>
    </w:p>
    <w:p w14:paraId="497A514B" w14:textId="77777777" w:rsidR="00D36AEB" w:rsidRDefault="00D36AEB" w:rsidP="00D36AEB">
      <w:pPr>
        <w:pStyle w:val="Sprotnaopomba-besedilo"/>
        <w:rPr>
          <w:rFonts w:cstheme="minorHAnsi"/>
          <w:noProof/>
          <w:sz w:val="22"/>
          <w:szCs w:val="22"/>
        </w:rPr>
      </w:pPr>
      <w:r>
        <w:rPr>
          <w:rFonts w:cstheme="minorHAnsi"/>
          <w:noProof/>
          <w:sz w:val="22"/>
          <w:szCs w:val="22"/>
        </w:rPr>
        <w:t xml:space="preserve">in </w:t>
      </w:r>
      <w:hyperlink r:id="rId2" w:history="1">
        <w:r w:rsidRPr="00A579E4">
          <w:rPr>
            <w:rStyle w:val="Hiperpovezava"/>
            <w:rFonts w:cstheme="minorHAnsi"/>
            <w:noProof/>
            <w:sz w:val="22"/>
            <w:szCs w:val="22"/>
          </w:rPr>
          <w:t>https://ec.europa.eu/regional_policy/sources/guidance/GL_corrections_pp_irregularities_annex_SL.pdf</w:t>
        </w:r>
      </w:hyperlink>
      <w:r>
        <w:rPr>
          <w:rFonts w:cstheme="minorHAnsi"/>
          <w:noProof/>
          <w:sz w:val="22"/>
          <w:szCs w:val="22"/>
        </w:rPr>
        <w:t xml:space="preserve"> </w:t>
      </w:r>
    </w:p>
    <w:p w14:paraId="748D741F" w14:textId="77777777" w:rsidR="00D36AEB" w:rsidRDefault="00D36AEB" w:rsidP="00D36AEB">
      <w:pPr>
        <w:pStyle w:val="Sprotnaopomba-besedilo"/>
      </w:pPr>
    </w:p>
  </w:footnote>
  <w:footnote w:id="2">
    <w:p w14:paraId="7B4AC2C9" w14:textId="77777777" w:rsidR="00DB064A" w:rsidRDefault="00DB064A" w:rsidP="00DB064A">
      <w:pPr>
        <w:pStyle w:val="Sprotnaopomba-besedilo"/>
      </w:pPr>
      <w:r>
        <w:rPr>
          <w:rStyle w:val="Sprotnaopomba-sklic"/>
        </w:rPr>
        <w:footnoteRef/>
      </w:r>
      <w:r>
        <w:t xml:space="preserve"> </w:t>
      </w:r>
      <w:r w:rsidRPr="00764E52">
        <w:t xml:space="preserve">Priporočilo Komisije z dne 6. maja 2003 o opredelitvi </w:t>
      </w:r>
      <w:proofErr w:type="spellStart"/>
      <w:r w:rsidRPr="00764E52">
        <w:t>mikro</w:t>
      </w:r>
      <w:proofErr w:type="spellEnd"/>
      <w:r w:rsidRPr="00764E52">
        <w:t>, malih in srednjih podjetij (UL L 124, 20.5.2003, str. 36)</w:t>
      </w:r>
    </w:p>
  </w:footnote>
  <w:footnote w:id="3">
    <w:p w14:paraId="7E1F9C5E" w14:textId="77777777" w:rsidR="00DB064A" w:rsidRDefault="00DB064A" w:rsidP="00DB064A">
      <w:pPr>
        <w:pStyle w:val="Sprotnaopomba-besedilo"/>
      </w:pPr>
      <w:r>
        <w:rPr>
          <w:rStyle w:val="Sprotnaopomba-sklic"/>
        </w:rPr>
        <w:footnoteRef/>
      </w:r>
      <w:r>
        <w:t xml:space="preserve"> </w:t>
      </w:r>
      <w:r>
        <w:t>Kot javni organ je mišljeno: Republika Slovenija ali samoupravna lokalna skupnost, javni sklad, javna agencija, javni zavod, javni gospodarski zavod, in druga javna oseba(je pravna oseba, ustanovljena za opravljanje dejavnosti, ki je v splošnem interesu in je industrijske ali poslovne narave, ter je Republika Slovenija, samoupravna lokalna skupnost ali druga oseba javnega prava imetnica več kot 50 odstotkov delnic oziroma več kot 50-odstotnega poslovnega deleža te pravne osebe ali opravlja Republika Slovenija, samoupravna lokalna skupnost oziroma druga oseba javnega prava nadzor nad poslovanjem te pravne osebe, ali ima Republika Slovenija, samoupravna lokalna skupnost oziroma druga oseba javnega prava neposredno ali preko organov te pravne osebe pravico imenovati več kot polovico članov organov vodenja ali nadzora te pravne osebe.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632B" w14:textId="77777777" w:rsidR="00036E48" w:rsidRDefault="00036E4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8DEE" w14:textId="22DA2CB4" w:rsidR="003F7962" w:rsidRDefault="00036E48">
    <w:pPr>
      <w:pStyle w:val="Glava"/>
    </w:pPr>
    <w:r>
      <w:rPr>
        <w:noProof/>
      </w:rPr>
      <w:drawing>
        <wp:anchor distT="0" distB="0" distL="114300" distR="114300" simplePos="0" relativeHeight="251664896" behindDoc="0" locked="0" layoutInCell="1" allowOverlap="1" wp14:anchorId="38EAE235" wp14:editId="26AA728B">
          <wp:simplePos x="0" y="0"/>
          <wp:positionH relativeFrom="margin">
            <wp:posOffset>3463925</wp:posOffset>
          </wp:positionH>
          <wp:positionV relativeFrom="margin">
            <wp:posOffset>-848170</wp:posOffset>
          </wp:positionV>
          <wp:extent cx="2592070" cy="543560"/>
          <wp:effectExtent l="0" t="0" r="0" b="8890"/>
          <wp:wrapSquare wrapText="bothSides"/>
          <wp:docPr id="1" name="Slika 1"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592070" cy="543560"/>
                  </a:xfrm>
                  <a:prstGeom prst="rect">
                    <a:avLst/>
                  </a:prstGeom>
                </pic:spPr>
              </pic:pic>
            </a:graphicData>
          </a:graphic>
          <wp14:sizeRelH relativeFrom="margin">
            <wp14:pctWidth>0</wp14:pctWidth>
          </wp14:sizeRelH>
          <wp14:sizeRelV relativeFrom="margin">
            <wp14:pctHeight>0</wp14:pctHeight>
          </wp14:sizeRelV>
        </wp:anchor>
      </w:drawing>
    </w:r>
    <w:ins w:id="12" w:author="Matej Novak (MGTS)" w:date="2025-11-04T12:53:00Z" w16du:dateUtc="2025-11-04T11:53:00Z">
      <w:r w:rsidRPr="00266228">
        <w:rPr>
          <w:noProof/>
        </w:rPr>
        <w:drawing>
          <wp:anchor distT="0" distB="0" distL="114300" distR="114300" simplePos="0" relativeHeight="251666944" behindDoc="1" locked="0" layoutInCell="1" allowOverlap="1" wp14:anchorId="47AB3CD4" wp14:editId="1CB46553">
            <wp:simplePos x="0" y="0"/>
            <wp:positionH relativeFrom="column">
              <wp:posOffset>2540635</wp:posOffset>
            </wp:positionH>
            <wp:positionV relativeFrom="paragraph">
              <wp:posOffset>193865</wp:posOffset>
            </wp:positionV>
            <wp:extent cx="857250" cy="428625"/>
            <wp:effectExtent l="0" t="0" r="0" b="9525"/>
            <wp:wrapNone/>
            <wp:docPr id="1640671756" name="Slika 2" descr="Slika, ki vsebuje besede besedilo, pisava, zele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71756" name="Slika 2" descr="Slika, ki vsebuje besede besedilo, pisava, zelena, logotip&#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ins>
    <w:r>
      <w:rPr>
        <w:noProof/>
      </w:rPr>
      <w:drawing>
        <wp:anchor distT="0" distB="0" distL="114300" distR="114300" simplePos="0" relativeHeight="251668992" behindDoc="0" locked="0" layoutInCell="1" allowOverlap="1" wp14:anchorId="1B160779" wp14:editId="62AD187C">
          <wp:simplePos x="0" y="0"/>
          <wp:positionH relativeFrom="margin">
            <wp:posOffset>0</wp:posOffset>
          </wp:positionH>
          <wp:positionV relativeFrom="margin">
            <wp:posOffset>-823595</wp:posOffset>
          </wp:positionV>
          <wp:extent cx="2444750" cy="426720"/>
          <wp:effectExtent l="0" t="0" r="0" b="0"/>
          <wp:wrapSquare wrapText="bothSides"/>
          <wp:docPr id="1425840726" name="Slika 1425840726" descr="Slika, ki vsebuje besede grafika, simbol,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840726" name="Slika 1425840726" descr="Slika, ki vsebuje besede grafika, simbol, oblikovanje&#10;&#10;Vsebina, ustvarjena z umetno inteligenco,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F28">
      <w:rPr>
        <w:noProof/>
      </w:rPr>
      <w:drawing>
        <wp:anchor distT="0" distB="0" distL="114300" distR="114300" simplePos="0" relativeHeight="251662848" behindDoc="0" locked="0" layoutInCell="1" allowOverlap="1" wp14:anchorId="38C6545F" wp14:editId="7CD9548A">
          <wp:simplePos x="0" y="0"/>
          <wp:positionH relativeFrom="margin">
            <wp:posOffset>4057650</wp:posOffset>
          </wp:positionH>
          <wp:positionV relativeFrom="margin">
            <wp:posOffset>-866140</wp:posOffset>
          </wp:positionV>
          <wp:extent cx="1884680" cy="563880"/>
          <wp:effectExtent l="0" t="0" r="1270" b="762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468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D424" w14:textId="6DE219B4" w:rsidR="003F7962" w:rsidRDefault="00E12049">
    <w:pPr>
      <w:pStyle w:val="Glava"/>
    </w:pPr>
    <w:r>
      <w:rPr>
        <w:noProof/>
      </w:rPr>
      <w:drawing>
        <wp:anchor distT="0" distB="0" distL="114300" distR="114300" simplePos="0" relativeHeight="251659776" behindDoc="0" locked="0" layoutInCell="1" allowOverlap="1" wp14:anchorId="160112F1" wp14:editId="5BEE5452">
          <wp:simplePos x="0" y="0"/>
          <wp:positionH relativeFrom="margin">
            <wp:posOffset>2909570</wp:posOffset>
          </wp:positionH>
          <wp:positionV relativeFrom="margin">
            <wp:posOffset>-879475</wp:posOffset>
          </wp:positionV>
          <wp:extent cx="2941320" cy="617220"/>
          <wp:effectExtent l="0" t="0" r="0" b="0"/>
          <wp:wrapSquare wrapText="bothSides"/>
          <wp:docPr id="10" name="Slika 10"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941320" cy="617220"/>
                  </a:xfrm>
                  <a:prstGeom prst="rect">
                    <a:avLst/>
                  </a:prstGeom>
                </pic:spPr>
              </pic:pic>
            </a:graphicData>
          </a:graphic>
          <wp14:sizeRelH relativeFrom="margin">
            <wp14:pctWidth>0</wp14:pctWidth>
          </wp14:sizeRelH>
          <wp14:sizeRelV relativeFrom="margin">
            <wp14:pctHeight>0</wp14:pctHeight>
          </wp14:sizeRelV>
        </wp:anchor>
      </w:drawing>
    </w:r>
    <w:r w:rsidR="00512233">
      <w:rPr>
        <w:noProof/>
      </w:rPr>
      <w:drawing>
        <wp:anchor distT="0" distB="0" distL="114300" distR="114300" simplePos="0" relativeHeight="251655680" behindDoc="0" locked="0" layoutInCell="1" allowOverlap="1" wp14:anchorId="162B0200" wp14:editId="6AB2F15B">
          <wp:simplePos x="0" y="0"/>
          <wp:positionH relativeFrom="margin">
            <wp:posOffset>-189400</wp:posOffset>
          </wp:positionH>
          <wp:positionV relativeFrom="margin">
            <wp:posOffset>-788443</wp:posOffset>
          </wp:positionV>
          <wp:extent cx="2444750" cy="426720"/>
          <wp:effectExtent l="0" t="0" r="0" b="0"/>
          <wp:wrapSquare wrapText="bothSides"/>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F796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C569C"/>
    <w:multiLevelType w:val="hybridMultilevel"/>
    <w:tmpl w:val="3BAEE23C"/>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2" w15:restartNumberingAfterBreak="0">
    <w:nsid w:val="18DF6769"/>
    <w:multiLevelType w:val="hybridMultilevel"/>
    <w:tmpl w:val="9682A0C4"/>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40210"/>
    <w:multiLevelType w:val="hybridMultilevel"/>
    <w:tmpl w:val="BEE4BB70"/>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 w15:restartNumberingAfterBreak="0">
    <w:nsid w:val="2723359B"/>
    <w:multiLevelType w:val="hybridMultilevel"/>
    <w:tmpl w:val="1B90DE2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180DB5"/>
    <w:multiLevelType w:val="hybridMultilevel"/>
    <w:tmpl w:val="06240550"/>
    <w:lvl w:ilvl="0" w:tplc="CE88D334">
      <w:start w:val="1"/>
      <w:numFmt w:val="bullet"/>
      <w:lvlText w:val=""/>
      <w:lvlJc w:val="righ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6B070E"/>
    <w:multiLevelType w:val="hybridMultilevel"/>
    <w:tmpl w:val="6DBA074C"/>
    <w:lvl w:ilvl="0" w:tplc="E132EB0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A8148CE"/>
    <w:multiLevelType w:val="hybridMultilevel"/>
    <w:tmpl w:val="8CF299D8"/>
    <w:lvl w:ilvl="0" w:tplc="11E03C9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1927A86"/>
    <w:multiLevelType w:val="hybridMultilevel"/>
    <w:tmpl w:val="6BD693B6"/>
    <w:lvl w:ilvl="0" w:tplc="EB000814">
      <w:start w:val="2"/>
      <w:numFmt w:val="bullet"/>
      <w:lvlText w:val="-"/>
      <w:lvlJc w:val="left"/>
      <w:pPr>
        <w:ind w:left="1800" w:hanging="360"/>
      </w:pPr>
      <w:rPr>
        <w:rFonts w:ascii="Calibri" w:eastAsiaTheme="minorHAnsi" w:hAnsi="Calibri" w:cs="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9" w15:restartNumberingAfterBreak="0">
    <w:nsid w:val="3391081E"/>
    <w:multiLevelType w:val="hybridMultilevel"/>
    <w:tmpl w:val="1B90DE22"/>
    <w:lvl w:ilvl="0" w:tplc="0424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9385A33"/>
    <w:multiLevelType w:val="hybridMultilevel"/>
    <w:tmpl w:val="B3901E0A"/>
    <w:lvl w:ilvl="0" w:tplc="CE88D334">
      <w:start w:val="1"/>
      <w:numFmt w:val="bullet"/>
      <w:lvlText w:val=""/>
      <w:lvlJc w:val="righ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8B3450"/>
    <w:multiLevelType w:val="hybridMultilevel"/>
    <w:tmpl w:val="933CC740"/>
    <w:lvl w:ilvl="0" w:tplc="0424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1071F"/>
    <w:multiLevelType w:val="hybridMultilevel"/>
    <w:tmpl w:val="E3920A2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040"/>
        </w:tabs>
        <w:ind w:left="1040" w:hanging="360"/>
      </w:pPr>
      <w:rPr>
        <w:rFonts w:ascii="Symbol" w:hAnsi="Symbol" w:hint="default"/>
      </w:rPr>
    </w:lvl>
    <w:lvl w:ilvl="2" w:tplc="FFFFFFFF">
      <w:numFmt w:val="bullet"/>
      <w:lvlText w:val="-"/>
      <w:lvlJc w:val="left"/>
      <w:pPr>
        <w:tabs>
          <w:tab w:val="num" w:pos="2160"/>
        </w:tabs>
        <w:ind w:left="2160" w:hanging="360"/>
      </w:pPr>
      <w:rPr>
        <w:rFonts w:ascii="Tahoma" w:eastAsia="Times New Roman" w:hAnsi="Tahoma" w:cs="Tahoma"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0A82BEC"/>
    <w:multiLevelType w:val="hybridMultilevel"/>
    <w:tmpl w:val="3D5C706C"/>
    <w:lvl w:ilvl="0" w:tplc="FFFFFFFF">
      <w:start w:val="2"/>
      <w:numFmt w:val="decimal"/>
      <w:lvlText w:val="%1."/>
      <w:lvlJc w:val="left"/>
      <w:pPr>
        <w:ind w:left="720" w:hanging="360"/>
      </w:pPr>
      <w:rPr>
        <w:rFonts w:hint="default"/>
      </w:rPr>
    </w:lvl>
    <w:lvl w:ilvl="1" w:tplc="FFFFFFFF">
      <w:numFmt w:val="bullet"/>
      <w:lvlText w:val=""/>
      <w:lvlJc w:val="left"/>
      <w:pPr>
        <w:ind w:left="1440" w:hanging="360"/>
      </w:pPr>
      <w:rPr>
        <w:rFonts w:ascii="Symbol" w:eastAsiaTheme="minorHAnsi" w:hAnsi="Symbol"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697457"/>
    <w:multiLevelType w:val="hybridMultilevel"/>
    <w:tmpl w:val="3D5C706C"/>
    <w:lvl w:ilvl="0" w:tplc="8C7E5D20">
      <w:start w:val="2"/>
      <w:numFmt w:val="decimal"/>
      <w:lvlText w:val="%1."/>
      <w:lvlJc w:val="left"/>
      <w:pPr>
        <w:ind w:left="720" w:hanging="360"/>
      </w:pPr>
      <w:rPr>
        <w:rFonts w:hint="default"/>
      </w:rPr>
    </w:lvl>
    <w:lvl w:ilvl="1" w:tplc="42147422">
      <w:numFmt w:val="bullet"/>
      <w:lvlText w:val=""/>
      <w:lvlJc w:val="left"/>
      <w:pPr>
        <w:ind w:left="1440" w:hanging="360"/>
      </w:pPr>
      <w:rPr>
        <w:rFonts w:ascii="Symbol" w:eastAsiaTheme="minorHAnsi" w:hAnsi="Symbol"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874D89"/>
    <w:multiLevelType w:val="hybridMultilevel"/>
    <w:tmpl w:val="913056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4746864"/>
    <w:multiLevelType w:val="hybridMultilevel"/>
    <w:tmpl w:val="20C2219C"/>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9" w15:restartNumberingAfterBreak="0">
    <w:nsid w:val="53E36B2B"/>
    <w:multiLevelType w:val="hybridMultilevel"/>
    <w:tmpl w:val="B5945C42"/>
    <w:lvl w:ilvl="0" w:tplc="736A4942">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7BF02E4"/>
    <w:multiLevelType w:val="hybridMultilevel"/>
    <w:tmpl w:val="034E3B30"/>
    <w:lvl w:ilvl="0" w:tplc="0424000F">
      <w:start w:val="1"/>
      <w:numFmt w:val="decimal"/>
      <w:lvlText w:val="%1."/>
      <w:lvlJc w:val="left"/>
      <w:pPr>
        <w:ind w:left="50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E20454C"/>
    <w:multiLevelType w:val="hybridMultilevel"/>
    <w:tmpl w:val="8A2892A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0764FE1"/>
    <w:multiLevelType w:val="hybridMultilevel"/>
    <w:tmpl w:val="86D2A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70A35B5"/>
    <w:multiLevelType w:val="hybridMultilevel"/>
    <w:tmpl w:val="60E80650"/>
    <w:lvl w:ilvl="0" w:tplc="F134DB48">
      <w:numFmt w:val="bullet"/>
      <w:lvlText w:val="-"/>
      <w:lvlJc w:val="left"/>
      <w:pPr>
        <w:ind w:left="1800" w:hanging="360"/>
      </w:pPr>
      <w:rPr>
        <w:rFonts w:ascii="Arial Narrow" w:eastAsia="Times New Roman" w:hAnsi="Arial Narrow"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5" w15:restartNumberingAfterBreak="0">
    <w:nsid w:val="684C7A5F"/>
    <w:multiLevelType w:val="hybridMultilevel"/>
    <w:tmpl w:val="C1CEA532"/>
    <w:lvl w:ilvl="0" w:tplc="0424000F">
      <w:start w:val="1"/>
      <w:numFmt w:val="decimal"/>
      <w:lvlText w:val="%1."/>
      <w:lvlJc w:val="left"/>
      <w:pPr>
        <w:ind w:left="502"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B6957CC"/>
    <w:multiLevelType w:val="hybridMultilevel"/>
    <w:tmpl w:val="0E6CAC62"/>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7" w15:restartNumberingAfterBreak="0">
    <w:nsid w:val="74467530"/>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436125"/>
    <w:multiLevelType w:val="hybridMultilevel"/>
    <w:tmpl w:val="2F342B8E"/>
    <w:lvl w:ilvl="0" w:tplc="9522A74A">
      <w:numFmt w:val="bullet"/>
      <w:lvlText w:val="-"/>
      <w:lvlJc w:val="left"/>
      <w:pPr>
        <w:ind w:left="862" w:hanging="360"/>
      </w:pPr>
      <w:rPr>
        <w:rFonts w:ascii="Calibri" w:eastAsiaTheme="minorHAnsi" w:hAnsi="Calibri" w:cs="Calibri"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30" w15:restartNumberingAfterBreak="0">
    <w:nsid w:val="79992969"/>
    <w:multiLevelType w:val="hybridMultilevel"/>
    <w:tmpl w:val="47808BEA"/>
    <w:lvl w:ilvl="0" w:tplc="CE88D334">
      <w:start w:val="1"/>
      <w:numFmt w:val="bullet"/>
      <w:lvlText w:val=""/>
      <w:lvlJc w:val="righ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4461D0"/>
    <w:multiLevelType w:val="hybridMultilevel"/>
    <w:tmpl w:val="8D0EE2D0"/>
    <w:lvl w:ilvl="0" w:tplc="5C30357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C912B36"/>
    <w:multiLevelType w:val="hybridMultilevel"/>
    <w:tmpl w:val="C8447704"/>
    <w:lvl w:ilvl="0" w:tplc="F134DB48">
      <w:numFmt w:val="bullet"/>
      <w:lvlText w:val="-"/>
      <w:lvlJc w:val="left"/>
      <w:pPr>
        <w:ind w:left="1428" w:hanging="360"/>
      </w:pPr>
      <w:rPr>
        <w:rFonts w:ascii="Arial Narrow" w:eastAsia="Times New Roman" w:hAnsi="Arial Narrow"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3" w15:restartNumberingAfterBreak="0">
    <w:nsid w:val="7D592517"/>
    <w:multiLevelType w:val="hybridMultilevel"/>
    <w:tmpl w:val="1D268B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32094561">
    <w:abstractNumId w:val="28"/>
  </w:num>
  <w:num w:numId="2" w16cid:durableId="2038002778">
    <w:abstractNumId w:val="1"/>
  </w:num>
  <w:num w:numId="3" w16cid:durableId="1683969251">
    <w:abstractNumId w:val="21"/>
  </w:num>
  <w:num w:numId="4" w16cid:durableId="1507213979">
    <w:abstractNumId w:val="17"/>
  </w:num>
  <w:num w:numId="5" w16cid:durableId="914314951">
    <w:abstractNumId w:val="14"/>
  </w:num>
  <w:num w:numId="6" w16cid:durableId="199057386">
    <w:abstractNumId w:val="10"/>
  </w:num>
  <w:num w:numId="7" w16cid:durableId="1177116577">
    <w:abstractNumId w:val="34"/>
  </w:num>
  <w:num w:numId="8" w16cid:durableId="2066948332">
    <w:abstractNumId w:val="20"/>
  </w:num>
  <w:num w:numId="9" w16cid:durableId="1058475058">
    <w:abstractNumId w:val="23"/>
  </w:num>
  <w:num w:numId="10" w16cid:durableId="2127773627">
    <w:abstractNumId w:val="13"/>
  </w:num>
  <w:num w:numId="11" w16cid:durableId="952638574">
    <w:abstractNumId w:val="19"/>
  </w:num>
  <w:num w:numId="12" w16cid:durableId="94134356">
    <w:abstractNumId w:val="31"/>
  </w:num>
  <w:num w:numId="13" w16cid:durableId="221644585">
    <w:abstractNumId w:val="7"/>
  </w:num>
  <w:num w:numId="14" w16cid:durableId="702906327">
    <w:abstractNumId w:val="27"/>
  </w:num>
  <w:num w:numId="15" w16cid:durableId="431365278">
    <w:abstractNumId w:val="6"/>
  </w:num>
  <w:num w:numId="16" w16cid:durableId="572934579">
    <w:abstractNumId w:val="0"/>
  </w:num>
  <w:num w:numId="17" w16cid:durableId="1815172544">
    <w:abstractNumId w:val="25"/>
  </w:num>
  <w:num w:numId="18" w16cid:durableId="326173472">
    <w:abstractNumId w:val="9"/>
  </w:num>
  <w:num w:numId="19" w16cid:durableId="767121225">
    <w:abstractNumId w:val="12"/>
  </w:num>
  <w:num w:numId="20" w16cid:durableId="225603021">
    <w:abstractNumId w:val="16"/>
  </w:num>
  <w:num w:numId="21" w16cid:durableId="457728255">
    <w:abstractNumId w:val="22"/>
  </w:num>
  <w:num w:numId="22" w16cid:durableId="6299810">
    <w:abstractNumId w:val="2"/>
  </w:num>
  <w:num w:numId="23" w16cid:durableId="440997625">
    <w:abstractNumId w:val="33"/>
  </w:num>
  <w:num w:numId="24" w16cid:durableId="1249342572">
    <w:abstractNumId w:val="3"/>
  </w:num>
  <w:num w:numId="25" w16cid:durableId="1527408519">
    <w:abstractNumId w:val="26"/>
  </w:num>
  <w:num w:numId="26" w16cid:durableId="1201938875">
    <w:abstractNumId w:val="18"/>
  </w:num>
  <w:num w:numId="27" w16cid:durableId="1879926324">
    <w:abstractNumId w:val="8"/>
  </w:num>
  <w:num w:numId="28" w16cid:durableId="1757750439">
    <w:abstractNumId w:val="29"/>
  </w:num>
  <w:num w:numId="29" w16cid:durableId="321006216">
    <w:abstractNumId w:val="11"/>
  </w:num>
  <w:num w:numId="30" w16cid:durableId="362874229">
    <w:abstractNumId w:val="5"/>
  </w:num>
  <w:num w:numId="31" w16cid:durableId="1597325693">
    <w:abstractNumId w:val="30"/>
  </w:num>
  <w:num w:numId="32" w16cid:durableId="1025863212">
    <w:abstractNumId w:val="15"/>
  </w:num>
  <w:num w:numId="33" w16cid:durableId="1812333256">
    <w:abstractNumId w:val="24"/>
  </w:num>
  <w:num w:numId="34" w16cid:durableId="195656248">
    <w:abstractNumId w:val="32"/>
  </w:num>
  <w:num w:numId="35" w16cid:durableId="11673575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ej Novak (MGTS)">
    <w15:presenceInfo w15:providerId="AD" w15:userId="S::Matej.Novak@gov.si::9826228d-13dd-419c-830e-b120e1ad3a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C3"/>
    <w:rsid w:val="000010DE"/>
    <w:rsid w:val="000033F4"/>
    <w:rsid w:val="000037C9"/>
    <w:rsid w:val="000070F0"/>
    <w:rsid w:val="00010640"/>
    <w:rsid w:val="0001175B"/>
    <w:rsid w:val="000122E2"/>
    <w:rsid w:val="00012862"/>
    <w:rsid w:val="000144EE"/>
    <w:rsid w:val="00014F27"/>
    <w:rsid w:val="000165D3"/>
    <w:rsid w:val="0002085C"/>
    <w:rsid w:val="00020F5C"/>
    <w:rsid w:val="00022D1F"/>
    <w:rsid w:val="00022F8B"/>
    <w:rsid w:val="00025439"/>
    <w:rsid w:val="00027C5B"/>
    <w:rsid w:val="000305DF"/>
    <w:rsid w:val="0003326F"/>
    <w:rsid w:val="00034C47"/>
    <w:rsid w:val="0003574A"/>
    <w:rsid w:val="00035C8F"/>
    <w:rsid w:val="00036E48"/>
    <w:rsid w:val="00037B0A"/>
    <w:rsid w:val="00044485"/>
    <w:rsid w:val="00044DDD"/>
    <w:rsid w:val="00044FC2"/>
    <w:rsid w:val="0004664D"/>
    <w:rsid w:val="00050C54"/>
    <w:rsid w:val="00051889"/>
    <w:rsid w:val="00051AC1"/>
    <w:rsid w:val="00057240"/>
    <w:rsid w:val="00060E4F"/>
    <w:rsid w:val="00061757"/>
    <w:rsid w:val="0006263F"/>
    <w:rsid w:val="000640C4"/>
    <w:rsid w:val="000648E3"/>
    <w:rsid w:val="00064B6F"/>
    <w:rsid w:val="00065998"/>
    <w:rsid w:val="00067B69"/>
    <w:rsid w:val="00071404"/>
    <w:rsid w:val="00074F4E"/>
    <w:rsid w:val="000767CD"/>
    <w:rsid w:val="00076A3B"/>
    <w:rsid w:val="00077CD6"/>
    <w:rsid w:val="00081BF7"/>
    <w:rsid w:val="00085151"/>
    <w:rsid w:val="000877B6"/>
    <w:rsid w:val="000957C7"/>
    <w:rsid w:val="000969FD"/>
    <w:rsid w:val="000A27BF"/>
    <w:rsid w:val="000A2914"/>
    <w:rsid w:val="000A3E64"/>
    <w:rsid w:val="000A7C0C"/>
    <w:rsid w:val="000B1398"/>
    <w:rsid w:val="000B228F"/>
    <w:rsid w:val="000B6E1C"/>
    <w:rsid w:val="000C0517"/>
    <w:rsid w:val="000C098E"/>
    <w:rsid w:val="000C1E14"/>
    <w:rsid w:val="000C48AA"/>
    <w:rsid w:val="000C6873"/>
    <w:rsid w:val="000C766E"/>
    <w:rsid w:val="000D3136"/>
    <w:rsid w:val="000D559B"/>
    <w:rsid w:val="000D5A9C"/>
    <w:rsid w:val="000D6FE1"/>
    <w:rsid w:val="000E1F9B"/>
    <w:rsid w:val="000E28DE"/>
    <w:rsid w:val="000E7189"/>
    <w:rsid w:val="000E78E1"/>
    <w:rsid w:val="000E7F35"/>
    <w:rsid w:val="000F0F9C"/>
    <w:rsid w:val="000F5065"/>
    <w:rsid w:val="00101D16"/>
    <w:rsid w:val="00103057"/>
    <w:rsid w:val="00103EB0"/>
    <w:rsid w:val="00106AE7"/>
    <w:rsid w:val="00106CA0"/>
    <w:rsid w:val="00111F4B"/>
    <w:rsid w:val="0011481F"/>
    <w:rsid w:val="00114D75"/>
    <w:rsid w:val="00115A57"/>
    <w:rsid w:val="00117752"/>
    <w:rsid w:val="001208B3"/>
    <w:rsid w:val="00121133"/>
    <w:rsid w:val="00123C07"/>
    <w:rsid w:val="00123FC7"/>
    <w:rsid w:val="00125C7F"/>
    <w:rsid w:val="0013003B"/>
    <w:rsid w:val="00131750"/>
    <w:rsid w:val="00131C6C"/>
    <w:rsid w:val="001368E1"/>
    <w:rsid w:val="0014065A"/>
    <w:rsid w:val="001419BC"/>
    <w:rsid w:val="00144CBA"/>
    <w:rsid w:val="00147427"/>
    <w:rsid w:val="001513C1"/>
    <w:rsid w:val="00153387"/>
    <w:rsid w:val="00162292"/>
    <w:rsid w:val="00162AFF"/>
    <w:rsid w:val="001638F9"/>
    <w:rsid w:val="00164698"/>
    <w:rsid w:val="001674E6"/>
    <w:rsid w:val="00170DBF"/>
    <w:rsid w:val="00172112"/>
    <w:rsid w:val="0017247D"/>
    <w:rsid w:val="00174284"/>
    <w:rsid w:val="00174EB0"/>
    <w:rsid w:val="00174EE3"/>
    <w:rsid w:val="001764DB"/>
    <w:rsid w:val="0017700F"/>
    <w:rsid w:val="00182242"/>
    <w:rsid w:val="00190132"/>
    <w:rsid w:val="00195C34"/>
    <w:rsid w:val="00196EE9"/>
    <w:rsid w:val="00197C64"/>
    <w:rsid w:val="001A3695"/>
    <w:rsid w:val="001A6CD9"/>
    <w:rsid w:val="001B331F"/>
    <w:rsid w:val="001B4931"/>
    <w:rsid w:val="001C0584"/>
    <w:rsid w:val="001C0D10"/>
    <w:rsid w:val="001C6DA9"/>
    <w:rsid w:val="001D05A7"/>
    <w:rsid w:val="001D0C45"/>
    <w:rsid w:val="001D4D53"/>
    <w:rsid w:val="001D5756"/>
    <w:rsid w:val="001D6182"/>
    <w:rsid w:val="001D6230"/>
    <w:rsid w:val="001F2167"/>
    <w:rsid w:val="001F2BFF"/>
    <w:rsid w:val="001F4F5D"/>
    <w:rsid w:val="0020053A"/>
    <w:rsid w:val="00202266"/>
    <w:rsid w:val="00203F45"/>
    <w:rsid w:val="00204C19"/>
    <w:rsid w:val="00205114"/>
    <w:rsid w:val="0020625B"/>
    <w:rsid w:val="002116F4"/>
    <w:rsid w:val="002145DE"/>
    <w:rsid w:val="00215098"/>
    <w:rsid w:val="0021573B"/>
    <w:rsid w:val="0021705C"/>
    <w:rsid w:val="00217ABA"/>
    <w:rsid w:val="00217F6C"/>
    <w:rsid w:val="00221448"/>
    <w:rsid w:val="00221D46"/>
    <w:rsid w:val="00222EE9"/>
    <w:rsid w:val="00224573"/>
    <w:rsid w:val="00224E3D"/>
    <w:rsid w:val="0022763F"/>
    <w:rsid w:val="00227F35"/>
    <w:rsid w:val="00230E06"/>
    <w:rsid w:val="00232E9F"/>
    <w:rsid w:val="00233994"/>
    <w:rsid w:val="00236AFA"/>
    <w:rsid w:val="00241DED"/>
    <w:rsid w:val="00242696"/>
    <w:rsid w:val="00245032"/>
    <w:rsid w:val="002469F6"/>
    <w:rsid w:val="00247BA4"/>
    <w:rsid w:val="00250E0D"/>
    <w:rsid w:val="00256C69"/>
    <w:rsid w:val="00257556"/>
    <w:rsid w:val="00257988"/>
    <w:rsid w:val="00261426"/>
    <w:rsid w:val="00262CF0"/>
    <w:rsid w:val="002660B3"/>
    <w:rsid w:val="00266E7F"/>
    <w:rsid w:val="00267A72"/>
    <w:rsid w:val="0027096B"/>
    <w:rsid w:val="00271362"/>
    <w:rsid w:val="00272589"/>
    <w:rsid w:val="00272B76"/>
    <w:rsid w:val="00275937"/>
    <w:rsid w:val="002805DB"/>
    <w:rsid w:val="00280D04"/>
    <w:rsid w:val="002830A0"/>
    <w:rsid w:val="00283A8D"/>
    <w:rsid w:val="002852A7"/>
    <w:rsid w:val="0028552A"/>
    <w:rsid w:val="00286B87"/>
    <w:rsid w:val="00286CAB"/>
    <w:rsid w:val="0029309B"/>
    <w:rsid w:val="00297D3A"/>
    <w:rsid w:val="002A0246"/>
    <w:rsid w:val="002A20A4"/>
    <w:rsid w:val="002A2901"/>
    <w:rsid w:val="002A2ADB"/>
    <w:rsid w:val="002A2BF2"/>
    <w:rsid w:val="002A6A3F"/>
    <w:rsid w:val="002A7819"/>
    <w:rsid w:val="002B3E78"/>
    <w:rsid w:val="002B5527"/>
    <w:rsid w:val="002B71B1"/>
    <w:rsid w:val="002C18EE"/>
    <w:rsid w:val="002C264C"/>
    <w:rsid w:val="002C2AEB"/>
    <w:rsid w:val="002C2B64"/>
    <w:rsid w:val="002C435A"/>
    <w:rsid w:val="002C64B7"/>
    <w:rsid w:val="002C6E11"/>
    <w:rsid w:val="002D15A4"/>
    <w:rsid w:val="002D3A2C"/>
    <w:rsid w:val="002D4BDE"/>
    <w:rsid w:val="002D7D1B"/>
    <w:rsid w:val="002E07D4"/>
    <w:rsid w:val="002E344D"/>
    <w:rsid w:val="002E4DB5"/>
    <w:rsid w:val="002E76A6"/>
    <w:rsid w:val="002F1501"/>
    <w:rsid w:val="002F2320"/>
    <w:rsid w:val="002F275D"/>
    <w:rsid w:val="002F2FFC"/>
    <w:rsid w:val="002F3055"/>
    <w:rsid w:val="002F4EB7"/>
    <w:rsid w:val="002F75F5"/>
    <w:rsid w:val="002F7A37"/>
    <w:rsid w:val="0030067E"/>
    <w:rsid w:val="003040AB"/>
    <w:rsid w:val="003108BF"/>
    <w:rsid w:val="00311C61"/>
    <w:rsid w:val="003123B6"/>
    <w:rsid w:val="00322BE8"/>
    <w:rsid w:val="003241B1"/>
    <w:rsid w:val="00324B4A"/>
    <w:rsid w:val="0032561A"/>
    <w:rsid w:val="003262DD"/>
    <w:rsid w:val="00327268"/>
    <w:rsid w:val="00335176"/>
    <w:rsid w:val="00340E63"/>
    <w:rsid w:val="00342FB5"/>
    <w:rsid w:val="00345902"/>
    <w:rsid w:val="00345DE4"/>
    <w:rsid w:val="003461DC"/>
    <w:rsid w:val="00346DDB"/>
    <w:rsid w:val="00347C25"/>
    <w:rsid w:val="00352D73"/>
    <w:rsid w:val="00357DF4"/>
    <w:rsid w:val="00362AA2"/>
    <w:rsid w:val="00362BD5"/>
    <w:rsid w:val="00366624"/>
    <w:rsid w:val="003666E2"/>
    <w:rsid w:val="00367DD4"/>
    <w:rsid w:val="00370832"/>
    <w:rsid w:val="003708D1"/>
    <w:rsid w:val="00370F11"/>
    <w:rsid w:val="003734D2"/>
    <w:rsid w:val="003752B8"/>
    <w:rsid w:val="00376CDA"/>
    <w:rsid w:val="00381ABA"/>
    <w:rsid w:val="00383FC9"/>
    <w:rsid w:val="003842D9"/>
    <w:rsid w:val="00384A49"/>
    <w:rsid w:val="0039033D"/>
    <w:rsid w:val="00390E35"/>
    <w:rsid w:val="003922B0"/>
    <w:rsid w:val="003945BA"/>
    <w:rsid w:val="003962BB"/>
    <w:rsid w:val="00396492"/>
    <w:rsid w:val="003A0C11"/>
    <w:rsid w:val="003A34B5"/>
    <w:rsid w:val="003A37CE"/>
    <w:rsid w:val="003A48A3"/>
    <w:rsid w:val="003A69AA"/>
    <w:rsid w:val="003B0864"/>
    <w:rsid w:val="003B1B37"/>
    <w:rsid w:val="003B5A6A"/>
    <w:rsid w:val="003B5F46"/>
    <w:rsid w:val="003B6332"/>
    <w:rsid w:val="003B6633"/>
    <w:rsid w:val="003C0446"/>
    <w:rsid w:val="003C3D20"/>
    <w:rsid w:val="003C5052"/>
    <w:rsid w:val="003C730D"/>
    <w:rsid w:val="003D1574"/>
    <w:rsid w:val="003D285D"/>
    <w:rsid w:val="003D511A"/>
    <w:rsid w:val="003E0F90"/>
    <w:rsid w:val="003E21D1"/>
    <w:rsid w:val="003E45CA"/>
    <w:rsid w:val="003E5366"/>
    <w:rsid w:val="003E5C5C"/>
    <w:rsid w:val="003E6049"/>
    <w:rsid w:val="003E79C4"/>
    <w:rsid w:val="003F5A18"/>
    <w:rsid w:val="003F7962"/>
    <w:rsid w:val="00400AA8"/>
    <w:rsid w:val="00402173"/>
    <w:rsid w:val="0040391F"/>
    <w:rsid w:val="00404BE9"/>
    <w:rsid w:val="00406417"/>
    <w:rsid w:val="00407903"/>
    <w:rsid w:val="00413FA1"/>
    <w:rsid w:val="004157F7"/>
    <w:rsid w:val="0041648D"/>
    <w:rsid w:val="00416D72"/>
    <w:rsid w:val="00417808"/>
    <w:rsid w:val="00422627"/>
    <w:rsid w:val="00422BE6"/>
    <w:rsid w:val="00422F05"/>
    <w:rsid w:val="00423261"/>
    <w:rsid w:val="00423BAD"/>
    <w:rsid w:val="004241C9"/>
    <w:rsid w:val="0042669C"/>
    <w:rsid w:val="00433448"/>
    <w:rsid w:val="00433C6C"/>
    <w:rsid w:val="0043577E"/>
    <w:rsid w:val="00435945"/>
    <w:rsid w:val="00440585"/>
    <w:rsid w:val="00442F28"/>
    <w:rsid w:val="0044748B"/>
    <w:rsid w:val="00450F96"/>
    <w:rsid w:val="0045228B"/>
    <w:rsid w:val="00454A17"/>
    <w:rsid w:val="00461663"/>
    <w:rsid w:val="00462D80"/>
    <w:rsid w:val="00463753"/>
    <w:rsid w:val="00463902"/>
    <w:rsid w:val="00464B1B"/>
    <w:rsid w:val="00466DCC"/>
    <w:rsid w:val="00471771"/>
    <w:rsid w:val="00471A49"/>
    <w:rsid w:val="004748A2"/>
    <w:rsid w:val="00474BD6"/>
    <w:rsid w:val="00474CAF"/>
    <w:rsid w:val="00474D78"/>
    <w:rsid w:val="00477847"/>
    <w:rsid w:val="00481642"/>
    <w:rsid w:val="00481F43"/>
    <w:rsid w:val="00484EC9"/>
    <w:rsid w:val="00487E31"/>
    <w:rsid w:val="00490B60"/>
    <w:rsid w:val="0049324D"/>
    <w:rsid w:val="00494D96"/>
    <w:rsid w:val="004A0D9D"/>
    <w:rsid w:val="004A3397"/>
    <w:rsid w:val="004A47AD"/>
    <w:rsid w:val="004A5C53"/>
    <w:rsid w:val="004A63AE"/>
    <w:rsid w:val="004A6443"/>
    <w:rsid w:val="004B0479"/>
    <w:rsid w:val="004B4B1F"/>
    <w:rsid w:val="004B5CE1"/>
    <w:rsid w:val="004B6491"/>
    <w:rsid w:val="004B7479"/>
    <w:rsid w:val="004C5CC3"/>
    <w:rsid w:val="004C6C3D"/>
    <w:rsid w:val="004C77DB"/>
    <w:rsid w:val="004D08AA"/>
    <w:rsid w:val="004D0E8F"/>
    <w:rsid w:val="004D141C"/>
    <w:rsid w:val="004D1570"/>
    <w:rsid w:val="004D6091"/>
    <w:rsid w:val="004E0CD2"/>
    <w:rsid w:val="004E6CCA"/>
    <w:rsid w:val="004E6CF1"/>
    <w:rsid w:val="004E6D73"/>
    <w:rsid w:val="004E772C"/>
    <w:rsid w:val="004F0794"/>
    <w:rsid w:val="004F387D"/>
    <w:rsid w:val="005003B7"/>
    <w:rsid w:val="00500FD7"/>
    <w:rsid w:val="005027AC"/>
    <w:rsid w:val="00502F1D"/>
    <w:rsid w:val="00506E86"/>
    <w:rsid w:val="00510E39"/>
    <w:rsid w:val="00512233"/>
    <w:rsid w:val="0051319B"/>
    <w:rsid w:val="00514A94"/>
    <w:rsid w:val="00514FA4"/>
    <w:rsid w:val="00515507"/>
    <w:rsid w:val="0051747C"/>
    <w:rsid w:val="00517F80"/>
    <w:rsid w:val="005207A9"/>
    <w:rsid w:val="005220E2"/>
    <w:rsid w:val="00522277"/>
    <w:rsid w:val="00522E6D"/>
    <w:rsid w:val="00533654"/>
    <w:rsid w:val="00534C56"/>
    <w:rsid w:val="00534E7E"/>
    <w:rsid w:val="0053592E"/>
    <w:rsid w:val="00535CF1"/>
    <w:rsid w:val="00537BC7"/>
    <w:rsid w:val="00540690"/>
    <w:rsid w:val="00540E92"/>
    <w:rsid w:val="00543A05"/>
    <w:rsid w:val="0054601B"/>
    <w:rsid w:val="00546426"/>
    <w:rsid w:val="005464BB"/>
    <w:rsid w:val="00547731"/>
    <w:rsid w:val="00547E06"/>
    <w:rsid w:val="00552121"/>
    <w:rsid w:val="00552378"/>
    <w:rsid w:val="00560DEE"/>
    <w:rsid w:val="00561268"/>
    <w:rsid w:val="00561826"/>
    <w:rsid w:val="00564B6A"/>
    <w:rsid w:val="005660F3"/>
    <w:rsid w:val="00570969"/>
    <w:rsid w:val="005709AD"/>
    <w:rsid w:val="00574FC3"/>
    <w:rsid w:val="005756D1"/>
    <w:rsid w:val="0057604F"/>
    <w:rsid w:val="005775DE"/>
    <w:rsid w:val="005803E9"/>
    <w:rsid w:val="00580D5C"/>
    <w:rsid w:val="0058181F"/>
    <w:rsid w:val="005837FD"/>
    <w:rsid w:val="00583B23"/>
    <w:rsid w:val="005845D0"/>
    <w:rsid w:val="005848C1"/>
    <w:rsid w:val="005917AE"/>
    <w:rsid w:val="00593289"/>
    <w:rsid w:val="00594A8F"/>
    <w:rsid w:val="005A0183"/>
    <w:rsid w:val="005A1C4E"/>
    <w:rsid w:val="005A3BD5"/>
    <w:rsid w:val="005A767C"/>
    <w:rsid w:val="005B1ACC"/>
    <w:rsid w:val="005B1FF2"/>
    <w:rsid w:val="005B2B64"/>
    <w:rsid w:val="005B3654"/>
    <w:rsid w:val="005B565B"/>
    <w:rsid w:val="005B5978"/>
    <w:rsid w:val="005C1504"/>
    <w:rsid w:val="005C4399"/>
    <w:rsid w:val="005D57A4"/>
    <w:rsid w:val="005D5E92"/>
    <w:rsid w:val="005D6EC3"/>
    <w:rsid w:val="005D78A6"/>
    <w:rsid w:val="005E1040"/>
    <w:rsid w:val="005E3717"/>
    <w:rsid w:val="005E4588"/>
    <w:rsid w:val="005F085B"/>
    <w:rsid w:val="005F1B6C"/>
    <w:rsid w:val="005F44C9"/>
    <w:rsid w:val="005F4B71"/>
    <w:rsid w:val="005F5C98"/>
    <w:rsid w:val="005F683A"/>
    <w:rsid w:val="006000ED"/>
    <w:rsid w:val="00601471"/>
    <w:rsid w:val="00601BEE"/>
    <w:rsid w:val="006026BF"/>
    <w:rsid w:val="006058D2"/>
    <w:rsid w:val="00611C49"/>
    <w:rsid w:val="00612705"/>
    <w:rsid w:val="00613179"/>
    <w:rsid w:val="0061414C"/>
    <w:rsid w:val="00622838"/>
    <w:rsid w:val="00623A23"/>
    <w:rsid w:val="006240E4"/>
    <w:rsid w:val="00624B08"/>
    <w:rsid w:val="00626BAE"/>
    <w:rsid w:val="00630676"/>
    <w:rsid w:val="006311A4"/>
    <w:rsid w:val="0063309A"/>
    <w:rsid w:val="00635E7D"/>
    <w:rsid w:val="0063765D"/>
    <w:rsid w:val="00637D23"/>
    <w:rsid w:val="00642095"/>
    <w:rsid w:val="00642364"/>
    <w:rsid w:val="00643A8A"/>
    <w:rsid w:val="006443F9"/>
    <w:rsid w:val="0064585B"/>
    <w:rsid w:val="006461D3"/>
    <w:rsid w:val="00650AEB"/>
    <w:rsid w:val="00651A2E"/>
    <w:rsid w:val="00654E65"/>
    <w:rsid w:val="00655216"/>
    <w:rsid w:val="006564BD"/>
    <w:rsid w:val="0065716C"/>
    <w:rsid w:val="0065772A"/>
    <w:rsid w:val="00657C06"/>
    <w:rsid w:val="00657F89"/>
    <w:rsid w:val="00660D97"/>
    <w:rsid w:val="00662187"/>
    <w:rsid w:val="0066514E"/>
    <w:rsid w:val="00671A85"/>
    <w:rsid w:val="00672D7E"/>
    <w:rsid w:val="0067507A"/>
    <w:rsid w:val="00675E9E"/>
    <w:rsid w:val="00681E3D"/>
    <w:rsid w:val="00682A18"/>
    <w:rsid w:val="00684FCC"/>
    <w:rsid w:val="00686060"/>
    <w:rsid w:val="0069012F"/>
    <w:rsid w:val="006918A0"/>
    <w:rsid w:val="0069534E"/>
    <w:rsid w:val="006979FD"/>
    <w:rsid w:val="00697C22"/>
    <w:rsid w:val="006A09E6"/>
    <w:rsid w:val="006A105D"/>
    <w:rsid w:val="006A10E3"/>
    <w:rsid w:val="006A1603"/>
    <w:rsid w:val="006A3129"/>
    <w:rsid w:val="006A570E"/>
    <w:rsid w:val="006A5CA5"/>
    <w:rsid w:val="006A5EF1"/>
    <w:rsid w:val="006A7386"/>
    <w:rsid w:val="006A740B"/>
    <w:rsid w:val="006B1748"/>
    <w:rsid w:val="006B28B2"/>
    <w:rsid w:val="006B2C98"/>
    <w:rsid w:val="006B2D1B"/>
    <w:rsid w:val="006B49D6"/>
    <w:rsid w:val="006B5571"/>
    <w:rsid w:val="006B7815"/>
    <w:rsid w:val="006C0058"/>
    <w:rsid w:val="006C0719"/>
    <w:rsid w:val="006C10C5"/>
    <w:rsid w:val="006C1D35"/>
    <w:rsid w:val="006C365E"/>
    <w:rsid w:val="006C3FAF"/>
    <w:rsid w:val="006C648A"/>
    <w:rsid w:val="006C7B99"/>
    <w:rsid w:val="006D43EE"/>
    <w:rsid w:val="006D4C95"/>
    <w:rsid w:val="006D57FC"/>
    <w:rsid w:val="006D7CE2"/>
    <w:rsid w:val="006E14C0"/>
    <w:rsid w:val="006E3DBE"/>
    <w:rsid w:val="006E6195"/>
    <w:rsid w:val="006F3093"/>
    <w:rsid w:val="00705583"/>
    <w:rsid w:val="00705E7E"/>
    <w:rsid w:val="0070646B"/>
    <w:rsid w:val="0071034C"/>
    <w:rsid w:val="00713CD3"/>
    <w:rsid w:val="0071436C"/>
    <w:rsid w:val="00714EDB"/>
    <w:rsid w:val="007152CF"/>
    <w:rsid w:val="00715798"/>
    <w:rsid w:val="007304D7"/>
    <w:rsid w:val="007330FD"/>
    <w:rsid w:val="0073485B"/>
    <w:rsid w:val="0073767E"/>
    <w:rsid w:val="007376D5"/>
    <w:rsid w:val="00744834"/>
    <w:rsid w:val="007449A2"/>
    <w:rsid w:val="00747E05"/>
    <w:rsid w:val="00751C3A"/>
    <w:rsid w:val="00752E6E"/>
    <w:rsid w:val="00755960"/>
    <w:rsid w:val="00760FE0"/>
    <w:rsid w:val="00761B81"/>
    <w:rsid w:val="007623B9"/>
    <w:rsid w:val="0077385A"/>
    <w:rsid w:val="00773EA1"/>
    <w:rsid w:val="00776093"/>
    <w:rsid w:val="00776E6F"/>
    <w:rsid w:val="007772F3"/>
    <w:rsid w:val="00777FEF"/>
    <w:rsid w:val="007841F0"/>
    <w:rsid w:val="007853E4"/>
    <w:rsid w:val="007858BD"/>
    <w:rsid w:val="0078599A"/>
    <w:rsid w:val="00786AAF"/>
    <w:rsid w:val="00786D96"/>
    <w:rsid w:val="00791EC6"/>
    <w:rsid w:val="00793BEA"/>
    <w:rsid w:val="007970DF"/>
    <w:rsid w:val="00797342"/>
    <w:rsid w:val="007A2500"/>
    <w:rsid w:val="007A5CB1"/>
    <w:rsid w:val="007A6A89"/>
    <w:rsid w:val="007B2540"/>
    <w:rsid w:val="007B7635"/>
    <w:rsid w:val="007C0870"/>
    <w:rsid w:val="007C1998"/>
    <w:rsid w:val="007C1CF1"/>
    <w:rsid w:val="007C2C6C"/>
    <w:rsid w:val="007C3381"/>
    <w:rsid w:val="007C5716"/>
    <w:rsid w:val="007D486D"/>
    <w:rsid w:val="007D692E"/>
    <w:rsid w:val="007D6B1B"/>
    <w:rsid w:val="007E29F6"/>
    <w:rsid w:val="007E3AB3"/>
    <w:rsid w:val="007E46C2"/>
    <w:rsid w:val="007E5F4C"/>
    <w:rsid w:val="007E7E76"/>
    <w:rsid w:val="007F1BDB"/>
    <w:rsid w:val="007F2B7A"/>
    <w:rsid w:val="007F3020"/>
    <w:rsid w:val="007F5117"/>
    <w:rsid w:val="007F619A"/>
    <w:rsid w:val="00804665"/>
    <w:rsid w:val="0080506F"/>
    <w:rsid w:val="00805504"/>
    <w:rsid w:val="00806B45"/>
    <w:rsid w:val="00814351"/>
    <w:rsid w:val="008149B8"/>
    <w:rsid w:val="008162C7"/>
    <w:rsid w:val="00820FF1"/>
    <w:rsid w:val="00822769"/>
    <w:rsid w:val="0082499E"/>
    <w:rsid w:val="00831385"/>
    <w:rsid w:val="00832867"/>
    <w:rsid w:val="008351AF"/>
    <w:rsid w:val="00844135"/>
    <w:rsid w:val="0084515C"/>
    <w:rsid w:val="008555B9"/>
    <w:rsid w:val="0086210B"/>
    <w:rsid w:val="00862AED"/>
    <w:rsid w:val="008633DE"/>
    <w:rsid w:val="008635CB"/>
    <w:rsid w:val="00867DE6"/>
    <w:rsid w:val="00871765"/>
    <w:rsid w:val="008729DE"/>
    <w:rsid w:val="008767E2"/>
    <w:rsid w:val="00880AAF"/>
    <w:rsid w:val="00880F11"/>
    <w:rsid w:val="008814A2"/>
    <w:rsid w:val="00882BA3"/>
    <w:rsid w:val="00882FC6"/>
    <w:rsid w:val="0088341C"/>
    <w:rsid w:val="00886DC0"/>
    <w:rsid w:val="00890405"/>
    <w:rsid w:val="00895FAD"/>
    <w:rsid w:val="00897CBC"/>
    <w:rsid w:val="008A5977"/>
    <w:rsid w:val="008A6F63"/>
    <w:rsid w:val="008A6FF1"/>
    <w:rsid w:val="008A79A7"/>
    <w:rsid w:val="008B0451"/>
    <w:rsid w:val="008B04D0"/>
    <w:rsid w:val="008B208C"/>
    <w:rsid w:val="008B59B3"/>
    <w:rsid w:val="008B5B16"/>
    <w:rsid w:val="008B5D3F"/>
    <w:rsid w:val="008C1200"/>
    <w:rsid w:val="008C1E81"/>
    <w:rsid w:val="008C21BE"/>
    <w:rsid w:val="008C2254"/>
    <w:rsid w:val="008C2BB0"/>
    <w:rsid w:val="008C4024"/>
    <w:rsid w:val="008D151C"/>
    <w:rsid w:val="008D2C09"/>
    <w:rsid w:val="008D2C5E"/>
    <w:rsid w:val="008D2F62"/>
    <w:rsid w:val="008D4F86"/>
    <w:rsid w:val="008D717A"/>
    <w:rsid w:val="008D7C2A"/>
    <w:rsid w:val="008E1BD6"/>
    <w:rsid w:val="008E4738"/>
    <w:rsid w:val="008E5020"/>
    <w:rsid w:val="008E5F14"/>
    <w:rsid w:val="008E7A7A"/>
    <w:rsid w:val="008F1267"/>
    <w:rsid w:val="008F18BC"/>
    <w:rsid w:val="008F30B4"/>
    <w:rsid w:val="008F4AA2"/>
    <w:rsid w:val="008F69C0"/>
    <w:rsid w:val="008F72A0"/>
    <w:rsid w:val="00900522"/>
    <w:rsid w:val="009009B8"/>
    <w:rsid w:val="009046A9"/>
    <w:rsid w:val="00904A3E"/>
    <w:rsid w:val="009065AB"/>
    <w:rsid w:val="00911F2E"/>
    <w:rsid w:val="00912432"/>
    <w:rsid w:val="00912B9F"/>
    <w:rsid w:val="00912E79"/>
    <w:rsid w:val="00915E26"/>
    <w:rsid w:val="00916C05"/>
    <w:rsid w:val="0092155B"/>
    <w:rsid w:val="00921E7A"/>
    <w:rsid w:val="00922EC0"/>
    <w:rsid w:val="0092463D"/>
    <w:rsid w:val="00924E22"/>
    <w:rsid w:val="00927393"/>
    <w:rsid w:val="00927832"/>
    <w:rsid w:val="00930111"/>
    <w:rsid w:val="009305A3"/>
    <w:rsid w:val="00935715"/>
    <w:rsid w:val="00936E9A"/>
    <w:rsid w:val="00941825"/>
    <w:rsid w:val="009453B2"/>
    <w:rsid w:val="00954466"/>
    <w:rsid w:val="00955CA1"/>
    <w:rsid w:val="00957401"/>
    <w:rsid w:val="00957CE2"/>
    <w:rsid w:val="009605E8"/>
    <w:rsid w:val="009607FD"/>
    <w:rsid w:val="00960E9D"/>
    <w:rsid w:val="00961A73"/>
    <w:rsid w:val="00963C3E"/>
    <w:rsid w:val="00966D6A"/>
    <w:rsid w:val="00967101"/>
    <w:rsid w:val="00967958"/>
    <w:rsid w:val="0097568A"/>
    <w:rsid w:val="0097576C"/>
    <w:rsid w:val="00976C94"/>
    <w:rsid w:val="00977955"/>
    <w:rsid w:val="00985C9B"/>
    <w:rsid w:val="00986A30"/>
    <w:rsid w:val="00986F0C"/>
    <w:rsid w:val="009901FF"/>
    <w:rsid w:val="00990594"/>
    <w:rsid w:val="00991713"/>
    <w:rsid w:val="009935C6"/>
    <w:rsid w:val="00993B1A"/>
    <w:rsid w:val="00995AC8"/>
    <w:rsid w:val="009A22EC"/>
    <w:rsid w:val="009A3D1F"/>
    <w:rsid w:val="009A5CD1"/>
    <w:rsid w:val="009B0360"/>
    <w:rsid w:val="009B0797"/>
    <w:rsid w:val="009B2876"/>
    <w:rsid w:val="009B5E81"/>
    <w:rsid w:val="009C0F7F"/>
    <w:rsid w:val="009D00E9"/>
    <w:rsid w:val="009D0474"/>
    <w:rsid w:val="009D0F01"/>
    <w:rsid w:val="009D101F"/>
    <w:rsid w:val="009D1148"/>
    <w:rsid w:val="009D1F3D"/>
    <w:rsid w:val="009D224E"/>
    <w:rsid w:val="009D2EC3"/>
    <w:rsid w:val="009D3496"/>
    <w:rsid w:val="009D461B"/>
    <w:rsid w:val="009E1905"/>
    <w:rsid w:val="009E1D30"/>
    <w:rsid w:val="009E1E8E"/>
    <w:rsid w:val="009E252E"/>
    <w:rsid w:val="009E6405"/>
    <w:rsid w:val="009E6B34"/>
    <w:rsid w:val="009E75B3"/>
    <w:rsid w:val="009F11CC"/>
    <w:rsid w:val="009F4A3F"/>
    <w:rsid w:val="009F4C3F"/>
    <w:rsid w:val="009F5419"/>
    <w:rsid w:val="009F6F9E"/>
    <w:rsid w:val="00A03A63"/>
    <w:rsid w:val="00A05235"/>
    <w:rsid w:val="00A06339"/>
    <w:rsid w:val="00A10A39"/>
    <w:rsid w:val="00A1155E"/>
    <w:rsid w:val="00A11D50"/>
    <w:rsid w:val="00A131D2"/>
    <w:rsid w:val="00A146EB"/>
    <w:rsid w:val="00A16379"/>
    <w:rsid w:val="00A207BB"/>
    <w:rsid w:val="00A22D4B"/>
    <w:rsid w:val="00A263C0"/>
    <w:rsid w:val="00A26C37"/>
    <w:rsid w:val="00A27932"/>
    <w:rsid w:val="00A31E2B"/>
    <w:rsid w:val="00A3403B"/>
    <w:rsid w:val="00A3477E"/>
    <w:rsid w:val="00A35A90"/>
    <w:rsid w:val="00A36204"/>
    <w:rsid w:val="00A3797E"/>
    <w:rsid w:val="00A37A33"/>
    <w:rsid w:val="00A37F9B"/>
    <w:rsid w:val="00A4073A"/>
    <w:rsid w:val="00A40911"/>
    <w:rsid w:val="00A42615"/>
    <w:rsid w:val="00A456D1"/>
    <w:rsid w:val="00A4589A"/>
    <w:rsid w:val="00A46592"/>
    <w:rsid w:val="00A54C56"/>
    <w:rsid w:val="00A625AB"/>
    <w:rsid w:val="00A670DE"/>
    <w:rsid w:val="00A704F4"/>
    <w:rsid w:val="00A71575"/>
    <w:rsid w:val="00A720AF"/>
    <w:rsid w:val="00A74AF8"/>
    <w:rsid w:val="00A8122F"/>
    <w:rsid w:val="00A83123"/>
    <w:rsid w:val="00A85E63"/>
    <w:rsid w:val="00A86445"/>
    <w:rsid w:val="00A8691D"/>
    <w:rsid w:val="00A90ADA"/>
    <w:rsid w:val="00A90ECC"/>
    <w:rsid w:val="00A91D8F"/>
    <w:rsid w:val="00A92F1E"/>
    <w:rsid w:val="00A94686"/>
    <w:rsid w:val="00A962E9"/>
    <w:rsid w:val="00A9643B"/>
    <w:rsid w:val="00A96495"/>
    <w:rsid w:val="00AA19E7"/>
    <w:rsid w:val="00AA225E"/>
    <w:rsid w:val="00AA23FC"/>
    <w:rsid w:val="00AA34AC"/>
    <w:rsid w:val="00AA3CDA"/>
    <w:rsid w:val="00AA61A2"/>
    <w:rsid w:val="00AA6B34"/>
    <w:rsid w:val="00AB3340"/>
    <w:rsid w:val="00AB3F73"/>
    <w:rsid w:val="00AB46FE"/>
    <w:rsid w:val="00AB6B9F"/>
    <w:rsid w:val="00AB734B"/>
    <w:rsid w:val="00AD1A4E"/>
    <w:rsid w:val="00AD1BF1"/>
    <w:rsid w:val="00AD2BD1"/>
    <w:rsid w:val="00AD6531"/>
    <w:rsid w:val="00AD65C6"/>
    <w:rsid w:val="00AD7832"/>
    <w:rsid w:val="00AE0D62"/>
    <w:rsid w:val="00AE13A0"/>
    <w:rsid w:val="00AE1602"/>
    <w:rsid w:val="00AE1D00"/>
    <w:rsid w:val="00AE32F2"/>
    <w:rsid w:val="00AE36C8"/>
    <w:rsid w:val="00AE4A66"/>
    <w:rsid w:val="00AE4BED"/>
    <w:rsid w:val="00AE6EE0"/>
    <w:rsid w:val="00AF0DD9"/>
    <w:rsid w:val="00AF1F88"/>
    <w:rsid w:val="00AF4350"/>
    <w:rsid w:val="00AF43F6"/>
    <w:rsid w:val="00AF7D92"/>
    <w:rsid w:val="00B028B2"/>
    <w:rsid w:val="00B02B25"/>
    <w:rsid w:val="00B0404E"/>
    <w:rsid w:val="00B071B1"/>
    <w:rsid w:val="00B07492"/>
    <w:rsid w:val="00B11B92"/>
    <w:rsid w:val="00B1661C"/>
    <w:rsid w:val="00B22266"/>
    <w:rsid w:val="00B2563F"/>
    <w:rsid w:val="00B273A4"/>
    <w:rsid w:val="00B27C7E"/>
    <w:rsid w:val="00B30335"/>
    <w:rsid w:val="00B30D4C"/>
    <w:rsid w:val="00B32974"/>
    <w:rsid w:val="00B351B9"/>
    <w:rsid w:val="00B36C67"/>
    <w:rsid w:val="00B40296"/>
    <w:rsid w:val="00B451F1"/>
    <w:rsid w:val="00B47FC6"/>
    <w:rsid w:val="00B53193"/>
    <w:rsid w:val="00B532D1"/>
    <w:rsid w:val="00B53CFF"/>
    <w:rsid w:val="00B53FE2"/>
    <w:rsid w:val="00B553E5"/>
    <w:rsid w:val="00B604CA"/>
    <w:rsid w:val="00B616CD"/>
    <w:rsid w:val="00B61F2B"/>
    <w:rsid w:val="00B627EA"/>
    <w:rsid w:val="00B634A0"/>
    <w:rsid w:val="00B656AB"/>
    <w:rsid w:val="00B659F1"/>
    <w:rsid w:val="00B671B6"/>
    <w:rsid w:val="00B705D3"/>
    <w:rsid w:val="00B73C5D"/>
    <w:rsid w:val="00B7470C"/>
    <w:rsid w:val="00B75026"/>
    <w:rsid w:val="00B76303"/>
    <w:rsid w:val="00B77489"/>
    <w:rsid w:val="00B8111C"/>
    <w:rsid w:val="00B81CDC"/>
    <w:rsid w:val="00B85E32"/>
    <w:rsid w:val="00B878DF"/>
    <w:rsid w:val="00B90EEF"/>
    <w:rsid w:val="00B931C7"/>
    <w:rsid w:val="00BA151B"/>
    <w:rsid w:val="00BA37A6"/>
    <w:rsid w:val="00BB1304"/>
    <w:rsid w:val="00BB276D"/>
    <w:rsid w:val="00BB4DAE"/>
    <w:rsid w:val="00BB698A"/>
    <w:rsid w:val="00BC4E4B"/>
    <w:rsid w:val="00BD0659"/>
    <w:rsid w:val="00BD1029"/>
    <w:rsid w:val="00BD20EC"/>
    <w:rsid w:val="00BE1363"/>
    <w:rsid w:val="00BE3D11"/>
    <w:rsid w:val="00BE3E2D"/>
    <w:rsid w:val="00BE4335"/>
    <w:rsid w:val="00BE7A40"/>
    <w:rsid w:val="00BF04D1"/>
    <w:rsid w:val="00BF2379"/>
    <w:rsid w:val="00BF518C"/>
    <w:rsid w:val="00BF58AF"/>
    <w:rsid w:val="00BF5C2B"/>
    <w:rsid w:val="00BF62A2"/>
    <w:rsid w:val="00BF7A87"/>
    <w:rsid w:val="00C009A2"/>
    <w:rsid w:val="00C02A4E"/>
    <w:rsid w:val="00C06252"/>
    <w:rsid w:val="00C06493"/>
    <w:rsid w:val="00C0654F"/>
    <w:rsid w:val="00C06D11"/>
    <w:rsid w:val="00C07DF9"/>
    <w:rsid w:val="00C103FF"/>
    <w:rsid w:val="00C1273C"/>
    <w:rsid w:val="00C128FB"/>
    <w:rsid w:val="00C14008"/>
    <w:rsid w:val="00C15BEE"/>
    <w:rsid w:val="00C16954"/>
    <w:rsid w:val="00C16E87"/>
    <w:rsid w:val="00C17F5E"/>
    <w:rsid w:val="00C203CE"/>
    <w:rsid w:val="00C22110"/>
    <w:rsid w:val="00C22BFC"/>
    <w:rsid w:val="00C2724F"/>
    <w:rsid w:val="00C30A01"/>
    <w:rsid w:val="00C3284E"/>
    <w:rsid w:val="00C36535"/>
    <w:rsid w:val="00C36BD1"/>
    <w:rsid w:val="00C40415"/>
    <w:rsid w:val="00C40907"/>
    <w:rsid w:val="00C45875"/>
    <w:rsid w:val="00C52A1A"/>
    <w:rsid w:val="00C560BF"/>
    <w:rsid w:val="00C6193F"/>
    <w:rsid w:val="00C61EB7"/>
    <w:rsid w:val="00C62D29"/>
    <w:rsid w:val="00C64556"/>
    <w:rsid w:val="00C72D0B"/>
    <w:rsid w:val="00C738BE"/>
    <w:rsid w:val="00C7536B"/>
    <w:rsid w:val="00C758A3"/>
    <w:rsid w:val="00C812E3"/>
    <w:rsid w:val="00C824CB"/>
    <w:rsid w:val="00C84743"/>
    <w:rsid w:val="00C85DC1"/>
    <w:rsid w:val="00C85F52"/>
    <w:rsid w:val="00C86D5F"/>
    <w:rsid w:val="00C90042"/>
    <w:rsid w:val="00C903D8"/>
    <w:rsid w:val="00C90988"/>
    <w:rsid w:val="00C95080"/>
    <w:rsid w:val="00C95FB9"/>
    <w:rsid w:val="00C96563"/>
    <w:rsid w:val="00CA52DE"/>
    <w:rsid w:val="00CA61A3"/>
    <w:rsid w:val="00CA7223"/>
    <w:rsid w:val="00CB0B3C"/>
    <w:rsid w:val="00CB1479"/>
    <w:rsid w:val="00CB7BA1"/>
    <w:rsid w:val="00CB7E39"/>
    <w:rsid w:val="00CC17DA"/>
    <w:rsid w:val="00CC21AE"/>
    <w:rsid w:val="00CC34FF"/>
    <w:rsid w:val="00CC636A"/>
    <w:rsid w:val="00CC7952"/>
    <w:rsid w:val="00CD0406"/>
    <w:rsid w:val="00CD1393"/>
    <w:rsid w:val="00CD1A96"/>
    <w:rsid w:val="00CE0CAD"/>
    <w:rsid w:val="00CE70C2"/>
    <w:rsid w:val="00CE7FD5"/>
    <w:rsid w:val="00CF0529"/>
    <w:rsid w:val="00CF056D"/>
    <w:rsid w:val="00CF26C0"/>
    <w:rsid w:val="00CF484D"/>
    <w:rsid w:val="00CF6CBE"/>
    <w:rsid w:val="00CF6E04"/>
    <w:rsid w:val="00CF7C6A"/>
    <w:rsid w:val="00D00257"/>
    <w:rsid w:val="00D00D9B"/>
    <w:rsid w:val="00D067FE"/>
    <w:rsid w:val="00D077D1"/>
    <w:rsid w:val="00D11431"/>
    <w:rsid w:val="00D12FFE"/>
    <w:rsid w:val="00D14825"/>
    <w:rsid w:val="00D15E6C"/>
    <w:rsid w:val="00D171DD"/>
    <w:rsid w:val="00D20D8F"/>
    <w:rsid w:val="00D264A3"/>
    <w:rsid w:val="00D26CAA"/>
    <w:rsid w:val="00D30795"/>
    <w:rsid w:val="00D32433"/>
    <w:rsid w:val="00D345D3"/>
    <w:rsid w:val="00D34A33"/>
    <w:rsid w:val="00D355E2"/>
    <w:rsid w:val="00D36AEB"/>
    <w:rsid w:val="00D3754C"/>
    <w:rsid w:val="00D42864"/>
    <w:rsid w:val="00D43DD2"/>
    <w:rsid w:val="00D5084B"/>
    <w:rsid w:val="00D53098"/>
    <w:rsid w:val="00D54850"/>
    <w:rsid w:val="00D63B46"/>
    <w:rsid w:val="00D640F3"/>
    <w:rsid w:val="00D649FE"/>
    <w:rsid w:val="00D65DEA"/>
    <w:rsid w:val="00D70942"/>
    <w:rsid w:val="00D75B94"/>
    <w:rsid w:val="00D76962"/>
    <w:rsid w:val="00D812C1"/>
    <w:rsid w:val="00D81A29"/>
    <w:rsid w:val="00D82F96"/>
    <w:rsid w:val="00D90D35"/>
    <w:rsid w:val="00D940F0"/>
    <w:rsid w:val="00D94D18"/>
    <w:rsid w:val="00D965C4"/>
    <w:rsid w:val="00DA1170"/>
    <w:rsid w:val="00DA1A58"/>
    <w:rsid w:val="00DA55EF"/>
    <w:rsid w:val="00DA6068"/>
    <w:rsid w:val="00DB0431"/>
    <w:rsid w:val="00DB064A"/>
    <w:rsid w:val="00DB7ACA"/>
    <w:rsid w:val="00DC0E26"/>
    <w:rsid w:val="00DC119C"/>
    <w:rsid w:val="00DC1B61"/>
    <w:rsid w:val="00DC2AF7"/>
    <w:rsid w:val="00DC3C6E"/>
    <w:rsid w:val="00DD0EEA"/>
    <w:rsid w:val="00DD3DB0"/>
    <w:rsid w:val="00DD4BD2"/>
    <w:rsid w:val="00DD510B"/>
    <w:rsid w:val="00DD558D"/>
    <w:rsid w:val="00DD5E66"/>
    <w:rsid w:val="00DD6C96"/>
    <w:rsid w:val="00DD7A83"/>
    <w:rsid w:val="00DE1A53"/>
    <w:rsid w:val="00DE4369"/>
    <w:rsid w:val="00DF31F4"/>
    <w:rsid w:val="00DF76D1"/>
    <w:rsid w:val="00DF7C54"/>
    <w:rsid w:val="00DF7F05"/>
    <w:rsid w:val="00E02174"/>
    <w:rsid w:val="00E05484"/>
    <w:rsid w:val="00E105D3"/>
    <w:rsid w:val="00E11A26"/>
    <w:rsid w:val="00E12049"/>
    <w:rsid w:val="00E1278F"/>
    <w:rsid w:val="00E16A2E"/>
    <w:rsid w:val="00E17E28"/>
    <w:rsid w:val="00E21CC9"/>
    <w:rsid w:val="00E245D4"/>
    <w:rsid w:val="00E278D2"/>
    <w:rsid w:val="00E30803"/>
    <w:rsid w:val="00E30892"/>
    <w:rsid w:val="00E32448"/>
    <w:rsid w:val="00E3368F"/>
    <w:rsid w:val="00E359AB"/>
    <w:rsid w:val="00E367F3"/>
    <w:rsid w:val="00E36911"/>
    <w:rsid w:val="00E36968"/>
    <w:rsid w:val="00E4043D"/>
    <w:rsid w:val="00E41816"/>
    <w:rsid w:val="00E4228B"/>
    <w:rsid w:val="00E452D6"/>
    <w:rsid w:val="00E45E49"/>
    <w:rsid w:val="00E46C8B"/>
    <w:rsid w:val="00E55ECB"/>
    <w:rsid w:val="00E57666"/>
    <w:rsid w:val="00E60852"/>
    <w:rsid w:val="00E62F4E"/>
    <w:rsid w:val="00E64F5B"/>
    <w:rsid w:val="00E658D9"/>
    <w:rsid w:val="00E6736C"/>
    <w:rsid w:val="00E70F35"/>
    <w:rsid w:val="00E71DC7"/>
    <w:rsid w:val="00E751E8"/>
    <w:rsid w:val="00E75616"/>
    <w:rsid w:val="00E7584B"/>
    <w:rsid w:val="00E821B7"/>
    <w:rsid w:val="00E8246C"/>
    <w:rsid w:val="00E83999"/>
    <w:rsid w:val="00E83E8E"/>
    <w:rsid w:val="00E8557A"/>
    <w:rsid w:val="00E8599C"/>
    <w:rsid w:val="00E87294"/>
    <w:rsid w:val="00E90C60"/>
    <w:rsid w:val="00E91BD5"/>
    <w:rsid w:val="00E9442E"/>
    <w:rsid w:val="00E97CC0"/>
    <w:rsid w:val="00EA1DF6"/>
    <w:rsid w:val="00EA29A3"/>
    <w:rsid w:val="00EA4304"/>
    <w:rsid w:val="00EA5562"/>
    <w:rsid w:val="00EA7F3A"/>
    <w:rsid w:val="00EB24B5"/>
    <w:rsid w:val="00EB63B1"/>
    <w:rsid w:val="00EB6C5D"/>
    <w:rsid w:val="00EB7634"/>
    <w:rsid w:val="00EC0CA3"/>
    <w:rsid w:val="00EC1B60"/>
    <w:rsid w:val="00EC2B29"/>
    <w:rsid w:val="00EC4C18"/>
    <w:rsid w:val="00EC686F"/>
    <w:rsid w:val="00EC6BE2"/>
    <w:rsid w:val="00ED4341"/>
    <w:rsid w:val="00ED477D"/>
    <w:rsid w:val="00ED4EA6"/>
    <w:rsid w:val="00ED5F84"/>
    <w:rsid w:val="00EE2124"/>
    <w:rsid w:val="00EE3BE1"/>
    <w:rsid w:val="00EE449A"/>
    <w:rsid w:val="00EE5966"/>
    <w:rsid w:val="00EF16C2"/>
    <w:rsid w:val="00EF4EC7"/>
    <w:rsid w:val="00EF566D"/>
    <w:rsid w:val="00F0032E"/>
    <w:rsid w:val="00F005A9"/>
    <w:rsid w:val="00F008F8"/>
    <w:rsid w:val="00F02556"/>
    <w:rsid w:val="00F031BE"/>
    <w:rsid w:val="00F05BEC"/>
    <w:rsid w:val="00F0627F"/>
    <w:rsid w:val="00F1198B"/>
    <w:rsid w:val="00F1299A"/>
    <w:rsid w:val="00F12BC1"/>
    <w:rsid w:val="00F12E24"/>
    <w:rsid w:val="00F156A8"/>
    <w:rsid w:val="00F167AF"/>
    <w:rsid w:val="00F236C1"/>
    <w:rsid w:val="00F26581"/>
    <w:rsid w:val="00F26658"/>
    <w:rsid w:val="00F26E88"/>
    <w:rsid w:val="00F30B95"/>
    <w:rsid w:val="00F369EC"/>
    <w:rsid w:val="00F406F5"/>
    <w:rsid w:val="00F40FB9"/>
    <w:rsid w:val="00F43298"/>
    <w:rsid w:val="00F4374E"/>
    <w:rsid w:val="00F4656B"/>
    <w:rsid w:val="00F543F8"/>
    <w:rsid w:val="00F56B8C"/>
    <w:rsid w:val="00F56E86"/>
    <w:rsid w:val="00F60FAE"/>
    <w:rsid w:val="00F66A1B"/>
    <w:rsid w:val="00F66AE2"/>
    <w:rsid w:val="00F72398"/>
    <w:rsid w:val="00F72C76"/>
    <w:rsid w:val="00F748C9"/>
    <w:rsid w:val="00F75793"/>
    <w:rsid w:val="00F81C42"/>
    <w:rsid w:val="00F830F5"/>
    <w:rsid w:val="00F8478B"/>
    <w:rsid w:val="00F847DA"/>
    <w:rsid w:val="00F85B1D"/>
    <w:rsid w:val="00F92135"/>
    <w:rsid w:val="00F94FBD"/>
    <w:rsid w:val="00FA0151"/>
    <w:rsid w:val="00FA0D47"/>
    <w:rsid w:val="00FA1B8A"/>
    <w:rsid w:val="00FA425F"/>
    <w:rsid w:val="00FA43E1"/>
    <w:rsid w:val="00FA595B"/>
    <w:rsid w:val="00FA7494"/>
    <w:rsid w:val="00FB0959"/>
    <w:rsid w:val="00FB14EA"/>
    <w:rsid w:val="00FB1F00"/>
    <w:rsid w:val="00FB5C47"/>
    <w:rsid w:val="00FB5EAF"/>
    <w:rsid w:val="00FB6D97"/>
    <w:rsid w:val="00FB7200"/>
    <w:rsid w:val="00FC264D"/>
    <w:rsid w:val="00FC57B5"/>
    <w:rsid w:val="00FD4597"/>
    <w:rsid w:val="00FD5C6D"/>
    <w:rsid w:val="00FD5F80"/>
    <w:rsid w:val="00FD67E1"/>
    <w:rsid w:val="00FD7313"/>
    <w:rsid w:val="00FE174A"/>
    <w:rsid w:val="00FE2A7B"/>
    <w:rsid w:val="00FE5DDF"/>
    <w:rsid w:val="00FE68B7"/>
    <w:rsid w:val="00FF087B"/>
    <w:rsid w:val="00FF0FF3"/>
    <w:rsid w:val="00FF1491"/>
    <w:rsid w:val="00FF270C"/>
    <w:rsid w:val="00FF3475"/>
    <w:rsid w:val="00FF37E3"/>
    <w:rsid w:val="00FF5067"/>
    <w:rsid w:val="00FF5159"/>
    <w:rsid w:val="00FF57B5"/>
    <w:rsid w:val="00FF70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7F269D02"/>
  <w15:docId w15:val="{8454F855-A2EA-4959-9B0F-25BDD355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4C5CC3"/>
    <w:pPr>
      <w:spacing w:after="0" w:line="240" w:lineRule="auto"/>
    </w:pPr>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4C5CC3"/>
    <w:rPr>
      <w:sz w:val="20"/>
      <w:szCs w:val="20"/>
    </w:rPr>
  </w:style>
  <w:style w:type="character" w:styleId="Sprotnaopomba-sklic">
    <w:name w:val="footnote reference"/>
    <w:aliases w:val="Footnote symbol,Footnote,Fussnota, Znak,Footnote reference number,note TESI,SUPERS,EN Footnote Reference,Znak"/>
    <w:uiPriority w:val="99"/>
    <w:unhideWhenUsed/>
    <w:rsid w:val="004C5CC3"/>
    <w:rPr>
      <w:vertAlign w:val="superscript"/>
    </w:rPr>
  </w:style>
  <w:style w:type="character" w:styleId="Pripombasklic">
    <w:name w:val="annotation reference"/>
    <w:aliases w:val="Komentar - sklic,Komentar - sklic1"/>
    <w:basedOn w:val="Privzetapisavaodstavka"/>
    <w:uiPriority w:val="99"/>
    <w:unhideWhenUsed/>
    <w:rsid w:val="00747E05"/>
    <w:rPr>
      <w:sz w:val="16"/>
      <w:szCs w:val="16"/>
    </w:rPr>
  </w:style>
  <w:style w:type="paragraph" w:styleId="Pripombabesedilo">
    <w:name w:val="annotation text"/>
    <w:aliases w:val="Komentar - besedilo,Komentar - besedilo1, Znak9,Znak9"/>
    <w:basedOn w:val="Navaden"/>
    <w:link w:val="PripombabesediloZnak"/>
    <w:uiPriority w:val="99"/>
    <w:unhideWhenUsed/>
    <w:rsid w:val="00747E05"/>
    <w:pPr>
      <w:spacing w:line="240" w:lineRule="auto"/>
    </w:pPr>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747E05"/>
    <w:rPr>
      <w:sz w:val="20"/>
      <w:szCs w:val="20"/>
    </w:rPr>
  </w:style>
  <w:style w:type="paragraph" w:styleId="Zadevapripombe">
    <w:name w:val="annotation subject"/>
    <w:basedOn w:val="Pripombabesedilo"/>
    <w:next w:val="Pripombabesedilo"/>
    <w:link w:val="ZadevapripombeZnak"/>
    <w:uiPriority w:val="99"/>
    <w:semiHidden/>
    <w:unhideWhenUsed/>
    <w:rsid w:val="00747E05"/>
    <w:rPr>
      <w:b/>
      <w:bCs/>
    </w:rPr>
  </w:style>
  <w:style w:type="character" w:customStyle="1" w:styleId="ZadevapripombeZnak">
    <w:name w:val="Zadeva pripombe Znak"/>
    <w:basedOn w:val="PripombabesediloZnak"/>
    <w:link w:val="Zadevapripombe"/>
    <w:uiPriority w:val="99"/>
    <w:semiHidden/>
    <w:rsid w:val="00747E05"/>
    <w:rPr>
      <w:b/>
      <w:bCs/>
      <w:sz w:val="20"/>
      <w:szCs w:val="20"/>
    </w:rPr>
  </w:style>
  <w:style w:type="paragraph" w:styleId="Besedilooblaka">
    <w:name w:val="Balloon Text"/>
    <w:basedOn w:val="Navaden"/>
    <w:link w:val="BesedilooblakaZnak"/>
    <w:uiPriority w:val="99"/>
    <w:semiHidden/>
    <w:unhideWhenUsed/>
    <w:rsid w:val="00747E0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7E05"/>
    <w:rPr>
      <w:rFonts w:ascii="Tahoma" w:hAnsi="Tahoma" w:cs="Tahoma"/>
      <w:sz w:val="16"/>
      <w:szCs w:val="16"/>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80AAF"/>
    <w:pPr>
      <w:ind w:left="720"/>
      <w:contextualSpacing/>
    </w:pPr>
  </w:style>
  <w:style w:type="paragraph" w:styleId="Revizija">
    <w:name w:val="Revision"/>
    <w:hidden/>
    <w:uiPriority w:val="99"/>
    <w:semiHidden/>
    <w:rsid w:val="00622838"/>
    <w:pPr>
      <w:spacing w:after="0" w:line="240" w:lineRule="auto"/>
    </w:pPr>
  </w:style>
  <w:style w:type="paragraph" w:styleId="Glava">
    <w:name w:val="header"/>
    <w:basedOn w:val="Navaden"/>
    <w:link w:val="GlavaZnak"/>
    <w:uiPriority w:val="99"/>
    <w:unhideWhenUsed/>
    <w:rsid w:val="003B6332"/>
    <w:pPr>
      <w:tabs>
        <w:tab w:val="center" w:pos="4513"/>
        <w:tab w:val="right" w:pos="9026"/>
      </w:tabs>
      <w:spacing w:after="0" w:line="240" w:lineRule="auto"/>
    </w:pPr>
  </w:style>
  <w:style w:type="character" w:customStyle="1" w:styleId="GlavaZnak">
    <w:name w:val="Glava Znak"/>
    <w:basedOn w:val="Privzetapisavaodstavka"/>
    <w:link w:val="Glava"/>
    <w:uiPriority w:val="99"/>
    <w:rsid w:val="003B6332"/>
  </w:style>
  <w:style w:type="paragraph" w:styleId="Noga">
    <w:name w:val="footer"/>
    <w:basedOn w:val="Navaden"/>
    <w:link w:val="NogaZnak"/>
    <w:uiPriority w:val="99"/>
    <w:unhideWhenUsed/>
    <w:rsid w:val="003B6332"/>
    <w:pPr>
      <w:tabs>
        <w:tab w:val="center" w:pos="4513"/>
        <w:tab w:val="right" w:pos="9026"/>
      </w:tabs>
      <w:spacing w:after="0" w:line="240" w:lineRule="auto"/>
    </w:pPr>
  </w:style>
  <w:style w:type="character" w:customStyle="1" w:styleId="NogaZnak">
    <w:name w:val="Noga Znak"/>
    <w:basedOn w:val="Privzetapisavaodstavka"/>
    <w:link w:val="Noga"/>
    <w:uiPriority w:val="99"/>
    <w:rsid w:val="003B6332"/>
  </w:style>
  <w:style w:type="character" w:styleId="Hiperpovezava">
    <w:name w:val="Hyperlink"/>
    <w:basedOn w:val="Privzetapisavaodstavka"/>
    <w:uiPriority w:val="99"/>
    <w:unhideWhenUsed/>
    <w:rsid w:val="008F4AA2"/>
    <w:rPr>
      <w:color w:val="0563C1" w:themeColor="hyperlink"/>
      <w:u w:val="single"/>
    </w:rPr>
  </w:style>
  <w:style w:type="character" w:customStyle="1" w:styleId="UnresolvedMention1">
    <w:name w:val="Unresolved Mention1"/>
    <w:basedOn w:val="Privzetapisavaodstavka"/>
    <w:uiPriority w:val="99"/>
    <w:semiHidden/>
    <w:unhideWhenUsed/>
    <w:rsid w:val="008F4AA2"/>
    <w:rPr>
      <w:color w:val="605E5C"/>
      <w:shd w:val="clear" w:color="auto" w:fill="E1DFDD"/>
    </w:rPr>
  </w:style>
  <w:style w:type="table" w:styleId="Tabelamrea">
    <w:name w:val="Table Grid"/>
    <w:basedOn w:val="Navadnatabela"/>
    <w:rsid w:val="0020625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rsid w:val="00957CE2"/>
  </w:style>
  <w:style w:type="character" w:styleId="Nerazreenaomemba">
    <w:name w:val="Unresolved Mention"/>
    <w:basedOn w:val="Privzetapisavaodstavka"/>
    <w:uiPriority w:val="99"/>
    <w:semiHidden/>
    <w:unhideWhenUsed/>
    <w:rsid w:val="00E75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912851">
      <w:bodyDiv w:val="1"/>
      <w:marLeft w:val="0"/>
      <w:marRight w:val="0"/>
      <w:marTop w:val="0"/>
      <w:marBottom w:val="0"/>
      <w:divBdr>
        <w:top w:val="none" w:sz="0" w:space="0" w:color="auto"/>
        <w:left w:val="none" w:sz="0" w:space="0" w:color="auto"/>
        <w:bottom w:val="none" w:sz="0" w:space="0" w:color="auto"/>
        <w:right w:val="none" w:sz="0" w:space="0" w:color="auto"/>
      </w:divBdr>
    </w:div>
    <w:div w:id="172132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ropskasredstva.si/app/uploads/2023/05/Smernice-o-nacelih-merilih-in-okvirnih-lestvicahpopravki-19.10.2011.pdf" TargetMode="External"/><Relationship Id="rId13" Type="http://schemas.openxmlformats.org/officeDocument/2006/relationships/hyperlink" Target="https://evropskasredstva.si/navodila/" TargetMode="External"/><Relationship Id="rId18" Type="http://schemas.openxmlformats.org/officeDocument/2006/relationships/hyperlink" Target="https://evropskasredstva.si/navodil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vropskasredstva.si/navodila/" TargetMode="External"/><Relationship Id="rId7" Type="http://schemas.openxmlformats.org/officeDocument/2006/relationships/endnotes" Target="endnotes.xml"/><Relationship Id="rId12" Type="http://schemas.openxmlformats.org/officeDocument/2006/relationships/hyperlink" Target="https://evropskasredstva.si/navodila/" TargetMode="External"/><Relationship Id="rId17" Type="http://schemas.openxmlformats.org/officeDocument/2006/relationships/hyperlink" Target="https://evropskasredstva.si/navodil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vropskasredstva.si/navodila/" TargetMode="External"/><Relationship Id="rId20" Type="http://schemas.openxmlformats.org/officeDocument/2006/relationships/hyperlink" Target="https://evropskasredstva.si/navodil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ropskasredstva.si/evropska-kohezijska-politika/kljucni-dokumenti/programski-dokumenti-za-obdobje-2021-202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vropskasredstva.si/navodil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vropskasredstva.si/app/uploads/2023/05/GL_corrections_pp_irregularities_annex_SL.pdf" TargetMode="External"/><Relationship Id="rId19" Type="http://schemas.openxmlformats.org/officeDocument/2006/relationships/hyperlink" Target="https://evropskasredstva.si/navodil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vropskasredstva.si/app/uploads/2023/05/GL_corrections_pp_irregularities_SL.pdf" TargetMode="External"/><Relationship Id="rId14" Type="http://schemas.openxmlformats.org/officeDocument/2006/relationships/hyperlink" Target="https://evropskasredstva.si/navodila/" TargetMode="External"/><Relationship Id="rId22" Type="http://schemas.openxmlformats.org/officeDocument/2006/relationships/hyperlink" Target="http://www.eu-skladi.si/ekp/navodila" TargetMode="External"/><Relationship Id="rId27" Type="http://schemas.openxmlformats.org/officeDocument/2006/relationships/header" Target="header3.xml"/><Relationship Id="rId30"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gional_policy/sources/guidance/GL_corrections_pp_irregularities_annex_SL.pdf" TargetMode="External"/><Relationship Id="rId1" Type="http://schemas.openxmlformats.org/officeDocument/2006/relationships/hyperlink" Target="https://ec.europa.eu/regional_policy/sources/guidance/GL_corrections_pp_irregularities_SL.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0321C5-B70F-41B1-B829-D623BA11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32</Pages>
  <Words>14234</Words>
  <Characters>81139</Characters>
  <Application>Microsoft Office Word</Application>
  <DocSecurity>0</DocSecurity>
  <Lines>676</Lines>
  <Paragraphs>190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95183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Avtor</dc:creator>
  <cp:lastModifiedBy>Matej Novak (MGTS)</cp:lastModifiedBy>
  <cp:revision>78</cp:revision>
  <cp:lastPrinted>2024-08-12T07:16:00Z</cp:lastPrinted>
  <dcterms:created xsi:type="dcterms:W3CDTF">2025-09-11T13:43:00Z</dcterms:created>
  <dcterms:modified xsi:type="dcterms:W3CDTF">2025-11-04T16:20:00Z</dcterms:modified>
</cp:coreProperties>
</file>