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23E87" w14:textId="7D938ADA" w:rsidR="006E62FA" w:rsidRPr="00DE56B6" w:rsidRDefault="002003A1" w:rsidP="006E62FA">
      <w:pPr>
        <w:pStyle w:val="datumtevilka"/>
        <w:jc w:val="both"/>
        <w:rPr>
          <w:rFonts w:ascii="Helv" w:hAnsi="Helv" w:cs="Helv"/>
          <w:color w:val="000000"/>
        </w:rPr>
      </w:pPr>
      <w:r w:rsidRPr="00DE56B6">
        <w:rPr>
          <w:rFonts w:cs="Arial"/>
        </w:rPr>
        <w:t xml:space="preserve">Številka: </w:t>
      </w:r>
      <w:r w:rsidR="006E62FA" w:rsidRPr="00DE56B6">
        <w:rPr>
          <w:rFonts w:ascii="Helv" w:hAnsi="Helv" w:cs="Helv"/>
          <w:color w:val="000000"/>
        </w:rPr>
        <w:t>4300-7/2024-2180-</w:t>
      </w:r>
      <w:r w:rsidR="00B03116">
        <w:rPr>
          <w:rFonts w:ascii="Helv" w:hAnsi="Helv" w:cs="Helv"/>
          <w:color w:val="000000"/>
        </w:rPr>
        <w:t>41</w:t>
      </w:r>
    </w:p>
    <w:p w14:paraId="527A18DE" w14:textId="64A1347E" w:rsidR="002003A1" w:rsidRPr="00714CD6" w:rsidRDefault="002003A1" w:rsidP="002003A1">
      <w:pPr>
        <w:pStyle w:val="datumtevilka"/>
        <w:spacing w:line="240" w:lineRule="auto"/>
        <w:rPr>
          <w:rFonts w:cs="Arial"/>
        </w:rPr>
      </w:pPr>
      <w:r w:rsidRPr="00DE56B6">
        <w:rPr>
          <w:rFonts w:cs="Arial"/>
        </w:rPr>
        <w:t xml:space="preserve">Datum: </w:t>
      </w:r>
      <w:r w:rsidR="00120F3E">
        <w:rPr>
          <w:rFonts w:cs="Arial"/>
        </w:rPr>
        <w:t xml:space="preserve">  </w:t>
      </w:r>
      <w:r w:rsidR="00E43E2D">
        <w:rPr>
          <w:rFonts w:eastAsia="MS Mincho" w:cs="Arial"/>
          <w:lang w:eastAsia="en-US"/>
        </w:rPr>
        <w:t>10. 9. 2025</w:t>
      </w:r>
    </w:p>
    <w:p w14:paraId="552302D9" w14:textId="77777777" w:rsidR="004B4C97" w:rsidRPr="00574371" w:rsidRDefault="004B4C97" w:rsidP="000765BF">
      <w:pPr>
        <w:spacing w:after="0" w:line="240" w:lineRule="auto"/>
        <w:contextualSpacing/>
        <w:jc w:val="both"/>
        <w:rPr>
          <w:rFonts w:ascii="Arial" w:eastAsia="Times New Roman" w:hAnsi="Arial" w:cs="Arial"/>
          <w:b/>
          <w:noProof/>
          <w:sz w:val="24"/>
          <w:szCs w:val="24"/>
          <w:lang w:eastAsia="sl-SI"/>
        </w:rPr>
      </w:pPr>
    </w:p>
    <w:p w14:paraId="71E6EEAE" w14:textId="77777777" w:rsidR="008F7545" w:rsidRDefault="008F7545" w:rsidP="008F7545">
      <w:pPr>
        <w:spacing w:line="264" w:lineRule="auto"/>
        <w:rPr>
          <w:b/>
        </w:rPr>
      </w:pPr>
    </w:p>
    <w:p w14:paraId="435F7CD3" w14:textId="77777777" w:rsidR="008F7545" w:rsidRPr="008F7545" w:rsidRDefault="008F7545" w:rsidP="008F7545">
      <w:pPr>
        <w:spacing w:line="264" w:lineRule="auto"/>
        <w:rPr>
          <w:rFonts w:ascii="Arial" w:hAnsi="Arial" w:cs="Arial"/>
          <w:b/>
        </w:rPr>
      </w:pPr>
    </w:p>
    <w:p w14:paraId="41448EFB" w14:textId="77777777" w:rsidR="008F7545" w:rsidRPr="008F7545" w:rsidRDefault="008F7545" w:rsidP="008F7545">
      <w:pPr>
        <w:jc w:val="center"/>
        <w:rPr>
          <w:rFonts w:ascii="Arial" w:hAnsi="Arial" w:cs="Arial"/>
          <w:b/>
          <w:sz w:val="28"/>
          <w:szCs w:val="28"/>
        </w:rPr>
      </w:pPr>
      <w:r w:rsidRPr="008F7545">
        <w:rPr>
          <w:rFonts w:ascii="Arial" w:hAnsi="Arial" w:cs="Arial"/>
          <w:b/>
          <w:sz w:val="28"/>
          <w:szCs w:val="28"/>
        </w:rPr>
        <w:t>RAZPISNA DOKUMENTACIJA</w:t>
      </w:r>
    </w:p>
    <w:p w14:paraId="7E2E1556" w14:textId="0B9A3A24" w:rsidR="008F7545" w:rsidRDefault="008F7545" w:rsidP="008F7545">
      <w:pPr>
        <w:jc w:val="center"/>
        <w:rPr>
          <w:rFonts w:ascii="Arial" w:hAnsi="Arial" w:cs="Arial"/>
          <w:b/>
          <w:sz w:val="28"/>
          <w:szCs w:val="28"/>
        </w:rPr>
      </w:pPr>
    </w:p>
    <w:p w14:paraId="36B5380B" w14:textId="6133C3FA" w:rsidR="00CC0B79" w:rsidRDefault="00CC0B79" w:rsidP="008F7545">
      <w:pPr>
        <w:jc w:val="center"/>
        <w:rPr>
          <w:rFonts w:ascii="Arial" w:hAnsi="Arial" w:cs="Arial"/>
          <w:b/>
          <w:sz w:val="28"/>
          <w:szCs w:val="28"/>
        </w:rPr>
      </w:pPr>
    </w:p>
    <w:p w14:paraId="19F240B0" w14:textId="77777777" w:rsidR="00CC0B79" w:rsidRPr="008F7545" w:rsidRDefault="00CC0B79" w:rsidP="008F7545">
      <w:pPr>
        <w:jc w:val="center"/>
        <w:rPr>
          <w:rFonts w:ascii="Arial" w:hAnsi="Arial" w:cs="Arial"/>
          <w:b/>
          <w:sz w:val="28"/>
          <w:szCs w:val="28"/>
        </w:rPr>
      </w:pPr>
    </w:p>
    <w:p w14:paraId="48F5827F" w14:textId="77777777" w:rsidR="008F7545" w:rsidRPr="008F7545" w:rsidRDefault="008F7545" w:rsidP="008F7545">
      <w:pPr>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4C6E7" w:themeFill="accent5" w:themeFillTint="66"/>
        <w:tblLook w:val="04A0" w:firstRow="1" w:lastRow="0" w:firstColumn="1" w:lastColumn="0" w:noHBand="0" w:noVBand="1"/>
      </w:tblPr>
      <w:tblGrid>
        <w:gridCol w:w="9042"/>
      </w:tblGrid>
      <w:tr w:rsidR="008F7545" w:rsidRPr="008F7545" w14:paraId="2375964D" w14:textId="77777777" w:rsidTr="00661E7E">
        <w:trPr>
          <w:jc w:val="center"/>
        </w:trPr>
        <w:tc>
          <w:tcPr>
            <w:tcW w:w="9212" w:type="dxa"/>
            <w:shd w:val="clear" w:color="auto" w:fill="B4C6E7" w:themeFill="accent5" w:themeFillTint="66"/>
          </w:tcPr>
          <w:p w14:paraId="2D4D9A07" w14:textId="77777777" w:rsidR="009B4875" w:rsidRDefault="009B4875" w:rsidP="009B4875">
            <w:pPr>
              <w:jc w:val="center"/>
              <w:rPr>
                <w:rFonts w:ascii="Arial" w:hAnsi="Arial" w:cs="Arial"/>
                <w:b/>
                <w:sz w:val="28"/>
                <w:szCs w:val="28"/>
                <w:lang w:bidi="en-US"/>
              </w:rPr>
            </w:pPr>
          </w:p>
          <w:p w14:paraId="6430683F" w14:textId="77777777" w:rsidR="00533060" w:rsidRDefault="009B4875" w:rsidP="00533060">
            <w:pPr>
              <w:jc w:val="center"/>
              <w:rPr>
                <w:rFonts w:ascii="Arial" w:hAnsi="Arial" w:cs="Arial"/>
                <w:b/>
                <w:sz w:val="28"/>
                <w:szCs w:val="28"/>
                <w:lang w:bidi="en-US"/>
              </w:rPr>
            </w:pPr>
            <w:r w:rsidRPr="009B4875">
              <w:rPr>
                <w:rFonts w:ascii="Arial" w:hAnsi="Arial" w:cs="Arial"/>
                <w:b/>
                <w:sz w:val="28"/>
                <w:szCs w:val="28"/>
                <w:lang w:bidi="en-US"/>
              </w:rPr>
              <w:t xml:space="preserve">JAVNI RAZPIS </w:t>
            </w:r>
            <w:r w:rsidR="00533060" w:rsidRPr="00533060">
              <w:rPr>
                <w:rFonts w:ascii="Arial" w:hAnsi="Arial" w:cs="Arial"/>
                <w:b/>
                <w:sz w:val="28"/>
                <w:szCs w:val="28"/>
                <w:lang w:bidi="en-US"/>
              </w:rPr>
              <w:t xml:space="preserve">SPODBUDE ZA PROJEKTE, VKLJUČENE V </w:t>
            </w:r>
          </w:p>
          <w:p w14:paraId="202CED97" w14:textId="181BDA0A" w:rsidR="009B4875" w:rsidRPr="009B4875" w:rsidRDefault="00533060" w:rsidP="00533060">
            <w:pPr>
              <w:jc w:val="center"/>
              <w:rPr>
                <w:rFonts w:ascii="Arial" w:hAnsi="Arial" w:cs="Arial"/>
                <w:b/>
                <w:sz w:val="28"/>
                <w:szCs w:val="28"/>
                <w:lang w:bidi="en-US"/>
              </w:rPr>
            </w:pPr>
            <w:r w:rsidRPr="00533060">
              <w:rPr>
                <w:rFonts w:ascii="Arial" w:hAnsi="Arial" w:cs="Arial"/>
                <w:b/>
                <w:sz w:val="28"/>
                <w:szCs w:val="28"/>
                <w:lang w:bidi="en-US"/>
              </w:rPr>
              <w:t xml:space="preserve">IPCEI </w:t>
            </w:r>
            <w:r w:rsidR="00396CF7">
              <w:rPr>
                <w:rFonts w:ascii="Arial" w:hAnsi="Arial" w:cs="Arial"/>
                <w:b/>
                <w:sz w:val="28"/>
                <w:szCs w:val="28"/>
                <w:lang w:bidi="en-US"/>
              </w:rPr>
              <w:t>EuBatIn</w:t>
            </w:r>
          </w:p>
          <w:p w14:paraId="41BDFB58" w14:textId="604D3C8A" w:rsidR="008F7545" w:rsidRDefault="009B4875" w:rsidP="009B4875">
            <w:pPr>
              <w:jc w:val="center"/>
              <w:rPr>
                <w:rFonts w:ascii="Arial" w:hAnsi="Arial" w:cs="Arial"/>
                <w:b/>
                <w:sz w:val="28"/>
                <w:szCs w:val="28"/>
                <w:lang w:bidi="en-US"/>
              </w:rPr>
            </w:pPr>
            <w:r w:rsidRPr="009B4875">
              <w:rPr>
                <w:rFonts w:ascii="Arial" w:hAnsi="Arial" w:cs="Arial"/>
                <w:b/>
                <w:sz w:val="28"/>
                <w:szCs w:val="28"/>
                <w:lang w:bidi="en-US"/>
              </w:rPr>
              <w:t xml:space="preserve">(kratica javnega razpisa: JR </w:t>
            </w:r>
            <w:r w:rsidR="00533060">
              <w:rPr>
                <w:rFonts w:ascii="Arial" w:hAnsi="Arial" w:cs="Arial"/>
                <w:b/>
                <w:sz w:val="28"/>
                <w:szCs w:val="28"/>
                <w:lang w:bidi="en-US"/>
              </w:rPr>
              <w:t xml:space="preserve">IPCEI </w:t>
            </w:r>
            <w:r w:rsidR="00396CF7">
              <w:rPr>
                <w:rFonts w:ascii="Arial" w:hAnsi="Arial" w:cs="Arial"/>
                <w:b/>
                <w:sz w:val="28"/>
                <w:szCs w:val="28"/>
                <w:lang w:bidi="en-US"/>
              </w:rPr>
              <w:t>EuBatIn</w:t>
            </w:r>
            <w:r w:rsidRPr="009B4875">
              <w:rPr>
                <w:rFonts w:ascii="Arial" w:hAnsi="Arial" w:cs="Arial"/>
                <w:b/>
                <w:sz w:val="28"/>
                <w:szCs w:val="28"/>
                <w:lang w:bidi="en-US"/>
              </w:rPr>
              <w:t>)</w:t>
            </w:r>
          </w:p>
          <w:p w14:paraId="707068E9" w14:textId="151AD730" w:rsidR="009B4875" w:rsidRPr="008F7545" w:rsidRDefault="009B4875" w:rsidP="009B4875">
            <w:pPr>
              <w:jc w:val="center"/>
              <w:rPr>
                <w:rFonts w:ascii="Arial" w:hAnsi="Arial" w:cs="Arial"/>
                <w:b/>
                <w:sz w:val="28"/>
                <w:szCs w:val="28"/>
                <w:lang w:bidi="en-US"/>
              </w:rPr>
            </w:pPr>
          </w:p>
        </w:tc>
      </w:tr>
    </w:tbl>
    <w:p w14:paraId="385F8602" w14:textId="77777777" w:rsidR="00CC0B79" w:rsidRDefault="00CC0B79" w:rsidP="00091D31">
      <w:pPr>
        <w:rPr>
          <w:rFonts w:ascii="Arial" w:hAnsi="Arial" w:cs="Arial"/>
          <w:b/>
          <w:sz w:val="24"/>
        </w:rPr>
      </w:pPr>
    </w:p>
    <w:p w14:paraId="259B2EED" w14:textId="77777777" w:rsidR="00CC0B79" w:rsidRDefault="00CC0B79" w:rsidP="00091D31">
      <w:pPr>
        <w:rPr>
          <w:rFonts w:ascii="Arial" w:hAnsi="Arial" w:cs="Arial"/>
          <w:b/>
          <w:sz w:val="24"/>
        </w:rPr>
      </w:pPr>
    </w:p>
    <w:p w14:paraId="3B8E77C7" w14:textId="77777777" w:rsidR="005B54D4" w:rsidRDefault="005B54D4" w:rsidP="00091D31">
      <w:pPr>
        <w:rPr>
          <w:rFonts w:ascii="Arial" w:hAnsi="Arial" w:cs="Arial"/>
          <w:b/>
          <w:sz w:val="24"/>
        </w:rPr>
      </w:pPr>
    </w:p>
    <w:p w14:paraId="7FEA6850" w14:textId="77777777" w:rsidR="005B54D4" w:rsidRDefault="005B54D4" w:rsidP="00091D31">
      <w:pPr>
        <w:rPr>
          <w:rFonts w:ascii="Arial" w:hAnsi="Arial" w:cs="Arial"/>
          <w:b/>
          <w:sz w:val="24"/>
        </w:rPr>
      </w:pPr>
    </w:p>
    <w:p w14:paraId="54F79308" w14:textId="77777777" w:rsidR="005B54D4" w:rsidRDefault="005B54D4" w:rsidP="00091D31">
      <w:pPr>
        <w:rPr>
          <w:rFonts w:ascii="Arial" w:hAnsi="Arial" w:cs="Arial"/>
          <w:b/>
          <w:sz w:val="24"/>
        </w:rPr>
      </w:pPr>
    </w:p>
    <w:p w14:paraId="18F1CC4A" w14:textId="77777777" w:rsidR="005B54D4" w:rsidRDefault="005B54D4" w:rsidP="00091D31">
      <w:pPr>
        <w:rPr>
          <w:rFonts w:ascii="Arial" w:hAnsi="Arial" w:cs="Arial"/>
          <w:b/>
          <w:sz w:val="24"/>
        </w:rPr>
      </w:pPr>
    </w:p>
    <w:p w14:paraId="47F98B8D" w14:textId="77777777" w:rsidR="005B54D4" w:rsidRDefault="005B54D4" w:rsidP="00091D31">
      <w:pPr>
        <w:rPr>
          <w:rFonts w:ascii="Arial" w:hAnsi="Arial" w:cs="Arial"/>
          <w:b/>
          <w:sz w:val="24"/>
        </w:rPr>
      </w:pPr>
    </w:p>
    <w:p w14:paraId="7561A78B" w14:textId="77777777" w:rsidR="005B54D4" w:rsidRDefault="005B54D4" w:rsidP="00091D31">
      <w:pPr>
        <w:rPr>
          <w:rFonts w:ascii="Arial" w:hAnsi="Arial" w:cs="Arial"/>
          <w:b/>
          <w:sz w:val="24"/>
        </w:rPr>
      </w:pPr>
    </w:p>
    <w:p w14:paraId="625DA169" w14:textId="77777777" w:rsidR="005B54D4" w:rsidRDefault="005B54D4" w:rsidP="00091D31">
      <w:pPr>
        <w:rPr>
          <w:rFonts w:ascii="Arial" w:hAnsi="Arial" w:cs="Arial"/>
          <w:b/>
          <w:sz w:val="24"/>
        </w:rPr>
      </w:pPr>
    </w:p>
    <w:p w14:paraId="46A3699F" w14:textId="77777777" w:rsidR="005B54D4" w:rsidRDefault="005B54D4" w:rsidP="00091D31">
      <w:pPr>
        <w:rPr>
          <w:rFonts w:ascii="Arial" w:hAnsi="Arial" w:cs="Arial"/>
          <w:b/>
          <w:sz w:val="24"/>
        </w:rPr>
      </w:pPr>
    </w:p>
    <w:p w14:paraId="19034D04" w14:textId="77777777" w:rsidR="005B54D4" w:rsidRDefault="005B54D4" w:rsidP="00091D31">
      <w:pPr>
        <w:rPr>
          <w:rFonts w:ascii="Arial" w:hAnsi="Arial" w:cs="Arial"/>
          <w:b/>
          <w:sz w:val="24"/>
        </w:rPr>
      </w:pPr>
    </w:p>
    <w:p w14:paraId="20B7BFB9" w14:textId="77777777" w:rsidR="005B54D4" w:rsidRDefault="005B54D4" w:rsidP="00091D31">
      <w:pPr>
        <w:rPr>
          <w:rFonts w:ascii="Arial" w:hAnsi="Arial" w:cs="Arial"/>
          <w:b/>
          <w:sz w:val="24"/>
        </w:rPr>
      </w:pPr>
    </w:p>
    <w:p w14:paraId="02A4B523" w14:textId="77777777" w:rsidR="005B54D4" w:rsidRDefault="005B54D4" w:rsidP="00091D31">
      <w:pPr>
        <w:rPr>
          <w:rFonts w:ascii="Arial" w:hAnsi="Arial" w:cs="Arial"/>
          <w:b/>
          <w:sz w:val="24"/>
        </w:rPr>
      </w:pPr>
    </w:p>
    <w:p w14:paraId="00B8E999" w14:textId="77777777" w:rsidR="005B54D4" w:rsidRDefault="005B54D4" w:rsidP="00091D31">
      <w:pPr>
        <w:rPr>
          <w:rFonts w:ascii="Arial" w:hAnsi="Arial" w:cs="Arial"/>
          <w:b/>
          <w:sz w:val="24"/>
        </w:rPr>
      </w:pPr>
    </w:p>
    <w:p w14:paraId="65550C68" w14:textId="77777777" w:rsidR="00D152DE" w:rsidRDefault="00D152DE" w:rsidP="00091D31">
      <w:pPr>
        <w:rPr>
          <w:rFonts w:ascii="Arial" w:hAnsi="Arial" w:cs="Arial"/>
          <w:b/>
          <w:sz w:val="24"/>
        </w:rPr>
      </w:pPr>
    </w:p>
    <w:p w14:paraId="628BB805" w14:textId="77777777" w:rsidR="005B54D4" w:rsidRDefault="005B54D4" w:rsidP="00091D31">
      <w:pPr>
        <w:rPr>
          <w:rFonts w:ascii="Arial" w:hAnsi="Arial" w:cs="Arial"/>
          <w:b/>
          <w:sz w:val="24"/>
        </w:rPr>
      </w:pPr>
    </w:p>
    <w:p w14:paraId="12411CAA" w14:textId="10E129B5" w:rsidR="00CC0B79" w:rsidRPr="005B54D4" w:rsidRDefault="00A47BEF" w:rsidP="00091D31">
      <w:pPr>
        <w:rPr>
          <w:rFonts w:ascii="Arial" w:hAnsi="Arial" w:cs="Arial"/>
          <w:b/>
          <w:sz w:val="24"/>
        </w:rPr>
      </w:pPr>
      <w:r w:rsidRPr="005B54D4">
        <w:rPr>
          <w:rFonts w:ascii="Arial" w:hAnsi="Arial" w:cs="Arial"/>
          <w:b/>
          <w:sz w:val="24"/>
        </w:rPr>
        <w:lastRenderedPageBreak/>
        <w:t>VSEBINA</w:t>
      </w:r>
    </w:p>
    <w:p w14:paraId="71021B36" w14:textId="77777777" w:rsidR="00CC0B79" w:rsidRPr="005B54D4" w:rsidRDefault="00CC0B79" w:rsidP="00091D31">
      <w:pPr>
        <w:rPr>
          <w:rFonts w:ascii="Arial" w:hAnsi="Arial" w:cs="Arial"/>
          <w:b/>
          <w:sz w:val="24"/>
        </w:rPr>
      </w:pPr>
    </w:p>
    <w:p w14:paraId="20C46CC1" w14:textId="7EB2BEF7" w:rsidR="002977DB" w:rsidRPr="00106161" w:rsidRDefault="005B54D4">
      <w:pPr>
        <w:pStyle w:val="Kazalovsebine1"/>
        <w:rPr>
          <w:rFonts w:eastAsiaTheme="minorEastAsia"/>
          <w:noProof/>
          <w:kern w:val="2"/>
          <w:sz w:val="24"/>
          <w:szCs w:val="24"/>
          <w:lang w:eastAsia="sl-SI"/>
          <w14:ligatures w14:val="standardContextual"/>
        </w:rPr>
      </w:pPr>
      <w:r w:rsidRPr="005B54D4">
        <w:rPr>
          <w:rFonts w:ascii="Arial" w:hAnsi="Arial" w:cs="Arial"/>
          <w:b/>
        </w:rPr>
        <w:fldChar w:fldCharType="begin"/>
      </w:r>
      <w:r w:rsidRPr="005B54D4">
        <w:rPr>
          <w:rFonts w:ascii="Arial" w:hAnsi="Arial" w:cs="Arial"/>
          <w:b/>
        </w:rPr>
        <w:instrText xml:space="preserve"> TOC \o "1-2" \h \z \u </w:instrText>
      </w:r>
      <w:r w:rsidRPr="005B54D4">
        <w:rPr>
          <w:rFonts w:ascii="Arial" w:hAnsi="Arial" w:cs="Arial"/>
          <w:b/>
        </w:rPr>
        <w:fldChar w:fldCharType="separate"/>
      </w:r>
      <w:hyperlink w:anchor="_Toc201321197" w:history="1">
        <w:r w:rsidR="00120F3E" w:rsidRPr="00106161">
          <w:rPr>
            <w:rStyle w:val="Hiperpovezava"/>
            <w:noProof/>
          </w:rPr>
          <w:t>I.</w:t>
        </w:r>
        <w:r w:rsidR="00120F3E" w:rsidRPr="00106161">
          <w:rPr>
            <w:rFonts w:eastAsiaTheme="minorEastAsia"/>
            <w:noProof/>
            <w:kern w:val="2"/>
            <w:sz w:val="24"/>
            <w:szCs w:val="24"/>
            <w:lang w:eastAsia="sl-SI"/>
            <w14:ligatures w14:val="standardContextual"/>
          </w:rPr>
          <w:tab/>
        </w:r>
        <w:r w:rsidR="00120F3E" w:rsidRPr="00106161">
          <w:rPr>
            <w:rStyle w:val="Hiperpovezava"/>
            <w:noProof/>
          </w:rPr>
          <w:t>BESEDILO JAVNEGA RAZPISA</w:t>
        </w:r>
        <w:r w:rsidR="00120F3E" w:rsidRPr="00106161">
          <w:rPr>
            <w:noProof/>
            <w:webHidden/>
          </w:rPr>
          <w:tab/>
        </w:r>
        <w:r w:rsidR="0033404E">
          <w:rPr>
            <w:noProof/>
            <w:webHidden/>
          </w:rPr>
          <w:t>5</w:t>
        </w:r>
      </w:hyperlink>
    </w:p>
    <w:p w14:paraId="2A8CF5E4" w14:textId="192921A5"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198" w:history="1">
        <w:r w:rsidR="002977DB" w:rsidRPr="00106161">
          <w:rPr>
            <w:rStyle w:val="Hiperpovezava"/>
            <w:rFonts w:eastAsia="MS Mincho"/>
            <w:noProof/>
          </w:rPr>
          <w:t>1. Naziv in sedež posredniškega telesa oziroma izvajalca javnega razpisa, ki izvede vse postopke, potrebne za dodelitev sredstev</w:t>
        </w:r>
        <w:r w:rsidR="002977DB" w:rsidRPr="00106161">
          <w:rPr>
            <w:noProof/>
            <w:webHidden/>
          </w:rPr>
          <w:tab/>
        </w:r>
        <w:r w:rsidR="0033404E">
          <w:rPr>
            <w:noProof/>
            <w:webHidden/>
          </w:rPr>
          <w:t>7</w:t>
        </w:r>
      </w:hyperlink>
    </w:p>
    <w:p w14:paraId="7CC1F421" w14:textId="4338004B"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199" w:history="1">
        <w:r w:rsidR="002977DB" w:rsidRPr="00106161">
          <w:rPr>
            <w:rStyle w:val="Hiperpovezava"/>
            <w:noProof/>
          </w:rPr>
          <w:t>2. Uvrstitev javnega razpisa v Program evropske kohezijske politike v obdobju 2021– 2027 v Sloveniji</w:t>
        </w:r>
        <w:r w:rsidR="002977DB" w:rsidRPr="00106161">
          <w:rPr>
            <w:noProof/>
            <w:webHidden/>
          </w:rPr>
          <w:tab/>
        </w:r>
        <w:r w:rsidR="0033404E">
          <w:rPr>
            <w:noProof/>
            <w:webHidden/>
          </w:rPr>
          <w:t>7</w:t>
        </w:r>
      </w:hyperlink>
    </w:p>
    <w:p w14:paraId="37BFA10E" w14:textId="25CAD1D0" w:rsidR="002977DB" w:rsidRPr="00106161" w:rsidRDefault="00A937C2">
      <w:pPr>
        <w:pStyle w:val="Kazalovsebine1"/>
        <w:rPr>
          <w:noProof/>
        </w:rPr>
      </w:pPr>
      <w:r w:rsidRPr="00106161">
        <w:rPr>
          <w:noProof/>
        </w:rPr>
        <w:tab/>
      </w:r>
      <w:hyperlink w:anchor="_Toc201321200" w:history="1">
        <w:r w:rsidR="002977DB" w:rsidRPr="00106161">
          <w:rPr>
            <w:rStyle w:val="Hiperpovezava"/>
            <w:rFonts w:eastAsia="MS Mincho"/>
            <w:noProof/>
          </w:rPr>
          <w:t>3. Namen, cilj in predmet javnega razpisa, območje izvajanja</w:t>
        </w:r>
        <w:r w:rsidR="002977DB" w:rsidRPr="00106161">
          <w:rPr>
            <w:noProof/>
            <w:webHidden/>
          </w:rPr>
          <w:tab/>
        </w:r>
        <w:r w:rsidR="0033404E">
          <w:rPr>
            <w:noProof/>
            <w:webHidden/>
          </w:rPr>
          <w:t>7</w:t>
        </w:r>
      </w:hyperlink>
    </w:p>
    <w:p w14:paraId="77876817" w14:textId="7682D579" w:rsidR="00120F3E" w:rsidRPr="00106161" w:rsidRDefault="00120F3E" w:rsidP="00A937C2">
      <w:pPr>
        <w:ind w:left="708"/>
        <w:rPr>
          <w:noProof/>
        </w:rPr>
      </w:pPr>
      <w:r w:rsidRPr="00106161">
        <w:rPr>
          <w:noProof/>
        </w:rPr>
        <w:t xml:space="preserve">3.1 Namen in cilj javnega razpisa  </w:t>
      </w:r>
      <w:r w:rsidR="00106161">
        <w:rPr>
          <w:noProof/>
        </w:rPr>
        <w:t>…………………………………………………………………………………………</w:t>
      </w:r>
      <w:r w:rsidRPr="00106161">
        <w:rPr>
          <w:noProof/>
        </w:rPr>
        <w:t xml:space="preserve"> </w:t>
      </w:r>
      <w:r w:rsidR="0033404E">
        <w:rPr>
          <w:noProof/>
        </w:rPr>
        <w:t>7</w:t>
      </w:r>
      <w:r w:rsidR="00A937C2" w:rsidRPr="00106161">
        <w:rPr>
          <w:noProof/>
        </w:rPr>
        <w:t xml:space="preserve"> </w:t>
      </w:r>
      <w:r w:rsidR="001C010E" w:rsidRPr="00106161">
        <w:rPr>
          <w:noProof/>
        </w:rPr>
        <w:t xml:space="preserve"> </w:t>
      </w:r>
      <w:r w:rsidR="00A937C2" w:rsidRPr="00106161">
        <w:rPr>
          <w:noProof/>
        </w:rPr>
        <w:t xml:space="preserve">               </w:t>
      </w:r>
      <w:r w:rsidRPr="00106161">
        <w:rPr>
          <w:noProof/>
        </w:rPr>
        <w:t>3.2</w:t>
      </w:r>
      <w:r w:rsidR="001C010E" w:rsidRPr="00106161">
        <w:rPr>
          <w:noProof/>
        </w:rPr>
        <w:t xml:space="preserve"> Predmet javnega razpisa </w:t>
      </w:r>
      <w:r w:rsidR="00A937C2" w:rsidRPr="00106161">
        <w:rPr>
          <w:noProof/>
        </w:rPr>
        <w:t xml:space="preserve">  </w:t>
      </w:r>
      <w:r w:rsidR="00106161">
        <w:rPr>
          <w:noProof/>
        </w:rPr>
        <w:t>………………………………………………………………………………………………..</w:t>
      </w:r>
      <w:r w:rsidR="0033404E">
        <w:rPr>
          <w:noProof/>
        </w:rPr>
        <w:t>8</w:t>
      </w:r>
      <w:r w:rsidR="001C010E" w:rsidRPr="00106161">
        <w:rPr>
          <w:noProof/>
        </w:rPr>
        <w:t xml:space="preserve">                                                                                                                            </w:t>
      </w:r>
      <w:r w:rsidR="006E1331" w:rsidRPr="00106161">
        <w:rPr>
          <w:noProof/>
        </w:rPr>
        <w:t>3.3 Območje izvajanja</w:t>
      </w:r>
      <w:r w:rsidR="00106161">
        <w:rPr>
          <w:noProof/>
        </w:rPr>
        <w:t>…………………………………………………………………………………………………………….</w:t>
      </w:r>
      <w:r w:rsidR="0033404E">
        <w:rPr>
          <w:noProof/>
        </w:rPr>
        <w:t>8</w:t>
      </w:r>
    </w:p>
    <w:p w14:paraId="4D9274B8" w14:textId="565579C7"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01" w:history="1">
        <w:r w:rsidR="002977DB" w:rsidRPr="00106161">
          <w:rPr>
            <w:rStyle w:val="Hiperpovezava"/>
            <w:rFonts w:eastAsia="MS Mincho"/>
            <w:noProof/>
          </w:rPr>
          <w:t>4. Ciljne skupine</w:t>
        </w:r>
        <w:r w:rsidR="002977DB" w:rsidRPr="00106161">
          <w:rPr>
            <w:noProof/>
            <w:webHidden/>
          </w:rPr>
          <w:tab/>
        </w:r>
        <w:r w:rsidR="0033404E">
          <w:rPr>
            <w:noProof/>
            <w:webHidden/>
          </w:rPr>
          <w:t>9</w:t>
        </w:r>
      </w:hyperlink>
    </w:p>
    <w:p w14:paraId="0694A07F" w14:textId="78383648" w:rsidR="002977DB" w:rsidRPr="00106161" w:rsidRDefault="00A937C2">
      <w:pPr>
        <w:pStyle w:val="Kazalovsebine1"/>
        <w:rPr>
          <w:noProof/>
        </w:rPr>
      </w:pPr>
      <w:r w:rsidRPr="00106161">
        <w:rPr>
          <w:noProof/>
        </w:rPr>
        <w:tab/>
      </w:r>
      <w:hyperlink w:anchor="_Toc201321202" w:history="1">
        <w:r w:rsidR="002977DB" w:rsidRPr="00106161">
          <w:rPr>
            <w:rStyle w:val="Hiperpovezava"/>
            <w:rFonts w:eastAsia="MS Mincho"/>
            <w:noProof/>
          </w:rPr>
          <w:t>5. Pogoji za kandidiranje</w:t>
        </w:r>
        <w:r w:rsidR="002977DB" w:rsidRPr="00106161">
          <w:rPr>
            <w:noProof/>
            <w:webHidden/>
          </w:rPr>
          <w:tab/>
        </w:r>
        <w:r w:rsidR="0033404E">
          <w:rPr>
            <w:noProof/>
            <w:webHidden/>
          </w:rPr>
          <w:t>9</w:t>
        </w:r>
      </w:hyperlink>
    </w:p>
    <w:p w14:paraId="1E05C2E5" w14:textId="4F2F0CEA" w:rsidR="00F04216" w:rsidRPr="00106161" w:rsidRDefault="00F04216" w:rsidP="00A937C2">
      <w:pPr>
        <w:ind w:firstLine="708"/>
        <w:rPr>
          <w:noProof/>
        </w:rPr>
      </w:pPr>
      <w:r w:rsidRPr="00106161">
        <w:rPr>
          <w:noProof/>
        </w:rPr>
        <w:t>5.1 Splošni pogoji za kandidiranje</w:t>
      </w:r>
      <w:r w:rsidR="00106161">
        <w:rPr>
          <w:noProof/>
        </w:rPr>
        <w:t>………………………………………………………………………………………</w:t>
      </w:r>
      <w:r w:rsidR="0033404E">
        <w:rPr>
          <w:noProof/>
        </w:rPr>
        <w:t xml:space="preserve"> </w:t>
      </w:r>
      <w:r w:rsidR="00106161">
        <w:rPr>
          <w:noProof/>
        </w:rPr>
        <w:t>.</w:t>
      </w:r>
      <w:r w:rsidR="00A937C2" w:rsidRPr="00106161">
        <w:rPr>
          <w:noProof/>
        </w:rPr>
        <w:t xml:space="preserve"> </w:t>
      </w:r>
      <w:r w:rsidR="0033404E">
        <w:rPr>
          <w:noProof/>
        </w:rPr>
        <w:t>10</w:t>
      </w:r>
      <w:r w:rsidRPr="00106161">
        <w:rPr>
          <w:noProof/>
        </w:rPr>
        <w:t xml:space="preserve">                                                                  </w:t>
      </w:r>
    </w:p>
    <w:p w14:paraId="09CB72F1" w14:textId="7337CED9" w:rsidR="00F04216" w:rsidRPr="00106161" w:rsidRDefault="00F04216" w:rsidP="00A937C2">
      <w:pPr>
        <w:ind w:firstLine="708"/>
        <w:rPr>
          <w:noProof/>
        </w:rPr>
      </w:pPr>
      <w:r w:rsidRPr="00106161">
        <w:rPr>
          <w:noProof/>
        </w:rPr>
        <w:t>5.2 Posebni pogoji za kandidiranje za konzorcije / konzorcijske partnerje</w:t>
      </w:r>
      <w:r w:rsidR="00106161">
        <w:rPr>
          <w:noProof/>
        </w:rPr>
        <w:t>……………………………</w:t>
      </w:r>
      <w:r w:rsidRPr="00106161">
        <w:rPr>
          <w:noProof/>
        </w:rPr>
        <w:t>1</w:t>
      </w:r>
      <w:r w:rsidR="0033404E">
        <w:rPr>
          <w:noProof/>
        </w:rPr>
        <w:t>1</w:t>
      </w:r>
    </w:p>
    <w:p w14:paraId="0C3DB623" w14:textId="2A429DB8" w:rsidR="00F04216" w:rsidRPr="00106161" w:rsidRDefault="00F04216" w:rsidP="00A937C2">
      <w:pPr>
        <w:ind w:firstLine="708"/>
        <w:rPr>
          <w:noProof/>
        </w:rPr>
      </w:pPr>
      <w:r w:rsidRPr="00106161">
        <w:rPr>
          <w:noProof/>
        </w:rPr>
        <w:t xml:space="preserve">5.3 </w:t>
      </w:r>
      <w:r w:rsidR="00106161">
        <w:rPr>
          <w:noProof/>
        </w:rPr>
        <w:t>P</w:t>
      </w:r>
      <w:r w:rsidRPr="00106161">
        <w:rPr>
          <w:noProof/>
        </w:rPr>
        <w:t>ogoji za projekt</w:t>
      </w:r>
      <w:r w:rsidR="00106161">
        <w:rPr>
          <w:noProof/>
        </w:rPr>
        <w:t>…………………………………………………………………………………………………………….</w:t>
      </w:r>
      <w:r w:rsidRPr="00106161">
        <w:rPr>
          <w:noProof/>
        </w:rPr>
        <w:t>1</w:t>
      </w:r>
      <w:r w:rsidR="0033404E">
        <w:rPr>
          <w:noProof/>
        </w:rPr>
        <w:t>2</w:t>
      </w:r>
    </w:p>
    <w:p w14:paraId="0EDDDFF6" w14:textId="317ADA08"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03" w:history="1">
        <w:r w:rsidR="002977DB" w:rsidRPr="00106161">
          <w:rPr>
            <w:rStyle w:val="Hiperpovezava"/>
            <w:rFonts w:eastAsia="MS Mincho"/>
            <w:noProof/>
          </w:rPr>
          <w:t>6. Odpiranje in dopolnjevanje vlog za dodelitev sredstev ter postopek obravnave vlog</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_Toc201321203 \h </w:instrText>
        </w:r>
        <w:r w:rsidR="002977DB" w:rsidRPr="00106161">
          <w:rPr>
            <w:noProof/>
            <w:webHidden/>
          </w:rPr>
        </w:r>
        <w:r w:rsidR="002977DB" w:rsidRPr="00106161">
          <w:rPr>
            <w:noProof/>
            <w:webHidden/>
          </w:rPr>
          <w:fldChar w:fldCharType="separate"/>
        </w:r>
        <w:r w:rsidR="004303C0">
          <w:rPr>
            <w:noProof/>
            <w:webHidden/>
          </w:rPr>
          <w:t>13</w:t>
        </w:r>
        <w:r w:rsidR="002977DB" w:rsidRPr="00106161">
          <w:rPr>
            <w:noProof/>
            <w:webHidden/>
          </w:rPr>
          <w:fldChar w:fldCharType="end"/>
        </w:r>
      </w:hyperlink>
    </w:p>
    <w:p w14:paraId="70E5A034" w14:textId="227E12DB" w:rsidR="002977DB" w:rsidRPr="00106161" w:rsidRDefault="00A937C2">
      <w:pPr>
        <w:pStyle w:val="Kazalovsebine1"/>
        <w:rPr>
          <w:noProof/>
        </w:rPr>
      </w:pPr>
      <w:r w:rsidRPr="00106161">
        <w:rPr>
          <w:noProof/>
        </w:rPr>
        <w:tab/>
      </w:r>
      <w:hyperlink w:anchor="_Toc201321204" w:history="1">
        <w:r w:rsidR="002977DB" w:rsidRPr="00106161">
          <w:rPr>
            <w:rStyle w:val="Hiperpovezava"/>
            <w:rFonts w:eastAsia="MS Mincho"/>
            <w:noProof/>
          </w:rPr>
          <w:t>7. Merila za ocenjevanje vlog in postopek izbora</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_Toc201321204 \h </w:instrText>
        </w:r>
        <w:r w:rsidR="002977DB" w:rsidRPr="00106161">
          <w:rPr>
            <w:noProof/>
            <w:webHidden/>
          </w:rPr>
        </w:r>
        <w:r w:rsidR="002977DB" w:rsidRPr="00106161">
          <w:rPr>
            <w:noProof/>
            <w:webHidden/>
          </w:rPr>
          <w:fldChar w:fldCharType="separate"/>
        </w:r>
        <w:r w:rsidR="004303C0">
          <w:rPr>
            <w:noProof/>
            <w:webHidden/>
          </w:rPr>
          <w:t>14</w:t>
        </w:r>
        <w:r w:rsidR="002977DB" w:rsidRPr="00106161">
          <w:rPr>
            <w:noProof/>
            <w:webHidden/>
          </w:rPr>
          <w:fldChar w:fldCharType="end"/>
        </w:r>
      </w:hyperlink>
    </w:p>
    <w:p w14:paraId="712AC8FF" w14:textId="247F043B" w:rsidR="00F04216" w:rsidRPr="00106161" w:rsidRDefault="00F04216" w:rsidP="00A937C2">
      <w:pPr>
        <w:ind w:firstLine="708"/>
        <w:rPr>
          <w:noProof/>
        </w:rPr>
      </w:pPr>
      <w:r w:rsidRPr="00106161">
        <w:rPr>
          <w:noProof/>
        </w:rPr>
        <w:t xml:space="preserve">7.1 Merila za ocenjevanje vlog </w:t>
      </w:r>
      <w:r w:rsidR="00106161">
        <w:rPr>
          <w:noProof/>
        </w:rPr>
        <w:t>……………………………………………………………………………………………</w:t>
      </w:r>
      <w:r w:rsidR="00A937C2" w:rsidRPr="00106161">
        <w:rPr>
          <w:noProof/>
        </w:rPr>
        <w:t xml:space="preserve"> </w:t>
      </w:r>
      <w:r w:rsidRPr="00106161">
        <w:rPr>
          <w:noProof/>
        </w:rPr>
        <w:t>1</w:t>
      </w:r>
      <w:r w:rsidR="00511290">
        <w:rPr>
          <w:noProof/>
        </w:rPr>
        <w:t>4</w:t>
      </w:r>
    </w:p>
    <w:p w14:paraId="6A9EC027" w14:textId="0F04989F" w:rsidR="00F04216" w:rsidRPr="00106161" w:rsidRDefault="00F04216" w:rsidP="00A937C2">
      <w:pPr>
        <w:ind w:firstLine="708"/>
        <w:rPr>
          <w:noProof/>
        </w:rPr>
      </w:pPr>
      <w:r w:rsidRPr="00106161">
        <w:rPr>
          <w:noProof/>
        </w:rPr>
        <w:t>7.2 Postopek izbora za sofinanciranje</w:t>
      </w:r>
      <w:r w:rsidR="00106161">
        <w:rPr>
          <w:noProof/>
        </w:rPr>
        <w:t>………………………………………………………………………………….</w:t>
      </w:r>
      <w:r w:rsidRPr="00106161">
        <w:rPr>
          <w:noProof/>
        </w:rPr>
        <w:t xml:space="preserve"> 1</w:t>
      </w:r>
      <w:r w:rsidR="00511290">
        <w:rPr>
          <w:noProof/>
        </w:rPr>
        <w:t>5</w:t>
      </w:r>
    </w:p>
    <w:p w14:paraId="343FE1CE" w14:textId="36D66DA0"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05" w:history="1">
        <w:r w:rsidR="002977DB" w:rsidRPr="00106161">
          <w:rPr>
            <w:rStyle w:val="Hiperpovezava"/>
            <w:rFonts w:eastAsia="MS Mincho"/>
            <w:noProof/>
          </w:rPr>
          <w:t>8. Okvirna višina sredstev, ki so na razpolago</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_Toc201321205 \h </w:instrText>
        </w:r>
        <w:r w:rsidR="002977DB" w:rsidRPr="00106161">
          <w:rPr>
            <w:noProof/>
            <w:webHidden/>
          </w:rPr>
        </w:r>
        <w:r w:rsidR="002977DB" w:rsidRPr="00106161">
          <w:rPr>
            <w:noProof/>
            <w:webHidden/>
          </w:rPr>
          <w:fldChar w:fldCharType="separate"/>
        </w:r>
        <w:r w:rsidR="004303C0">
          <w:rPr>
            <w:noProof/>
            <w:webHidden/>
          </w:rPr>
          <w:t>15</w:t>
        </w:r>
        <w:r w:rsidR="002977DB" w:rsidRPr="00106161">
          <w:rPr>
            <w:noProof/>
            <w:webHidden/>
          </w:rPr>
          <w:fldChar w:fldCharType="end"/>
        </w:r>
      </w:hyperlink>
    </w:p>
    <w:p w14:paraId="11C65981" w14:textId="53173861"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06" w:history="1">
        <w:r w:rsidR="002977DB" w:rsidRPr="00106161">
          <w:rPr>
            <w:rStyle w:val="Hiperpovezava"/>
            <w:rFonts w:eastAsia="MS Mincho"/>
            <w:noProof/>
          </w:rPr>
          <w:t>9. Obdobje izvajanja operacije</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_Toc201321206 \h </w:instrText>
        </w:r>
        <w:r w:rsidR="002977DB" w:rsidRPr="00106161">
          <w:rPr>
            <w:noProof/>
            <w:webHidden/>
          </w:rPr>
        </w:r>
        <w:r w:rsidR="002977DB" w:rsidRPr="00106161">
          <w:rPr>
            <w:noProof/>
            <w:webHidden/>
          </w:rPr>
          <w:fldChar w:fldCharType="separate"/>
        </w:r>
        <w:r w:rsidR="004303C0">
          <w:rPr>
            <w:noProof/>
            <w:webHidden/>
          </w:rPr>
          <w:t>17</w:t>
        </w:r>
        <w:r w:rsidR="002977DB" w:rsidRPr="00106161">
          <w:rPr>
            <w:noProof/>
            <w:webHidden/>
          </w:rPr>
          <w:fldChar w:fldCharType="end"/>
        </w:r>
      </w:hyperlink>
    </w:p>
    <w:p w14:paraId="01647026" w14:textId="3067077F"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07" w:history="1">
        <w:r w:rsidR="002977DB" w:rsidRPr="00106161">
          <w:rPr>
            <w:rStyle w:val="Hiperpovezava"/>
            <w:rFonts w:eastAsia="MS Mincho"/>
            <w:noProof/>
          </w:rPr>
          <w:t>10. Shema in skladnost s pravili državnih pomoči</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_Toc201321207 \h </w:instrText>
        </w:r>
        <w:r w:rsidR="002977DB" w:rsidRPr="00106161">
          <w:rPr>
            <w:noProof/>
            <w:webHidden/>
          </w:rPr>
        </w:r>
        <w:r w:rsidR="002977DB" w:rsidRPr="00106161">
          <w:rPr>
            <w:noProof/>
            <w:webHidden/>
          </w:rPr>
          <w:fldChar w:fldCharType="separate"/>
        </w:r>
        <w:r w:rsidR="004303C0">
          <w:rPr>
            <w:noProof/>
            <w:webHidden/>
          </w:rPr>
          <w:t>17</w:t>
        </w:r>
        <w:r w:rsidR="002977DB" w:rsidRPr="00106161">
          <w:rPr>
            <w:noProof/>
            <w:webHidden/>
          </w:rPr>
          <w:fldChar w:fldCharType="end"/>
        </w:r>
      </w:hyperlink>
    </w:p>
    <w:p w14:paraId="052F23D2" w14:textId="796DB94F" w:rsidR="002977DB" w:rsidRPr="00106161" w:rsidRDefault="00A937C2">
      <w:pPr>
        <w:pStyle w:val="Kazalovsebine1"/>
        <w:rPr>
          <w:noProof/>
        </w:rPr>
      </w:pPr>
      <w:r w:rsidRPr="00106161">
        <w:rPr>
          <w:noProof/>
        </w:rPr>
        <w:tab/>
      </w:r>
      <w:hyperlink w:anchor="_Toc201321208" w:history="1">
        <w:r w:rsidR="002977DB" w:rsidRPr="00106161">
          <w:rPr>
            <w:rStyle w:val="Hiperpovezava"/>
            <w:rFonts w:eastAsia="MS Mincho"/>
            <w:noProof/>
          </w:rPr>
          <w:t>11. Upravičeni stroški, način financiranja in intenzivnost pomoči</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_Toc201321208 \h </w:instrText>
        </w:r>
        <w:r w:rsidR="002977DB" w:rsidRPr="00106161">
          <w:rPr>
            <w:noProof/>
            <w:webHidden/>
          </w:rPr>
        </w:r>
        <w:r w:rsidR="002977DB" w:rsidRPr="00106161">
          <w:rPr>
            <w:noProof/>
            <w:webHidden/>
          </w:rPr>
          <w:fldChar w:fldCharType="separate"/>
        </w:r>
        <w:r w:rsidR="004303C0">
          <w:rPr>
            <w:noProof/>
            <w:webHidden/>
          </w:rPr>
          <w:t>18</w:t>
        </w:r>
        <w:r w:rsidR="002977DB" w:rsidRPr="00106161">
          <w:rPr>
            <w:noProof/>
            <w:webHidden/>
          </w:rPr>
          <w:fldChar w:fldCharType="end"/>
        </w:r>
      </w:hyperlink>
    </w:p>
    <w:p w14:paraId="041B9C89" w14:textId="44F49AE2" w:rsidR="00F04216" w:rsidRPr="00106161" w:rsidRDefault="00F04216" w:rsidP="00A937C2">
      <w:pPr>
        <w:ind w:firstLine="708"/>
        <w:rPr>
          <w:noProof/>
        </w:rPr>
      </w:pPr>
      <w:r w:rsidRPr="00106161">
        <w:rPr>
          <w:noProof/>
        </w:rPr>
        <w:t>11.1 Upravičeni stroški</w:t>
      </w:r>
      <w:r w:rsidR="00106161">
        <w:rPr>
          <w:noProof/>
        </w:rPr>
        <w:t>………………………………………………………………………………………………………..</w:t>
      </w:r>
      <w:r w:rsidRPr="00106161">
        <w:rPr>
          <w:noProof/>
        </w:rPr>
        <w:t xml:space="preserve"> 18</w:t>
      </w:r>
    </w:p>
    <w:p w14:paraId="5A92DB1E" w14:textId="372B0793" w:rsidR="00F04216" w:rsidRPr="00106161" w:rsidRDefault="00F04216" w:rsidP="00A937C2">
      <w:pPr>
        <w:ind w:firstLine="708"/>
        <w:rPr>
          <w:noProof/>
        </w:rPr>
      </w:pPr>
      <w:r w:rsidRPr="00106161">
        <w:rPr>
          <w:noProof/>
        </w:rPr>
        <w:t>11.2 Način financiranja upravičenih stroškov</w:t>
      </w:r>
      <w:r w:rsidR="00106161">
        <w:rPr>
          <w:noProof/>
        </w:rPr>
        <w:t>……………………………………………………………………….</w:t>
      </w:r>
      <w:r w:rsidRPr="00106161">
        <w:rPr>
          <w:noProof/>
        </w:rPr>
        <w:t>1</w:t>
      </w:r>
      <w:r w:rsidR="0033404E">
        <w:rPr>
          <w:noProof/>
        </w:rPr>
        <w:t>9</w:t>
      </w:r>
    </w:p>
    <w:p w14:paraId="137CA37F" w14:textId="50F1F198" w:rsidR="00F04216" w:rsidRPr="00106161" w:rsidRDefault="00F04216" w:rsidP="00A937C2">
      <w:pPr>
        <w:ind w:firstLine="708"/>
        <w:rPr>
          <w:noProof/>
        </w:rPr>
      </w:pPr>
      <w:r w:rsidRPr="00106161">
        <w:rPr>
          <w:noProof/>
        </w:rPr>
        <w:t>11.3 Strošek na enoto</w:t>
      </w:r>
      <w:r w:rsidR="00106161">
        <w:rPr>
          <w:noProof/>
        </w:rPr>
        <w:t>………………………………………………………………………………………………………….</w:t>
      </w:r>
      <w:r w:rsidRPr="00106161">
        <w:rPr>
          <w:noProof/>
        </w:rPr>
        <w:t>19</w:t>
      </w:r>
    </w:p>
    <w:p w14:paraId="4E93CA11" w14:textId="72A73BC2" w:rsidR="00F04216" w:rsidRPr="00106161" w:rsidRDefault="00F04216" w:rsidP="00A937C2">
      <w:pPr>
        <w:ind w:firstLine="708"/>
        <w:rPr>
          <w:noProof/>
        </w:rPr>
      </w:pPr>
      <w:r w:rsidRPr="00106161">
        <w:rPr>
          <w:noProof/>
        </w:rPr>
        <w:t>11.4 Financiranje po pavšalni stopnji za posredne stroške, vezane na operacijo</w:t>
      </w:r>
      <w:r w:rsidR="00106161">
        <w:rPr>
          <w:noProof/>
        </w:rPr>
        <w:t>………………….</w:t>
      </w:r>
      <w:r w:rsidR="0033404E">
        <w:rPr>
          <w:noProof/>
        </w:rPr>
        <w:t>20</w:t>
      </w:r>
    </w:p>
    <w:p w14:paraId="0DA676B8" w14:textId="45D34019" w:rsidR="00F04216" w:rsidRPr="00106161" w:rsidRDefault="00F04216" w:rsidP="00A937C2">
      <w:pPr>
        <w:ind w:firstLine="708"/>
        <w:rPr>
          <w:noProof/>
        </w:rPr>
      </w:pPr>
      <w:r w:rsidRPr="00106161">
        <w:rPr>
          <w:noProof/>
        </w:rPr>
        <w:t>11.5 Dejansko dokazovanje upravičenih stroškov</w:t>
      </w:r>
      <w:r w:rsidR="00106161">
        <w:rPr>
          <w:noProof/>
        </w:rPr>
        <w:t>………………………………………………………………..</w:t>
      </w:r>
      <w:r w:rsidR="0033404E">
        <w:rPr>
          <w:noProof/>
        </w:rPr>
        <w:t>20</w:t>
      </w:r>
    </w:p>
    <w:p w14:paraId="5A62B975" w14:textId="03B79ED1" w:rsidR="00F04216" w:rsidRPr="00106161" w:rsidRDefault="00F04216" w:rsidP="00A937C2">
      <w:pPr>
        <w:ind w:firstLine="708"/>
        <w:rPr>
          <w:noProof/>
        </w:rPr>
      </w:pPr>
      <w:r w:rsidRPr="00106161">
        <w:rPr>
          <w:noProof/>
        </w:rPr>
        <w:t>11.6 Intenzivnost pomoči</w:t>
      </w:r>
      <w:r w:rsidR="00106161">
        <w:rPr>
          <w:noProof/>
        </w:rPr>
        <w:t>…………………………………………………………………………………………………….</w:t>
      </w:r>
      <w:r w:rsidRPr="00106161">
        <w:rPr>
          <w:noProof/>
        </w:rPr>
        <w:t>20</w:t>
      </w:r>
    </w:p>
    <w:p w14:paraId="7C7DE3BD" w14:textId="04581BCA"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09" w:history="1">
        <w:r w:rsidR="002977DB" w:rsidRPr="00106161">
          <w:rPr>
            <w:rStyle w:val="Hiperpovezava"/>
            <w:noProof/>
          </w:rPr>
          <w:t>12. Roki in način prijave na javni razpis</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_Toc201321209 \h </w:instrText>
        </w:r>
        <w:r w:rsidR="002977DB" w:rsidRPr="00106161">
          <w:rPr>
            <w:noProof/>
            <w:webHidden/>
          </w:rPr>
        </w:r>
        <w:r w:rsidR="002977DB" w:rsidRPr="00106161">
          <w:rPr>
            <w:noProof/>
            <w:webHidden/>
          </w:rPr>
          <w:fldChar w:fldCharType="separate"/>
        </w:r>
        <w:r w:rsidR="004303C0">
          <w:rPr>
            <w:noProof/>
            <w:webHidden/>
          </w:rPr>
          <w:t>20</w:t>
        </w:r>
        <w:r w:rsidR="002977DB" w:rsidRPr="00106161">
          <w:rPr>
            <w:noProof/>
            <w:webHidden/>
          </w:rPr>
          <w:fldChar w:fldCharType="end"/>
        </w:r>
      </w:hyperlink>
    </w:p>
    <w:p w14:paraId="0496B4B2" w14:textId="0587225A"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10" w:history="1">
        <w:r w:rsidR="002977DB" w:rsidRPr="00106161">
          <w:rPr>
            <w:rStyle w:val="Hiperpovezava"/>
            <w:noProof/>
          </w:rPr>
          <w:t>13. Rok, v katerem bodo prijavitelji obveščeni o izidu javnega razpisa</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_Toc201321210 \h </w:instrText>
        </w:r>
        <w:r w:rsidR="002977DB" w:rsidRPr="00106161">
          <w:rPr>
            <w:noProof/>
            <w:webHidden/>
          </w:rPr>
        </w:r>
        <w:r w:rsidR="002977DB" w:rsidRPr="00106161">
          <w:rPr>
            <w:noProof/>
            <w:webHidden/>
          </w:rPr>
          <w:fldChar w:fldCharType="separate"/>
        </w:r>
        <w:r w:rsidR="004303C0">
          <w:rPr>
            <w:noProof/>
            <w:webHidden/>
          </w:rPr>
          <w:t>21</w:t>
        </w:r>
        <w:r w:rsidR="002977DB" w:rsidRPr="00106161">
          <w:rPr>
            <w:noProof/>
            <w:webHidden/>
          </w:rPr>
          <w:fldChar w:fldCharType="end"/>
        </w:r>
      </w:hyperlink>
    </w:p>
    <w:p w14:paraId="249EBB9A" w14:textId="71C2221A" w:rsidR="002977DB" w:rsidRPr="00106161" w:rsidRDefault="002977DB" w:rsidP="00A937C2">
      <w:pPr>
        <w:pStyle w:val="Kazalovsebine1"/>
        <w:ind w:left="440"/>
        <w:jc w:val="both"/>
        <w:rPr>
          <w:rFonts w:eastAsiaTheme="minorEastAsia"/>
          <w:noProof/>
          <w:kern w:val="2"/>
          <w:sz w:val="24"/>
          <w:szCs w:val="24"/>
          <w:lang w:eastAsia="sl-SI"/>
          <w14:ligatures w14:val="standardContextual"/>
        </w:rPr>
      </w:pPr>
      <w:hyperlink w:anchor="_Toc201321211" w:history="1">
        <w:r w:rsidRPr="00106161">
          <w:rPr>
            <w:rStyle w:val="Hiperpovezava"/>
            <w:noProof/>
          </w:rPr>
          <w:t>14. Zahteve glede zagotavljanja prepoznavnosti, preglednosti in komuniciranja evropske kohezijske politike v obdobju 2021–2027, ki jim morajo zadostiti konzorcijski partnerji v skladu s 50. členom Uredbe 2021/1060/EU in navodili organa upravljanja</w:t>
        </w:r>
        <w:r w:rsidRPr="00106161">
          <w:rPr>
            <w:noProof/>
            <w:webHidden/>
          </w:rPr>
          <w:tab/>
        </w:r>
        <w:r w:rsidRPr="00106161">
          <w:rPr>
            <w:noProof/>
            <w:webHidden/>
          </w:rPr>
          <w:fldChar w:fldCharType="begin"/>
        </w:r>
        <w:r w:rsidRPr="00106161">
          <w:rPr>
            <w:noProof/>
            <w:webHidden/>
          </w:rPr>
          <w:instrText xml:space="preserve"> PAGEREF _Toc201321211 \h </w:instrText>
        </w:r>
        <w:r w:rsidRPr="00106161">
          <w:rPr>
            <w:noProof/>
            <w:webHidden/>
          </w:rPr>
        </w:r>
        <w:r w:rsidRPr="00106161">
          <w:rPr>
            <w:noProof/>
            <w:webHidden/>
          </w:rPr>
          <w:fldChar w:fldCharType="separate"/>
        </w:r>
        <w:r w:rsidR="004303C0">
          <w:rPr>
            <w:noProof/>
            <w:webHidden/>
          </w:rPr>
          <w:t>21</w:t>
        </w:r>
        <w:r w:rsidRPr="00106161">
          <w:rPr>
            <w:noProof/>
            <w:webHidden/>
          </w:rPr>
          <w:fldChar w:fldCharType="end"/>
        </w:r>
      </w:hyperlink>
    </w:p>
    <w:p w14:paraId="788FB97D" w14:textId="7AB50E76"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lastRenderedPageBreak/>
        <w:tab/>
      </w:r>
      <w:hyperlink w:anchor="_Toc201321212" w:history="1">
        <w:r w:rsidR="002977DB" w:rsidRPr="00106161">
          <w:rPr>
            <w:rStyle w:val="Hiperpovezava"/>
            <w:rFonts w:eastAsia="MS Mincho"/>
            <w:noProof/>
          </w:rPr>
          <w:t>15. Zahteve glede hranjenja dokumentacije in spremljanja ter evidentiranja</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_Toc201321212 \h </w:instrText>
        </w:r>
        <w:r w:rsidR="002977DB" w:rsidRPr="00106161">
          <w:rPr>
            <w:noProof/>
            <w:webHidden/>
          </w:rPr>
        </w:r>
        <w:r w:rsidR="002977DB" w:rsidRPr="00106161">
          <w:rPr>
            <w:noProof/>
            <w:webHidden/>
          </w:rPr>
          <w:fldChar w:fldCharType="separate"/>
        </w:r>
        <w:r w:rsidR="004303C0">
          <w:rPr>
            <w:noProof/>
            <w:webHidden/>
          </w:rPr>
          <w:t>22</w:t>
        </w:r>
        <w:r w:rsidR="002977DB" w:rsidRPr="00106161">
          <w:rPr>
            <w:noProof/>
            <w:webHidden/>
          </w:rPr>
          <w:fldChar w:fldCharType="end"/>
        </w:r>
      </w:hyperlink>
    </w:p>
    <w:p w14:paraId="3CCBF99B" w14:textId="1133425D"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13" w:history="1">
        <w:r w:rsidR="002977DB" w:rsidRPr="00106161">
          <w:rPr>
            <w:rStyle w:val="Hiperpovezava"/>
            <w:rFonts w:eastAsia="MS Mincho"/>
            <w:noProof/>
          </w:rPr>
          <w:t>16. Zahteve glede dostopnosti dokumentacije nadzornim organom</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_Toc201321213 \h </w:instrText>
        </w:r>
        <w:r w:rsidR="002977DB" w:rsidRPr="00106161">
          <w:rPr>
            <w:noProof/>
            <w:webHidden/>
          </w:rPr>
        </w:r>
        <w:r w:rsidR="002977DB" w:rsidRPr="00106161">
          <w:rPr>
            <w:noProof/>
            <w:webHidden/>
          </w:rPr>
          <w:fldChar w:fldCharType="separate"/>
        </w:r>
        <w:r w:rsidR="004303C0">
          <w:rPr>
            <w:noProof/>
            <w:webHidden/>
          </w:rPr>
          <w:t>22</w:t>
        </w:r>
        <w:r w:rsidR="002977DB" w:rsidRPr="00106161">
          <w:rPr>
            <w:noProof/>
            <w:webHidden/>
          </w:rPr>
          <w:fldChar w:fldCharType="end"/>
        </w:r>
      </w:hyperlink>
    </w:p>
    <w:p w14:paraId="78337942" w14:textId="4D0D5581"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14" w:history="1">
        <w:r w:rsidR="002977DB" w:rsidRPr="00106161">
          <w:rPr>
            <w:rStyle w:val="Hiperpovezava"/>
            <w:noProof/>
          </w:rPr>
          <w:t xml:space="preserve">17. Načelo spoštovanja Listine EU o temeljnih pravicah in Konvencije Združenih narodov o </w:t>
        </w:r>
        <w:r w:rsidRPr="00106161">
          <w:rPr>
            <w:rStyle w:val="Hiperpovezava"/>
            <w:noProof/>
          </w:rPr>
          <w:t xml:space="preserve"> </w:t>
        </w:r>
        <w:r w:rsidR="002977DB" w:rsidRPr="00106161">
          <w:rPr>
            <w:rStyle w:val="Hiperpovezava"/>
            <w:noProof/>
          </w:rPr>
          <w:t>pravicah invalidov</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_Toc201321214 \h </w:instrText>
        </w:r>
        <w:r w:rsidR="002977DB" w:rsidRPr="00106161">
          <w:rPr>
            <w:noProof/>
            <w:webHidden/>
          </w:rPr>
        </w:r>
        <w:r w:rsidR="002977DB" w:rsidRPr="00106161">
          <w:rPr>
            <w:noProof/>
            <w:webHidden/>
          </w:rPr>
          <w:fldChar w:fldCharType="separate"/>
        </w:r>
        <w:r w:rsidR="004303C0">
          <w:rPr>
            <w:noProof/>
            <w:webHidden/>
          </w:rPr>
          <w:t>22</w:t>
        </w:r>
        <w:r w:rsidR="002977DB" w:rsidRPr="00106161">
          <w:rPr>
            <w:noProof/>
            <w:webHidden/>
          </w:rPr>
          <w:fldChar w:fldCharType="end"/>
        </w:r>
      </w:hyperlink>
    </w:p>
    <w:p w14:paraId="69BFE3E4" w14:textId="7F97760A"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15" w:history="1">
        <w:r w:rsidR="002977DB" w:rsidRPr="00106161">
          <w:rPr>
            <w:rStyle w:val="Hiperpovezava"/>
            <w:rFonts w:eastAsia="MS Mincho"/>
            <w:noProof/>
          </w:rPr>
          <w:t>18. Varovanje osebnih podatkov, poslovnih skrivnosti in podatki o dejanskih lastnikih</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_Toc201321215 \h </w:instrText>
        </w:r>
        <w:r w:rsidR="002977DB" w:rsidRPr="00106161">
          <w:rPr>
            <w:noProof/>
            <w:webHidden/>
          </w:rPr>
        </w:r>
        <w:r w:rsidR="002977DB" w:rsidRPr="00106161">
          <w:rPr>
            <w:noProof/>
            <w:webHidden/>
          </w:rPr>
          <w:fldChar w:fldCharType="separate"/>
        </w:r>
        <w:r w:rsidR="004303C0">
          <w:rPr>
            <w:noProof/>
            <w:webHidden/>
          </w:rPr>
          <w:t>23</w:t>
        </w:r>
        <w:r w:rsidR="002977DB" w:rsidRPr="00106161">
          <w:rPr>
            <w:noProof/>
            <w:webHidden/>
          </w:rPr>
          <w:fldChar w:fldCharType="end"/>
        </w:r>
      </w:hyperlink>
    </w:p>
    <w:p w14:paraId="0196990B" w14:textId="223796C4"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16" w:history="1">
        <w:r w:rsidR="002977DB" w:rsidRPr="00106161">
          <w:rPr>
            <w:rStyle w:val="Hiperpovezava"/>
            <w:rFonts w:eastAsia="MS Mincho"/>
            <w:noProof/>
          </w:rPr>
          <w:t>19. Zahteve glede spremljanja in vrednotenja doseganja ciljev in kazalnikov operacije</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_Toc201321216 \h </w:instrText>
        </w:r>
        <w:r w:rsidR="002977DB" w:rsidRPr="00106161">
          <w:rPr>
            <w:noProof/>
            <w:webHidden/>
          </w:rPr>
        </w:r>
        <w:r w:rsidR="002977DB" w:rsidRPr="00106161">
          <w:rPr>
            <w:noProof/>
            <w:webHidden/>
          </w:rPr>
          <w:fldChar w:fldCharType="separate"/>
        </w:r>
        <w:r w:rsidR="004303C0">
          <w:rPr>
            <w:noProof/>
            <w:webHidden/>
          </w:rPr>
          <w:t>23</w:t>
        </w:r>
        <w:r w:rsidR="002977DB" w:rsidRPr="00106161">
          <w:rPr>
            <w:noProof/>
            <w:webHidden/>
          </w:rPr>
          <w:fldChar w:fldCharType="end"/>
        </w:r>
      </w:hyperlink>
    </w:p>
    <w:p w14:paraId="0979EE1A" w14:textId="4BEF35C2"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17" w:history="1">
        <w:r w:rsidR="002977DB" w:rsidRPr="00106161">
          <w:rPr>
            <w:rStyle w:val="Hiperpovezava"/>
            <w:rFonts w:eastAsia="MS Mincho"/>
            <w:noProof/>
          </w:rPr>
          <w:t xml:space="preserve">20. Omejitve glede sprememb operacije </w:t>
        </w:r>
        <w:r w:rsidR="002977DB" w:rsidRPr="00106161">
          <w:rPr>
            <w:rStyle w:val="Hiperpovezava"/>
            <w:noProof/>
          </w:rPr>
          <w:t>v skladu s 65. členom Uredbe (EU) 2021/1060 /EU</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_Toc201321217 \h </w:instrText>
        </w:r>
        <w:r w:rsidR="002977DB" w:rsidRPr="00106161">
          <w:rPr>
            <w:noProof/>
            <w:webHidden/>
          </w:rPr>
        </w:r>
        <w:r w:rsidR="002977DB" w:rsidRPr="00106161">
          <w:rPr>
            <w:noProof/>
            <w:webHidden/>
          </w:rPr>
          <w:fldChar w:fldCharType="separate"/>
        </w:r>
        <w:r w:rsidR="004303C0">
          <w:rPr>
            <w:noProof/>
            <w:webHidden/>
          </w:rPr>
          <w:t>24</w:t>
        </w:r>
        <w:r w:rsidR="002977DB" w:rsidRPr="00106161">
          <w:rPr>
            <w:noProof/>
            <w:webHidden/>
          </w:rPr>
          <w:fldChar w:fldCharType="end"/>
        </w:r>
      </w:hyperlink>
    </w:p>
    <w:p w14:paraId="25B00A47" w14:textId="0A362C9C"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18" w:history="1">
        <w:r w:rsidR="002977DB" w:rsidRPr="00106161">
          <w:rPr>
            <w:rStyle w:val="Hiperpovezava"/>
            <w:noProof/>
          </w:rPr>
          <w:t>21. Zagotavljanje enakih možnosti in trajnostnega razvoja v skladu z Uredbo 2021/1060/EU</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_Toc201321218 \h </w:instrText>
        </w:r>
        <w:r w:rsidR="002977DB" w:rsidRPr="00106161">
          <w:rPr>
            <w:noProof/>
            <w:webHidden/>
          </w:rPr>
        </w:r>
        <w:r w:rsidR="002977DB" w:rsidRPr="00106161">
          <w:rPr>
            <w:noProof/>
            <w:webHidden/>
          </w:rPr>
          <w:fldChar w:fldCharType="separate"/>
        </w:r>
        <w:r w:rsidR="004303C0">
          <w:rPr>
            <w:noProof/>
            <w:webHidden/>
          </w:rPr>
          <w:t>24</w:t>
        </w:r>
        <w:r w:rsidR="002977DB" w:rsidRPr="00106161">
          <w:rPr>
            <w:noProof/>
            <w:webHidden/>
          </w:rPr>
          <w:fldChar w:fldCharType="end"/>
        </w:r>
      </w:hyperlink>
    </w:p>
    <w:p w14:paraId="6D8718EC" w14:textId="29D10BFA"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19" w:history="1">
        <w:r w:rsidR="002977DB" w:rsidRPr="00106161">
          <w:rPr>
            <w:rStyle w:val="Hiperpovezava"/>
            <w:rFonts w:eastAsia="MS Mincho"/>
            <w:noProof/>
          </w:rPr>
          <w:t>22. Posledice, če se ugotovi, da je v postopku potrjevanja operacij ali izvrševanja operacij prišlo do resnih napak, nepravilnosti, goljufije ali kršitve obveznosti</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_Toc201321219 \h </w:instrText>
        </w:r>
        <w:r w:rsidR="002977DB" w:rsidRPr="00106161">
          <w:rPr>
            <w:noProof/>
            <w:webHidden/>
          </w:rPr>
        </w:r>
        <w:r w:rsidR="002977DB" w:rsidRPr="00106161">
          <w:rPr>
            <w:noProof/>
            <w:webHidden/>
          </w:rPr>
          <w:fldChar w:fldCharType="separate"/>
        </w:r>
        <w:r w:rsidR="004303C0">
          <w:rPr>
            <w:noProof/>
            <w:webHidden/>
          </w:rPr>
          <w:t>25</w:t>
        </w:r>
        <w:r w:rsidR="002977DB" w:rsidRPr="00106161">
          <w:rPr>
            <w:noProof/>
            <w:webHidden/>
          </w:rPr>
          <w:fldChar w:fldCharType="end"/>
        </w:r>
      </w:hyperlink>
    </w:p>
    <w:p w14:paraId="72D41718" w14:textId="7A8AD484"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20" w:history="1">
        <w:r w:rsidR="002977DB" w:rsidRPr="00106161">
          <w:rPr>
            <w:rStyle w:val="Hiperpovezava"/>
            <w:rFonts w:eastAsia="MS Mincho"/>
            <w:noProof/>
          </w:rPr>
          <w:t>23. Posledice, če se ugotovi, da aktivnosti na operaciji niso bile skladne s pravom Unije in pravom Republike Slovenije</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_Toc201321220 \h </w:instrText>
        </w:r>
        <w:r w:rsidR="002977DB" w:rsidRPr="00106161">
          <w:rPr>
            <w:noProof/>
            <w:webHidden/>
          </w:rPr>
        </w:r>
        <w:r w:rsidR="002977DB" w:rsidRPr="00106161">
          <w:rPr>
            <w:noProof/>
            <w:webHidden/>
          </w:rPr>
          <w:fldChar w:fldCharType="separate"/>
        </w:r>
        <w:r w:rsidR="004303C0">
          <w:rPr>
            <w:noProof/>
            <w:webHidden/>
          </w:rPr>
          <w:t>25</w:t>
        </w:r>
        <w:r w:rsidR="002977DB" w:rsidRPr="00106161">
          <w:rPr>
            <w:noProof/>
            <w:webHidden/>
          </w:rPr>
          <w:fldChar w:fldCharType="end"/>
        </w:r>
      </w:hyperlink>
    </w:p>
    <w:p w14:paraId="4D86F7F7" w14:textId="5A2ACD38"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21" w:history="1">
        <w:r w:rsidR="002977DB" w:rsidRPr="00106161">
          <w:rPr>
            <w:rStyle w:val="Hiperpovezava"/>
            <w:rFonts w:eastAsia="MS Mincho"/>
            <w:noProof/>
          </w:rPr>
          <w:t>24. Posledice, če se ugotovi dvojno financiranje posamezne operacije, ali da je višina financiranja operacije presegla maksimalno dovoljeno stopnjo oz. znesek pomoči</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_Toc201321221 \h </w:instrText>
        </w:r>
        <w:r w:rsidR="002977DB" w:rsidRPr="00106161">
          <w:rPr>
            <w:noProof/>
            <w:webHidden/>
          </w:rPr>
        </w:r>
        <w:r w:rsidR="002977DB" w:rsidRPr="00106161">
          <w:rPr>
            <w:noProof/>
            <w:webHidden/>
          </w:rPr>
          <w:fldChar w:fldCharType="separate"/>
        </w:r>
        <w:r w:rsidR="004303C0">
          <w:rPr>
            <w:noProof/>
            <w:webHidden/>
          </w:rPr>
          <w:t>25</w:t>
        </w:r>
        <w:r w:rsidR="002977DB" w:rsidRPr="00106161">
          <w:rPr>
            <w:noProof/>
            <w:webHidden/>
          </w:rPr>
          <w:fldChar w:fldCharType="end"/>
        </w:r>
      </w:hyperlink>
    </w:p>
    <w:p w14:paraId="4DE3AF7F" w14:textId="5229681A"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22" w:history="1">
        <w:r w:rsidR="002977DB" w:rsidRPr="00106161">
          <w:rPr>
            <w:rStyle w:val="Hiperpovezava"/>
            <w:rFonts w:eastAsia="MS Mincho"/>
            <w:noProof/>
          </w:rPr>
          <w:t>25. Razpoložljivost razpisne dokumentacije</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_Toc201321222 \h </w:instrText>
        </w:r>
        <w:r w:rsidR="002977DB" w:rsidRPr="00106161">
          <w:rPr>
            <w:noProof/>
            <w:webHidden/>
          </w:rPr>
        </w:r>
        <w:r w:rsidR="002977DB" w:rsidRPr="00106161">
          <w:rPr>
            <w:noProof/>
            <w:webHidden/>
          </w:rPr>
          <w:fldChar w:fldCharType="separate"/>
        </w:r>
        <w:r w:rsidR="004303C0">
          <w:rPr>
            <w:noProof/>
            <w:webHidden/>
          </w:rPr>
          <w:t>25</w:t>
        </w:r>
        <w:r w:rsidR="002977DB" w:rsidRPr="00106161">
          <w:rPr>
            <w:noProof/>
            <w:webHidden/>
          </w:rPr>
          <w:fldChar w:fldCharType="end"/>
        </w:r>
      </w:hyperlink>
    </w:p>
    <w:p w14:paraId="32D08323" w14:textId="1A97F8C3" w:rsidR="002977DB" w:rsidRPr="00106161" w:rsidRDefault="00A937C2">
      <w:pPr>
        <w:pStyle w:val="Kazalovsebine1"/>
        <w:rPr>
          <w:rFonts w:eastAsiaTheme="minorEastAsia"/>
          <w:noProof/>
          <w:kern w:val="2"/>
          <w:sz w:val="24"/>
          <w:szCs w:val="24"/>
          <w:lang w:eastAsia="sl-SI"/>
          <w14:ligatures w14:val="standardContextual"/>
        </w:rPr>
      </w:pPr>
      <w:r w:rsidRPr="00106161">
        <w:rPr>
          <w:noProof/>
        </w:rPr>
        <w:tab/>
      </w:r>
      <w:hyperlink w:anchor="_Toc201321223" w:history="1">
        <w:r w:rsidR="002977DB" w:rsidRPr="00106161">
          <w:rPr>
            <w:rStyle w:val="Hiperpovezava"/>
            <w:rFonts w:eastAsia="MS Mincho"/>
            <w:noProof/>
          </w:rPr>
          <w:t>26. Dodatne informacije</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_Toc201321223 \h </w:instrText>
        </w:r>
        <w:r w:rsidR="002977DB" w:rsidRPr="00106161">
          <w:rPr>
            <w:noProof/>
            <w:webHidden/>
          </w:rPr>
        </w:r>
        <w:r w:rsidR="002977DB" w:rsidRPr="00106161">
          <w:rPr>
            <w:noProof/>
            <w:webHidden/>
          </w:rPr>
          <w:fldChar w:fldCharType="separate"/>
        </w:r>
        <w:r w:rsidR="004303C0">
          <w:rPr>
            <w:noProof/>
            <w:webHidden/>
          </w:rPr>
          <w:t>26</w:t>
        </w:r>
        <w:r w:rsidR="002977DB" w:rsidRPr="00106161">
          <w:rPr>
            <w:noProof/>
            <w:webHidden/>
          </w:rPr>
          <w:fldChar w:fldCharType="end"/>
        </w:r>
      </w:hyperlink>
    </w:p>
    <w:p w14:paraId="0443B40E" w14:textId="4DDC6810" w:rsidR="002977DB" w:rsidRPr="00106161" w:rsidRDefault="002977DB">
      <w:pPr>
        <w:pStyle w:val="Kazalovsebine1"/>
        <w:rPr>
          <w:rFonts w:eastAsiaTheme="minorEastAsia"/>
          <w:noProof/>
          <w:kern w:val="2"/>
          <w:sz w:val="24"/>
          <w:szCs w:val="24"/>
          <w:lang w:eastAsia="sl-SI"/>
          <w14:ligatures w14:val="standardContextual"/>
        </w:rPr>
      </w:pPr>
      <w:hyperlink w:anchor="_Toc201321224" w:history="1">
        <w:r w:rsidRPr="00106161">
          <w:rPr>
            <w:rStyle w:val="Hiperpovezava"/>
            <w:noProof/>
          </w:rPr>
          <w:t>II.</w:t>
        </w:r>
        <w:r w:rsidRPr="00106161">
          <w:rPr>
            <w:rFonts w:eastAsiaTheme="minorEastAsia"/>
            <w:noProof/>
            <w:kern w:val="2"/>
            <w:sz w:val="24"/>
            <w:szCs w:val="24"/>
            <w:lang w:eastAsia="sl-SI"/>
            <w14:ligatures w14:val="standardContextual"/>
          </w:rPr>
          <w:tab/>
        </w:r>
        <w:r w:rsidRPr="00106161">
          <w:rPr>
            <w:rStyle w:val="Hiperpovezava"/>
            <w:noProof/>
          </w:rPr>
          <w:t>POJASNILA</w:t>
        </w:r>
        <w:r w:rsidRPr="00106161">
          <w:rPr>
            <w:noProof/>
            <w:webHidden/>
          </w:rPr>
          <w:tab/>
        </w:r>
        <w:r w:rsidRPr="00106161">
          <w:rPr>
            <w:noProof/>
            <w:webHidden/>
          </w:rPr>
          <w:fldChar w:fldCharType="begin"/>
        </w:r>
        <w:r w:rsidRPr="00106161">
          <w:rPr>
            <w:noProof/>
            <w:webHidden/>
          </w:rPr>
          <w:instrText xml:space="preserve"> PAGEREF _Toc201321224 \h </w:instrText>
        </w:r>
        <w:r w:rsidRPr="00106161">
          <w:rPr>
            <w:noProof/>
            <w:webHidden/>
          </w:rPr>
        </w:r>
        <w:r w:rsidRPr="00106161">
          <w:rPr>
            <w:noProof/>
            <w:webHidden/>
          </w:rPr>
          <w:fldChar w:fldCharType="separate"/>
        </w:r>
        <w:r w:rsidR="004303C0">
          <w:rPr>
            <w:noProof/>
            <w:webHidden/>
          </w:rPr>
          <w:t>27</w:t>
        </w:r>
        <w:r w:rsidRPr="00106161">
          <w:rPr>
            <w:noProof/>
            <w:webHidden/>
          </w:rPr>
          <w:fldChar w:fldCharType="end"/>
        </w:r>
      </w:hyperlink>
    </w:p>
    <w:p w14:paraId="345F2480" w14:textId="1D3BD5B8" w:rsidR="002977DB" w:rsidRPr="00106161" w:rsidRDefault="006E1331">
      <w:pPr>
        <w:pStyle w:val="Kazalovsebine2"/>
        <w:rPr>
          <w:rFonts w:eastAsiaTheme="minorEastAsia"/>
          <w:noProof/>
          <w:kern w:val="2"/>
          <w:sz w:val="24"/>
          <w:szCs w:val="24"/>
          <w:lang w:eastAsia="sl-SI"/>
          <w14:ligatures w14:val="standardContextual"/>
        </w:rPr>
      </w:pPr>
      <w:r w:rsidRPr="00106161">
        <w:rPr>
          <w:noProof/>
        </w:rPr>
        <w:tab/>
      </w:r>
      <w:hyperlink w:anchor="_Toc201321225" w:history="1">
        <w:r w:rsidR="002977DB" w:rsidRPr="00106161">
          <w:rPr>
            <w:rStyle w:val="Hiperpovezava"/>
            <w:noProof/>
            <w:lang w:eastAsia="sl-SI"/>
          </w:rPr>
          <w:t>1.</w:t>
        </w:r>
        <w:r w:rsidRPr="00106161">
          <w:rPr>
            <w:rStyle w:val="Hiperpovezava"/>
            <w:noProof/>
            <w:lang w:eastAsia="sl-SI"/>
          </w:rPr>
          <w:t xml:space="preserve"> </w:t>
        </w:r>
        <w:r w:rsidR="00F04216" w:rsidRPr="00106161">
          <w:rPr>
            <w:rStyle w:val="Hiperpovezava"/>
            <w:noProof/>
            <w:lang w:eastAsia="sl-SI"/>
          </w:rPr>
          <w:t>Ključni pojmi</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_Toc201321225 \h </w:instrText>
        </w:r>
        <w:r w:rsidR="002977DB" w:rsidRPr="00106161">
          <w:rPr>
            <w:noProof/>
            <w:webHidden/>
          </w:rPr>
        </w:r>
        <w:r w:rsidR="002977DB" w:rsidRPr="00106161">
          <w:rPr>
            <w:noProof/>
            <w:webHidden/>
          </w:rPr>
          <w:fldChar w:fldCharType="separate"/>
        </w:r>
        <w:r w:rsidR="004303C0">
          <w:rPr>
            <w:noProof/>
            <w:webHidden/>
          </w:rPr>
          <w:t>27</w:t>
        </w:r>
        <w:r w:rsidR="002977DB" w:rsidRPr="00106161">
          <w:rPr>
            <w:noProof/>
            <w:webHidden/>
          </w:rPr>
          <w:fldChar w:fldCharType="end"/>
        </w:r>
      </w:hyperlink>
    </w:p>
    <w:p w14:paraId="41080ACE" w14:textId="28F866EF" w:rsidR="002977DB" w:rsidRPr="00106161" w:rsidRDefault="006E1331">
      <w:pPr>
        <w:pStyle w:val="Kazalovsebine2"/>
        <w:rPr>
          <w:rFonts w:eastAsiaTheme="minorEastAsia"/>
          <w:noProof/>
          <w:kern w:val="2"/>
          <w:sz w:val="24"/>
          <w:szCs w:val="24"/>
          <w:lang w:eastAsia="sl-SI"/>
          <w14:ligatures w14:val="standardContextual"/>
        </w:rPr>
      </w:pPr>
      <w:r w:rsidRPr="00106161">
        <w:rPr>
          <w:noProof/>
        </w:rPr>
        <w:tab/>
      </w:r>
      <w:hyperlink w:anchor="_Toc201321226" w:history="1">
        <w:r w:rsidR="002977DB" w:rsidRPr="00106161">
          <w:rPr>
            <w:rStyle w:val="Hiperpovezava"/>
            <w:noProof/>
            <w:lang w:eastAsia="sl-SI"/>
          </w:rPr>
          <w:t>2.</w:t>
        </w:r>
        <w:r w:rsidRPr="00106161">
          <w:rPr>
            <w:rStyle w:val="Hiperpovezava"/>
            <w:noProof/>
            <w:lang w:eastAsia="sl-SI"/>
          </w:rPr>
          <w:t xml:space="preserve"> </w:t>
        </w:r>
        <w:r w:rsidR="00F04216" w:rsidRPr="00106161">
          <w:rPr>
            <w:rStyle w:val="Hiperpovezava"/>
            <w:noProof/>
            <w:lang w:eastAsia="sl-SI"/>
          </w:rPr>
          <w:t>Pojasnilo v zvezi z IPCEI in z IPCEI</w:t>
        </w:r>
        <w:r w:rsidR="002977DB" w:rsidRPr="00106161">
          <w:rPr>
            <w:rStyle w:val="Hiperpovezava"/>
            <w:noProof/>
            <w:lang w:eastAsia="sl-SI"/>
          </w:rPr>
          <w:t xml:space="preserve"> E</w:t>
        </w:r>
        <w:r w:rsidR="00F04216" w:rsidRPr="00106161">
          <w:rPr>
            <w:rStyle w:val="Hiperpovezava"/>
            <w:noProof/>
            <w:lang w:eastAsia="sl-SI"/>
          </w:rPr>
          <w:t>uBatIn</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_Toc201321226 \h </w:instrText>
        </w:r>
        <w:r w:rsidR="002977DB" w:rsidRPr="00106161">
          <w:rPr>
            <w:noProof/>
            <w:webHidden/>
          </w:rPr>
        </w:r>
        <w:r w:rsidR="002977DB" w:rsidRPr="00106161">
          <w:rPr>
            <w:noProof/>
            <w:webHidden/>
          </w:rPr>
          <w:fldChar w:fldCharType="separate"/>
        </w:r>
        <w:r w:rsidR="004303C0">
          <w:rPr>
            <w:noProof/>
            <w:webHidden/>
          </w:rPr>
          <w:t>29</w:t>
        </w:r>
        <w:r w:rsidR="002977DB" w:rsidRPr="00106161">
          <w:rPr>
            <w:noProof/>
            <w:webHidden/>
          </w:rPr>
          <w:fldChar w:fldCharType="end"/>
        </w:r>
      </w:hyperlink>
    </w:p>
    <w:p w14:paraId="6C93658A" w14:textId="733FC081" w:rsidR="002977DB" w:rsidRPr="00106161" w:rsidRDefault="006E1331">
      <w:pPr>
        <w:pStyle w:val="Kazalovsebine2"/>
        <w:rPr>
          <w:noProof/>
        </w:rPr>
      </w:pPr>
      <w:r w:rsidRPr="00106161">
        <w:rPr>
          <w:noProof/>
        </w:rPr>
        <w:tab/>
      </w:r>
      <w:hyperlink w:anchor="_Toc201321227" w:history="1">
        <w:r w:rsidR="002977DB" w:rsidRPr="00106161">
          <w:rPr>
            <w:rStyle w:val="Hiperpovezava"/>
            <w:noProof/>
            <w:lang w:eastAsia="sl-SI"/>
          </w:rPr>
          <w:t>3.</w:t>
        </w:r>
        <w:r w:rsidRPr="00106161">
          <w:rPr>
            <w:rStyle w:val="Hiperpovezava"/>
            <w:noProof/>
            <w:lang w:eastAsia="sl-SI"/>
          </w:rPr>
          <w:t xml:space="preserve"> </w:t>
        </w:r>
        <w:r w:rsidR="00827A25" w:rsidRPr="00106161">
          <w:rPr>
            <w:rStyle w:val="Hiperpovezava"/>
            <w:noProof/>
            <w:lang w:eastAsia="sl-SI"/>
          </w:rPr>
          <w:t>Pogoji za kandidiranje</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_Toc201321227 \h </w:instrText>
        </w:r>
        <w:r w:rsidR="002977DB" w:rsidRPr="00106161">
          <w:rPr>
            <w:noProof/>
            <w:webHidden/>
          </w:rPr>
        </w:r>
        <w:r w:rsidR="002977DB" w:rsidRPr="00106161">
          <w:rPr>
            <w:noProof/>
            <w:webHidden/>
          </w:rPr>
          <w:fldChar w:fldCharType="separate"/>
        </w:r>
        <w:r w:rsidR="004303C0">
          <w:rPr>
            <w:noProof/>
            <w:webHidden/>
          </w:rPr>
          <w:t>30</w:t>
        </w:r>
        <w:r w:rsidR="002977DB" w:rsidRPr="00106161">
          <w:rPr>
            <w:noProof/>
            <w:webHidden/>
          </w:rPr>
          <w:fldChar w:fldCharType="end"/>
        </w:r>
      </w:hyperlink>
    </w:p>
    <w:p w14:paraId="79B70A86" w14:textId="3BA47F5B" w:rsidR="00827A25" w:rsidRPr="00106161" w:rsidRDefault="00827A25" w:rsidP="00827A25">
      <w:pPr>
        <w:rPr>
          <w:noProof/>
        </w:rPr>
      </w:pPr>
      <w:r w:rsidRPr="00106161">
        <w:rPr>
          <w:noProof/>
        </w:rPr>
        <w:t xml:space="preserve">    </w:t>
      </w:r>
      <w:r w:rsidR="006E1331" w:rsidRPr="00106161">
        <w:rPr>
          <w:noProof/>
        </w:rPr>
        <w:tab/>
      </w:r>
      <w:r w:rsidRPr="00106161">
        <w:rPr>
          <w:noProof/>
        </w:rPr>
        <w:t>3.1    Dokazila za pogoje za kandidiranje in način preverjanja</w:t>
      </w:r>
      <w:r w:rsidR="00106161">
        <w:rPr>
          <w:noProof/>
        </w:rPr>
        <w:t xml:space="preserve">……………………………………………… </w:t>
      </w:r>
      <w:r w:rsidRPr="00106161">
        <w:rPr>
          <w:noProof/>
        </w:rPr>
        <w:t>31</w:t>
      </w:r>
    </w:p>
    <w:p w14:paraId="6DAB3DC4" w14:textId="33C294D2" w:rsidR="002977DB" w:rsidRPr="00106161" w:rsidRDefault="006E1331">
      <w:pPr>
        <w:pStyle w:val="Kazalovsebine2"/>
        <w:rPr>
          <w:noProof/>
        </w:rPr>
      </w:pPr>
      <w:r w:rsidRPr="00106161">
        <w:rPr>
          <w:noProof/>
        </w:rPr>
        <w:tab/>
      </w:r>
      <w:hyperlink w:anchor="_Toc201321228" w:history="1">
        <w:r w:rsidR="002977DB" w:rsidRPr="00106161">
          <w:rPr>
            <w:rStyle w:val="Hiperpovezava"/>
            <w:noProof/>
            <w:lang w:eastAsia="sl-SI"/>
          </w:rPr>
          <w:t>4.</w:t>
        </w:r>
        <w:r w:rsidRPr="00106161">
          <w:rPr>
            <w:rStyle w:val="Hiperpovezava"/>
            <w:noProof/>
            <w:lang w:eastAsia="sl-SI"/>
          </w:rPr>
          <w:t xml:space="preserve"> </w:t>
        </w:r>
        <w:r w:rsidR="00827A25" w:rsidRPr="00106161">
          <w:rPr>
            <w:rStyle w:val="Hiperpovezava"/>
            <w:noProof/>
            <w:lang w:eastAsia="sl-SI"/>
          </w:rPr>
          <w:t>Podrobnejša predstavitev postopka in meril za ocenjevanje</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_Toc201321228 \h </w:instrText>
        </w:r>
        <w:r w:rsidR="002977DB" w:rsidRPr="00106161">
          <w:rPr>
            <w:noProof/>
            <w:webHidden/>
          </w:rPr>
        </w:r>
        <w:r w:rsidR="002977DB" w:rsidRPr="00106161">
          <w:rPr>
            <w:noProof/>
            <w:webHidden/>
          </w:rPr>
          <w:fldChar w:fldCharType="separate"/>
        </w:r>
        <w:r w:rsidR="004303C0">
          <w:rPr>
            <w:noProof/>
            <w:webHidden/>
          </w:rPr>
          <w:t>34</w:t>
        </w:r>
        <w:r w:rsidR="002977DB" w:rsidRPr="00106161">
          <w:rPr>
            <w:noProof/>
            <w:webHidden/>
          </w:rPr>
          <w:fldChar w:fldCharType="end"/>
        </w:r>
      </w:hyperlink>
    </w:p>
    <w:p w14:paraId="07ED30E1" w14:textId="2E436002" w:rsidR="00827A25" w:rsidRPr="00106161" w:rsidRDefault="00827A25" w:rsidP="00827A25">
      <w:pPr>
        <w:rPr>
          <w:noProof/>
        </w:rPr>
      </w:pPr>
      <w:r w:rsidRPr="00106161">
        <w:rPr>
          <w:noProof/>
        </w:rPr>
        <w:t xml:space="preserve">     </w:t>
      </w:r>
      <w:r w:rsidR="006E1331" w:rsidRPr="00106161">
        <w:rPr>
          <w:noProof/>
        </w:rPr>
        <w:tab/>
      </w:r>
      <w:r w:rsidRPr="00106161">
        <w:rPr>
          <w:noProof/>
        </w:rPr>
        <w:t>4.1   Podrobnejša predstavitev meril</w:t>
      </w:r>
      <w:r w:rsidR="00106161">
        <w:rPr>
          <w:noProof/>
        </w:rPr>
        <w:t xml:space="preserve">…………………………………………………………………………………… </w:t>
      </w:r>
      <w:r w:rsidRPr="00106161">
        <w:rPr>
          <w:noProof/>
        </w:rPr>
        <w:t>34</w:t>
      </w:r>
    </w:p>
    <w:p w14:paraId="36EF98A7" w14:textId="270E2953" w:rsidR="00827A25" w:rsidRPr="00106161" w:rsidRDefault="00827A25" w:rsidP="00827A25">
      <w:pPr>
        <w:rPr>
          <w:noProof/>
        </w:rPr>
      </w:pPr>
      <w:r w:rsidRPr="00106161">
        <w:rPr>
          <w:noProof/>
        </w:rPr>
        <w:t xml:space="preserve">      </w:t>
      </w:r>
      <w:r w:rsidR="006E1331" w:rsidRPr="00106161">
        <w:rPr>
          <w:noProof/>
        </w:rPr>
        <w:tab/>
      </w:r>
      <w:r w:rsidRPr="00106161">
        <w:rPr>
          <w:noProof/>
        </w:rPr>
        <w:t xml:space="preserve">4.2  Dodatna pojasnila podmeril </w:t>
      </w:r>
      <w:r w:rsidR="00106161">
        <w:rPr>
          <w:noProof/>
        </w:rPr>
        <w:t>………………………………………………………………………………………….</w:t>
      </w:r>
      <w:r w:rsidRPr="00106161">
        <w:rPr>
          <w:noProof/>
        </w:rPr>
        <w:t>36</w:t>
      </w:r>
    </w:p>
    <w:p w14:paraId="3B711D9A" w14:textId="0FDFDE80" w:rsidR="00827A25" w:rsidRPr="00106161" w:rsidRDefault="00827A25" w:rsidP="00827A25">
      <w:pPr>
        <w:rPr>
          <w:noProof/>
        </w:rPr>
      </w:pPr>
      <w:r w:rsidRPr="00106161">
        <w:rPr>
          <w:noProof/>
        </w:rPr>
        <w:t xml:space="preserve">    </w:t>
      </w:r>
      <w:r w:rsidR="006E1331" w:rsidRPr="00106161">
        <w:rPr>
          <w:noProof/>
        </w:rPr>
        <w:tab/>
      </w:r>
      <w:r w:rsidRPr="00106161">
        <w:rPr>
          <w:noProof/>
        </w:rPr>
        <w:t xml:space="preserve"> 4.3 </w:t>
      </w:r>
      <w:r w:rsidR="00F733FE" w:rsidRPr="00106161">
        <w:rPr>
          <w:noProof/>
        </w:rPr>
        <w:t xml:space="preserve">  Potek ocenjevanja</w:t>
      </w:r>
      <w:r w:rsidR="00106161">
        <w:rPr>
          <w:noProof/>
        </w:rPr>
        <w:t xml:space="preserve">……………………………………………………………………………………………………… </w:t>
      </w:r>
      <w:r w:rsidR="00F733FE" w:rsidRPr="00106161">
        <w:rPr>
          <w:noProof/>
        </w:rPr>
        <w:t xml:space="preserve"> 36</w:t>
      </w:r>
    </w:p>
    <w:p w14:paraId="5D6D71ED" w14:textId="06189E02" w:rsidR="002977DB" w:rsidRPr="00106161" w:rsidRDefault="006E1331">
      <w:pPr>
        <w:pStyle w:val="Kazalovsebine2"/>
        <w:rPr>
          <w:noProof/>
        </w:rPr>
      </w:pPr>
      <w:r w:rsidRPr="00106161">
        <w:rPr>
          <w:noProof/>
        </w:rPr>
        <w:tab/>
      </w:r>
      <w:hyperlink w:anchor="_Toc201321229" w:history="1">
        <w:r w:rsidR="002977DB" w:rsidRPr="00106161">
          <w:rPr>
            <w:rStyle w:val="Hiperpovezava"/>
            <w:noProof/>
            <w:lang w:eastAsia="sl-SI"/>
          </w:rPr>
          <w:t>5.</w:t>
        </w:r>
        <w:r w:rsidRPr="00106161">
          <w:rPr>
            <w:rStyle w:val="Hiperpovezava"/>
            <w:noProof/>
            <w:lang w:eastAsia="sl-SI"/>
          </w:rPr>
          <w:t xml:space="preserve"> </w:t>
        </w:r>
        <w:r w:rsidR="00F733FE" w:rsidRPr="00106161">
          <w:rPr>
            <w:rStyle w:val="Hiperpovezava"/>
            <w:noProof/>
            <w:lang w:eastAsia="sl-SI"/>
          </w:rPr>
          <w:t>Način in pogoji izvajanja operacije</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_Toc201321229 \h </w:instrText>
        </w:r>
        <w:r w:rsidR="002977DB" w:rsidRPr="00106161">
          <w:rPr>
            <w:noProof/>
            <w:webHidden/>
          </w:rPr>
        </w:r>
        <w:r w:rsidR="002977DB" w:rsidRPr="00106161">
          <w:rPr>
            <w:noProof/>
            <w:webHidden/>
          </w:rPr>
          <w:fldChar w:fldCharType="separate"/>
        </w:r>
        <w:r w:rsidR="004303C0">
          <w:rPr>
            <w:noProof/>
            <w:webHidden/>
          </w:rPr>
          <w:t>37</w:t>
        </w:r>
        <w:r w:rsidR="002977DB" w:rsidRPr="00106161">
          <w:rPr>
            <w:noProof/>
            <w:webHidden/>
          </w:rPr>
          <w:fldChar w:fldCharType="end"/>
        </w:r>
      </w:hyperlink>
    </w:p>
    <w:p w14:paraId="17AB3472" w14:textId="78C3E11D" w:rsidR="00F733FE" w:rsidRPr="00106161" w:rsidRDefault="00F733FE" w:rsidP="00F733FE">
      <w:pPr>
        <w:rPr>
          <w:noProof/>
        </w:rPr>
      </w:pPr>
      <w:r w:rsidRPr="00106161">
        <w:rPr>
          <w:noProof/>
        </w:rPr>
        <w:t xml:space="preserve">    </w:t>
      </w:r>
      <w:r w:rsidR="006E1331" w:rsidRPr="00106161">
        <w:rPr>
          <w:noProof/>
        </w:rPr>
        <w:tab/>
      </w:r>
      <w:r w:rsidRPr="00106161">
        <w:rPr>
          <w:noProof/>
        </w:rPr>
        <w:t xml:space="preserve"> 5.1   Navodila, viri informacij in podlaga za izvajanja operacije</w:t>
      </w:r>
      <w:r w:rsidR="00106161">
        <w:rPr>
          <w:noProof/>
        </w:rPr>
        <w:t>…………………………………………..</w:t>
      </w:r>
      <w:r w:rsidRPr="00106161">
        <w:rPr>
          <w:noProof/>
        </w:rPr>
        <w:t xml:space="preserve"> 37</w:t>
      </w:r>
    </w:p>
    <w:p w14:paraId="5BC3318C" w14:textId="74D78ED7" w:rsidR="00F733FE" w:rsidRPr="00106161" w:rsidRDefault="00F733FE" w:rsidP="00F733FE">
      <w:pPr>
        <w:rPr>
          <w:noProof/>
        </w:rPr>
      </w:pPr>
      <w:r w:rsidRPr="00106161">
        <w:rPr>
          <w:noProof/>
        </w:rPr>
        <w:t xml:space="preserve">    </w:t>
      </w:r>
      <w:r w:rsidR="006E1331" w:rsidRPr="00106161">
        <w:rPr>
          <w:noProof/>
        </w:rPr>
        <w:tab/>
      </w:r>
      <w:r w:rsidRPr="00106161">
        <w:rPr>
          <w:noProof/>
        </w:rPr>
        <w:t xml:space="preserve"> 5.2   Skladnost s shemo državnih pomoči za RRI in opredelitev raziskovalno razvojnih aktivnosti</w:t>
      </w:r>
      <w:r w:rsidR="0039701D">
        <w:rPr>
          <w:noProof/>
        </w:rPr>
        <w:t xml:space="preserve">………………………………………………………………………………………………………………………………………… </w:t>
      </w:r>
      <w:r w:rsidRPr="00106161">
        <w:rPr>
          <w:noProof/>
        </w:rPr>
        <w:t>37</w:t>
      </w:r>
    </w:p>
    <w:p w14:paraId="740621FE" w14:textId="64D6476B" w:rsidR="00F733FE" w:rsidRPr="00106161" w:rsidRDefault="00F733FE" w:rsidP="00F733FE">
      <w:pPr>
        <w:rPr>
          <w:noProof/>
        </w:rPr>
      </w:pPr>
      <w:r w:rsidRPr="00106161">
        <w:rPr>
          <w:noProof/>
        </w:rPr>
        <w:t xml:space="preserve">    </w:t>
      </w:r>
      <w:r w:rsidR="006E1331" w:rsidRPr="00106161">
        <w:rPr>
          <w:noProof/>
        </w:rPr>
        <w:t xml:space="preserve"> </w:t>
      </w:r>
      <w:r w:rsidR="006E1331" w:rsidRPr="00106161">
        <w:rPr>
          <w:noProof/>
        </w:rPr>
        <w:tab/>
      </w:r>
      <w:r w:rsidRPr="00106161">
        <w:rPr>
          <w:noProof/>
        </w:rPr>
        <w:t xml:space="preserve"> 5.3   Opredelitev velikosti podjetja</w:t>
      </w:r>
      <w:r w:rsidR="0039701D">
        <w:rPr>
          <w:noProof/>
        </w:rPr>
        <w:t xml:space="preserve">……………………………………………………………………………………. </w:t>
      </w:r>
      <w:r w:rsidRPr="00106161">
        <w:rPr>
          <w:noProof/>
        </w:rPr>
        <w:t xml:space="preserve"> 39</w:t>
      </w:r>
    </w:p>
    <w:p w14:paraId="77FDB182" w14:textId="3BF7E27A" w:rsidR="00F733FE" w:rsidRPr="00106161" w:rsidRDefault="00F733FE" w:rsidP="00F733FE">
      <w:pPr>
        <w:rPr>
          <w:noProof/>
        </w:rPr>
      </w:pPr>
      <w:r w:rsidRPr="00106161">
        <w:rPr>
          <w:noProof/>
        </w:rPr>
        <w:t xml:space="preserve">    </w:t>
      </w:r>
      <w:r w:rsidR="006E1331" w:rsidRPr="00106161">
        <w:rPr>
          <w:noProof/>
        </w:rPr>
        <w:tab/>
      </w:r>
      <w:r w:rsidRPr="00106161">
        <w:rPr>
          <w:noProof/>
        </w:rPr>
        <w:t xml:space="preserve"> 5.4   Upravičeni strošk</w:t>
      </w:r>
      <w:r w:rsidR="0039701D">
        <w:rPr>
          <w:noProof/>
        </w:rPr>
        <w:t>I………………………………………………………………………………………………………..</w:t>
      </w:r>
      <w:r w:rsidRPr="00106161">
        <w:rPr>
          <w:noProof/>
        </w:rPr>
        <w:t>39</w:t>
      </w:r>
    </w:p>
    <w:p w14:paraId="4A08605D" w14:textId="1BB279B5" w:rsidR="00F733FE" w:rsidRPr="00106161" w:rsidRDefault="00F733FE" w:rsidP="00F733FE">
      <w:pPr>
        <w:rPr>
          <w:noProof/>
        </w:rPr>
      </w:pPr>
      <w:r w:rsidRPr="00106161">
        <w:rPr>
          <w:noProof/>
        </w:rPr>
        <w:t xml:space="preserve">    </w:t>
      </w:r>
      <w:r w:rsidR="006E1331" w:rsidRPr="00106161">
        <w:rPr>
          <w:noProof/>
        </w:rPr>
        <w:tab/>
      </w:r>
      <w:r w:rsidRPr="00106161">
        <w:rPr>
          <w:noProof/>
        </w:rPr>
        <w:t xml:space="preserve">  5.5  Spremljanje in evidentiranje operacije</w:t>
      </w:r>
      <w:r w:rsidR="005E5BB6">
        <w:rPr>
          <w:noProof/>
        </w:rPr>
        <w:t xml:space="preserve">………………………………………………………………………. </w:t>
      </w:r>
      <w:r w:rsidR="006E1331" w:rsidRPr="00106161">
        <w:rPr>
          <w:noProof/>
        </w:rPr>
        <w:t xml:space="preserve"> </w:t>
      </w:r>
      <w:r w:rsidRPr="00106161">
        <w:rPr>
          <w:noProof/>
        </w:rPr>
        <w:t>40</w:t>
      </w:r>
    </w:p>
    <w:p w14:paraId="5AE7AB28" w14:textId="2F936D66" w:rsidR="00F733FE" w:rsidRPr="00106161" w:rsidRDefault="00F733FE" w:rsidP="00F733FE">
      <w:pPr>
        <w:rPr>
          <w:noProof/>
        </w:rPr>
      </w:pPr>
      <w:r w:rsidRPr="00106161">
        <w:rPr>
          <w:noProof/>
        </w:rPr>
        <w:t xml:space="preserve">      </w:t>
      </w:r>
      <w:r w:rsidR="006E1331" w:rsidRPr="00106161">
        <w:rPr>
          <w:noProof/>
        </w:rPr>
        <w:tab/>
      </w:r>
      <w:r w:rsidRPr="00106161">
        <w:rPr>
          <w:noProof/>
        </w:rPr>
        <w:t xml:space="preserve"> 5.6  Dokazovanje upravičenih stroškov </w:t>
      </w:r>
      <w:r w:rsidR="005E5BB6">
        <w:rPr>
          <w:noProof/>
        </w:rPr>
        <w:t>……………………………………………………………………………….</w:t>
      </w:r>
      <w:r w:rsidRPr="00106161">
        <w:rPr>
          <w:noProof/>
        </w:rPr>
        <w:t>40</w:t>
      </w:r>
    </w:p>
    <w:p w14:paraId="4C3F4510" w14:textId="73D21A06" w:rsidR="00BB5A38" w:rsidRPr="00106161" w:rsidRDefault="00BB5A38" w:rsidP="00F733FE">
      <w:pPr>
        <w:rPr>
          <w:noProof/>
        </w:rPr>
      </w:pPr>
      <w:r w:rsidRPr="00106161">
        <w:rPr>
          <w:noProof/>
        </w:rPr>
        <w:t xml:space="preserve">        </w:t>
      </w:r>
      <w:r w:rsidR="0033404E">
        <w:rPr>
          <w:noProof/>
        </w:rPr>
        <w:tab/>
        <w:t xml:space="preserve"> </w:t>
      </w:r>
      <w:r w:rsidRPr="00106161">
        <w:rPr>
          <w:noProof/>
        </w:rPr>
        <w:t>5.7  Vrednosti stroška na enoto</w:t>
      </w:r>
      <w:r w:rsidR="005E5BB6">
        <w:rPr>
          <w:noProof/>
        </w:rPr>
        <w:t>…………………………………………………………………………………</w:t>
      </w:r>
      <w:r w:rsidR="0033404E">
        <w:rPr>
          <w:noProof/>
        </w:rPr>
        <w:t>……….</w:t>
      </w:r>
      <w:r w:rsidR="006E1331" w:rsidRPr="00106161">
        <w:rPr>
          <w:noProof/>
        </w:rPr>
        <w:t xml:space="preserve"> </w:t>
      </w:r>
      <w:r w:rsidRPr="00106161">
        <w:rPr>
          <w:noProof/>
        </w:rPr>
        <w:t>45</w:t>
      </w:r>
    </w:p>
    <w:p w14:paraId="4AB87653" w14:textId="4B375AA7" w:rsidR="002977DB" w:rsidRPr="00106161" w:rsidRDefault="006E1331">
      <w:pPr>
        <w:pStyle w:val="Kazalovsebine2"/>
        <w:rPr>
          <w:rFonts w:eastAsiaTheme="minorEastAsia"/>
          <w:noProof/>
          <w:kern w:val="2"/>
          <w:sz w:val="24"/>
          <w:szCs w:val="24"/>
          <w:lang w:eastAsia="sl-SI"/>
          <w14:ligatures w14:val="standardContextual"/>
        </w:rPr>
      </w:pPr>
      <w:r w:rsidRPr="00106161">
        <w:rPr>
          <w:noProof/>
        </w:rPr>
        <w:tab/>
      </w:r>
      <w:hyperlink w:anchor="_Toc201321230" w:history="1">
        <w:r w:rsidR="002977DB" w:rsidRPr="00106161">
          <w:rPr>
            <w:rStyle w:val="Hiperpovezava"/>
            <w:noProof/>
            <w:lang w:eastAsia="sl-SI"/>
          </w:rPr>
          <w:t>6.</w:t>
        </w:r>
        <w:r w:rsidRPr="00106161">
          <w:rPr>
            <w:rStyle w:val="Hiperpovezava"/>
            <w:noProof/>
            <w:lang w:eastAsia="sl-SI"/>
          </w:rPr>
          <w:t xml:space="preserve"> </w:t>
        </w:r>
        <w:r w:rsidR="00BB5A38" w:rsidRPr="00106161">
          <w:rPr>
            <w:rStyle w:val="Hiperpovezava"/>
            <w:noProof/>
            <w:lang w:eastAsia="sl-SI"/>
          </w:rPr>
          <w:t>Spremembe operacije</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_Toc201321230 \h </w:instrText>
        </w:r>
        <w:r w:rsidR="002977DB" w:rsidRPr="00106161">
          <w:rPr>
            <w:noProof/>
            <w:webHidden/>
          </w:rPr>
        </w:r>
        <w:r w:rsidR="002977DB" w:rsidRPr="00106161">
          <w:rPr>
            <w:noProof/>
            <w:webHidden/>
          </w:rPr>
          <w:fldChar w:fldCharType="separate"/>
        </w:r>
        <w:r w:rsidR="004303C0">
          <w:rPr>
            <w:noProof/>
            <w:webHidden/>
          </w:rPr>
          <w:t>45</w:t>
        </w:r>
        <w:r w:rsidR="002977DB" w:rsidRPr="00106161">
          <w:rPr>
            <w:noProof/>
            <w:webHidden/>
          </w:rPr>
          <w:fldChar w:fldCharType="end"/>
        </w:r>
      </w:hyperlink>
    </w:p>
    <w:p w14:paraId="21A03734" w14:textId="6621F5ED" w:rsidR="002977DB" w:rsidRPr="00106161" w:rsidRDefault="006E1331">
      <w:pPr>
        <w:pStyle w:val="Kazalovsebine2"/>
        <w:rPr>
          <w:rFonts w:eastAsiaTheme="minorEastAsia"/>
          <w:noProof/>
          <w:kern w:val="2"/>
          <w:sz w:val="24"/>
          <w:szCs w:val="24"/>
          <w:lang w:eastAsia="sl-SI"/>
          <w14:ligatures w14:val="standardContextual"/>
        </w:rPr>
      </w:pPr>
      <w:r w:rsidRPr="00106161">
        <w:rPr>
          <w:noProof/>
        </w:rPr>
        <w:lastRenderedPageBreak/>
        <w:tab/>
      </w:r>
      <w:hyperlink w:anchor="_Toc201321231" w:history="1">
        <w:r w:rsidR="002977DB" w:rsidRPr="00106161">
          <w:rPr>
            <w:rStyle w:val="Hiperpovezava"/>
            <w:noProof/>
            <w:lang w:eastAsia="sl-SI"/>
          </w:rPr>
          <w:t>7.</w:t>
        </w:r>
        <w:r w:rsidRPr="00106161">
          <w:rPr>
            <w:rFonts w:eastAsiaTheme="minorEastAsia"/>
            <w:noProof/>
            <w:kern w:val="2"/>
            <w:sz w:val="24"/>
            <w:szCs w:val="24"/>
            <w:lang w:eastAsia="sl-SI"/>
            <w14:ligatures w14:val="standardContextual"/>
          </w:rPr>
          <w:t xml:space="preserve"> </w:t>
        </w:r>
        <w:r w:rsidR="00BB5A38" w:rsidRPr="00106161">
          <w:rPr>
            <w:rStyle w:val="Hiperpovezava"/>
            <w:noProof/>
            <w:lang w:eastAsia="sl-SI"/>
          </w:rPr>
          <w:t>Načelo »NE ŠKODUJ BISTVENO«</w:t>
        </w:r>
        <w:r w:rsidR="002977DB" w:rsidRPr="00106161">
          <w:rPr>
            <w:rStyle w:val="Hiperpovezava"/>
            <w:noProof/>
            <w:lang w:eastAsia="sl-SI"/>
          </w:rPr>
          <w:t xml:space="preserve"> (DNSH)</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_Toc201321231 \h </w:instrText>
        </w:r>
        <w:r w:rsidR="002977DB" w:rsidRPr="00106161">
          <w:rPr>
            <w:noProof/>
            <w:webHidden/>
          </w:rPr>
        </w:r>
        <w:r w:rsidR="002977DB" w:rsidRPr="00106161">
          <w:rPr>
            <w:noProof/>
            <w:webHidden/>
          </w:rPr>
          <w:fldChar w:fldCharType="separate"/>
        </w:r>
        <w:r w:rsidR="004303C0">
          <w:rPr>
            <w:noProof/>
            <w:webHidden/>
          </w:rPr>
          <w:t>46</w:t>
        </w:r>
        <w:r w:rsidR="002977DB" w:rsidRPr="00106161">
          <w:rPr>
            <w:noProof/>
            <w:webHidden/>
          </w:rPr>
          <w:fldChar w:fldCharType="end"/>
        </w:r>
      </w:hyperlink>
    </w:p>
    <w:p w14:paraId="1A7292B2" w14:textId="133D3ED8" w:rsidR="002977DB" w:rsidRPr="00106161" w:rsidRDefault="006E1331">
      <w:pPr>
        <w:pStyle w:val="Kazalovsebine2"/>
        <w:rPr>
          <w:noProof/>
        </w:rPr>
      </w:pPr>
      <w:r w:rsidRPr="00106161">
        <w:rPr>
          <w:noProof/>
        </w:rPr>
        <w:tab/>
      </w:r>
      <w:hyperlink w:anchor="_Toc201321232" w:history="1">
        <w:r w:rsidR="002977DB" w:rsidRPr="00106161">
          <w:rPr>
            <w:rStyle w:val="Hiperpovezava"/>
            <w:noProof/>
            <w:lang w:eastAsia="sl-SI"/>
          </w:rPr>
          <w:t>8.</w:t>
        </w:r>
        <w:r w:rsidRPr="00106161">
          <w:rPr>
            <w:rStyle w:val="Hiperpovezava"/>
            <w:noProof/>
            <w:lang w:eastAsia="sl-SI"/>
          </w:rPr>
          <w:t xml:space="preserve"> </w:t>
        </w:r>
        <w:r w:rsidR="00BB5A38" w:rsidRPr="00106161">
          <w:rPr>
            <w:rStyle w:val="Hiperpovezava"/>
            <w:noProof/>
            <w:lang w:eastAsia="sl-SI"/>
          </w:rPr>
          <w:t>Vloga in način prijave</w:t>
        </w:r>
        <w:r w:rsidR="002977DB" w:rsidRPr="00106161">
          <w:rPr>
            <w:noProof/>
            <w:webHidden/>
          </w:rPr>
          <w:tab/>
        </w:r>
        <w:r w:rsidR="002977DB" w:rsidRPr="00106161">
          <w:rPr>
            <w:noProof/>
            <w:webHidden/>
          </w:rPr>
          <w:fldChar w:fldCharType="begin"/>
        </w:r>
        <w:r w:rsidR="002977DB" w:rsidRPr="00106161">
          <w:rPr>
            <w:noProof/>
            <w:webHidden/>
          </w:rPr>
          <w:instrText xml:space="preserve"> PAGEREF _Toc201321232 \h </w:instrText>
        </w:r>
        <w:r w:rsidR="002977DB" w:rsidRPr="00106161">
          <w:rPr>
            <w:noProof/>
            <w:webHidden/>
          </w:rPr>
        </w:r>
        <w:r w:rsidR="002977DB" w:rsidRPr="00106161">
          <w:rPr>
            <w:noProof/>
            <w:webHidden/>
          </w:rPr>
          <w:fldChar w:fldCharType="separate"/>
        </w:r>
        <w:r w:rsidR="004303C0">
          <w:rPr>
            <w:noProof/>
            <w:webHidden/>
          </w:rPr>
          <w:t>47</w:t>
        </w:r>
        <w:r w:rsidR="002977DB" w:rsidRPr="00106161">
          <w:rPr>
            <w:noProof/>
            <w:webHidden/>
          </w:rPr>
          <w:fldChar w:fldCharType="end"/>
        </w:r>
      </w:hyperlink>
    </w:p>
    <w:p w14:paraId="44956264" w14:textId="4FDD0E98" w:rsidR="00BB5A38" w:rsidRPr="00106161" w:rsidRDefault="00BB5A38" w:rsidP="00BB5A38">
      <w:pPr>
        <w:rPr>
          <w:noProof/>
        </w:rPr>
      </w:pPr>
      <w:r w:rsidRPr="00106161">
        <w:rPr>
          <w:noProof/>
        </w:rPr>
        <w:t xml:space="preserve">    </w:t>
      </w:r>
      <w:r w:rsidR="006E1331" w:rsidRPr="00106161">
        <w:rPr>
          <w:noProof/>
        </w:rPr>
        <w:tab/>
      </w:r>
      <w:r w:rsidRPr="00106161">
        <w:rPr>
          <w:noProof/>
        </w:rPr>
        <w:t xml:space="preserve"> 8.1   Vsebina popolne vloge</w:t>
      </w:r>
      <w:r w:rsidR="005E5BB6">
        <w:rPr>
          <w:noProof/>
        </w:rPr>
        <w:t xml:space="preserve">………………………………………………………………………………………………   </w:t>
      </w:r>
      <w:r w:rsidRPr="00106161">
        <w:rPr>
          <w:noProof/>
        </w:rPr>
        <w:t>47</w:t>
      </w:r>
    </w:p>
    <w:p w14:paraId="548D1A17" w14:textId="0C5D413D" w:rsidR="00BB5A38" w:rsidRPr="00106161" w:rsidRDefault="00BB5A38" w:rsidP="00BB5A38">
      <w:pPr>
        <w:rPr>
          <w:noProof/>
        </w:rPr>
      </w:pPr>
      <w:r w:rsidRPr="00106161">
        <w:rPr>
          <w:noProof/>
        </w:rPr>
        <w:t>III.     OBRAZCI</w:t>
      </w:r>
      <w:r w:rsidR="005E5BB6">
        <w:rPr>
          <w:noProof/>
        </w:rPr>
        <w:t xml:space="preserve">…………………………………………………………………………………………………………………………………  </w:t>
      </w:r>
      <w:r w:rsidRPr="00106161">
        <w:rPr>
          <w:noProof/>
        </w:rPr>
        <w:t xml:space="preserve">48 </w:t>
      </w:r>
    </w:p>
    <w:p w14:paraId="3872711C" w14:textId="1D371FB7" w:rsidR="002977DB" w:rsidRDefault="002977DB">
      <w:pPr>
        <w:pStyle w:val="Kazalovsebine1"/>
        <w:rPr>
          <w:rFonts w:eastAsiaTheme="minorEastAsia"/>
          <w:noProof/>
          <w:kern w:val="2"/>
          <w:sz w:val="24"/>
          <w:szCs w:val="24"/>
          <w:lang w:eastAsia="sl-SI"/>
          <w14:ligatures w14:val="standardContextual"/>
        </w:rPr>
      </w:pPr>
      <w:hyperlink w:anchor="_Toc201321233" w:history="1">
        <w:r w:rsidRPr="00106161">
          <w:rPr>
            <w:rStyle w:val="Hiperpovezava"/>
            <w:noProof/>
          </w:rPr>
          <w:t>IV.</w:t>
        </w:r>
        <w:r w:rsidRPr="00106161">
          <w:rPr>
            <w:rFonts w:eastAsiaTheme="minorEastAsia"/>
            <w:noProof/>
            <w:kern w:val="2"/>
            <w:sz w:val="24"/>
            <w:szCs w:val="24"/>
            <w:lang w:eastAsia="sl-SI"/>
            <w14:ligatures w14:val="standardContextual"/>
          </w:rPr>
          <w:tab/>
        </w:r>
        <w:r w:rsidRPr="00106161">
          <w:rPr>
            <w:rStyle w:val="Hiperpovezava"/>
            <w:noProof/>
          </w:rPr>
          <w:t>PRILOGE K RAZPISNI DOKUMENTACIJI</w:t>
        </w:r>
        <w:r w:rsidRPr="00106161">
          <w:rPr>
            <w:noProof/>
            <w:webHidden/>
          </w:rPr>
          <w:tab/>
        </w:r>
        <w:r w:rsidRPr="00106161">
          <w:rPr>
            <w:noProof/>
            <w:webHidden/>
          </w:rPr>
          <w:fldChar w:fldCharType="begin"/>
        </w:r>
        <w:r w:rsidRPr="00106161">
          <w:rPr>
            <w:noProof/>
            <w:webHidden/>
          </w:rPr>
          <w:instrText xml:space="preserve"> PAGEREF _Toc201321233 \h </w:instrText>
        </w:r>
        <w:r w:rsidRPr="00106161">
          <w:rPr>
            <w:noProof/>
            <w:webHidden/>
          </w:rPr>
        </w:r>
        <w:r w:rsidRPr="00106161">
          <w:rPr>
            <w:noProof/>
            <w:webHidden/>
          </w:rPr>
          <w:fldChar w:fldCharType="separate"/>
        </w:r>
        <w:r w:rsidR="004303C0">
          <w:rPr>
            <w:noProof/>
            <w:webHidden/>
          </w:rPr>
          <w:t>48</w:t>
        </w:r>
        <w:r w:rsidRPr="00106161">
          <w:rPr>
            <w:noProof/>
            <w:webHidden/>
          </w:rPr>
          <w:fldChar w:fldCharType="end"/>
        </w:r>
      </w:hyperlink>
    </w:p>
    <w:p w14:paraId="196A0CBA" w14:textId="3506EEF2" w:rsidR="002977DB" w:rsidRDefault="002977DB">
      <w:pPr>
        <w:pStyle w:val="Kazalovsebine2"/>
        <w:rPr>
          <w:rFonts w:eastAsiaTheme="minorEastAsia"/>
          <w:noProof/>
          <w:kern w:val="2"/>
          <w:sz w:val="24"/>
          <w:szCs w:val="24"/>
          <w:lang w:eastAsia="sl-SI"/>
          <w14:ligatures w14:val="standardContextual"/>
        </w:rPr>
      </w:pPr>
      <w:hyperlink w:anchor="_Toc201321234" w:history="1">
        <w:r w:rsidRPr="003D7645">
          <w:rPr>
            <w:rStyle w:val="Hiperpovezava"/>
            <w:noProof/>
            <w:lang w:eastAsia="sl-SI"/>
          </w:rPr>
          <w:t>Priloga št. 1:</w:t>
        </w:r>
        <w:r w:rsidR="00BB5A38">
          <w:rPr>
            <w:rStyle w:val="Hiperpovezava"/>
            <w:noProof/>
            <w:lang w:eastAsia="sl-SI"/>
          </w:rPr>
          <w:t xml:space="preserve"> Seznam fokusnih področji in produktnih smeri na 10 prednostnih področjih S5</w:t>
        </w:r>
        <w:r>
          <w:rPr>
            <w:noProof/>
            <w:webHidden/>
          </w:rPr>
          <w:tab/>
        </w:r>
        <w:r w:rsidR="0033404E">
          <w:rPr>
            <w:noProof/>
            <w:webHidden/>
          </w:rPr>
          <w:t>49</w:t>
        </w:r>
      </w:hyperlink>
    </w:p>
    <w:p w14:paraId="1476EEF9" w14:textId="52F1660C" w:rsidR="002977DB" w:rsidRDefault="002977DB">
      <w:pPr>
        <w:pStyle w:val="Kazalovsebine2"/>
        <w:rPr>
          <w:rFonts w:eastAsiaTheme="minorEastAsia"/>
          <w:noProof/>
          <w:kern w:val="2"/>
          <w:sz w:val="24"/>
          <w:szCs w:val="24"/>
          <w:lang w:eastAsia="sl-SI"/>
          <w14:ligatures w14:val="standardContextual"/>
        </w:rPr>
      </w:pPr>
      <w:hyperlink w:anchor="_Toc201321235" w:history="1">
        <w:r w:rsidRPr="003D7645">
          <w:rPr>
            <w:rStyle w:val="Hiperpovezava"/>
            <w:noProof/>
            <w:lang w:eastAsia="sl-SI"/>
          </w:rPr>
          <w:t>Priloga št. 2:</w:t>
        </w:r>
        <w:r w:rsidR="00BB5A38">
          <w:rPr>
            <w:rStyle w:val="Hiperpovezava"/>
            <w:noProof/>
            <w:lang w:eastAsia="sl-SI"/>
          </w:rPr>
          <w:t xml:space="preserve"> Razdelitev slovenskih občin na </w:t>
        </w:r>
        <w:r w:rsidR="0033404E">
          <w:rPr>
            <w:rStyle w:val="Hiperpovezava"/>
            <w:noProof/>
            <w:lang w:eastAsia="sl-SI"/>
          </w:rPr>
          <w:t>K</w:t>
        </w:r>
        <w:r w:rsidR="00BB5A38">
          <w:rPr>
            <w:rStyle w:val="Hiperpovezava"/>
            <w:noProof/>
            <w:lang w:eastAsia="sl-SI"/>
          </w:rPr>
          <w:t>ohezijsko regijo Vzhodna Slovenija in Kohezijsko regijo Zahodna Slovenija</w:t>
        </w:r>
        <w:r>
          <w:rPr>
            <w:noProof/>
            <w:webHidden/>
          </w:rPr>
          <w:tab/>
        </w:r>
        <w:r>
          <w:rPr>
            <w:noProof/>
            <w:webHidden/>
          </w:rPr>
          <w:fldChar w:fldCharType="begin"/>
        </w:r>
        <w:r>
          <w:rPr>
            <w:noProof/>
            <w:webHidden/>
          </w:rPr>
          <w:instrText xml:space="preserve"> PAGEREF _Toc201321235 \h </w:instrText>
        </w:r>
        <w:r>
          <w:rPr>
            <w:noProof/>
            <w:webHidden/>
          </w:rPr>
        </w:r>
        <w:r>
          <w:rPr>
            <w:noProof/>
            <w:webHidden/>
          </w:rPr>
          <w:fldChar w:fldCharType="separate"/>
        </w:r>
        <w:r w:rsidR="004303C0">
          <w:rPr>
            <w:noProof/>
            <w:webHidden/>
          </w:rPr>
          <w:t>51</w:t>
        </w:r>
        <w:r>
          <w:rPr>
            <w:noProof/>
            <w:webHidden/>
          </w:rPr>
          <w:fldChar w:fldCharType="end"/>
        </w:r>
      </w:hyperlink>
    </w:p>
    <w:p w14:paraId="31BA9129" w14:textId="49C1E8CC" w:rsidR="002977DB" w:rsidRDefault="002977DB">
      <w:pPr>
        <w:pStyle w:val="Kazalovsebine2"/>
        <w:rPr>
          <w:rFonts w:eastAsiaTheme="minorEastAsia"/>
          <w:noProof/>
          <w:kern w:val="2"/>
          <w:sz w:val="24"/>
          <w:szCs w:val="24"/>
          <w:lang w:eastAsia="sl-SI"/>
          <w14:ligatures w14:val="standardContextual"/>
        </w:rPr>
      </w:pPr>
      <w:hyperlink w:anchor="_Toc201321236" w:history="1">
        <w:r w:rsidRPr="003D7645">
          <w:rPr>
            <w:rStyle w:val="Hiperpovezava"/>
            <w:noProof/>
            <w:lang w:eastAsia="sl-SI"/>
          </w:rPr>
          <w:t>Priloga št. 3 :</w:t>
        </w:r>
        <w:r w:rsidR="00BB5A38">
          <w:rPr>
            <w:rStyle w:val="Hiperpovezava"/>
            <w:noProof/>
            <w:lang w:eastAsia="sl-SI"/>
          </w:rPr>
          <w:t xml:space="preserve"> </w:t>
        </w:r>
        <w:r w:rsidR="0033404E">
          <w:rPr>
            <w:rStyle w:val="Hiperpovezava"/>
            <w:noProof/>
            <w:lang w:eastAsia="sl-SI"/>
          </w:rPr>
          <w:t>M</w:t>
        </w:r>
        <w:r w:rsidR="00BB5A38">
          <w:rPr>
            <w:rStyle w:val="Hiperpovezava"/>
            <w:noProof/>
            <w:lang w:eastAsia="sl-SI"/>
          </w:rPr>
          <w:t>etodologija za izračun stroška na enoto za stroške plač in povračil stroškov v zvezi z delom</w:t>
        </w:r>
        <w:r>
          <w:rPr>
            <w:noProof/>
            <w:webHidden/>
          </w:rPr>
          <w:tab/>
        </w:r>
        <w:r>
          <w:rPr>
            <w:noProof/>
            <w:webHidden/>
          </w:rPr>
          <w:fldChar w:fldCharType="begin"/>
        </w:r>
        <w:r>
          <w:rPr>
            <w:noProof/>
            <w:webHidden/>
          </w:rPr>
          <w:instrText xml:space="preserve"> PAGEREF _Toc201321236 \h </w:instrText>
        </w:r>
        <w:r>
          <w:rPr>
            <w:noProof/>
            <w:webHidden/>
          </w:rPr>
        </w:r>
        <w:r>
          <w:rPr>
            <w:noProof/>
            <w:webHidden/>
          </w:rPr>
          <w:fldChar w:fldCharType="separate"/>
        </w:r>
        <w:r w:rsidR="004303C0">
          <w:rPr>
            <w:noProof/>
            <w:webHidden/>
          </w:rPr>
          <w:t>57</w:t>
        </w:r>
        <w:r>
          <w:rPr>
            <w:noProof/>
            <w:webHidden/>
          </w:rPr>
          <w:fldChar w:fldCharType="end"/>
        </w:r>
      </w:hyperlink>
    </w:p>
    <w:p w14:paraId="5D5FAF67" w14:textId="19184600" w:rsidR="002977DB" w:rsidRDefault="002977DB">
      <w:pPr>
        <w:pStyle w:val="Kazalovsebine2"/>
        <w:rPr>
          <w:rFonts w:eastAsiaTheme="minorEastAsia"/>
          <w:noProof/>
          <w:kern w:val="2"/>
          <w:sz w:val="24"/>
          <w:szCs w:val="24"/>
          <w:lang w:eastAsia="sl-SI"/>
          <w14:ligatures w14:val="standardContextual"/>
        </w:rPr>
      </w:pPr>
      <w:hyperlink w:anchor="_Toc201321237" w:history="1">
        <w:r w:rsidRPr="003D7645">
          <w:rPr>
            <w:rStyle w:val="Hiperpovezava"/>
            <w:noProof/>
            <w:lang w:eastAsia="sl-SI"/>
          </w:rPr>
          <w:t>Priloga št. 4:</w:t>
        </w:r>
        <w:r w:rsidR="00BB5A38">
          <w:rPr>
            <w:rStyle w:val="Hiperpovezava"/>
            <w:noProof/>
            <w:lang w:eastAsia="sl-SI"/>
          </w:rPr>
          <w:t xml:space="preserve"> Evidenca ravnanja z osebnimi podatki</w:t>
        </w:r>
        <w:r>
          <w:rPr>
            <w:noProof/>
            <w:webHidden/>
          </w:rPr>
          <w:tab/>
        </w:r>
        <w:r>
          <w:rPr>
            <w:noProof/>
            <w:webHidden/>
          </w:rPr>
          <w:fldChar w:fldCharType="begin"/>
        </w:r>
        <w:r>
          <w:rPr>
            <w:noProof/>
            <w:webHidden/>
          </w:rPr>
          <w:instrText xml:space="preserve"> PAGEREF _Toc201321237 \h </w:instrText>
        </w:r>
        <w:r>
          <w:rPr>
            <w:noProof/>
            <w:webHidden/>
          </w:rPr>
        </w:r>
        <w:r>
          <w:rPr>
            <w:noProof/>
            <w:webHidden/>
          </w:rPr>
          <w:fldChar w:fldCharType="separate"/>
        </w:r>
        <w:r w:rsidR="004303C0">
          <w:rPr>
            <w:noProof/>
            <w:webHidden/>
          </w:rPr>
          <w:t>60</w:t>
        </w:r>
        <w:r>
          <w:rPr>
            <w:noProof/>
            <w:webHidden/>
          </w:rPr>
          <w:fldChar w:fldCharType="end"/>
        </w:r>
      </w:hyperlink>
    </w:p>
    <w:p w14:paraId="7F3ACA73" w14:textId="3AD8F6A2" w:rsidR="00CC0B79" w:rsidRDefault="005B54D4" w:rsidP="00091D31">
      <w:pPr>
        <w:rPr>
          <w:rFonts w:ascii="Arial" w:hAnsi="Arial" w:cs="Arial"/>
          <w:b/>
          <w:sz w:val="24"/>
        </w:rPr>
      </w:pPr>
      <w:r w:rsidRPr="005B54D4">
        <w:rPr>
          <w:rFonts w:ascii="Arial" w:hAnsi="Arial" w:cs="Arial"/>
          <w:b/>
        </w:rPr>
        <w:fldChar w:fldCharType="end"/>
      </w:r>
    </w:p>
    <w:p w14:paraId="763FE0A6" w14:textId="77777777" w:rsidR="00CC0B79" w:rsidRDefault="00CC0B79" w:rsidP="00091D31">
      <w:pPr>
        <w:rPr>
          <w:rFonts w:ascii="Arial" w:hAnsi="Arial" w:cs="Arial"/>
          <w:b/>
          <w:sz w:val="24"/>
        </w:rPr>
      </w:pPr>
    </w:p>
    <w:p w14:paraId="708DA281" w14:textId="77777777" w:rsidR="005B54D4" w:rsidRDefault="005B54D4" w:rsidP="00091D31">
      <w:pPr>
        <w:rPr>
          <w:rFonts w:ascii="Arial" w:hAnsi="Arial" w:cs="Arial"/>
          <w:b/>
          <w:sz w:val="24"/>
        </w:rPr>
      </w:pPr>
    </w:p>
    <w:p w14:paraId="2492845B" w14:textId="77777777" w:rsidR="005B54D4" w:rsidRDefault="005B54D4" w:rsidP="00091D31">
      <w:pPr>
        <w:rPr>
          <w:rFonts w:ascii="Arial" w:hAnsi="Arial" w:cs="Arial"/>
          <w:b/>
          <w:sz w:val="24"/>
        </w:rPr>
      </w:pPr>
    </w:p>
    <w:p w14:paraId="63978D6B" w14:textId="77777777" w:rsidR="005B54D4" w:rsidRDefault="005B54D4" w:rsidP="00091D31">
      <w:pPr>
        <w:rPr>
          <w:rFonts w:ascii="Arial" w:hAnsi="Arial" w:cs="Arial"/>
          <w:b/>
          <w:sz w:val="24"/>
        </w:rPr>
      </w:pPr>
    </w:p>
    <w:p w14:paraId="077E8949" w14:textId="77777777" w:rsidR="00312691" w:rsidRDefault="00312691" w:rsidP="00091D31">
      <w:pPr>
        <w:rPr>
          <w:rFonts w:ascii="Arial" w:hAnsi="Arial" w:cs="Arial"/>
          <w:b/>
          <w:sz w:val="24"/>
        </w:rPr>
      </w:pPr>
    </w:p>
    <w:p w14:paraId="612A15AB" w14:textId="77777777" w:rsidR="00312691" w:rsidRDefault="00312691" w:rsidP="00091D31">
      <w:pPr>
        <w:rPr>
          <w:rFonts w:ascii="Arial" w:hAnsi="Arial" w:cs="Arial"/>
          <w:b/>
          <w:sz w:val="24"/>
        </w:rPr>
      </w:pPr>
    </w:p>
    <w:p w14:paraId="36454EAD" w14:textId="77777777" w:rsidR="00312691" w:rsidRDefault="00312691" w:rsidP="00091D31">
      <w:pPr>
        <w:rPr>
          <w:rFonts w:ascii="Arial" w:hAnsi="Arial" w:cs="Arial"/>
          <w:b/>
          <w:sz w:val="24"/>
        </w:rPr>
      </w:pPr>
    </w:p>
    <w:p w14:paraId="311A6F33" w14:textId="77777777" w:rsidR="00312691" w:rsidRDefault="00312691" w:rsidP="00091D31">
      <w:pPr>
        <w:rPr>
          <w:rFonts w:ascii="Arial" w:hAnsi="Arial" w:cs="Arial"/>
          <w:b/>
          <w:sz w:val="24"/>
        </w:rPr>
      </w:pPr>
    </w:p>
    <w:p w14:paraId="5CA4AF76" w14:textId="77777777" w:rsidR="00312691" w:rsidRDefault="00312691" w:rsidP="00091D31">
      <w:pPr>
        <w:rPr>
          <w:rFonts w:ascii="Arial" w:hAnsi="Arial" w:cs="Arial"/>
          <w:b/>
          <w:sz w:val="24"/>
        </w:rPr>
      </w:pPr>
    </w:p>
    <w:p w14:paraId="619C38AA" w14:textId="77777777" w:rsidR="00312691" w:rsidRDefault="00312691" w:rsidP="00091D31">
      <w:pPr>
        <w:rPr>
          <w:rFonts w:ascii="Arial" w:hAnsi="Arial" w:cs="Arial"/>
          <w:b/>
          <w:sz w:val="24"/>
        </w:rPr>
      </w:pPr>
    </w:p>
    <w:p w14:paraId="6C80FA4D" w14:textId="77777777" w:rsidR="00312691" w:rsidRDefault="00312691" w:rsidP="00091D31">
      <w:pPr>
        <w:rPr>
          <w:rFonts w:ascii="Arial" w:hAnsi="Arial" w:cs="Arial"/>
          <w:b/>
          <w:sz w:val="24"/>
        </w:rPr>
      </w:pPr>
    </w:p>
    <w:p w14:paraId="02483609" w14:textId="77777777" w:rsidR="00312691" w:rsidRDefault="00312691" w:rsidP="00091D31">
      <w:pPr>
        <w:rPr>
          <w:rFonts w:ascii="Arial" w:hAnsi="Arial" w:cs="Arial"/>
          <w:b/>
          <w:sz w:val="24"/>
        </w:rPr>
      </w:pPr>
    </w:p>
    <w:p w14:paraId="68B3E86C" w14:textId="77777777" w:rsidR="005B54D4" w:rsidRDefault="005B54D4" w:rsidP="00091D31">
      <w:pPr>
        <w:rPr>
          <w:rFonts w:ascii="Arial" w:hAnsi="Arial" w:cs="Arial"/>
          <w:b/>
          <w:sz w:val="24"/>
        </w:rPr>
      </w:pPr>
    </w:p>
    <w:p w14:paraId="6E7E1CBB" w14:textId="77777777" w:rsidR="00120F3E" w:rsidRDefault="00120F3E" w:rsidP="00091D31">
      <w:pPr>
        <w:rPr>
          <w:rFonts w:ascii="Arial" w:hAnsi="Arial" w:cs="Arial"/>
          <w:b/>
          <w:sz w:val="24"/>
        </w:rPr>
      </w:pPr>
    </w:p>
    <w:p w14:paraId="6DCDD8AE" w14:textId="77777777" w:rsidR="00120F3E" w:rsidRDefault="00120F3E" w:rsidP="00091D31">
      <w:pPr>
        <w:rPr>
          <w:rFonts w:ascii="Arial" w:hAnsi="Arial" w:cs="Arial"/>
          <w:b/>
          <w:sz w:val="24"/>
        </w:rPr>
      </w:pPr>
    </w:p>
    <w:p w14:paraId="5056C1C6" w14:textId="77777777" w:rsidR="005B54D4" w:rsidRDefault="005B54D4" w:rsidP="00091D31">
      <w:pPr>
        <w:rPr>
          <w:rFonts w:ascii="Arial" w:hAnsi="Arial" w:cs="Arial"/>
          <w:b/>
          <w:sz w:val="24"/>
        </w:rPr>
      </w:pPr>
    </w:p>
    <w:p w14:paraId="672254B1" w14:textId="77777777" w:rsidR="005B54D4" w:rsidRDefault="005B54D4" w:rsidP="00091D31">
      <w:pPr>
        <w:rPr>
          <w:rFonts w:ascii="Arial" w:hAnsi="Arial" w:cs="Arial"/>
          <w:b/>
          <w:sz w:val="24"/>
        </w:rPr>
      </w:pPr>
    </w:p>
    <w:p w14:paraId="46F7681F" w14:textId="77777777" w:rsidR="002F416E" w:rsidRDefault="002F416E" w:rsidP="00091D31">
      <w:pPr>
        <w:rPr>
          <w:rFonts w:ascii="Arial" w:hAnsi="Arial" w:cs="Arial"/>
          <w:b/>
          <w:sz w:val="24"/>
        </w:rPr>
      </w:pPr>
    </w:p>
    <w:p w14:paraId="00BBE8B8" w14:textId="77777777" w:rsidR="002F416E" w:rsidRDefault="002F416E" w:rsidP="00091D31">
      <w:pPr>
        <w:rPr>
          <w:rFonts w:ascii="Arial" w:hAnsi="Arial" w:cs="Arial"/>
          <w:b/>
          <w:sz w:val="24"/>
        </w:rPr>
      </w:pPr>
    </w:p>
    <w:p w14:paraId="56A61B2D" w14:textId="77777777" w:rsidR="002F416E" w:rsidRDefault="002F416E" w:rsidP="00091D31">
      <w:pPr>
        <w:rPr>
          <w:rFonts w:ascii="Arial" w:hAnsi="Arial" w:cs="Arial"/>
          <w:b/>
          <w:sz w:val="24"/>
        </w:rPr>
      </w:pPr>
    </w:p>
    <w:p w14:paraId="158251DB" w14:textId="5567139D" w:rsidR="00E952BA" w:rsidRDefault="00CC0B79" w:rsidP="00CC0B79">
      <w:pPr>
        <w:pStyle w:val="NASLOV1"/>
      </w:pPr>
      <w:bookmarkStart w:id="0" w:name="_Toc158790682"/>
      <w:bookmarkStart w:id="1" w:name="_Toc201321197"/>
      <w:r>
        <w:lastRenderedPageBreak/>
        <w:t>B</w:t>
      </w:r>
      <w:r w:rsidR="00E952BA" w:rsidRPr="009278CE">
        <w:t>ESEDILO JAVNEGA RAZPISA</w:t>
      </w:r>
      <w:bookmarkEnd w:id="0"/>
      <w:bookmarkEnd w:id="1"/>
    </w:p>
    <w:p w14:paraId="5D4D1167" w14:textId="4307BB8C" w:rsidR="00CC0B79" w:rsidRDefault="00CC0B79" w:rsidP="00CC0B79">
      <w:pPr>
        <w:rPr>
          <w:lang w:eastAsia="sl-SI"/>
        </w:rPr>
      </w:pPr>
    </w:p>
    <w:p w14:paraId="1D0D71E6" w14:textId="77777777" w:rsidR="00312691" w:rsidRDefault="00312691" w:rsidP="00312691">
      <w:pPr>
        <w:ind w:left="2832" w:hanging="2832"/>
        <w:jc w:val="center"/>
        <w:rPr>
          <w:rFonts w:ascii="Arial" w:eastAsia="MS Mincho" w:hAnsi="Arial" w:cs="Arial"/>
        </w:rPr>
      </w:pPr>
      <w:bookmarkStart w:id="2" w:name="_Hlk160695891"/>
      <w:r>
        <w:rPr>
          <w:rFonts w:ascii="Arial" w:eastAsia="MS Mincho" w:hAnsi="Arial" w:cs="Arial"/>
        </w:rPr>
        <w:t>Ministrstvo za gospodarstvo, turizem in šport,</w:t>
      </w:r>
    </w:p>
    <w:p w14:paraId="27D7412C" w14:textId="77777777" w:rsidR="00312691" w:rsidRPr="00EC3537" w:rsidRDefault="00312691" w:rsidP="00312691">
      <w:pPr>
        <w:ind w:left="2832" w:hanging="2832"/>
        <w:jc w:val="center"/>
        <w:rPr>
          <w:rFonts w:ascii="Arial" w:eastAsia="MS Mincho" w:hAnsi="Arial" w:cs="Arial"/>
        </w:rPr>
      </w:pPr>
      <w:r>
        <w:rPr>
          <w:rFonts w:ascii="Arial" w:eastAsia="MS Mincho" w:hAnsi="Arial" w:cs="Arial"/>
        </w:rPr>
        <w:t>Kotnikova</w:t>
      </w:r>
      <w:r w:rsidRPr="00EC3537">
        <w:rPr>
          <w:rFonts w:ascii="Arial" w:eastAsia="MS Mincho" w:hAnsi="Arial" w:cs="Arial"/>
        </w:rPr>
        <w:t xml:space="preserve"> ulica </w:t>
      </w:r>
      <w:r>
        <w:rPr>
          <w:rFonts w:ascii="Arial" w:eastAsia="MS Mincho" w:hAnsi="Arial" w:cs="Arial"/>
        </w:rPr>
        <w:t>5</w:t>
      </w:r>
      <w:r w:rsidRPr="00EC3537">
        <w:rPr>
          <w:rFonts w:ascii="Arial" w:eastAsia="MS Mincho" w:hAnsi="Arial" w:cs="Arial"/>
        </w:rPr>
        <w:t>, 1000 Ljubljana</w:t>
      </w:r>
    </w:p>
    <w:p w14:paraId="07EC0CCE" w14:textId="77777777" w:rsidR="00312691" w:rsidRPr="00EC3537" w:rsidRDefault="00312691" w:rsidP="00312691">
      <w:pPr>
        <w:rPr>
          <w:rFonts w:ascii="Arial" w:eastAsia="MS Mincho" w:hAnsi="Arial" w:cs="Arial"/>
        </w:rPr>
      </w:pPr>
    </w:p>
    <w:p w14:paraId="05B3E9D2" w14:textId="77777777" w:rsidR="00312691" w:rsidRPr="00EC3537" w:rsidRDefault="00312691" w:rsidP="00312691">
      <w:pPr>
        <w:ind w:left="2832" w:hanging="2832"/>
        <w:jc w:val="center"/>
        <w:rPr>
          <w:rFonts w:ascii="Arial" w:eastAsia="MS Mincho" w:hAnsi="Arial" w:cs="Arial"/>
        </w:rPr>
      </w:pPr>
      <w:r w:rsidRPr="00EC3537">
        <w:rPr>
          <w:rFonts w:ascii="Arial" w:eastAsia="MS Mincho" w:hAnsi="Arial" w:cs="Arial"/>
        </w:rPr>
        <w:t>objavlja</w:t>
      </w:r>
    </w:p>
    <w:p w14:paraId="621DCC7E" w14:textId="77777777" w:rsidR="00312691" w:rsidRPr="00EC3537" w:rsidRDefault="00312691" w:rsidP="00312691">
      <w:pPr>
        <w:jc w:val="both"/>
        <w:rPr>
          <w:rFonts w:ascii="Arial" w:eastAsia="MS Mincho" w:hAnsi="Arial" w:cs="Arial"/>
          <w:b/>
        </w:rPr>
      </w:pPr>
    </w:p>
    <w:p w14:paraId="2C3AE840" w14:textId="77777777" w:rsidR="00312691" w:rsidRDefault="00312691" w:rsidP="00312691">
      <w:pPr>
        <w:ind w:left="2832" w:hanging="2832"/>
        <w:jc w:val="center"/>
        <w:rPr>
          <w:rFonts w:ascii="Arial" w:eastAsia="MS Mincho" w:hAnsi="Arial" w:cs="Arial"/>
          <w:b/>
        </w:rPr>
      </w:pPr>
      <w:r w:rsidRPr="00EC3537">
        <w:rPr>
          <w:rFonts w:ascii="Arial" w:eastAsia="MS Mincho" w:hAnsi="Arial" w:cs="Arial"/>
          <w:b/>
        </w:rPr>
        <w:t xml:space="preserve">JAVNI RAZPIS </w:t>
      </w:r>
      <w:bookmarkStart w:id="3" w:name="_Hlk167443374"/>
    </w:p>
    <w:p w14:paraId="6AEC96FF" w14:textId="77777777" w:rsidR="00312691" w:rsidRDefault="00312691" w:rsidP="00312691">
      <w:pPr>
        <w:ind w:left="2832" w:hanging="2832"/>
        <w:jc w:val="center"/>
        <w:rPr>
          <w:rFonts w:ascii="Arial" w:eastAsia="MS Mincho" w:hAnsi="Arial" w:cs="Arial"/>
          <w:b/>
        </w:rPr>
      </w:pPr>
    </w:p>
    <w:p w14:paraId="116993E0" w14:textId="77777777" w:rsidR="00312691" w:rsidRPr="00EC3537" w:rsidRDefault="00312691" w:rsidP="00312691">
      <w:pPr>
        <w:ind w:left="2832" w:hanging="2832"/>
        <w:jc w:val="center"/>
        <w:rPr>
          <w:rFonts w:ascii="Arial" w:eastAsia="MS Mincho" w:hAnsi="Arial" w:cs="Arial"/>
          <w:b/>
        </w:rPr>
      </w:pPr>
      <w:r>
        <w:rPr>
          <w:rFonts w:ascii="Arial" w:eastAsia="MS Mincho" w:hAnsi="Arial" w:cs="Arial"/>
          <w:b/>
        </w:rPr>
        <w:t>S</w:t>
      </w:r>
      <w:r w:rsidRPr="00EC3537">
        <w:rPr>
          <w:rFonts w:ascii="Arial" w:eastAsia="MS Mincho" w:hAnsi="Arial" w:cs="Arial"/>
          <w:b/>
        </w:rPr>
        <w:t xml:space="preserve">podbude za </w:t>
      </w:r>
      <w:r>
        <w:rPr>
          <w:rFonts w:ascii="Arial" w:eastAsia="MS Mincho" w:hAnsi="Arial" w:cs="Arial"/>
          <w:b/>
        </w:rPr>
        <w:t>projekte, vključene v IPCEI EuBatIn</w:t>
      </w:r>
      <w:bookmarkEnd w:id="3"/>
    </w:p>
    <w:p w14:paraId="1A5AA6C2" w14:textId="77777777" w:rsidR="00312691" w:rsidRPr="00EC3537" w:rsidRDefault="00312691" w:rsidP="00312691">
      <w:pPr>
        <w:ind w:left="2832" w:hanging="2832"/>
        <w:jc w:val="center"/>
        <w:rPr>
          <w:rFonts w:ascii="Arial" w:eastAsia="MS Mincho" w:hAnsi="Arial" w:cs="Arial"/>
          <w:b/>
        </w:rPr>
      </w:pPr>
      <w:r w:rsidRPr="00EC3537">
        <w:rPr>
          <w:rFonts w:ascii="Arial" w:eastAsia="MS Mincho" w:hAnsi="Arial" w:cs="Arial"/>
          <w:b/>
        </w:rPr>
        <w:t xml:space="preserve">(kratica javnega razpisa: JR </w:t>
      </w:r>
      <w:r>
        <w:rPr>
          <w:rFonts w:ascii="Arial" w:eastAsia="MS Mincho" w:hAnsi="Arial" w:cs="Arial"/>
          <w:b/>
        </w:rPr>
        <w:t>IPCEI EuBatIn</w:t>
      </w:r>
      <w:r w:rsidRPr="00EC3537">
        <w:rPr>
          <w:rFonts w:ascii="Arial" w:eastAsia="MS Mincho" w:hAnsi="Arial" w:cs="Arial"/>
          <w:b/>
        </w:rPr>
        <w:t>)</w:t>
      </w:r>
    </w:p>
    <w:p w14:paraId="22BC24AA" w14:textId="77777777" w:rsidR="00312691" w:rsidRDefault="00312691" w:rsidP="00312691">
      <w:pPr>
        <w:jc w:val="both"/>
        <w:rPr>
          <w:rFonts w:ascii="Arial" w:eastAsia="MS Mincho" w:hAnsi="Arial" w:cs="Arial"/>
          <w:b/>
        </w:rPr>
      </w:pPr>
    </w:p>
    <w:p w14:paraId="26D74C7A" w14:textId="77777777" w:rsidR="00312691" w:rsidRPr="00EC3537" w:rsidRDefault="00312691" w:rsidP="00312691">
      <w:pPr>
        <w:jc w:val="both"/>
        <w:rPr>
          <w:rFonts w:ascii="Arial" w:eastAsia="MS Mincho" w:hAnsi="Arial" w:cs="Arial"/>
          <w:b/>
        </w:rPr>
      </w:pPr>
    </w:p>
    <w:p w14:paraId="2C9D9912" w14:textId="77777777" w:rsidR="00312691" w:rsidRPr="00E8465D" w:rsidRDefault="00312691" w:rsidP="00312691">
      <w:pPr>
        <w:jc w:val="both"/>
        <w:rPr>
          <w:rFonts w:ascii="Arial" w:eastAsia="MS Mincho" w:hAnsi="Arial" w:cs="Arial"/>
          <w:sz w:val="20"/>
          <w:szCs w:val="20"/>
        </w:rPr>
      </w:pPr>
      <w:r>
        <w:rPr>
          <w:rFonts w:ascii="Arial" w:eastAsia="MS Mincho" w:hAnsi="Arial" w:cs="Arial"/>
          <w:sz w:val="20"/>
          <w:szCs w:val="20"/>
        </w:rPr>
        <w:t>n</w:t>
      </w:r>
      <w:r w:rsidRPr="00E8465D">
        <w:rPr>
          <w:rFonts w:ascii="Arial" w:eastAsia="MS Mincho" w:hAnsi="Arial" w:cs="Arial"/>
          <w:sz w:val="20"/>
          <w:szCs w:val="20"/>
        </w:rPr>
        <w:t>a podlagi:</w:t>
      </w:r>
    </w:p>
    <w:p w14:paraId="35061C95" w14:textId="77777777" w:rsidR="00312691" w:rsidRPr="00EC3537" w:rsidRDefault="00312691" w:rsidP="00312691">
      <w:pPr>
        <w:jc w:val="both"/>
        <w:rPr>
          <w:rFonts w:ascii="Arial" w:eastAsia="MS Mincho" w:hAnsi="Arial" w:cs="Arial"/>
          <w:sz w:val="20"/>
          <w:szCs w:val="20"/>
        </w:rPr>
      </w:pPr>
    </w:p>
    <w:p w14:paraId="46836030" w14:textId="77777777"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w:t>
      </w:r>
      <w:r w:rsidRPr="006F7499">
        <w:rPr>
          <w:rFonts w:ascii="Arial" w:eastAsia="MS Mincho" w:hAnsi="Arial" w:cs="Arial"/>
          <w:sz w:val="20"/>
          <w:szCs w:val="20"/>
        </w:rPr>
        <w:t>Uredb</w:t>
      </w:r>
      <w:r>
        <w:rPr>
          <w:rFonts w:ascii="Arial" w:eastAsia="MS Mincho" w:hAnsi="Arial" w:cs="Arial"/>
          <w:sz w:val="20"/>
          <w:szCs w:val="20"/>
        </w:rPr>
        <w:t>o</w:t>
      </w:r>
      <w:r w:rsidRPr="006F7499">
        <w:rPr>
          <w:rFonts w:ascii="Arial" w:eastAsia="MS Mincho" w:hAnsi="Arial" w:cs="Arial"/>
          <w:sz w:val="20"/>
          <w:szCs w:val="20"/>
        </w:rPr>
        <w:t xml:space="preserve"> (EU) 2024/1351 Evropskega parlamenta in Sveta z dne 14. maja 2024 o upravljanju azila in migracij, spremembi uredb (EU) 2021/1147 in (EU) 2021/1060 ter razveljavitvi Uredbe (EU) št. 604/2013</w:t>
      </w:r>
      <w:r>
        <w:rPr>
          <w:rFonts w:ascii="Arial" w:eastAsia="MS Mincho" w:hAnsi="Arial" w:cs="Arial"/>
          <w:sz w:val="20"/>
          <w:szCs w:val="20"/>
        </w:rPr>
        <w:t xml:space="preserve"> </w:t>
      </w:r>
      <w:r w:rsidRPr="005B2D9D">
        <w:rPr>
          <w:rFonts w:ascii="Arial" w:eastAsia="MS Mincho" w:hAnsi="Arial" w:cs="Arial"/>
          <w:sz w:val="20"/>
          <w:szCs w:val="20"/>
        </w:rPr>
        <w:t xml:space="preserve">(UL L št. </w:t>
      </w:r>
      <w:r w:rsidRPr="006F7499">
        <w:rPr>
          <w:rFonts w:ascii="Arial" w:eastAsia="MS Mincho" w:hAnsi="Arial" w:cs="Arial"/>
          <w:sz w:val="20"/>
          <w:szCs w:val="20"/>
        </w:rPr>
        <w:t>2024/1351</w:t>
      </w:r>
      <w:r w:rsidRPr="005B2D9D">
        <w:rPr>
          <w:rFonts w:ascii="Arial" w:eastAsia="MS Mincho" w:hAnsi="Arial" w:cs="Arial"/>
          <w:sz w:val="20"/>
          <w:szCs w:val="20"/>
        </w:rPr>
        <w:t xml:space="preserve"> z dne </w:t>
      </w:r>
      <w:r>
        <w:rPr>
          <w:rFonts w:ascii="Arial" w:eastAsia="MS Mincho" w:hAnsi="Arial" w:cs="Arial"/>
          <w:sz w:val="20"/>
          <w:szCs w:val="20"/>
        </w:rPr>
        <w:t>22</w:t>
      </w:r>
      <w:r w:rsidRPr="005B2D9D">
        <w:rPr>
          <w:rFonts w:ascii="Arial" w:eastAsia="MS Mincho" w:hAnsi="Arial" w:cs="Arial"/>
          <w:sz w:val="20"/>
          <w:szCs w:val="20"/>
        </w:rPr>
        <w:t xml:space="preserve">. </w:t>
      </w:r>
      <w:r>
        <w:rPr>
          <w:rFonts w:ascii="Arial" w:eastAsia="MS Mincho" w:hAnsi="Arial" w:cs="Arial"/>
          <w:sz w:val="20"/>
          <w:szCs w:val="20"/>
        </w:rPr>
        <w:t>5</w:t>
      </w:r>
      <w:r w:rsidRPr="005B2D9D">
        <w:rPr>
          <w:rFonts w:ascii="Arial" w:eastAsia="MS Mincho" w:hAnsi="Arial" w:cs="Arial"/>
          <w:sz w:val="20"/>
          <w:szCs w:val="20"/>
        </w:rPr>
        <w:t>. 202</w:t>
      </w:r>
      <w:r>
        <w:rPr>
          <w:rFonts w:ascii="Arial" w:eastAsia="MS Mincho" w:hAnsi="Arial" w:cs="Arial"/>
          <w:sz w:val="20"/>
          <w:szCs w:val="20"/>
        </w:rPr>
        <w:t>4</w:t>
      </w:r>
      <w:r w:rsidRPr="005B2D9D">
        <w:rPr>
          <w:rFonts w:ascii="Arial" w:eastAsia="MS Mincho" w:hAnsi="Arial" w:cs="Arial"/>
          <w:sz w:val="20"/>
          <w:szCs w:val="20"/>
        </w:rPr>
        <w:t xml:space="preserve">), (v </w:t>
      </w:r>
      <w:r>
        <w:rPr>
          <w:rFonts w:ascii="Arial" w:eastAsia="MS Mincho" w:hAnsi="Arial" w:cs="Arial"/>
          <w:sz w:val="20"/>
          <w:szCs w:val="20"/>
        </w:rPr>
        <w:t>nadaljevanju</w:t>
      </w:r>
      <w:r w:rsidRPr="005B2D9D">
        <w:rPr>
          <w:rFonts w:ascii="Arial" w:eastAsia="MS Mincho" w:hAnsi="Arial" w:cs="Arial"/>
          <w:sz w:val="20"/>
          <w:szCs w:val="20"/>
        </w:rPr>
        <w:t>: Uredba 2021/1060/EU);</w:t>
      </w:r>
    </w:p>
    <w:p w14:paraId="390DE608" w14:textId="74A1AF5B"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2021/1058 Evropskega parlamenta in Sveta z dne 24. junija 2021 o Evropskem skladu za regionalni razvoj in Kohezijskem skladu (UL L št. 231 z dne 30. 6. 2021, str. 60), zadnjič </w:t>
      </w:r>
      <w:r>
        <w:rPr>
          <w:rFonts w:ascii="Arial" w:eastAsia="MS Mincho" w:hAnsi="Arial" w:cs="Arial"/>
          <w:sz w:val="20"/>
          <w:szCs w:val="20"/>
        </w:rPr>
        <w:t>spremenj</w:t>
      </w:r>
      <w:r w:rsidRPr="005B2D9D">
        <w:rPr>
          <w:rFonts w:ascii="Arial" w:eastAsia="MS Mincho" w:hAnsi="Arial" w:cs="Arial"/>
          <w:sz w:val="20"/>
          <w:szCs w:val="20"/>
        </w:rPr>
        <w:t xml:space="preserve">ene </w:t>
      </w:r>
      <w:r>
        <w:rPr>
          <w:rFonts w:ascii="Arial" w:eastAsia="MS Mincho" w:hAnsi="Arial" w:cs="Arial"/>
          <w:sz w:val="20"/>
          <w:szCs w:val="20"/>
        </w:rPr>
        <w:t>z</w:t>
      </w:r>
      <w:r w:rsidRPr="005B2D9D">
        <w:rPr>
          <w:rFonts w:ascii="Arial" w:eastAsia="MS Mincho" w:hAnsi="Arial" w:cs="Arial"/>
          <w:sz w:val="20"/>
          <w:szCs w:val="20"/>
        </w:rPr>
        <w:t xml:space="preserve"> </w:t>
      </w:r>
      <w:r w:rsidRPr="006F7499">
        <w:rPr>
          <w:rFonts w:ascii="Arial" w:eastAsia="MS Mincho" w:hAnsi="Arial" w:cs="Arial"/>
          <w:sz w:val="20"/>
          <w:szCs w:val="20"/>
        </w:rPr>
        <w:t>Uredb</w:t>
      </w:r>
      <w:r>
        <w:rPr>
          <w:rFonts w:ascii="Arial" w:eastAsia="MS Mincho" w:hAnsi="Arial" w:cs="Arial"/>
          <w:sz w:val="20"/>
          <w:szCs w:val="20"/>
        </w:rPr>
        <w:t>o</w:t>
      </w:r>
      <w:r w:rsidRPr="006F7499">
        <w:rPr>
          <w:rFonts w:ascii="Arial" w:eastAsia="MS Mincho" w:hAnsi="Arial" w:cs="Arial"/>
          <w:sz w:val="20"/>
          <w:szCs w:val="20"/>
        </w:rPr>
        <w:t xml:space="preserve"> (EU) </w:t>
      </w:r>
      <w:r w:rsidR="004B2EA2" w:rsidRPr="004B2EA2">
        <w:rPr>
          <w:rFonts w:ascii="Arial" w:eastAsia="MS Mincho" w:hAnsi="Arial" w:cs="Arial"/>
          <w:sz w:val="20"/>
          <w:szCs w:val="20"/>
        </w:rPr>
        <w:t>2024/3236 Evropskega parlamenta in Sveta z dne 19. decembra 2024 o spremembi uredb (EU) 2021/1057 in (EU) 2021/1058 v zvezi z regionalno nujno pomočjo za obnovo (RESTORE)</w:t>
      </w:r>
      <w:r w:rsidR="004B2EA2" w:rsidRPr="004B2EA2" w:rsidDel="004B2EA2">
        <w:rPr>
          <w:rFonts w:ascii="Arial" w:eastAsia="MS Mincho" w:hAnsi="Arial" w:cs="Arial"/>
          <w:sz w:val="20"/>
          <w:szCs w:val="20"/>
        </w:rPr>
        <w:t xml:space="preserve"> </w:t>
      </w:r>
      <w:r w:rsidRPr="005B2D9D">
        <w:rPr>
          <w:rFonts w:ascii="Arial" w:eastAsia="MS Mincho" w:hAnsi="Arial" w:cs="Arial"/>
          <w:sz w:val="20"/>
          <w:szCs w:val="20"/>
        </w:rPr>
        <w:t>(UL L št. </w:t>
      </w:r>
      <w:r w:rsidR="004B2EA2" w:rsidRPr="004B2EA2">
        <w:rPr>
          <w:rFonts w:ascii="Arial" w:eastAsia="MS Mincho" w:hAnsi="Arial" w:cs="Arial"/>
          <w:sz w:val="20"/>
          <w:szCs w:val="20"/>
        </w:rPr>
        <w:t>2024/3236</w:t>
      </w:r>
      <w:r w:rsidR="004B2EA2">
        <w:rPr>
          <w:rFonts w:ascii="Arial" w:eastAsia="MS Mincho" w:hAnsi="Arial" w:cs="Arial"/>
          <w:sz w:val="20"/>
          <w:szCs w:val="20"/>
        </w:rPr>
        <w:t xml:space="preserve"> z dne </w:t>
      </w:r>
      <w:r w:rsidR="004B2EA2" w:rsidRPr="004B2EA2">
        <w:rPr>
          <w:rFonts w:ascii="Arial" w:eastAsia="MS Mincho" w:hAnsi="Arial" w:cs="Arial"/>
          <w:sz w:val="20"/>
          <w:szCs w:val="20"/>
        </w:rPr>
        <w:t>23.</w:t>
      </w:r>
      <w:r w:rsidR="004B2EA2">
        <w:rPr>
          <w:rFonts w:ascii="Arial" w:eastAsia="MS Mincho" w:hAnsi="Arial" w:cs="Arial"/>
          <w:sz w:val="20"/>
          <w:szCs w:val="20"/>
        </w:rPr>
        <w:t xml:space="preserve"> </w:t>
      </w:r>
      <w:r w:rsidR="004B2EA2" w:rsidRPr="004B2EA2">
        <w:rPr>
          <w:rFonts w:ascii="Arial" w:eastAsia="MS Mincho" w:hAnsi="Arial" w:cs="Arial"/>
          <w:sz w:val="20"/>
          <w:szCs w:val="20"/>
        </w:rPr>
        <w:t>12.</w:t>
      </w:r>
      <w:r w:rsidR="004B2EA2">
        <w:rPr>
          <w:rFonts w:ascii="Arial" w:eastAsia="MS Mincho" w:hAnsi="Arial" w:cs="Arial"/>
          <w:sz w:val="20"/>
          <w:szCs w:val="20"/>
        </w:rPr>
        <w:t xml:space="preserve"> </w:t>
      </w:r>
      <w:r w:rsidR="004B2EA2" w:rsidRPr="004B2EA2">
        <w:rPr>
          <w:rFonts w:ascii="Arial" w:eastAsia="MS Mincho" w:hAnsi="Arial" w:cs="Arial"/>
          <w:sz w:val="20"/>
          <w:szCs w:val="20"/>
        </w:rPr>
        <w:t>2024</w:t>
      </w:r>
      <w:r w:rsidRPr="005B2D9D">
        <w:rPr>
          <w:rFonts w:ascii="Arial" w:eastAsia="MS Mincho" w:hAnsi="Arial" w:cs="Arial"/>
          <w:sz w:val="20"/>
          <w:szCs w:val="20"/>
        </w:rPr>
        <w:t>);</w:t>
      </w:r>
    </w:p>
    <w:p w14:paraId="653E9D84" w14:textId="1D0249FE"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w:t>
      </w:r>
      <w:r w:rsidR="003C15B8" w:rsidRPr="003C15B8">
        <w:rPr>
          <w:rFonts w:ascii="Arial" w:eastAsia="MS Mincho" w:hAnsi="Arial" w:cs="Arial"/>
          <w:sz w:val="20"/>
          <w:szCs w:val="20"/>
        </w:rPr>
        <w:t xml:space="preserve">2024/2509 Evropskega parlamenta in Sveta z dne 23. septembra 2024 o finančnih pravilih, ki se uporabljajo za splošni proračun Unije </w:t>
      </w:r>
      <w:bookmarkStart w:id="4" w:name="_Hlk147310268"/>
      <w:r w:rsidRPr="005B2D9D">
        <w:rPr>
          <w:rFonts w:ascii="Arial" w:eastAsia="MS Mincho" w:hAnsi="Arial" w:cs="Arial"/>
          <w:sz w:val="20"/>
          <w:szCs w:val="20"/>
        </w:rPr>
        <w:t xml:space="preserve">(UL L št. </w:t>
      </w:r>
      <w:r w:rsidR="003C15B8" w:rsidRPr="003C15B8">
        <w:rPr>
          <w:rFonts w:ascii="Arial" w:eastAsia="MS Mincho" w:hAnsi="Arial" w:cs="Arial"/>
          <w:sz w:val="20"/>
          <w:szCs w:val="20"/>
        </w:rPr>
        <w:t>2024/2509</w:t>
      </w:r>
      <w:r w:rsidR="003C15B8">
        <w:rPr>
          <w:rFonts w:ascii="Arial" w:eastAsia="MS Mincho" w:hAnsi="Arial" w:cs="Arial"/>
          <w:sz w:val="20"/>
          <w:szCs w:val="20"/>
        </w:rPr>
        <w:t xml:space="preserve"> z dne</w:t>
      </w:r>
      <w:r w:rsidR="003C15B8" w:rsidRPr="003C15B8">
        <w:rPr>
          <w:rFonts w:ascii="Arial" w:eastAsia="MS Mincho" w:hAnsi="Arial" w:cs="Arial"/>
          <w:sz w:val="20"/>
          <w:szCs w:val="20"/>
        </w:rPr>
        <w:t xml:space="preserve"> 26.</w:t>
      </w:r>
      <w:r w:rsidR="003C15B8">
        <w:rPr>
          <w:rFonts w:ascii="Arial" w:eastAsia="MS Mincho" w:hAnsi="Arial" w:cs="Arial"/>
          <w:sz w:val="20"/>
          <w:szCs w:val="20"/>
        </w:rPr>
        <w:t xml:space="preserve"> </w:t>
      </w:r>
      <w:r w:rsidR="003C15B8" w:rsidRPr="003C15B8">
        <w:rPr>
          <w:rFonts w:ascii="Arial" w:eastAsia="MS Mincho" w:hAnsi="Arial" w:cs="Arial"/>
          <w:sz w:val="20"/>
          <w:szCs w:val="20"/>
        </w:rPr>
        <w:t>9.</w:t>
      </w:r>
      <w:r w:rsidR="003C15B8">
        <w:rPr>
          <w:rFonts w:ascii="Arial" w:eastAsia="MS Mincho" w:hAnsi="Arial" w:cs="Arial"/>
          <w:sz w:val="20"/>
          <w:szCs w:val="20"/>
        </w:rPr>
        <w:t xml:space="preserve"> </w:t>
      </w:r>
      <w:r w:rsidR="003C15B8" w:rsidRPr="003C15B8">
        <w:rPr>
          <w:rFonts w:ascii="Arial" w:eastAsia="MS Mincho" w:hAnsi="Arial" w:cs="Arial"/>
          <w:sz w:val="20"/>
          <w:szCs w:val="20"/>
        </w:rPr>
        <w:t>2024</w:t>
      </w:r>
      <w:r w:rsidRPr="005B2D9D">
        <w:rPr>
          <w:rFonts w:ascii="Arial" w:eastAsia="MS Mincho" w:hAnsi="Arial" w:cs="Arial"/>
          <w:sz w:val="20"/>
          <w:szCs w:val="20"/>
        </w:rPr>
        <w:t>);</w:t>
      </w:r>
    </w:p>
    <w:p w14:paraId="2E2DBE46"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bookmarkStart w:id="5" w:name="_Hlk153953148"/>
      <w:bookmarkEnd w:id="4"/>
      <w:r w:rsidRPr="00154719">
        <w:rPr>
          <w:rFonts w:ascii="Arial" w:eastAsia="MS Mincho" w:hAnsi="Arial" w:cs="Arial"/>
          <w:sz w:val="20"/>
          <w:szCs w:val="20"/>
        </w:rPr>
        <w:t>Uredbe</w:t>
      </w:r>
      <w:r w:rsidRPr="005B2D9D">
        <w:rPr>
          <w:rFonts w:ascii="Arial" w:eastAsia="MS Mincho" w:hAnsi="Arial" w:cs="Arial"/>
          <w:sz w:val="20"/>
          <w:szCs w:val="20"/>
        </w:rPr>
        <w:t xml:space="preserve"> Sveta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2020/2093 </w:t>
      </w:r>
      <w:bookmarkEnd w:id="5"/>
      <w:r w:rsidRPr="005B2D9D">
        <w:rPr>
          <w:rFonts w:ascii="Arial" w:eastAsia="MS Mincho" w:hAnsi="Arial" w:cs="Arial"/>
          <w:sz w:val="20"/>
          <w:szCs w:val="20"/>
        </w:rPr>
        <w:t>z dne 17. decembra 2020 o določitvi večletnega finančnega okvira za obdobje 2021–2027 (UL L št. 433I z dne 22. 12. 2020, str. 11),</w:t>
      </w:r>
      <w:r w:rsidRPr="005B2D9D">
        <w:rPr>
          <w:rFonts w:ascii="Arial" w:hAnsi="Arial" w:cs="Arial"/>
          <w:sz w:val="20"/>
          <w:szCs w:val="20"/>
        </w:rPr>
        <w:t xml:space="preserve"> </w:t>
      </w:r>
      <w:r w:rsidRPr="005B2D9D">
        <w:rPr>
          <w:rFonts w:ascii="Arial" w:eastAsia="MS Mincho" w:hAnsi="Arial" w:cs="Arial"/>
          <w:sz w:val="20"/>
          <w:szCs w:val="20"/>
        </w:rPr>
        <w:t xml:space="preserve">zadnjič spremenjene z Uredbo Sveta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w:t>
      </w:r>
      <w:r w:rsidRPr="006F7499">
        <w:rPr>
          <w:rFonts w:ascii="Arial" w:eastAsia="MS Mincho" w:hAnsi="Arial" w:cs="Arial"/>
          <w:sz w:val="20"/>
          <w:szCs w:val="20"/>
        </w:rPr>
        <w:t xml:space="preserve">2024/765 z dne 29. februarja 2024 o spremembi Uredbe (EU, </w:t>
      </w:r>
      <w:proofErr w:type="spellStart"/>
      <w:r w:rsidRPr="006F7499">
        <w:rPr>
          <w:rFonts w:ascii="Arial" w:eastAsia="MS Mincho" w:hAnsi="Arial" w:cs="Arial"/>
          <w:sz w:val="20"/>
          <w:szCs w:val="20"/>
        </w:rPr>
        <w:t>Euratom</w:t>
      </w:r>
      <w:proofErr w:type="spellEnd"/>
      <w:r w:rsidRPr="006F7499">
        <w:rPr>
          <w:rFonts w:ascii="Arial" w:eastAsia="MS Mincho" w:hAnsi="Arial" w:cs="Arial"/>
          <w:sz w:val="20"/>
          <w:szCs w:val="20"/>
        </w:rPr>
        <w:t>) 2020/2093 o določitvi večletnega finančnega okvira za obdobje 2021–2027</w:t>
      </w:r>
      <w:r>
        <w:rPr>
          <w:rFonts w:ascii="Arial" w:eastAsia="MS Mincho" w:hAnsi="Arial" w:cs="Arial"/>
          <w:sz w:val="20"/>
          <w:szCs w:val="20"/>
        </w:rPr>
        <w:t xml:space="preserve"> </w:t>
      </w:r>
      <w:r w:rsidRPr="005B2D9D">
        <w:rPr>
          <w:rFonts w:ascii="Arial" w:eastAsia="MS Mincho" w:hAnsi="Arial" w:cs="Arial"/>
          <w:sz w:val="20"/>
          <w:szCs w:val="20"/>
        </w:rPr>
        <w:t xml:space="preserve">(UL L št. </w:t>
      </w:r>
      <w:r w:rsidRPr="000D2164">
        <w:rPr>
          <w:rFonts w:ascii="Arial" w:eastAsia="MS Mincho" w:hAnsi="Arial" w:cs="Arial"/>
          <w:sz w:val="20"/>
          <w:szCs w:val="20"/>
        </w:rPr>
        <w:t>2024/765</w:t>
      </w:r>
      <w:r w:rsidRPr="005B2D9D">
        <w:rPr>
          <w:rFonts w:ascii="Arial" w:eastAsia="MS Mincho" w:hAnsi="Arial" w:cs="Arial"/>
          <w:sz w:val="20"/>
          <w:szCs w:val="20"/>
        </w:rPr>
        <w:t xml:space="preserve"> z dne 2</w:t>
      </w:r>
      <w:r>
        <w:rPr>
          <w:rFonts w:ascii="Arial" w:eastAsia="MS Mincho" w:hAnsi="Arial" w:cs="Arial"/>
          <w:sz w:val="20"/>
          <w:szCs w:val="20"/>
        </w:rPr>
        <w:t>9</w:t>
      </w:r>
      <w:r w:rsidRPr="005B2D9D">
        <w:rPr>
          <w:rFonts w:ascii="Arial" w:eastAsia="MS Mincho" w:hAnsi="Arial" w:cs="Arial"/>
          <w:sz w:val="20"/>
          <w:szCs w:val="20"/>
        </w:rPr>
        <w:t>. 2. 202</w:t>
      </w:r>
      <w:r>
        <w:rPr>
          <w:rFonts w:ascii="Arial" w:eastAsia="MS Mincho" w:hAnsi="Arial" w:cs="Arial"/>
          <w:sz w:val="20"/>
          <w:szCs w:val="20"/>
        </w:rPr>
        <w:t>4</w:t>
      </w:r>
      <w:r w:rsidRPr="005B2D9D">
        <w:rPr>
          <w:rFonts w:ascii="Arial" w:eastAsia="MS Mincho" w:hAnsi="Arial" w:cs="Arial"/>
          <w:sz w:val="20"/>
          <w:szCs w:val="20"/>
        </w:rPr>
        <w:t>);</w:t>
      </w:r>
    </w:p>
    <w:p w14:paraId="2BE95DCB" w14:textId="6E00622A"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2020/2092 Evropskega parlamenta in Sveta z dne 16. decembra 2020 o splošnem režimu pogojenosti za zaščito proračuna Unije (UL L št. 433I z dne 22. 12. 2020, str. 1), zadnjič popravljene s Popravkom (UL L št. 2023/90149 z dne 5. 12. 2023)</w:t>
      </w:r>
      <w:r w:rsidR="00DE56B6">
        <w:rPr>
          <w:rFonts w:ascii="Arial" w:eastAsia="MS Mincho" w:hAnsi="Arial" w:cs="Arial"/>
          <w:sz w:val="20"/>
          <w:szCs w:val="20"/>
        </w:rPr>
        <w:t>;</w:t>
      </w:r>
    </w:p>
    <w:p w14:paraId="32C010D6" w14:textId="77777777"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hAnsi="Arial" w:cs="Arial"/>
          <w:bCs/>
          <w:sz w:val="20"/>
          <w:szCs w:val="20"/>
        </w:rPr>
        <w:t>Uredbe</w:t>
      </w:r>
      <w:r w:rsidRPr="005B2D9D">
        <w:rPr>
          <w:rFonts w:ascii="Arial" w:hAnsi="Arial" w:cs="Arial"/>
          <w:bCs/>
          <w:sz w:val="20"/>
          <w:szCs w:val="20"/>
        </w:rPr>
        <w:t xml:space="preserve"> (EU) 2020/852 Evropskega parlamenta in Sveta z dne 18. junija 2020 o vzpostavitvi okvira za spodbujanje trajnostnih naložb ter spremembi Uredbe (EU) 2019/2088 (UL L št. 198 z dne 22. 6. 2020,</w:t>
      </w:r>
      <w:r w:rsidRPr="005B2D9D">
        <w:rPr>
          <w:rFonts w:ascii="Arial" w:hAnsi="Arial" w:cs="Arial"/>
          <w:sz w:val="20"/>
          <w:szCs w:val="20"/>
        </w:rPr>
        <w:t xml:space="preserve"> </w:t>
      </w:r>
      <w:r w:rsidRPr="005B2D9D">
        <w:rPr>
          <w:rFonts w:ascii="Arial" w:hAnsi="Arial" w:cs="Arial"/>
          <w:bCs/>
          <w:sz w:val="20"/>
          <w:szCs w:val="20"/>
        </w:rPr>
        <w:t>str. 13)</w:t>
      </w:r>
      <w:r w:rsidRPr="005B2D9D">
        <w:rPr>
          <w:rFonts w:ascii="Arial" w:eastAsia="MS Mincho" w:hAnsi="Arial" w:cs="Arial"/>
          <w:sz w:val="20"/>
          <w:szCs w:val="20"/>
        </w:rPr>
        <w:t xml:space="preserve">,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w:t>
      </w:r>
      <w:r w:rsidRPr="005B2D9D">
        <w:rPr>
          <w:rFonts w:ascii="Arial" w:eastAsia="MS Mincho" w:hAnsi="Arial" w:cs="Arial"/>
          <w:sz w:val="20"/>
          <w:szCs w:val="20"/>
        </w:rPr>
        <w:lastRenderedPageBreak/>
        <w:t xml:space="preserve">javnih razkritij za te gospodarske dejavnosti (UL L št. 2023/2486 z dne 21. 11. 2023), (v </w:t>
      </w:r>
      <w:r>
        <w:rPr>
          <w:rFonts w:ascii="Arial" w:eastAsia="MS Mincho" w:hAnsi="Arial" w:cs="Arial"/>
          <w:sz w:val="20"/>
          <w:szCs w:val="20"/>
        </w:rPr>
        <w:t>nadaljevanju</w:t>
      </w:r>
      <w:r w:rsidRPr="005B2D9D">
        <w:rPr>
          <w:rFonts w:ascii="Arial" w:eastAsia="MS Mincho" w:hAnsi="Arial" w:cs="Arial"/>
          <w:sz w:val="20"/>
          <w:szCs w:val="20"/>
        </w:rPr>
        <w:t>: Uredba (EU) 2020/852);</w:t>
      </w:r>
    </w:p>
    <w:p w14:paraId="24F9F296" w14:textId="490E753F" w:rsidR="00156BE4" w:rsidRPr="00435C3B" w:rsidRDefault="00156BE4" w:rsidP="00435C3B">
      <w:pPr>
        <w:pStyle w:val="Odstavekseznama"/>
        <w:numPr>
          <w:ilvl w:val="0"/>
          <w:numId w:val="24"/>
        </w:numPr>
        <w:spacing w:after="0" w:line="240" w:lineRule="auto"/>
        <w:ind w:left="284"/>
        <w:jc w:val="both"/>
        <w:rPr>
          <w:rFonts w:ascii="Arial" w:eastAsia="MS Mincho" w:hAnsi="Arial" w:cs="Arial"/>
          <w:sz w:val="20"/>
          <w:szCs w:val="20"/>
        </w:rPr>
      </w:pPr>
      <w:r w:rsidRPr="00154719">
        <w:rPr>
          <w:rFonts w:ascii="Arial" w:eastAsia="MS Mincho" w:hAnsi="Arial" w:cs="Arial"/>
          <w:sz w:val="20"/>
          <w:szCs w:val="20"/>
        </w:rPr>
        <w:t>Uredbe</w:t>
      </w:r>
      <w:r w:rsidRPr="00432BB4">
        <w:rPr>
          <w:rFonts w:ascii="Arial" w:eastAsia="MS Mincho" w:hAnsi="Arial" w:cs="Arial"/>
          <w:sz w:val="20"/>
          <w:szCs w:val="20"/>
        </w:rPr>
        <w:t xml:space="preserve"> Komisije (EU) št. 651/2014 z dne 17. junija 2014 o razglasitvi nekaterih vrst pomoči za združljive z notranjim trgom pri uporabi členov 107 in 108 Pogodbe (UL L št. 187 z dne 26. 6. 2014,</w:t>
      </w:r>
      <w:r>
        <w:rPr>
          <w:rFonts w:ascii="Arial" w:eastAsia="MS Mincho" w:hAnsi="Arial" w:cs="Arial"/>
          <w:sz w:val="20"/>
          <w:szCs w:val="20"/>
        </w:rPr>
        <w:t xml:space="preserve"> str. 1),</w:t>
      </w:r>
      <w:r w:rsidRPr="00432BB4">
        <w:rPr>
          <w:rFonts w:ascii="Arial" w:eastAsia="MS Mincho" w:hAnsi="Arial" w:cs="Arial"/>
          <w:sz w:val="20"/>
          <w:szCs w:val="20"/>
        </w:rPr>
        <w:t xml:space="preserve">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w:t>
      </w:r>
    </w:p>
    <w:p w14:paraId="0D529E4A" w14:textId="73C821DD"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o izvajanju uredb (EU) in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na področju izvajanja evropske kohezijske politike v obdobju 2021–2027 za cilj naložbe za rast in delovna mesta (Uradni list RS, št. 21/23</w:t>
      </w:r>
      <w:r w:rsidR="00435C3B">
        <w:rPr>
          <w:rFonts w:ascii="Arial" w:eastAsia="MS Mincho" w:hAnsi="Arial" w:cs="Arial"/>
          <w:sz w:val="20"/>
          <w:szCs w:val="20"/>
        </w:rPr>
        <w:t xml:space="preserve"> in 13/25</w:t>
      </w:r>
      <w:r w:rsidRPr="005B2D9D">
        <w:rPr>
          <w:rFonts w:ascii="Arial" w:eastAsia="MS Mincho" w:hAnsi="Arial" w:cs="Arial"/>
          <w:sz w:val="20"/>
          <w:szCs w:val="20"/>
        </w:rPr>
        <w:t xml:space="preserve">, </w:t>
      </w:r>
      <w:r w:rsidRPr="005B2D9D">
        <w:rPr>
          <w:rFonts w:ascii="Arial" w:hAnsi="Arial" w:cs="Arial"/>
          <w:bCs/>
          <w:sz w:val="20"/>
          <w:szCs w:val="20"/>
        </w:rPr>
        <w:t xml:space="preserve">v </w:t>
      </w:r>
      <w:r>
        <w:rPr>
          <w:rFonts w:ascii="Arial" w:hAnsi="Arial" w:cs="Arial"/>
          <w:bCs/>
          <w:sz w:val="20"/>
          <w:szCs w:val="20"/>
        </w:rPr>
        <w:t>nadaljevanju</w:t>
      </w:r>
      <w:r w:rsidRPr="005B2D9D">
        <w:rPr>
          <w:rFonts w:ascii="Arial" w:hAnsi="Arial" w:cs="Arial"/>
          <w:bCs/>
          <w:sz w:val="20"/>
          <w:szCs w:val="20"/>
        </w:rPr>
        <w:t>: Uredba EKP</w:t>
      </w:r>
      <w:r w:rsidRPr="005B2D9D">
        <w:rPr>
          <w:rFonts w:ascii="Arial" w:eastAsia="MS Mincho" w:hAnsi="Arial" w:cs="Arial"/>
          <w:sz w:val="20"/>
          <w:szCs w:val="20"/>
        </w:rPr>
        <w:t>);</w:t>
      </w:r>
    </w:p>
    <w:p w14:paraId="358F275E" w14:textId="63BF458E"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integriteti in preprečevanju korupcije (Uradni list RS, št. 69/11 – uradno prečiščeno besedilo, 158/20,3/22 – </w:t>
      </w:r>
      <w:proofErr w:type="spellStart"/>
      <w:r w:rsidRPr="005B2D9D">
        <w:rPr>
          <w:rFonts w:ascii="Arial" w:eastAsia="MS Mincho" w:hAnsi="Arial" w:cs="Arial"/>
          <w:sz w:val="20"/>
          <w:szCs w:val="20"/>
        </w:rPr>
        <w:t>Zdeb</w:t>
      </w:r>
      <w:proofErr w:type="spellEnd"/>
      <w:r w:rsidRPr="005B2D9D">
        <w:rPr>
          <w:rFonts w:ascii="Arial" w:eastAsia="MS Mincho" w:hAnsi="Arial" w:cs="Arial"/>
          <w:sz w:val="20"/>
          <w:szCs w:val="20"/>
        </w:rPr>
        <w:t xml:space="preserve"> in 16/23 - </w:t>
      </w:r>
      <w:proofErr w:type="spellStart"/>
      <w:r w:rsidRPr="005B2D9D">
        <w:rPr>
          <w:rFonts w:ascii="Arial" w:eastAsia="MS Mincho" w:hAnsi="Arial" w:cs="Arial"/>
          <w:sz w:val="20"/>
          <w:szCs w:val="20"/>
        </w:rPr>
        <w:t>ZZPri</w:t>
      </w:r>
      <w:proofErr w:type="spellEnd"/>
      <w:r w:rsidRPr="005B2D9D">
        <w:rPr>
          <w:rFonts w:ascii="Arial" w:eastAsia="MS Mincho" w:hAnsi="Arial" w:cs="Arial"/>
          <w:sz w:val="20"/>
          <w:szCs w:val="20"/>
        </w:rPr>
        <w:t>)</w:t>
      </w:r>
      <w:r w:rsidR="00DE56B6">
        <w:rPr>
          <w:rFonts w:ascii="Arial" w:eastAsia="MS Mincho" w:hAnsi="Arial" w:cs="Arial"/>
          <w:sz w:val="20"/>
          <w:szCs w:val="20"/>
        </w:rPr>
        <w:t>;</w:t>
      </w:r>
    </w:p>
    <w:p w14:paraId="4FE61A9D" w14:textId="16CCFB2A"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javnih financah (Uradni list RS, št. 11/11 – uradno prečiščeno besedilo, 14/13 – </w:t>
      </w:r>
      <w:proofErr w:type="spellStart"/>
      <w:r w:rsidRPr="005B2D9D">
        <w:rPr>
          <w:rFonts w:ascii="Arial" w:eastAsia="MS Mincho" w:hAnsi="Arial" w:cs="Arial"/>
          <w:sz w:val="20"/>
          <w:szCs w:val="20"/>
        </w:rPr>
        <w:t>popr</w:t>
      </w:r>
      <w:proofErr w:type="spellEnd"/>
      <w:r w:rsidRPr="005B2D9D">
        <w:rPr>
          <w:rFonts w:ascii="Arial" w:eastAsia="MS Mincho" w:hAnsi="Arial" w:cs="Arial"/>
          <w:sz w:val="20"/>
          <w:szCs w:val="20"/>
        </w:rPr>
        <w:t xml:space="preserve">., 101/13, 55/15 – </w:t>
      </w:r>
      <w:proofErr w:type="spellStart"/>
      <w:r w:rsidRPr="005B2D9D">
        <w:rPr>
          <w:rFonts w:ascii="Arial" w:eastAsia="MS Mincho" w:hAnsi="Arial" w:cs="Arial"/>
          <w:sz w:val="20"/>
          <w:szCs w:val="20"/>
        </w:rPr>
        <w:t>ZFisP</w:t>
      </w:r>
      <w:proofErr w:type="spellEnd"/>
      <w:r w:rsidRPr="005B2D9D">
        <w:rPr>
          <w:rFonts w:ascii="Arial" w:eastAsia="MS Mincho" w:hAnsi="Arial" w:cs="Arial"/>
          <w:sz w:val="20"/>
          <w:szCs w:val="20"/>
        </w:rPr>
        <w:t xml:space="preserve">,  96/15 – ZIPRS1617, 13/18, 195/20 – </w:t>
      </w:r>
      <w:proofErr w:type="spellStart"/>
      <w:r w:rsidRPr="005B2D9D">
        <w:rPr>
          <w:rFonts w:ascii="Arial" w:eastAsia="MS Mincho" w:hAnsi="Arial" w:cs="Arial"/>
          <w:sz w:val="20"/>
          <w:szCs w:val="20"/>
        </w:rPr>
        <w:t>odl</w:t>
      </w:r>
      <w:proofErr w:type="spellEnd"/>
      <w:r w:rsidRPr="005B2D9D">
        <w:rPr>
          <w:rFonts w:ascii="Arial" w:eastAsia="MS Mincho" w:hAnsi="Arial" w:cs="Arial"/>
          <w:sz w:val="20"/>
          <w:szCs w:val="20"/>
        </w:rPr>
        <w:t xml:space="preserve">. US in </w:t>
      </w:r>
      <w:proofErr w:type="spellStart"/>
      <w:r w:rsidRPr="005B2D9D">
        <w:rPr>
          <w:rFonts w:ascii="Arial" w:eastAsia="MS Mincho" w:hAnsi="Arial" w:cs="Arial"/>
          <w:sz w:val="20"/>
          <w:szCs w:val="20"/>
        </w:rPr>
        <w:t>in</w:t>
      </w:r>
      <w:proofErr w:type="spellEnd"/>
      <w:r w:rsidRPr="005B2D9D">
        <w:rPr>
          <w:rFonts w:ascii="Arial" w:eastAsia="MS Mincho" w:hAnsi="Arial" w:cs="Arial"/>
          <w:sz w:val="20"/>
          <w:szCs w:val="20"/>
        </w:rPr>
        <w:t xml:space="preserve"> 18/23 – ZDU-1O</w:t>
      </w:r>
      <w:r w:rsidR="00901F51">
        <w:rPr>
          <w:rFonts w:ascii="Arial" w:eastAsia="MS Mincho" w:hAnsi="Arial" w:cs="Arial"/>
          <w:sz w:val="20"/>
          <w:szCs w:val="20"/>
        </w:rPr>
        <w:t>,</w:t>
      </w:r>
      <w:r w:rsidRPr="005B2D9D">
        <w:rPr>
          <w:rFonts w:ascii="Arial" w:eastAsia="MS Mincho" w:hAnsi="Arial" w:cs="Arial"/>
          <w:sz w:val="20"/>
          <w:szCs w:val="20"/>
        </w:rPr>
        <w:t xml:space="preserve"> 76/23</w:t>
      </w:r>
      <w:r w:rsidR="00901F51">
        <w:rPr>
          <w:rFonts w:ascii="Arial" w:eastAsia="MS Mincho" w:hAnsi="Arial" w:cs="Arial"/>
          <w:sz w:val="20"/>
          <w:szCs w:val="20"/>
        </w:rPr>
        <w:t>,</w:t>
      </w:r>
      <w:r w:rsidR="00901F51" w:rsidRPr="00901F51">
        <w:rPr>
          <w:rFonts w:ascii="Arial" w:eastAsia="MS Mincho" w:hAnsi="Arial" w:cs="Arial"/>
          <w:sz w:val="20"/>
          <w:szCs w:val="20"/>
        </w:rPr>
        <w:t xml:space="preserve"> 24/25 – ZFisP-1 in 39/25</w:t>
      </w:r>
      <w:r w:rsidRPr="005B2D9D">
        <w:rPr>
          <w:rFonts w:ascii="Arial" w:eastAsia="MS Mincho" w:hAnsi="Arial" w:cs="Arial"/>
          <w:sz w:val="20"/>
          <w:szCs w:val="20"/>
        </w:rPr>
        <w:t>)</w:t>
      </w:r>
      <w:r w:rsidR="00DE56B6">
        <w:rPr>
          <w:rFonts w:ascii="Arial" w:eastAsia="MS Mincho" w:hAnsi="Arial" w:cs="Arial"/>
          <w:sz w:val="20"/>
          <w:szCs w:val="20"/>
        </w:rPr>
        <w:t>;</w:t>
      </w:r>
    </w:p>
    <w:p w14:paraId="4997CE3A" w14:textId="4EFE3E53"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color w:val="000000"/>
          <w:sz w:val="20"/>
          <w:szCs w:val="20"/>
        </w:rPr>
        <w:t>Uredbe</w:t>
      </w:r>
      <w:r w:rsidRPr="005B2D9D">
        <w:rPr>
          <w:rFonts w:ascii="Arial" w:eastAsia="MS Mincho" w:hAnsi="Arial" w:cs="Arial"/>
          <w:color w:val="000000"/>
          <w:sz w:val="20"/>
          <w:szCs w:val="20"/>
        </w:rPr>
        <w:t xml:space="preserve"> o postopku, merilih in načinih dodeljevanja sredstev za spodbujanje razvojnih programov in prednostnih nalog (Uradni list RS, št. 56/11)</w:t>
      </w:r>
      <w:r w:rsidR="00DE56B6">
        <w:rPr>
          <w:rFonts w:ascii="Arial" w:eastAsia="MS Mincho" w:hAnsi="Arial" w:cs="Arial"/>
          <w:color w:val="000000"/>
          <w:sz w:val="20"/>
          <w:szCs w:val="20"/>
        </w:rPr>
        <w:t>;</w:t>
      </w:r>
    </w:p>
    <w:p w14:paraId="5FCF7510" w14:textId="23901F2B" w:rsidR="00312691" w:rsidRPr="00DE56B6" w:rsidRDefault="00312691" w:rsidP="00312691">
      <w:pPr>
        <w:numPr>
          <w:ilvl w:val="0"/>
          <w:numId w:val="24"/>
        </w:numPr>
        <w:spacing w:line="240" w:lineRule="auto"/>
        <w:ind w:left="284" w:hanging="284"/>
        <w:contextualSpacing/>
        <w:jc w:val="both"/>
        <w:rPr>
          <w:rFonts w:ascii="Arial" w:eastAsia="MS Mincho" w:hAnsi="Arial" w:cs="Arial"/>
          <w:sz w:val="20"/>
          <w:szCs w:val="20"/>
        </w:rPr>
      </w:pPr>
      <w:r w:rsidRPr="005B2D9D">
        <w:rPr>
          <w:rFonts w:ascii="Arial" w:eastAsia="MS Mincho" w:hAnsi="Arial" w:cs="Arial"/>
          <w:color w:val="000000"/>
          <w:sz w:val="20"/>
          <w:szCs w:val="20"/>
        </w:rPr>
        <w:t>Proračuna Republike Slovenije za leto 202</w:t>
      </w:r>
      <w:r w:rsidR="0039468A">
        <w:rPr>
          <w:rFonts w:ascii="Arial" w:eastAsia="MS Mincho" w:hAnsi="Arial" w:cs="Arial"/>
          <w:color w:val="000000"/>
          <w:sz w:val="20"/>
          <w:szCs w:val="20"/>
        </w:rPr>
        <w:t>5</w:t>
      </w:r>
      <w:r w:rsidRPr="005B2D9D">
        <w:rPr>
          <w:rFonts w:ascii="Arial" w:eastAsia="MS Mincho" w:hAnsi="Arial" w:cs="Arial"/>
          <w:color w:val="000000"/>
          <w:sz w:val="20"/>
          <w:szCs w:val="20"/>
        </w:rPr>
        <w:t xml:space="preserve"> (Uradni list RS, št. 123/23</w:t>
      </w:r>
      <w:r w:rsidR="0039468A">
        <w:rPr>
          <w:rFonts w:ascii="Arial" w:eastAsia="MS Mincho" w:hAnsi="Arial" w:cs="Arial"/>
          <w:color w:val="000000"/>
          <w:sz w:val="20"/>
          <w:szCs w:val="20"/>
        </w:rPr>
        <w:t xml:space="preserve"> in 104/24</w:t>
      </w:r>
      <w:r w:rsidRPr="005B2D9D">
        <w:rPr>
          <w:rFonts w:ascii="Arial" w:eastAsia="MS Mincho" w:hAnsi="Arial" w:cs="Arial"/>
          <w:color w:val="000000"/>
          <w:sz w:val="20"/>
          <w:szCs w:val="20"/>
        </w:rPr>
        <w:t>)</w:t>
      </w:r>
      <w:r w:rsidR="00DE56B6">
        <w:rPr>
          <w:rFonts w:ascii="Arial" w:eastAsia="MS Mincho" w:hAnsi="Arial" w:cs="Arial"/>
          <w:color w:val="000000"/>
          <w:sz w:val="20"/>
          <w:szCs w:val="20"/>
        </w:rPr>
        <w:t>;</w:t>
      </w:r>
    </w:p>
    <w:p w14:paraId="336AE26F" w14:textId="2BB3225C" w:rsidR="0039468A" w:rsidRPr="005B2D9D" w:rsidRDefault="0039468A" w:rsidP="00312691">
      <w:pPr>
        <w:numPr>
          <w:ilvl w:val="0"/>
          <w:numId w:val="24"/>
        </w:numPr>
        <w:spacing w:line="240" w:lineRule="auto"/>
        <w:ind w:left="284" w:hanging="284"/>
        <w:contextualSpacing/>
        <w:jc w:val="both"/>
        <w:rPr>
          <w:rFonts w:ascii="Arial" w:eastAsia="MS Mincho" w:hAnsi="Arial" w:cs="Arial"/>
          <w:sz w:val="20"/>
          <w:szCs w:val="20"/>
        </w:rPr>
      </w:pPr>
      <w:r>
        <w:rPr>
          <w:rFonts w:ascii="Arial" w:eastAsia="MS Mincho" w:hAnsi="Arial" w:cs="Arial"/>
          <w:color w:val="000000"/>
          <w:sz w:val="20"/>
          <w:szCs w:val="20"/>
        </w:rPr>
        <w:t>Proračuna Republike Slovenije za leto 2026 (Uradni list RS, št. 104/24)</w:t>
      </w:r>
      <w:r w:rsidR="00DE56B6">
        <w:rPr>
          <w:rFonts w:ascii="Arial" w:eastAsia="MS Mincho" w:hAnsi="Arial" w:cs="Arial"/>
          <w:color w:val="000000"/>
          <w:sz w:val="20"/>
          <w:szCs w:val="20"/>
        </w:rPr>
        <w:t>;</w:t>
      </w:r>
    </w:p>
    <w:p w14:paraId="34CAD987" w14:textId="50CC401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izvrševanju proračunov Republike Slovenije za leti 202</w:t>
      </w:r>
      <w:r w:rsidR="00A8570A">
        <w:rPr>
          <w:rFonts w:ascii="Arial" w:eastAsia="MS Mincho" w:hAnsi="Arial" w:cs="Arial"/>
          <w:sz w:val="20"/>
          <w:szCs w:val="20"/>
        </w:rPr>
        <w:t>5</w:t>
      </w:r>
      <w:r w:rsidRPr="005B2D9D">
        <w:rPr>
          <w:rFonts w:ascii="Arial" w:eastAsia="MS Mincho" w:hAnsi="Arial" w:cs="Arial"/>
          <w:sz w:val="20"/>
          <w:szCs w:val="20"/>
        </w:rPr>
        <w:t xml:space="preserve"> in 202</w:t>
      </w:r>
      <w:r w:rsidR="00A8570A">
        <w:rPr>
          <w:rFonts w:ascii="Arial" w:eastAsia="MS Mincho" w:hAnsi="Arial" w:cs="Arial"/>
          <w:sz w:val="20"/>
          <w:szCs w:val="20"/>
        </w:rPr>
        <w:t>6</w:t>
      </w:r>
      <w:r w:rsidRPr="005B2D9D">
        <w:rPr>
          <w:rFonts w:ascii="Arial" w:eastAsia="MS Mincho" w:hAnsi="Arial" w:cs="Arial"/>
          <w:sz w:val="20"/>
          <w:szCs w:val="20"/>
        </w:rPr>
        <w:t xml:space="preserve"> (Uradni list RS, št. </w:t>
      </w:r>
      <w:r w:rsidR="00A8570A">
        <w:rPr>
          <w:rFonts w:ascii="Arial" w:eastAsia="MS Mincho" w:hAnsi="Arial" w:cs="Arial"/>
          <w:sz w:val="20"/>
          <w:szCs w:val="20"/>
        </w:rPr>
        <w:t>104/24</w:t>
      </w:r>
      <w:r w:rsidR="009571E9">
        <w:rPr>
          <w:rFonts w:ascii="Arial" w:eastAsia="MS Mincho" w:hAnsi="Arial" w:cs="Arial"/>
          <w:sz w:val="20"/>
          <w:szCs w:val="20"/>
        </w:rPr>
        <w:t>,</w:t>
      </w:r>
      <w:r w:rsidR="009571E9" w:rsidRPr="009571E9">
        <w:t xml:space="preserve"> </w:t>
      </w:r>
      <w:r w:rsidR="009571E9" w:rsidRPr="009571E9">
        <w:rPr>
          <w:rFonts w:ascii="Arial" w:eastAsia="MS Mincho" w:hAnsi="Arial" w:cs="Arial"/>
          <w:sz w:val="20"/>
          <w:szCs w:val="20"/>
        </w:rPr>
        <w:t>17/25 – ZFO-1E in 32/25 – ZJU-1</w:t>
      </w:r>
      <w:r w:rsidRPr="005B2D9D">
        <w:rPr>
          <w:rFonts w:ascii="Arial" w:eastAsia="MS Mincho" w:hAnsi="Arial" w:cs="Arial"/>
          <w:sz w:val="20"/>
          <w:szCs w:val="20"/>
        </w:rPr>
        <w:t>)</w:t>
      </w:r>
      <w:r w:rsidR="00DE56B6">
        <w:rPr>
          <w:rFonts w:ascii="Arial" w:eastAsia="MS Mincho" w:hAnsi="Arial" w:cs="Arial"/>
          <w:sz w:val="20"/>
          <w:szCs w:val="20"/>
        </w:rPr>
        <w:t>;</w:t>
      </w:r>
    </w:p>
    <w:p w14:paraId="6507ED67" w14:textId="0FF24555"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Pravilnika</w:t>
      </w:r>
      <w:r w:rsidRPr="005B2D9D">
        <w:rPr>
          <w:rFonts w:ascii="Arial" w:eastAsia="MS Mincho" w:hAnsi="Arial" w:cs="Arial"/>
          <w:sz w:val="20"/>
          <w:szCs w:val="20"/>
        </w:rPr>
        <w:t xml:space="preserve"> o postopkih za izvrševanje proračuna Republike Slovenije (Uradni list RS, št. 50/07, 61/08, 99/09 – ZIPRS1011, 3/13, 81/16, 11/22, 96/22, 105/22 – ZZNŠPP, 149/22</w:t>
      </w:r>
      <w:r w:rsidR="00C7343D">
        <w:rPr>
          <w:rFonts w:ascii="Arial" w:eastAsia="MS Mincho" w:hAnsi="Arial" w:cs="Arial"/>
          <w:sz w:val="20"/>
          <w:szCs w:val="20"/>
        </w:rPr>
        <w:t>,</w:t>
      </w:r>
      <w:r w:rsidRPr="005B2D9D">
        <w:rPr>
          <w:rFonts w:ascii="Arial" w:eastAsia="MS Mincho" w:hAnsi="Arial" w:cs="Arial"/>
          <w:sz w:val="20"/>
          <w:szCs w:val="20"/>
        </w:rPr>
        <w:t xml:space="preserve"> 106/23</w:t>
      </w:r>
      <w:r w:rsidR="00C7343D">
        <w:rPr>
          <w:rFonts w:ascii="Arial" w:eastAsia="MS Mincho" w:hAnsi="Arial" w:cs="Arial"/>
          <w:sz w:val="20"/>
          <w:szCs w:val="20"/>
        </w:rPr>
        <w:t xml:space="preserve"> in 88/24</w:t>
      </w:r>
      <w:r w:rsidRPr="005B2D9D">
        <w:rPr>
          <w:rFonts w:ascii="Arial" w:eastAsia="MS Mincho" w:hAnsi="Arial" w:cs="Arial"/>
          <w:sz w:val="20"/>
          <w:szCs w:val="20"/>
        </w:rPr>
        <w:t>)</w:t>
      </w:r>
      <w:r w:rsidR="00DE56B6">
        <w:rPr>
          <w:rFonts w:ascii="Arial" w:eastAsia="MS Mincho" w:hAnsi="Arial" w:cs="Arial"/>
          <w:sz w:val="20"/>
          <w:szCs w:val="20"/>
        </w:rPr>
        <w:t>;</w:t>
      </w:r>
    </w:p>
    <w:p w14:paraId="7C2B6EB1" w14:textId="77777777" w:rsidR="00312691" w:rsidRPr="005B2D9D" w:rsidRDefault="00312691" w:rsidP="00312691">
      <w:pPr>
        <w:numPr>
          <w:ilvl w:val="0"/>
          <w:numId w:val="24"/>
        </w:numPr>
        <w:spacing w:after="0" w:line="240" w:lineRule="auto"/>
        <w:ind w:left="284" w:hanging="284"/>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(Splošna uredba o varstvu podatkov</w:t>
      </w:r>
      <w:r>
        <w:rPr>
          <w:rFonts w:ascii="Arial" w:eastAsia="MS Mincho" w:hAnsi="Arial" w:cs="Arial"/>
          <w:sz w:val="20"/>
          <w:szCs w:val="20"/>
        </w:rPr>
        <w:t>)</w:t>
      </w:r>
      <w:r w:rsidRPr="005B2D9D">
        <w:rPr>
          <w:rFonts w:ascii="Arial" w:eastAsia="MS Mincho" w:hAnsi="Arial" w:cs="Arial"/>
          <w:sz w:val="20"/>
          <w:szCs w:val="20"/>
        </w:rPr>
        <w:t xml:space="preserve"> (UL L št. 119 z dne 4. 5. 2016, str. 1) zadnjič popravljene s Popravkom (UL L št. 127 z dne 23. 5. 2018)</w:t>
      </w:r>
      <w:r>
        <w:rPr>
          <w:rFonts w:ascii="Arial" w:eastAsia="MS Mincho" w:hAnsi="Arial" w:cs="Arial"/>
          <w:sz w:val="20"/>
          <w:szCs w:val="20"/>
        </w:rPr>
        <w:t>,</w:t>
      </w:r>
      <w:r w:rsidRPr="005B2D9D">
        <w:rPr>
          <w:rFonts w:ascii="Arial" w:eastAsia="MS Mincho" w:hAnsi="Arial" w:cs="Arial"/>
          <w:sz w:val="20"/>
          <w:szCs w:val="20"/>
        </w:rPr>
        <w:t xml:space="preserve"> (v nadaljevanju: Splošna uredba GDPR),</w:t>
      </w:r>
    </w:p>
    <w:p w14:paraId="29427A2F" w14:textId="6DF0B43D"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varstvu osebnih podatkov (ZVOP-2) (Uradni list RS, št. 163/22</w:t>
      </w:r>
      <w:r w:rsidR="00D6267C">
        <w:rPr>
          <w:rFonts w:ascii="Arial" w:eastAsia="MS Mincho" w:hAnsi="Arial" w:cs="Arial"/>
          <w:sz w:val="20"/>
          <w:szCs w:val="20"/>
        </w:rPr>
        <w:t xml:space="preserve"> </w:t>
      </w:r>
      <w:r w:rsidR="00D6267C" w:rsidRPr="00D6267C">
        <w:rPr>
          <w:rFonts w:ascii="Arial" w:eastAsia="MS Mincho" w:hAnsi="Arial" w:cs="Arial"/>
          <w:sz w:val="20"/>
          <w:szCs w:val="20"/>
        </w:rPr>
        <w:t>in 40/25 – ZInfV-1</w:t>
      </w:r>
      <w:r w:rsidRPr="005B2D9D">
        <w:rPr>
          <w:rFonts w:ascii="Arial" w:eastAsia="MS Mincho" w:hAnsi="Arial" w:cs="Arial"/>
          <w:sz w:val="20"/>
          <w:szCs w:val="20"/>
        </w:rPr>
        <w:t>)</w:t>
      </w:r>
      <w:r w:rsidR="00DE56B6">
        <w:rPr>
          <w:rFonts w:ascii="Arial" w:eastAsia="MS Mincho" w:hAnsi="Arial" w:cs="Arial"/>
          <w:sz w:val="20"/>
          <w:szCs w:val="20"/>
        </w:rPr>
        <w:t>;</w:t>
      </w:r>
    </w:p>
    <w:p w14:paraId="7656168B" w14:textId="46C39749"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366949">
        <w:rPr>
          <w:rFonts w:ascii="Arial" w:eastAsia="MS Mincho" w:hAnsi="Arial" w:cs="Arial"/>
          <w:sz w:val="20"/>
          <w:szCs w:val="20"/>
        </w:rPr>
        <w:t xml:space="preserve"> o preprečevanju pranja denarja in financiranja terorizma </w:t>
      </w:r>
      <w:r>
        <w:rPr>
          <w:rFonts w:ascii="Arial" w:eastAsia="MS Mincho" w:hAnsi="Arial" w:cs="Arial"/>
          <w:sz w:val="20"/>
          <w:szCs w:val="20"/>
        </w:rPr>
        <w:t xml:space="preserve">(Uradni list RS, št. </w:t>
      </w:r>
      <w:r w:rsidRPr="00366949">
        <w:rPr>
          <w:rFonts w:ascii="Arial" w:eastAsia="MS Mincho" w:hAnsi="Arial" w:cs="Arial"/>
          <w:sz w:val="20"/>
          <w:szCs w:val="20"/>
        </w:rPr>
        <w:t>48/22</w:t>
      </w:r>
      <w:r w:rsidR="003D14BB">
        <w:rPr>
          <w:rFonts w:ascii="Arial" w:eastAsia="MS Mincho" w:hAnsi="Arial" w:cs="Arial"/>
          <w:sz w:val="20"/>
          <w:szCs w:val="20"/>
        </w:rPr>
        <w:t>,</w:t>
      </w:r>
      <w:r w:rsidRPr="00366949">
        <w:rPr>
          <w:rFonts w:ascii="Arial" w:eastAsia="MS Mincho" w:hAnsi="Arial" w:cs="Arial"/>
          <w:sz w:val="20"/>
          <w:szCs w:val="20"/>
        </w:rPr>
        <w:t xml:space="preserve"> 145/22</w:t>
      </w:r>
      <w:r w:rsidR="003D14BB" w:rsidRPr="003D14BB">
        <w:t xml:space="preserve"> </w:t>
      </w:r>
      <w:r w:rsidR="003D14BB" w:rsidRPr="003D14BB">
        <w:rPr>
          <w:rFonts w:ascii="Arial" w:eastAsia="MS Mincho" w:hAnsi="Arial" w:cs="Arial"/>
          <w:sz w:val="20"/>
          <w:szCs w:val="20"/>
        </w:rPr>
        <w:t>in 17/25</w:t>
      </w:r>
      <w:r w:rsidRPr="00366949">
        <w:rPr>
          <w:rFonts w:ascii="Arial" w:eastAsia="MS Mincho" w:hAnsi="Arial" w:cs="Arial"/>
          <w:sz w:val="20"/>
          <w:szCs w:val="20"/>
        </w:rPr>
        <w:t>)</w:t>
      </w:r>
      <w:r>
        <w:rPr>
          <w:rFonts w:ascii="Arial" w:eastAsia="MS Mincho" w:hAnsi="Arial" w:cs="Arial"/>
          <w:sz w:val="20"/>
          <w:szCs w:val="20"/>
        </w:rPr>
        <w:t>,</w:t>
      </w:r>
    </w:p>
    <w:p w14:paraId="5FABB88C" w14:textId="19973878"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C7086D">
        <w:rPr>
          <w:rFonts w:ascii="Arial" w:eastAsia="MS Mincho" w:hAnsi="Arial" w:cs="Arial"/>
          <w:sz w:val="20"/>
          <w:szCs w:val="20"/>
        </w:rPr>
        <w:t>Zakon</w:t>
      </w:r>
      <w:r>
        <w:rPr>
          <w:rFonts w:ascii="Arial" w:eastAsia="MS Mincho" w:hAnsi="Arial" w:cs="Arial"/>
          <w:sz w:val="20"/>
          <w:szCs w:val="20"/>
        </w:rPr>
        <w:t>a</w:t>
      </w:r>
      <w:r w:rsidRPr="00C7086D">
        <w:rPr>
          <w:rFonts w:ascii="Arial" w:eastAsia="MS Mincho" w:hAnsi="Arial" w:cs="Arial"/>
          <w:sz w:val="20"/>
          <w:szCs w:val="20"/>
        </w:rPr>
        <w:t xml:space="preserve"> o javnem naročanju (Uradni list RS, št. 91/15, 14/18, 121/21, 10/22, 74/22 – </w:t>
      </w:r>
      <w:proofErr w:type="spellStart"/>
      <w:r w:rsidRPr="00C7086D">
        <w:rPr>
          <w:rFonts w:ascii="Arial" w:eastAsia="MS Mincho" w:hAnsi="Arial" w:cs="Arial"/>
          <w:sz w:val="20"/>
          <w:szCs w:val="20"/>
        </w:rPr>
        <w:t>odl</w:t>
      </w:r>
      <w:proofErr w:type="spellEnd"/>
      <w:r w:rsidRPr="00C7086D">
        <w:rPr>
          <w:rFonts w:ascii="Arial" w:eastAsia="MS Mincho" w:hAnsi="Arial" w:cs="Arial"/>
          <w:sz w:val="20"/>
          <w:szCs w:val="20"/>
        </w:rPr>
        <w:t>. US, 100/22 – ZNUZSZS, 28/23 in 88/23 – ZOPNN-F)</w:t>
      </w:r>
      <w:r w:rsidR="00DE56B6">
        <w:rPr>
          <w:rFonts w:ascii="Arial" w:eastAsia="MS Mincho" w:hAnsi="Arial" w:cs="Arial"/>
          <w:sz w:val="20"/>
          <w:szCs w:val="20"/>
        </w:rPr>
        <w:t>;</w:t>
      </w:r>
    </w:p>
    <w:p w14:paraId="59D3BBFC" w14:textId="1A9AEE9A"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hAnsi="Arial" w:cs="Arial"/>
          <w:bCs/>
          <w:sz w:val="20"/>
          <w:szCs w:val="20"/>
        </w:rPr>
        <w:t>Partnerskega</w:t>
      </w:r>
      <w:r w:rsidRPr="005B2D9D">
        <w:rPr>
          <w:rFonts w:ascii="Arial" w:hAnsi="Arial" w:cs="Arial"/>
          <w:bCs/>
          <w:sz w:val="20"/>
          <w:szCs w:val="20"/>
        </w:rPr>
        <w:t xml:space="preserve"> sporazuma med Slovenijo in Evropsko komisijo za obdobje 2021-2027, št. CCI2021SI16FFPA001 z dne 12. 9. 2022</w:t>
      </w:r>
      <w:r w:rsidRPr="005B2D9D">
        <w:rPr>
          <w:rFonts w:ascii="Arial" w:eastAsia="MS Mincho" w:hAnsi="Arial" w:cs="Arial"/>
          <w:sz w:val="20"/>
          <w:szCs w:val="20"/>
        </w:rPr>
        <w:t>, z vsemi spremembami</w:t>
      </w:r>
      <w:r w:rsidR="00DE56B6">
        <w:rPr>
          <w:rFonts w:ascii="Arial" w:eastAsia="MS Mincho" w:hAnsi="Arial" w:cs="Arial"/>
          <w:sz w:val="20"/>
          <w:szCs w:val="20"/>
        </w:rPr>
        <w:t>;</w:t>
      </w:r>
    </w:p>
    <w:p w14:paraId="0D8CB640" w14:textId="5DC07076" w:rsidR="00DE56B6" w:rsidRDefault="00C7343D" w:rsidP="00DE56B6">
      <w:pPr>
        <w:pStyle w:val="Odstavekseznama"/>
        <w:numPr>
          <w:ilvl w:val="0"/>
          <w:numId w:val="24"/>
        </w:numPr>
        <w:ind w:left="284"/>
        <w:jc w:val="both"/>
        <w:rPr>
          <w:rFonts w:ascii="Arial" w:eastAsia="MS Mincho" w:hAnsi="Arial" w:cs="Arial"/>
          <w:sz w:val="20"/>
          <w:szCs w:val="20"/>
        </w:rPr>
      </w:pPr>
      <w:r w:rsidRPr="00C7343D">
        <w:rPr>
          <w:rFonts w:ascii="Arial" w:eastAsia="MS Mincho" w:hAnsi="Arial" w:cs="Arial"/>
          <w:sz w:val="20"/>
          <w:szCs w:val="20"/>
        </w:rPr>
        <w:t>Programa evropske kohezijske politike v obdobju 2021-2027 v Sloveniji, št. CCI 2021SI16FFPR001, različica 2.0,  z dne 22. 11. 2024 z vsemi spremembami, dostopen na</w:t>
      </w:r>
      <w:r>
        <w:rPr>
          <w:rFonts w:ascii="Arial" w:eastAsia="MS Mincho" w:hAnsi="Arial" w:cs="Arial"/>
          <w:sz w:val="20"/>
          <w:szCs w:val="20"/>
        </w:rPr>
        <w:t>:</w:t>
      </w:r>
      <w:r w:rsidRPr="00C7343D">
        <w:rPr>
          <w:rFonts w:ascii="Arial" w:eastAsia="MS Mincho" w:hAnsi="Arial" w:cs="Arial"/>
          <w:sz w:val="20"/>
          <w:szCs w:val="20"/>
        </w:rPr>
        <w:t xml:space="preserve"> https://evropskasredstva.si/evropska-kohezijska-politika/kljucni-dokumenti/programski-dokumenti-za-obdobje-2021-2027/ (v nadaljevanju: Program EKP)</w:t>
      </w:r>
      <w:r w:rsidR="00DE56B6">
        <w:rPr>
          <w:rFonts w:ascii="Arial" w:eastAsia="MS Mincho" w:hAnsi="Arial" w:cs="Arial"/>
          <w:sz w:val="20"/>
          <w:szCs w:val="20"/>
        </w:rPr>
        <w:t>;</w:t>
      </w:r>
    </w:p>
    <w:p w14:paraId="6095ECEC" w14:textId="01A42F17" w:rsidR="00DE56B6" w:rsidRPr="00DE56B6" w:rsidRDefault="00312691" w:rsidP="00DE56B6">
      <w:pPr>
        <w:pStyle w:val="Odstavekseznama"/>
        <w:numPr>
          <w:ilvl w:val="0"/>
          <w:numId w:val="24"/>
        </w:numPr>
        <w:ind w:left="284"/>
        <w:jc w:val="both"/>
        <w:rPr>
          <w:rStyle w:val="Hiperpovezava"/>
          <w:rFonts w:ascii="Arial" w:eastAsia="MS Mincho" w:hAnsi="Arial" w:cs="Arial"/>
          <w:color w:val="auto"/>
          <w:sz w:val="20"/>
          <w:szCs w:val="20"/>
          <w:u w:val="none"/>
        </w:rPr>
      </w:pPr>
      <w:r w:rsidRPr="00DE56B6">
        <w:rPr>
          <w:rFonts w:ascii="Arial" w:hAnsi="Arial" w:cs="Arial"/>
          <w:bCs/>
          <w:sz w:val="20"/>
          <w:szCs w:val="20"/>
        </w:rPr>
        <w:t xml:space="preserve">Smernic organa upravljanja za uporabo »načela, da se ne škoduje bistveno« pri izvajanju Programa evropske kohezijske politike v obdobju 2021-2027 v Sloveniji, avgust 2023, z vsemi spremembami, ki bodo objavljene v času izvajanja pogodbe, </w:t>
      </w:r>
      <w:hyperlink r:id="rId8" w:history="1">
        <w:r w:rsidRPr="00DE56B6">
          <w:rPr>
            <w:rStyle w:val="Hiperpovezava"/>
            <w:rFonts w:ascii="Arial" w:hAnsi="Arial" w:cs="Arial"/>
            <w:bCs/>
            <w:sz w:val="20"/>
            <w:szCs w:val="20"/>
          </w:rPr>
          <w:t>https://evropskasredstva.si/navodila/</w:t>
        </w:r>
      </w:hyperlink>
      <w:r w:rsidR="00DE56B6">
        <w:rPr>
          <w:rStyle w:val="Hiperpovezava"/>
          <w:rFonts w:ascii="Arial" w:hAnsi="Arial" w:cs="Arial"/>
          <w:bCs/>
          <w:sz w:val="20"/>
          <w:szCs w:val="20"/>
        </w:rPr>
        <w:t>;</w:t>
      </w:r>
    </w:p>
    <w:p w14:paraId="52945C76" w14:textId="522D6765" w:rsidR="00312691" w:rsidRPr="00DE56B6" w:rsidRDefault="00312691" w:rsidP="00435C3B">
      <w:pPr>
        <w:pStyle w:val="Odstavekseznama"/>
        <w:numPr>
          <w:ilvl w:val="0"/>
          <w:numId w:val="24"/>
        </w:numPr>
        <w:spacing w:after="0"/>
        <w:ind w:left="283" w:hanging="357"/>
        <w:jc w:val="both"/>
        <w:rPr>
          <w:rFonts w:ascii="Arial" w:eastAsia="MS Mincho" w:hAnsi="Arial" w:cs="Arial"/>
          <w:sz w:val="20"/>
          <w:szCs w:val="20"/>
        </w:rPr>
      </w:pPr>
      <w:r w:rsidRPr="00DE56B6">
        <w:rPr>
          <w:rFonts w:ascii="Arial" w:hAnsi="Arial" w:cs="Arial"/>
          <w:bCs/>
          <w:sz w:val="20"/>
          <w:szCs w:val="20"/>
        </w:rPr>
        <w:t>Listine Evropske unije o temeljnih pravicah (UL C št. 202 z dne 7. 6. 2016, str. 389)</w:t>
      </w:r>
      <w:r w:rsidR="00DE56B6">
        <w:rPr>
          <w:rFonts w:ascii="Arial" w:hAnsi="Arial" w:cs="Arial"/>
          <w:bCs/>
          <w:sz w:val="20"/>
          <w:szCs w:val="20"/>
        </w:rPr>
        <w:t>;</w:t>
      </w:r>
    </w:p>
    <w:p w14:paraId="20ABF11D" w14:textId="7952970B" w:rsidR="00312691" w:rsidRPr="005B2D9D" w:rsidRDefault="00312691" w:rsidP="00312691">
      <w:pPr>
        <w:numPr>
          <w:ilvl w:val="0"/>
          <w:numId w:val="24"/>
        </w:numPr>
        <w:tabs>
          <w:tab w:val="left" w:pos="360"/>
        </w:tabs>
        <w:spacing w:after="0" w:line="240" w:lineRule="auto"/>
        <w:ind w:left="284" w:hanging="284"/>
        <w:contextualSpacing/>
        <w:jc w:val="both"/>
        <w:rPr>
          <w:rFonts w:ascii="Arial" w:hAnsi="Arial" w:cs="Arial"/>
          <w:bCs/>
          <w:sz w:val="20"/>
          <w:szCs w:val="20"/>
        </w:rPr>
      </w:pPr>
      <w:r w:rsidRPr="00154719">
        <w:rPr>
          <w:rFonts w:ascii="Arial" w:hAnsi="Arial" w:cs="Arial"/>
          <w:bCs/>
          <w:sz w:val="20"/>
          <w:szCs w:val="20"/>
        </w:rPr>
        <w:t>Konvencije</w:t>
      </w:r>
      <w:r w:rsidRPr="005B2D9D">
        <w:rPr>
          <w:rFonts w:ascii="Arial" w:hAnsi="Arial" w:cs="Arial"/>
          <w:bCs/>
          <w:sz w:val="20"/>
          <w:szCs w:val="20"/>
        </w:rPr>
        <w:t xml:space="preserve"> Združenih narodov o pravicah invalidov (Zakon o ratifikaciji Konvencije o pravicah invalidov in Izbirnega protokola h Konvenciji o pravicah invalidov, Uradni list RS – Mednarodne pogodbe, št. 10/08)</w:t>
      </w:r>
      <w:r w:rsidR="00DE56B6">
        <w:rPr>
          <w:rFonts w:ascii="Arial" w:hAnsi="Arial" w:cs="Arial"/>
          <w:bCs/>
          <w:sz w:val="20"/>
          <w:szCs w:val="20"/>
        </w:rPr>
        <w:t>;</w:t>
      </w:r>
    </w:p>
    <w:p w14:paraId="7F4D9BA1" w14:textId="79F13E8B"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Slovenske</w:t>
      </w:r>
      <w:r>
        <w:rPr>
          <w:rFonts w:ascii="Arial" w:eastAsia="MS Mincho" w:hAnsi="Arial" w:cs="Arial"/>
          <w:sz w:val="20"/>
          <w:szCs w:val="20"/>
        </w:rPr>
        <w:t xml:space="preserve"> strategije trajnostne pametne specializacije S5 (verzija 1.0, januar 2023, v nadaljevanju: S5)</w:t>
      </w:r>
      <w:r w:rsidR="00DE56B6">
        <w:rPr>
          <w:rFonts w:ascii="Arial" w:eastAsia="MS Mincho" w:hAnsi="Arial" w:cs="Arial"/>
          <w:sz w:val="20"/>
          <w:szCs w:val="20"/>
        </w:rPr>
        <w:t>;</w:t>
      </w:r>
    </w:p>
    <w:p w14:paraId="5F96617A" w14:textId="188FA5A5"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Pr>
          <w:rFonts w:ascii="Arial" w:eastAsia="MS Mincho" w:hAnsi="Arial" w:cs="Arial"/>
          <w:sz w:val="20"/>
          <w:szCs w:val="20"/>
        </w:rPr>
        <w:t>S</w:t>
      </w:r>
      <w:r w:rsidRPr="004408A8">
        <w:rPr>
          <w:rFonts w:ascii="Arial" w:eastAsia="MS Mincho" w:hAnsi="Arial" w:cs="Arial"/>
          <w:sz w:val="20"/>
          <w:szCs w:val="20"/>
        </w:rPr>
        <w:t>heme državne pomoči RRI »Program ukrepov MGTŠ za spodbujanje podjetništva in konkurenčnosti v obdobju 2024-2030 - RRI«</w:t>
      </w:r>
      <w:r>
        <w:rPr>
          <w:rFonts w:ascii="Arial" w:eastAsia="MS Mincho" w:hAnsi="Arial" w:cs="Arial"/>
          <w:sz w:val="20"/>
          <w:szCs w:val="20"/>
        </w:rPr>
        <w:t xml:space="preserve"> </w:t>
      </w:r>
      <w:r w:rsidRPr="004408A8">
        <w:rPr>
          <w:rFonts w:ascii="Arial" w:eastAsia="MS Mincho" w:hAnsi="Arial" w:cs="Arial"/>
          <w:sz w:val="20"/>
          <w:szCs w:val="20"/>
        </w:rPr>
        <w:t>(št. sheme: BE06-2632616-2024)</w:t>
      </w:r>
      <w:r w:rsidRPr="004408A8" w:rsidDel="00C35B52">
        <w:rPr>
          <w:rFonts w:ascii="Arial" w:eastAsia="MS Mincho" w:hAnsi="Arial" w:cs="Arial"/>
          <w:sz w:val="20"/>
          <w:szCs w:val="20"/>
        </w:rPr>
        <w:t xml:space="preserve"> </w:t>
      </w:r>
      <w:r w:rsidRPr="004408A8">
        <w:rPr>
          <w:rFonts w:ascii="Arial" w:eastAsia="MS Mincho" w:hAnsi="Arial" w:cs="Arial"/>
          <w:sz w:val="20"/>
          <w:szCs w:val="20"/>
        </w:rPr>
        <w:t>z dne</w:t>
      </w:r>
      <w:r>
        <w:rPr>
          <w:rFonts w:ascii="Arial" w:eastAsia="MS Mincho" w:hAnsi="Arial" w:cs="Arial"/>
          <w:sz w:val="20"/>
          <w:szCs w:val="20"/>
        </w:rPr>
        <w:t xml:space="preserve"> 29. 5. 2024, z vsemi </w:t>
      </w:r>
      <w:r w:rsidR="00927747">
        <w:rPr>
          <w:rFonts w:ascii="Arial" w:eastAsia="MS Mincho" w:hAnsi="Arial" w:cs="Arial"/>
          <w:sz w:val="20"/>
          <w:szCs w:val="20"/>
        </w:rPr>
        <w:t xml:space="preserve">dopolnitvami oz. </w:t>
      </w:r>
      <w:r>
        <w:rPr>
          <w:rFonts w:ascii="Arial" w:eastAsia="MS Mincho" w:hAnsi="Arial" w:cs="Arial"/>
          <w:sz w:val="20"/>
          <w:szCs w:val="20"/>
        </w:rPr>
        <w:t>spremembami;</w:t>
      </w:r>
    </w:p>
    <w:p w14:paraId="272667A1" w14:textId="77777777"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podpornem okolju za podjetništvo (Uradni list RS, št. 102/07, 57/12, 82/13, 17/15, 27/17, 13/18 – </w:t>
      </w:r>
      <w:proofErr w:type="spellStart"/>
      <w:r w:rsidRPr="005B2D9D">
        <w:rPr>
          <w:rFonts w:ascii="Arial" w:eastAsia="MS Mincho" w:hAnsi="Arial" w:cs="Arial"/>
          <w:sz w:val="20"/>
          <w:szCs w:val="20"/>
        </w:rPr>
        <w:t>ZSInv</w:t>
      </w:r>
      <w:proofErr w:type="spellEnd"/>
      <w:r w:rsidRPr="005B2D9D">
        <w:rPr>
          <w:rFonts w:ascii="Arial" w:eastAsia="MS Mincho" w:hAnsi="Arial" w:cs="Arial"/>
          <w:sz w:val="20"/>
          <w:szCs w:val="20"/>
        </w:rPr>
        <w:t xml:space="preserve"> in 40/23 – </w:t>
      </w:r>
      <w:proofErr w:type="spellStart"/>
      <w:r w:rsidRPr="005B2D9D">
        <w:rPr>
          <w:rFonts w:ascii="Arial" w:eastAsia="MS Mincho" w:hAnsi="Arial" w:cs="Arial"/>
          <w:sz w:val="20"/>
          <w:szCs w:val="20"/>
        </w:rPr>
        <w:t>ZZrID</w:t>
      </w:r>
      <w:proofErr w:type="spellEnd"/>
      <w:r w:rsidRPr="005B2D9D">
        <w:rPr>
          <w:rFonts w:ascii="Arial" w:eastAsia="MS Mincho" w:hAnsi="Arial" w:cs="Arial"/>
          <w:sz w:val="20"/>
          <w:szCs w:val="20"/>
        </w:rPr>
        <w:t>-A,  v nadaljevanju:</w:t>
      </w:r>
      <w:r w:rsidRPr="005B2D9D">
        <w:rPr>
          <w:rFonts w:ascii="Arial" w:eastAsia="MS Mincho" w:hAnsi="Arial" w:cs="Arial"/>
          <w:i/>
          <w:sz w:val="20"/>
          <w:szCs w:val="20"/>
        </w:rPr>
        <w:t xml:space="preserve"> </w:t>
      </w:r>
      <w:r w:rsidRPr="005B2D9D">
        <w:rPr>
          <w:rFonts w:ascii="Arial" w:eastAsia="MS Mincho" w:hAnsi="Arial" w:cs="Arial"/>
          <w:sz w:val="20"/>
          <w:szCs w:val="20"/>
        </w:rPr>
        <w:t>ZPOP-1)</w:t>
      </w:r>
      <w:r>
        <w:rPr>
          <w:rFonts w:ascii="Arial" w:eastAsia="MS Mincho" w:hAnsi="Arial" w:cs="Arial"/>
          <w:sz w:val="20"/>
          <w:szCs w:val="20"/>
        </w:rPr>
        <w:t>;</w:t>
      </w:r>
    </w:p>
    <w:p w14:paraId="07624AF5" w14:textId="0055A640"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9675D9">
        <w:rPr>
          <w:rFonts w:ascii="Arial" w:eastAsia="MS Mincho" w:hAnsi="Arial" w:cs="Arial"/>
          <w:sz w:val="20"/>
          <w:szCs w:val="20"/>
        </w:rPr>
        <w:t>Program</w:t>
      </w:r>
      <w:r>
        <w:rPr>
          <w:rFonts w:ascii="Arial" w:eastAsia="MS Mincho" w:hAnsi="Arial" w:cs="Arial"/>
          <w:sz w:val="20"/>
          <w:szCs w:val="20"/>
        </w:rPr>
        <w:t>a</w:t>
      </w:r>
      <w:r w:rsidRPr="009675D9">
        <w:rPr>
          <w:rFonts w:ascii="Arial" w:eastAsia="MS Mincho" w:hAnsi="Arial" w:cs="Arial"/>
          <w:sz w:val="20"/>
          <w:szCs w:val="20"/>
        </w:rPr>
        <w:t xml:space="preserve"> ukrepov Ministrstva za gospodarstvo, turizem in šport za spodbujanje podjetništva in konkurenčnosti v obdobju 2024 – 2030</w:t>
      </w:r>
      <w:r w:rsidR="00B5605B">
        <w:rPr>
          <w:rFonts w:ascii="Arial" w:eastAsia="MS Mincho" w:hAnsi="Arial" w:cs="Arial"/>
          <w:sz w:val="20"/>
          <w:szCs w:val="20"/>
        </w:rPr>
        <w:t xml:space="preserve"> </w:t>
      </w:r>
      <w:r w:rsidRPr="009675D9">
        <w:rPr>
          <w:rFonts w:ascii="Arial" w:eastAsia="MS Mincho" w:hAnsi="Arial" w:cs="Arial"/>
          <w:sz w:val="20"/>
          <w:szCs w:val="20"/>
        </w:rPr>
        <w:t xml:space="preserve">z dne </w:t>
      </w:r>
      <w:r w:rsidR="00B5605B">
        <w:rPr>
          <w:rFonts w:ascii="Arial" w:eastAsia="MS Mincho" w:hAnsi="Arial" w:cs="Arial"/>
          <w:sz w:val="20"/>
          <w:szCs w:val="20"/>
        </w:rPr>
        <w:t>13. 3. 2025 oz. vsakokratno veljavnega programa</w:t>
      </w:r>
      <w:r>
        <w:rPr>
          <w:rFonts w:ascii="Arial" w:eastAsia="MS Mincho" w:hAnsi="Arial" w:cs="Arial"/>
          <w:sz w:val="20"/>
          <w:szCs w:val="20"/>
        </w:rPr>
        <w:t>;</w:t>
      </w:r>
    </w:p>
    <w:p w14:paraId="2EDEF715" w14:textId="699384FF" w:rsidR="00312691" w:rsidRPr="002F416E" w:rsidRDefault="00312691" w:rsidP="00312691">
      <w:pPr>
        <w:numPr>
          <w:ilvl w:val="0"/>
          <w:numId w:val="24"/>
        </w:numPr>
        <w:spacing w:line="240" w:lineRule="auto"/>
        <w:ind w:left="284" w:hanging="284"/>
        <w:jc w:val="both"/>
        <w:rPr>
          <w:rFonts w:ascii="Arial" w:eastAsia="MS Mincho" w:hAnsi="Arial" w:cs="Arial"/>
          <w:sz w:val="20"/>
          <w:szCs w:val="20"/>
        </w:rPr>
      </w:pPr>
      <w:r w:rsidRPr="005B2D9D">
        <w:rPr>
          <w:rFonts w:ascii="Arial" w:eastAsia="MS Mincho" w:hAnsi="Arial" w:cs="Arial"/>
          <w:sz w:val="20"/>
          <w:szCs w:val="20"/>
        </w:rPr>
        <w:t>Odločit</w:t>
      </w:r>
      <w:r>
        <w:rPr>
          <w:rFonts w:ascii="Arial" w:eastAsia="MS Mincho" w:hAnsi="Arial" w:cs="Arial"/>
          <w:sz w:val="20"/>
          <w:szCs w:val="20"/>
        </w:rPr>
        <w:t>ve</w:t>
      </w:r>
      <w:r w:rsidRPr="005B2D9D">
        <w:rPr>
          <w:rFonts w:ascii="Arial" w:eastAsia="MS Mincho" w:hAnsi="Arial" w:cs="Arial"/>
          <w:sz w:val="20"/>
          <w:szCs w:val="20"/>
        </w:rPr>
        <w:t xml:space="preserve"> o podpori Ministrstva za kohezijo in regionalni razvoj v vlogi organa upravljanja za strukturna sklada in kohezijski sklad št. </w:t>
      </w:r>
      <w:r w:rsidR="00B5605B" w:rsidRPr="00B5605B">
        <w:rPr>
          <w:rFonts w:ascii="Arial" w:eastAsia="MS Mincho" w:hAnsi="Arial" w:cs="Arial"/>
          <w:sz w:val="20"/>
          <w:szCs w:val="20"/>
          <w:highlight w:val="yellow"/>
        </w:rPr>
        <w:t>___________</w:t>
      </w:r>
      <w:r w:rsidRPr="00B5605B">
        <w:rPr>
          <w:rFonts w:ascii="Arial" w:eastAsia="MS Mincho" w:hAnsi="Arial" w:cs="Arial"/>
          <w:sz w:val="20"/>
          <w:szCs w:val="20"/>
          <w:highlight w:val="yellow"/>
        </w:rPr>
        <w:t xml:space="preserve"> </w:t>
      </w:r>
      <w:r w:rsidRPr="005B2D9D">
        <w:rPr>
          <w:rFonts w:ascii="Arial" w:eastAsia="MS Mincho" w:hAnsi="Arial" w:cs="Arial"/>
          <w:sz w:val="20"/>
          <w:szCs w:val="20"/>
        </w:rPr>
        <w:t xml:space="preserve">za  </w:t>
      </w:r>
      <w:r>
        <w:rPr>
          <w:rFonts w:ascii="Arial" w:eastAsia="MS Mincho" w:hAnsi="Arial" w:cs="Arial"/>
          <w:sz w:val="20"/>
          <w:szCs w:val="20"/>
        </w:rPr>
        <w:t>j</w:t>
      </w:r>
      <w:r w:rsidRPr="005B2D9D">
        <w:rPr>
          <w:rFonts w:ascii="Arial" w:eastAsia="MS Mincho" w:hAnsi="Arial" w:cs="Arial"/>
          <w:sz w:val="20"/>
          <w:szCs w:val="20"/>
        </w:rPr>
        <w:t xml:space="preserve">avni razpis </w:t>
      </w:r>
      <w:r w:rsidRPr="00E11E18">
        <w:rPr>
          <w:rFonts w:ascii="Arial" w:eastAsia="MS Mincho" w:hAnsi="Arial" w:cs="Arial"/>
          <w:sz w:val="20"/>
          <w:szCs w:val="20"/>
        </w:rPr>
        <w:t>Spodbude za projekte, vključene v IPCEI EuBatIn</w:t>
      </w:r>
      <w:r w:rsidRPr="005B2D9D">
        <w:rPr>
          <w:rFonts w:ascii="Arial" w:eastAsia="MS Mincho" w:hAnsi="Arial" w:cs="Arial"/>
          <w:sz w:val="20"/>
          <w:szCs w:val="20"/>
        </w:rPr>
        <w:t xml:space="preserve"> z dne</w:t>
      </w:r>
      <w:r w:rsidRPr="00C44E52">
        <w:rPr>
          <w:rFonts w:ascii="Arial" w:eastAsia="MS Mincho" w:hAnsi="Arial" w:cs="Arial"/>
          <w:sz w:val="20"/>
          <w:szCs w:val="20"/>
        </w:rPr>
        <w:t xml:space="preserve"> </w:t>
      </w:r>
      <w:r w:rsidR="00B5605B" w:rsidRPr="00B5605B">
        <w:rPr>
          <w:rFonts w:ascii="Arial" w:eastAsia="MS Mincho" w:hAnsi="Arial" w:cs="Arial"/>
          <w:sz w:val="20"/>
          <w:szCs w:val="20"/>
          <w:highlight w:val="yellow"/>
        </w:rPr>
        <w:t>_____________</w:t>
      </w:r>
      <w:r w:rsidRPr="00B5605B">
        <w:rPr>
          <w:rFonts w:ascii="Arial" w:eastAsia="MS Mincho" w:hAnsi="Arial" w:cs="Arial"/>
          <w:sz w:val="20"/>
          <w:szCs w:val="20"/>
          <w:highlight w:val="yellow"/>
        </w:rPr>
        <w:t>.</w:t>
      </w:r>
    </w:p>
    <w:p w14:paraId="3AB9A45D" w14:textId="18293536" w:rsidR="00312691" w:rsidRPr="00A5068C" w:rsidRDefault="00360933" w:rsidP="002F416E">
      <w:pPr>
        <w:pStyle w:val="Naslov10"/>
        <w:ind w:left="720" w:hanging="360"/>
        <w:jc w:val="both"/>
        <w:rPr>
          <w:rFonts w:asciiTheme="minorHAnsi" w:eastAsia="MS Mincho" w:hAnsiTheme="minorHAnsi" w:cstheme="minorHAnsi"/>
          <w:sz w:val="28"/>
          <w:szCs w:val="28"/>
        </w:rPr>
      </w:pPr>
      <w:bookmarkStart w:id="6" w:name="_Toc201321198"/>
      <w:r w:rsidRPr="00A5068C">
        <w:rPr>
          <w:rFonts w:asciiTheme="minorHAnsi" w:eastAsia="MS Mincho" w:hAnsiTheme="minorHAnsi" w:cstheme="minorHAnsi"/>
          <w:sz w:val="28"/>
          <w:szCs w:val="28"/>
        </w:rPr>
        <w:lastRenderedPageBreak/>
        <w:t xml:space="preserve">1. </w:t>
      </w:r>
      <w:r w:rsidR="00312691" w:rsidRPr="00A5068C">
        <w:rPr>
          <w:rFonts w:asciiTheme="minorHAnsi" w:eastAsia="MS Mincho" w:hAnsiTheme="minorHAnsi" w:cstheme="minorHAnsi"/>
          <w:sz w:val="28"/>
          <w:szCs w:val="28"/>
        </w:rPr>
        <w:t>Naziv in sedež posredniškega telesa oziroma izvajalca javnega razpisa, ki izvede vse postopke, potrebne za dodelitev sredstev</w:t>
      </w:r>
      <w:bookmarkEnd w:id="6"/>
    </w:p>
    <w:p w14:paraId="7EE3656A" w14:textId="77777777" w:rsidR="00312691" w:rsidRPr="00432BB4" w:rsidRDefault="00312691" w:rsidP="00312691">
      <w:pPr>
        <w:pStyle w:val="Odstavekseznama"/>
        <w:ind w:left="360"/>
        <w:jc w:val="both"/>
        <w:rPr>
          <w:rFonts w:ascii="Arial" w:eastAsia="MS Mincho" w:hAnsi="Arial" w:cs="Arial"/>
          <w:b/>
          <w:sz w:val="20"/>
          <w:szCs w:val="20"/>
        </w:rPr>
      </w:pPr>
    </w:p>
    <w:p w14:paraId="74B68758" w14:textId="77777777" w:rsidR="00312691" w:rsidRDefault="00312691" w:rsidP="00312691">
      <w:pPr>
        <w:jc w:val="both"/>
        <w:rPr>
          <w:rFonts w:ascii="Arial" w:eastAsia="MS Mincho" w:hAnsi="Arial" w:cs="Arial"/>
          <w:bCs/>
          <w:sz w:val="20"/>
          <w:szCs w:val="20"/>
        </w:rPr>
      </w:pPr>
      <w:r w:rsidRPr="00432BB4">
        <w:rPr>
          <w:rFonts w:ascii="Arial" w:eastAsia="MS Mincho" w:hAnsi="Arial" w:cs="Arial"/>
          <w:bCs/>
          <w:sz w:val="20"/>
          <w:szCs w:val="20"/>
        </w:rPr>
        <w:t>Republika Slovenija, Ministrstvo za gospodarstvo, turizem in šport, Kotnikova ulica 5, 1000 Ljubljana (v nadaljevanju: ministrstvo) nastopa na področju kohezijske politike pri javnem razpisu Spodbude za projekte, vključene v IPCEI EuBatIn (v nadaljevanju: javni razpis) v vlogi posredniškega telesa.</w:t>
      </w:r>
    </w:p>
    <w:p w14:paraId="73A964A0" w14:textId="77777777" w:rsidR="00312691" w:rsidRDefault="00312691" w:rsidP="00312691">
      <w:pPr>
        <w:jc w:val="both"/>
        <w:rPr>
          <w:rFonts w:ascii="Arial" w:eastAsia="MS Mincho" w:hAnsi="Arial" w:cs="Arial"/>
          <w:bCs/>
          <w:sz w:val="20"/>
          <w:szCs w:val="20"/>
        </w:rPr>
      </w:pPr>
    </w:p>
    <w:p w14:paraId="4486505A" w14:textId="1CA4A005" w:rsidR="00312691" w:rsidRPr="00A5068C" w:rsidRDefault="00360933" w:rsidP="002F416E">
      <w:pPr>
        <w:pStyle w:val="Naslov10"/>
        <w:ind w:left="720" w:hanging="360"/>
        <w:jc w:val="both"/>
        <w:rPr>
          <w:sz w:val="28"/>
          <w:szCs w:val="28"/>
        </w:rPr>
      </w:pPr>
      <w:bookmarkStart w:id="7" w:name="_Toc201321199"/>
      <w:r w:rsidRPr="00A5068C">
        <w:rPr>
          <w:sz w:val="28"/>
          <w:szCs w:val="28"/>
        </w:rPr>
        <w:t xml:space="preserve">2. </w:t>
      </w:r>
      <w:r w:rsidR="00312691" w:rsidRPr="00A5068C">
        <w:rPr>
          <w:sz w:val="28"/>
          <w:szCs w:val="28"/>
        </w:rPr>
        <w:t>Uvrstitev javnega razpisa v Program evropske kohezijske politike v obdobju 2021– 2027 v Sloveniji</w:t>
      </w:r>
      <w:bookmarkEnd w:id="7"/>
      <w:r w:rsidR="00312691" w:rsidRPr="00A5068C" w:rsidDel="0012346B">
        <w:rPr>
          <w:sz w:val="28"/>
          <w:szCs w:val="28"/>
        </w:rPr>
        <w:t xml:space="preserve"> </w:t>
      </w:r>
    </w:p>
    <w:p w14:paraId="6FC55AD8" w14:textId="77777777" w:rsidR="00312691" w:rsidRDefault="00312691" w:rsidP="00312691">
      <w:pPr>
        <w:spacing w:line="260" w:lineRule="atLeast"/>
        <w:jc w:val="both"/>
        <w:rPr>
          <w:rFonts w:ascii="Arial" w:eastAsiaTheme="minorEastAsia" w:hAnsi="Arial" w:cs="Arial"/>
          <w:sz w:val="20"/>
          <w:szCs w:val="20"/>
        </w:rPr>
      </w:pPr>
    </w:p>
    <w:p w14:paraId="013AFB9F" w14:textId="77777777" w:rsidR="00312691" w:rsidRPr="00F27332" w:rsidRDefault="00312691" w:rsidP="00312691">
      <w:pPr>
        <w:spacing w:line="260" w:lineRule="atLeast"/>
        <w:jc w:val="both"/>
        <w:rPr>
          <w:rFonts w:ascii="Arial" w:eastAsiaTheme="minorEastAsia" w:hAnsi="Arial" w:cs="Arial"/>
          <w:sz w:val="20"/>
          <w:szCs w:val="20"/>
        </w:rPr>
      </w:pPr>
      <w:r w:rsidRPr="00F27332">
        <w:rPr>
          <w:rFonts w:ascii="Arial" w:eastAsiaTheme="minorEastAsia" w:hAnsi="Arial" w:cs="Arial"/>
          <w:sz w:val="20"/>
          <w:szCs w:val="20"/>
        </w:rPr>
        <w:t>Javni razpis delno financira Evropska unija, in sicer iz</w:t>
      </w:r>
      <w:r>
        <w:rPr>
          <w:rFonts w:ascii="Arial" w:eastAsiaTheme="minorEastAsia" w:hAnsi="Arial" w:cs="Arial"/>
          <w:sz w:val="20"/>
          <w:szCs w:val="20"/>
        </w:rPr>
        <w:t xml:space="preserve"> </w:t>
      </w:r>
      <w:r w:rsidRPr="00FD5C2E">
        <w:rPr>
          <w:rFonts w:ascii="Arial" w:eastAsiaTheme="minorEastAsia" w:hAnsi="Arial" w:cs="Arial"/>
          <w:sz w:val="20"/>
          <w:szCs w:val="20"/>
        </w:rPr>
        <w:t xml:space="preserve">Evropskega sklada za regionalni razvoj </w:t>
      </w:r>
      <w:r>
        <w:rPr>
          <w:rFonts w:ascii="Arial" w:eastAsiaTheme="minorEastAsia" w:hAnsi="Arial" w:cs="Arial"/>
          <w:sz w:val="20"/>
          <w:szCs w:val="20"/>
        </w:rPr>
        <w:t>(v nadaljevanju: ESRR)</w:t>
      </w:r>
      <w:r w:rsidRPr="00F27332">
        <w:rPr>
          <w:rFonts w:ascii="Arial" w:eastAsiaTheme="minorEastAsia" w:hAnsi="Arial" w:cs="Arial"/>
          <w:sz w:val="20"/>
          <w:szCs w:val="20"/>
        </w:rPr>
        <w:t xml:space="preserve">. Javni razpis se izvaja v okviru »Programa za izvajanje Evropske kohezijske politike v obdobju 2021–2027«: </w:t>
      </w:r>
      <w:r w:rsidRPr="00E8465D">
        <w:rPr>
          <w:rFonts w:ascii="Arial" w:eastAsiaTheme="minorEastAsia" w:hAnsi="Arial" w:cs="Arial"/>
          <w:sz w:val="20"/>
          <w:szCs w:val="20"/>
        </w:rPr>
        <w:t>Cilj politike 1: Konkurenčnejša in pametnejša Evropa s spodbujanjem inovativne in pametne gospodarske preobrazbe ter regionalne povezljivosti na področju IKT; Prednostna naloga 1: Inovacijska družba znanja; Specifični cilj: RSO1.1. Razvoj in izboljšanje raziskovalne in inovacijske zmogljivosti ter uvajanje naprednih tehnologij (ESRR).</w:t>
      </w:r>
    </w:p>
    <w:p w14:paraId="4ED3ACA5" w14:textId="77777777" w:rsidR="00312691" w:rsidRPr="00EC3537" w:rsidRDefault="00312691" w:rsidP="00312691">
      <w:pPr>
        <w:jc w:val="both"/>
        <w:rPr>
          <w:rFonts w:ascii="Arial" w:eastAsia="MS Mincho" w:hAnsi="Arial" w:cs="Arial"/>
          <w:bCs/>
          <w:sz w:val="20"/>
          <w:szCs w:val="20"/>
        </w:rPr>
      </w:pPr>
    </w:p>
    <w:p w14:paraId="0CE7C53B" w14:textId="4822E057" w:rsidR="00312691" w:rsidRPr="00A5068C" w:rsidRDefault="00360933" w:rsidP="002F416E">
      <w:pPr>
        <w:pStyle w:val="Naslov10"/>
        <w:ind w:left="720" w:hanging="360"/>
        <w:jc w:val="both"/>
        <w:rPr>
          <w:sz w:val="28"/>
          <w:szCs w:val="28"/>
        </w:rPr>
      </w:pPr>
      <w:bookmarkStart w:id="8" w:name="_Toc201321200"/>
      <w:r w:rsidRPr="00A5068C">
        <w:rPr>
          <w:rFonts w:eastAsia="MS Mincho"/>
          <w:sz w:val="28"/>
          <w:szCs w:val="28"/>
        </w:rPr>
        <w:t xml:space="preserve">3. </w:t>
      </w:r>
      <w:r w:rsidR="00312691" w:rsidRPr="00A5068C">
        <w:rPr>
          <w:rFonts w:eastAsia="MS Mincho"/>
          <w:sz w:val="28"/>
          <w:szCs w:val="28"/>
        </w:rPr>
        <w:t>Namen, cilj in predmet javnega razpisa, območje izvajanja</w:t>
      </w:r>
      <w:bookmarkEnd w:id="8"/>
    </w:p>
    <w:p w14:paraId="3286250D" w14:textId="77777777" w:rsidR="00312691" w:rsidRPr="00EC3537" w:rsidRDefault="00312691" w:rsidP="00312691">
      <w:pPr>
        <w:contextualSpacing/>
        <w:jc w:val="both"/>
        <w:rPr>
          <w:rFonts w:ascii="Arial" w:eastAsia="MS Mincho" w:hAnsi="Arial" w:cs="Arial"/>
          <w:b/>
          <w:sz w:val="20"/>
          <w:szCs w:val="20"/>
        </w:rPr>
      </w:pPr>
    </w:p>
    <w:p w14:paraId="5F483B89" w14:textId="3995E1C5" w:rsidR="00312691" w:rsidRPr="00EC3537" w:rsidRDefault="00360933" w:rsidP="00312691">
      <w:pPr>
        <w:pStyle w:val="Naslov6"/>
      </w:pPr>
      <w:r>
        <w:t xml:space="preserve">3.1 </w:t>
      </w:r>
      <w:r w:rsidR="00312691" w:rsidRPr="00EC3537">
        <w:t>Namen in cilj javnega razpisa</w:t>
      </w:r>
    </w:p>
    <w:p w14:paraId="7120F279" w14:textId="77777777" w:rsidR="00312691" w:rsidRPr="00EC3537" w:rsidRDefault="00312691" w:rsidP="00312691">
      <w:pPr>
        <w:jc w:val="both"/>
        <w:rPr>
          <w:rFonts w:ascii="Arial" w:eastAsia="MS Mincho" w:hAnsi="Arial" w:cs="Arial"/>
          <w:color w:val="000000"/>
          <w:sz w:val="20"/>
          <w:szCs w:val="20"/>
          <w:highlight w:val="yellow"/>
        </w:rPr>
      </w:pPr>
    </w:p>
    <w:p w14:paraId="0943EB82" w14:textId="069A913E" w:rsidR="00A55419" w:rsidRDefault="00312691" w:rsidP="00312691">
      <w:pPr>
        <w:jc w:val="both"/>
        <w:rPr>
          <w:rFonts w:ascii="Arial" w:eastAsia="MS Mincho" w:hAnsi="Arial" w:cs="Arial"/>
          <w:color w:val="000000"/>
          <w:sz w:val="20"/>
          <w:szCs w:val="20"/>
        </w:rPr>
      </w:pPr>
      <w:r w:rsidRPr="00C81EF0">
        <w:rPr>
          <w:rFonts w:ascii="Arial" w:eastAsia="MS Mincho" w:hAnsi="Arial" w:cs="Arial"/>
          <w:color w:val="000000"/>
          <w:sz w:val="20"/>
          <w:szCs w:val="20"/>
        </w:rPr>
        <w:t xml:space="preserve">Namen javnega razpisa je spodbujanje podjetij, vključenih v projekt skupnega evropskega interesa </w:t>
      </w:r>
      <w:r>
        <w:rPr>
          <w:rFonts w:ascii="Arial" w:eastAsia="MS Mincho" w:hAnsi="Arial" w:cs="Arial"/>
          <w:color w:val="000000"/>
          <w:sz w:val="20"/>
          <w:szCs w:val="20"/>
        </w:rPr>
        <w:t>na področju baterij</w:t>
      </w:r>
      <w:r w:rsidRPr="00C81EF0">
        <w:rPr>
          <w:rFonts w:ascii="Arial" w:eastAsia="MS Mincho" w:hAnsi="Arial" w:cs="Arial"/>
          <w:color w:val="000000"/>
          <w:sz w:val="20"/>
          <w:szCs w:val="20"/>
        </w:rPr>
        <w:t xml:space="preserve"> (v nadaljevanju: IPCEI </w:t>
      </w:r>
      <w:r>
        <w:rPr>
          <w:rFonts w:ascii="Arial" w:eastAsia="MS Mincho" w:hAnsi="Arial" w:cs="Arial"/>
          <w:color w:val="000000"/>
          <w:sz w:val="20"/>
          <w:szCs w:val="20"/>
        </w:rPr>
        <w:t>EuBatIn</w:t>
      </w:r>
      <w:r w:rsidRPr="00C81EF0">
        <w:rPr>
          <w:rFonts w:ascii="Arial" w:eastAsia="MS Mincho" w:hAnsi="Arial" w:cs="Arial"/>
          <w:color w:val="000000"/>
          <w:sz w:val="20"/>
          <w:szCs w:val="20"/>
        </w:rPr>
        <w:t>) pri izvedbi raziskovalno razvojnih dejavnosti</w:t>
      </w:r>
      <w:r>
        <w:rPr>
          <w:rFonts w:ascii="Arial" w:eastAsia="MS Mincho" w:hAnsi="Arial" w:cs="Arial"/>
          <w:color w:val="000000"/>
          <w:sz w:val="20"/>
          <w:szCs w:val="20"/>
        </w:rPr>
        <w:t xml:space="preserve"> </w:t>
      </w:r>
      <w:r w:rsidRPr="00C81EF0">
        <w:rPr>
          <w:rFonts w:ascii="Arial" w:eastAsia="MS Mincho" w:hAnsi="Arial" w:cs="Arial"/>
          <w:color w:val="000000"/>
          <w:sz w:val="20"/>
          <w:szCs w:val="20"/>
        </w:rPr>
        <w:t>v okviru raziskovalno razvojnih projektov</w:t>
      </w:r>
      <w:r>
        <w:rPr>
          <w:rFonts w:ascii="Arial" w:eastAsia="MS Mincho" w:hAnsi="Arial" w:cs="Arial"/>
          <w:color w:val="000000"/>
          <w:sz w:val="20"/>
          <w:szCs w:val="20"/>
        </w:rPr>
        <w:t xml:space="preserve"> na področju baterij</w:t>
      </w:r>
      <w:r w:rsidRPr="00C81EF0">
        <w:rPr>
          <w:rFonts w:ascii="Arial" w:eastAsia="MS Mincho" w:hAnsi="Arial" w:cs="Arial"/>
          <w:color w:val="000000"/>
          <w:sz w:val="20"/>
          <w:szCs w:val="20"/>
        </w:rPr>
        <w:t>.</w:t>
      </w:r>
      <w:r w:rsidRPr="004F23E0">
        <w:rPr>
          <w:rFonts w:ascii="Arial" w:eastAsia="MS Mincho" w:hAnsi="Arial" w:cs="Arial"/>
          <w:color w:val="000000"/>
          <w:sz w:val="20"/>
          <w:szCs w:val="20"/>
        </w:rPr>
        <w:t xml:space="preserve"> </w:t>
      </w:r>
      <w:r>
        <w:rPr>
          <w:rFonts w:ascii="Arial" w:eastAsia="MS Mincho" w:hAnsi="Arial" w:cs="Arial"/>
          <w:color w:val="000000"/>
          <w:sz w:val="20"/>
          <w:szCs w:val="20"/>
        </w:rPr>
        <w:t xml:space="preserve"> </w:t>
      </w:r>
    </w:p>
    <w:p w14:paraId="421678A0" w14:textId="40DF28BF" w:rsidR="00312691" w:rsidRDefault="00312691" w:rsidP="00312691">
      <w:pPr>
        <w:jc w:val="both"/>
        <w:rPr>
          <w:rFonts w:ascii="Arial" w:eastAsia="MS Mincho" w:hAnsi="Arial" w:cs="Arial"/>
          <w:color w:val="000000"/>
          <w:sz w:val="20"/>
          <w:szCs w:val="20"/>
        </w:rPr>
      </w:pPr>
      <w:r w:rsidRPr="00847EC4">
        <w:rPr>
          <w:rFonts w:ascii="Arial" w:eastAsia="MS Mincho" w:hAnsi="Arial" w:cs="Arial"/>
          <w:color w:val="000000"/>
          <w:sz w:val="20"/>
          <w:szCs w:val="20"/>
        </w:rPr>
        <w:t xml:space="preserve">Cilj </w:t>
      </w:r>
      <w:r>
        <w:rPr>
          <w:rFonts w:ascii="Arial" w:eastAsia="MS Mincho" w:hAnsi="Arial" w:cs="Arial"/>
          <w:color w:val="000000"/>
          <w:sz w:val="20"/>
          <w:szCs w:val="20"/>
        </w:rPr>
        <w:t>IPCEI EuBatIn in s tem tudi cilj javnega razpisa</w:t>
      </w:r>
      <w:r w:rsidRPr="00847EC4">
        <w:rPr>
          <w:rFonts w:ascii="Arial" w:eastAsia="MS Mincho" w:hAnsi="Arial" w:cs="Arial"/>
          <w:color w:val="000000"/>
          <w:sz w:val="20"/>
          <w:szCs w:val="20"/>
        </w:rPr>
        <w:t xml:space="preserve"> je okrepiti zmožnosti Evrope pri vzpostavitvi in povečanju avtonomije in odpornosti EU na področju </w:t>
      </w:r>
      <w:r>
        <w:rPr>
          <w:rFonts w:ascii="Arial" w:eastAsia="MS Mincho" w:hAnsi="Arial" w:cs="Arial"/>
          <w:color w:val="000000"/>
          <w:sz w:val="20"/>
          <w:szCs w:val="20"/>
        </w:rPr>
        <w:t>stabilne, trajnostne, inovativne in konkurenčne verige vrednosti na področju baterij in inovacij v zvezi z baterijskimi tehnologijam</w:t>
      </w:r>
      <w:r w:rsidRPr="00721004">
        <w:rPr>
          <w:rFonts w:ascii="Arial" w:eastAsia="MS Mincho" w:hAnsi="Arial" w:cs="Arial"/>
          <w:color w:val="000000"/>
          <w:sz w:val="20"/>
          <w:szCs w:val="20"/>
        </w:rPr>
        <w:t>i</w:t>
      </w:r>
      <w:r>
        <w:rPr>
          <w:rFonts w:ascii="Arial" w:eastAsia="MS Mincho" w:hAnsi="Arial" w:cs="Arial"/>
          <w:color w:val="000000"/>
          <w:sz w:val="20"/>
          <w:szCs w:val="20"/>
        </w:rPr>
        <w:t>. Cilj javnega razpisa je podpreti vsaj en projekt samostojnega podjetja ali konzorcija podjetij, vključenih v IPCEI EuBatIn.</w:t>
      </w:r>
    </w:p>
    <w:p w14:paraId="70771C08" w14:textId="248C6FFB" w:rsidR="00312691" w:rsidRPr="0049123A" w:rsidRDefault="00312691" w:rsidP="00360933">
      <w:pPr>
        <w:jc w:val="both"/>
        <w:rPr>
          <w:rFonts w:ascii="Arial" w:hAnsi="Arial" w:cs="Arial"/>
          <w:sz w:val="20"/>
          <w:szCs w:val="20"/>
        </w:rPr>
      </w:pPr>
      <w:r w:rsidRPr="0049123A">
        <w:rPr>
          <w:rFonts w:ascii="Arial" w:eastAsia="MS Mincho" w:hAnsi="Arial" w:cs="Arial"/>
          <w:color w:val="000000"/>
          <w:sz w:val="20"/>
          <w:szCs w:val="20"/>
        </w:rPr>
        <w:t>Do sofinanciranja so upravičeni le tisti projekti, ki se lahko uvrstijo v fokusna področja in/ali produktne smeri</w:t>
      </w:r>
      <w:r>
        <w:rPr>
          <w:rFonts w:ascii="Arial" w:eastAsia="MS Mincho" w:hAnsi="Arial" w:cs="Arial"/>
          <w:color w:val="000000"/>
          <w:sz w:val="20"/>
          <w:szCs w:val="20"/>
        </w:rPr>
        <w:t xml:space="preserve"> v vsaj eno od </w:t>
      </w:r>
      <w:r w:rsidRPr="0049123A">
        <w:rPr>
          <w:rFonts w:ascii="Arial" w:eastAsia="MS Mincho" w:hAnsi="Arial" w:cs="Arial"/>
          <w:color w:val="000000"/>
          <w:sz w:val="20"/>
          <w:szCs w:val="20"/>
        </w:rPr>
        <w:t>prednostnih področ</w:t>
      </w:r>
      <w:r>
        <w:rPr>
          <w:rFonts w:ascii="Arial" w:eastAsia="MS Mincho" w:hAnsi="Arial" w:cs="Arial"/>
          <w:color w:val="000000"/>
          <w:sz w:val="20"/>
          <w:szCs w:val="20"/>
        </w:rPr>
        <w:t>ij</w:t>
      </w:r>
      <w:r w:rsidRPr="0049123A">
        <w:rPr>
          <w:rFonts w:ascii="Arial" w:eastAsia="MS Mincho" w:hAnsi="Arial" w:cs="Arial"/>
          <w:color w:val="000000"/>
          <w:sz w:val="20"/>
          <w:szCs w:val="20"/>
        </w:rPr>
        <w:t xml:space="preserve"> S5</w:t>
      </w:r>
      <w:r w:rsidRPr="0049123A">
        <w:rPr>
          <w:rStyle w:val="Sprotnaopomba-sklic"/>
          <w:rFonts w:ascii="Arial" w:eastAsia="MS Mincho" w:hAnsi="Arial" w:cs="Arial"/>
          <w:color w:val="000000"/>
          <w:sz w:val="20"/>
          <w:szCs w:val="20"/>
        </w:rPr>
        <w:footnoteReference w:id="1"/>
      </w:r>
      <w:r w:rsidRPr="0049123A">
        <w:rPr>
          <w:rFonts w:ascii="Arial" w:eastAsia="MS Mincho" w:hAnsi="Arial" w:cs="Arial"/>
          <w:color w:val="000000"/>
          <w:sz w:val="20"/>
          <w:szCs w:val="20"/>
        </w:rPr>
        <w:t xml:space="preserve">. </w:t>
      </w:r>
      <w:r w:rsidRPr="0049123A">
        <w:rPr>
          <w:rFonts w:ascii="Arial" w:hAnsi="Arial" w:cs="Arial"/>
          <w:sz w:val="20"/>
          <w:szCs w:val="20"/>
        </w:rPr>
        <w:t xml:space="preserve">Seznam fokusnih področij in produktnih smeri se nahaja v </w:t>
      </w:r>
      <w:r w:rsidRPr="00667EA7">
        <w:rPr>
          <w:rFonts w:ascii="Arial" w:hAnsi="Arial" w:cs="Arial"/>
          <w:sz w:val="20"/>
          <w:szCs w:val="20"/>
        </w:rPr>
        <w:t xml:space="preserve">prilogi 1 </w:t>
      </w:r>
      <w:r>
        <w:rPr>
          <w:rFonts w:ascii="Arial" w:hAnsi="Arial" w:cs="Arial"/>
          <w:sz w:val="20"/>
          <w:szCs w:val="20"/>
        </w:rPr>
        <w:t>razpisne dokumentacije</w:t>
      </w:r>
      <w:r w:rsidR="00C90DA2">
        <w:rPr>
          <w:rStyle w:val="Sprotnaopomba-sklic"/>
          <w:rFonts w:ascii="Arial" w:hAnsi="Arial" w:cs="Arial"/>
          <w:sz w:val="20"/>
          <w:szCs w:val="20"/>
        </w:rPr>
        <w:footnoteReference w:id="2"/>
      </w:r>
      <w:r w:rsidR="00C90DA2" w:rsidRPr="0049123A">
        <w:rPr>
          <w:rFonts w:ascii="Arial" w:hAnsi="Arial" w:cs="Arial"/>
          <w:sz w:val="20"/>
          <w:szCs w:val="20"/>
        </w:rPr>
        <w:t>.</w:t>
      </w:r>
    </w:p>
    <w:p w14:paraId="281FB369" w14:textId="02C43E48"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V</w:t>
      </w:r>
      <w:r w:rsidRPr="0049123A">
        <w:rPr>
          <w:rFonts w:ascii="Arial" w:eastAsia="MS Mincho" w:hAnsi="Arial" w:cs="Arial"/>
          <w:sz w:val="20"/>
          <w:szCs w:val="20"/>
        </w:rPr>
        <w:t xml:space="preserve">eljavna S5 </w:t>
      </w:r>
      <w:r w:rsidRPr="0049123A">
        <w:rPr>
          <w:rFonts w:ascii="Arial" w:eastAsia="MS Mincho" w:hAnsi="Arial" w:cs="Arial"/>
          <w:color w:val="000000"/>
          <w:sz w:val="20"/>
          <w:szCs w:val="20"/>
        </w:rPr>
        <w:t>opredeljuje sledeča prednostna področja:</w:t>
      </w:r>
    </w:p>
    <w:p w14:paraId="22B29B4A" w14:textId="5E050EEE" w:rsidR="00312691" w:rsidRDefault="00421618">
      <w:pPr>
        <w:tabs>
          <w:tab w:val="left" w:pos="0"/>
        </w:tabs>
        <w:spacing w:after="0"/>
        <w:jc w:val="both"/>
        <w:rPr>
          <w:rFonts w:ascii="Arial" w:eastAsia="MS Mincho" w:hAnsi="Arial" w:cs="Arial"/>
          <w:color w:val="000000"/>
          <w:sz w:val="20"/>
          <w:szCs w:val="20"/>
        </w:rPr>
      </w:pPr>
      <w:r>
        <w:rPr>
          <w:rFonts w:ascii="Arial" w:eastAsia="MS Mincho" w:hAnsi="Arial" w:cs="Arial"/>
          <w:color w:val="000000"/>
          <w:sz w:val="20"/>
          <w:szCs w:val="20"/>
        </w:rPr>
        <w:t>1</w:t>
      </w:r>
      <w:r w:rsidRPr="0049123A">
        <w:rPr>
          <w:rFonts w:ascii="Arial" w:eastAsia="MS Mincho" w:hAnsi="Arial" w:cs="Arial"/>
          <w:color w:val="000000"/>
          <w:sz w:val="20"/>
          <w:szCs w:val="20"/>
        </w:rPr>
        <w:t xml:space="preserve"> </w:t>
      </w:r>
      <w:r w:rsidR="00312691" w:rsidRPr="0049123A">
        <w:rPr>
          <w:rFonts w:ascii="Arial" w:eastAsia="MS Mincho" w:hAnsi="Arial" w:cs="Arial"/>
          <w:color w:val="000000"/>
          <w:sz w:val="20"/>
          <w:szCs w:val="20"/>
        </w:rPr>
        <w:t>- Horizontalna mreža informacijsko-komunikacijskih tehnologij</w:t>
      </w:r>
      <w:r>
        <w:rPr>
          <w:rFonts w:ascii="Arial" w:eastAsia="MS Mincho" w:hAnsi="Arial" w:cs="Arial"/>
          <w:color w:val="000000"/>
          <w:sz w:val="20"/>
          <w:szCs w:val="20"/>
        </w:rPr>
        <w:t xml:space="preserve"> (IKT)/</w:t>
      </w:r>
      <w:proofErr w:type="spellStart"/>
      <w:r>
        <w:rPr>
          <w:rFonts w:ascii="Arial" w:eastAsia="MS Mincho" w:hAnsi="Arial" w:cs="Arial"/>
          <w:color w:val="000000"/>
          <w:sz w:val="20"/>
          <w:szCs w:val="20"/>
        </w:rPr>
        <w:t>GoDigital</w:t>
      </w:r>
      <w:proofErr w:type="spellEnd"/>
      <w:r w:rsidR="00312691" w:rsidRPr="0049123A">
        <w:rPr>
          <w:rFonts w:ascii="Arial" w:eastAsia="MS Mincho" w:hAnsi="Arial" w:cs="Arial"/>
          <w:color w:val="000000"/>
          <w:sz w:val="20"/>
          <w:szCs w:val="20"/>
        </w:rPr>
        <w:t>,</w:t>
      </w:r>
    </w:p>
    <w:p w14:paraId="7E0CD960" w14:textId="467D75FF" w:rsidR="00421618" w:rsidRPr="0049123A" w:rsidRDefault="00421618" w:rsidP="00421618">
      <w:pPr>
        <w:tabs>
          <w:tab w:val="left" w:pos="0"/>
        </w:tabs>
        <w:spacing w:after="0"/>
        <w:jc w:val="both"/>
        <w:rPr>
          <w:rFonts w:ascii="Arial" w:eastAsia="MS Mincho" w:hAnsi="Arial" w:cs="Arial"/>
          <w:color w:val="000000"/>
          <w:sz w:val="20"/>
          <w:szCs w:val="20"/>
        </w:rPr>
      </w:pPr>
      <w:r>
        <w:rPr>
          <w:rFonts w:ascii="Arial" w:eastAsia="MS Mincho" w:hAnsi="Arial" w:cs="Arial"/>
          <w:color w:val="000000"/>
          <w:sz w:val="20"/>
          <w:szCs w:val="20"/>
        </w:rPr>
        <w:t>2</w:t>
      </w:r>
      <w:r w:rsidRPr="00421618">
        <w:rPr>
          <w:rFonts w:ascii="Arial" w:eastAsia="MS Mincho" w:hAnsi="Arial" w:cs="Arial"/>
          <w:color w:val="000000"/>
          <w:sz w:val="20"/>
          <w:szCs w:val="20"/>
        </w:rPr>
        <w:t xml:space="preserve"> - Pametna mesta in skupnosti,</w:t>
      </w:r>
    </w:p>
    <w:p w14:paraId="38FC21D4"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3 - Pametne stavbe in dom z lesno verigo,</w:t>
      </w:r>
    </w:p>
    <w:p w14:paraId="3BAA817B" w14:textId="7EBC40FA"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4 - Mreže za prehod v krožno gospodarstvo</w:t>
      </w:r>
      <w:r w:rsidR="00421618">
        <w:rPr>
          <w:rFonts w:ascii="Arial" w:eastAsia="MS Mincho" w:hAnsi="Arial" w:cs="Arial"/>
          <w:color w:val="000000"/>
          <w:sz w:val="20"/>
          <w:szCs w:val="20"/>
        </w:rPr>
        <w:t>,</w:t>
      </w:r>
      <w:r w:rsidRPr="0049123A">
        <w:rPr>
          <w:rFonts w:ascii="Arial" w:eastAsia="MS Mincho" w:hAnsi="Arial" w:cs="Arial"/>
          <w:color w:val="000000"/>
          <w:sz w:val="20"/>
          <w:szCs w:val="20"/>
        </w:rPr>
        <w:t xml:space="preserve"> </w:t>
      </w:r>
    </w:p>
    <w:p w14:paraId="17361FC2"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5 - Trajnostna pridelava hrane,</w:t>
      </w:r>
    </w:p>
    <w:p w14:paraId="126D0150"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6 - Trajnostni turizem,</w:t>
      </w:r>
    </w:p>
    <w:p w14:paraId="7AD81780"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7 - Tovarne prihodnosti,</w:t>
      </w:r>
    </w:p>
    <w:p w14:paraId="4F0A879B"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8 - Zdravje – medicina,</w:t>
      </w:r>
    </w:p>
    <w:p w14:paraId="620113C2"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lastRenderedPageBreak/>
        <w:t>9 - Mobilnost,</w:t>
      </w:r>
    </w:p>
    <w:p w14:paraId="5E5FDA22"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10 - Materiali kot končni produkti.</w:t>
      </w:r>
    </w:p>
    <w:p w14:paraId="7613AF93" w14:textId="77777777" w:rsidR="00270F80" w:rsidRDefault="00270F80" w:rsidP="00421618">
      <w:pPr>
        <w:spacing w:after="0"/>
        <w:jc w:val="both"/>
        <w:rPr>
          <w:rFonts w:ascii="Arial" w:eastAsia="MS Mincho" w:hAnsi="Arial" w:cs="Arial"/>
          <w:sz w:val="20"/>
          <w:szCs w:val="20"/>
        </w:rPr>
      </w:pPr>
    </w:p>
    <w:p w14:paraId="2F0726A3"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Javni razpis bo prispeval h kazalnikoma učinka </w:t>
      </w:r>
      <w:r w:rsidRPr="00CB257E">
        <w:rPr>
          <w:rFonts w:ascii="Arial" w:eastAsia="MS Mincho" w:hAnsi="Arial" w:cs="Arial"/>
          <w:sz w:val="20"/>
          <w:szCs w:val="20"/>
        </w:rPr>
        <w:t xml:space="preserve">RCO01 </w:t>
      </w:r>
      <w:r>
        <w:rPr>
          <w:rFonts w:ascii="Arial" w:eastAsia="MS Mincho" w:hAnsi="Arial" w:cs="Arial"/>
          <w:sz w:val="20"/>
          <w:szCs w:val="20"/>
        </w:rPr>
        <w:t xml:space="preserve">- </w:t>
      </w:r>
      <w:r w:rsidRPr="00CB257E">
        <w:rPr>
          <w:rFonts w:ascii="Arial" w:eastAsia="MS Mincho" w:hAnsi="Arial" w:cs="Arial"/>
          <w:sz w:val="20"/>
          <w:szCs w:val="20"/>
        </w:rPr>
        <w:t xml:space="preserve">Podjetja, ki so prejela podporo (od tega: </w:t>
      </w:r>
      <w:proofErr w:type="spellStart"/>
      <w:r w:rsidRPr="00CB257E">
        <w:rPr>
          <w:rFonts w:ascii="Arial" w:eastAsia="MS Mincho" w:hAnsi="Arial" w:cs="Arial"/>
          <w:sz w:val="20"/>
          <w:szCs w:val="20"/>
        </w:rPr>
        <w:t>mikro</w:t>
      </w:r>
      <w:proofErr w:type="spellEnd"/>
      <w:r w:rsidRPr="00CB257E">
        <w:rPr>
          <w:rFonts w:ascii="Arial" w:eastAsia="MS Mincho" w:hAnsi="Arial" w:cs="Arial"/>
          <w:sz w:val="20"/>
          <w:szCs w:val="20"/>
        </w:rPr>
        <w:t>, mala, srednja, velika)</w:t>
      </w:r>
      <w:r>
        <w:rPr>
          <w:rFonts w:ascii="Arial" w:eastAsia="MS Mincho" w:hAnsi="Arial" w:cs="Arial"/>
          <w:sz w:val="20"/>
          <w:szCs w:val="20"/>
        </w:rPr>
        <w:t xml:space="preserve"> </w:t>
      </w:r>
      <w:r w:rsidRPr="00252CD4">
        <w:rPr>
          <w:rFonts w:ascii="Arial" w:eastAsia="MS Mincho" w:hAnsi="Arial" w:cs="Arial"/>
          <w:sz w:val="20"/>
          <w:szCs w:val="20"/>
        </w:rPr>
        <w:t>in RCO02 - Podjetja</w:t>
      </w:r>
      <w:r w:rsidRPr="00794731">
        <w:rPr>
          <w:rFonts w:ascii="Arial" w:eastAsia="MS Mincho" w:hAnsi="Arial" w:cs="Arial"/>
          <w:sz w:val="20"/>
          <w:szCs w:val="20"/>
        </w:rPr>
        <w:t>, ki so prejela podporo v obliki nepovratnih sredstev. Javni razpis bo prispeval tudi h kazalniku rezultata RCR03 - Mala in srednja podjetja MSP, ki uvajajo inovacije pri proizvodih ali procesih.</w:t>
      </w:r>
      <w:r>
        <w:rPr>
          <w:rFonts w:ascii="Arial" w:eastAsia="MS Mincho" w:hAnsi="Arial" w:cs="Arial"/>
          <w:sz w:val="20"/>
          <w:szCs w:val="20"/>
        </w:rPr>
        <w:t xml:space="preserve"> </w:t>
      </w:r>
    </w:p>
    <w:p w14:paraId="5E494057" w14:textId="77777777" w:rsidR="002F416E" w:rsidRDefault="002F416E" w:rsidP="00312691">
      <w:pPr>
        <w:jc w:val="both"/>
        <w:rPr>
          <w:rFonts w:ascii="Arial" w:eastAsia="MS Mincho" w:hAnsi="Arial" w:cs="Arial"/>
          <w:sz w:val="20"/>
          <w:szCs w:val="20"/>
        </w:rPr>
      </w:pPr>
    </w:p>
    <w:p w14:paraId="5455C936" w14:textId="1DD19AD1" w:rsidR="00312691" w:rsidRDefault="00D771DA" w:rsidP="00360933">
      <w:pPr>
        <w:pStyle w:val="Naslov6"/>
      </w:pPr>
      <w:r>
        <w:t xml:space="preserve">3.2 </w:t>
      </w:r>
      <w:r w:rsidR="00312691" w:rsidRPr="00AE49D3">
        <w:t>Predmet javnega razpisa</w:t>
      </w:r>
    </w:p>
    <w:p w14:paraId="0F2DA22F" w14:textId="77777777" w:rsidR="00360933" w:rsidRPr="00360933" w:rsidRDefault="00360933" w:rsidP="00DE56B6">
      <w:pPr>
        <w:spacing w:after="0"/>
      </w:pPr>
    </w:p>
    <w:p w14:paraId="7A14FA0D" w14:textId="77777777" w:rsidR="00312691" w:rsidRDefault="00312691" w:rsidP="00421618">
      <w:pPr>
        <w:suppressAutoHyphens/>
        <w:spacing w:after="0"/>
        <w:jc w:val="both"/>
        <w:rPr>
          <w:rFonts w:ascii="Arial" w:eastAsia="MS Mincho" w:hAnsi="Arial" w:cs="Arial"/>
          <w:sz w:val="20"/>
          <w:szCs w:val="20"/>
        </w:rPr>
      </w:pPr>
      <w:r w:rsidRPr="00AE49D3">
        <w:rPr>
          <w:rFonts w:ascii="Arial" w:eastAsia="MS Mincho" w:hAnsi="Arial" w:cs="Arial"/>
          <w:sz w:val="20"/>
          <w:szCs w:val="20"/>
        </w:rPr>
        <w:t xml:space="preserve">Predmet javnega razpisa je </w:t>
      </w:r>
      <w:r>
        <w:rPr>
          <w:rFonts w:ascii="Arial" w:eastAsia="MS Mincho" w:hAnsi="Arial" w:cs="Arial"/>
          <w:sz w:val="20"/>
          <w:szCs w:val="20"/>
        </w:rPr>
        <w:t>s</w:t>
      </w:r>
      <w:r w:rsidRPr="00AE49D3">
        <w:rPr>
          <w:rFonts w:ascii="Arial" w:eastAsia="MS Mincho" w:hAnsi="Arial" w:cs="Arial"/>
          <w:sz w:val="20"/>
          <w:szCs w:val="20"/>
        </w:rPr>
        <w:t>ofinanciranje izvajanja raziskovalno razvojnih projektov</w:t>
      </w:r>
      <w:r>
        <w:rPr>
          <w:rFonts w:ascii="Arial" w:eastAsia="MS Mincho" w:hAnsi="Arial" w:cs="Arial"/>
          <w:sz w:val="20"/>
          <w:szCs w:val="20"/>
        </w:rPr>
        <w:t xml:space="preserve"> (v nadaljevanju: projekt)</w:t>
      </w:r>
      <w:r w:rsidRPr="00AE49D3">
        <w:rPr>
          <w:rFonts w:ascii="Arial" w:eastAsia="MS Mincho" w:hAnsi="Arial" w:cs="Arial"/>
          <w:sz w:val="20"/>
          <w:szCs w:val="20"/>
        </w:rPr>
        <w:t xml:space="preserve"> </w:t>
      </w:r>
      <w:r>
        <w:rPr>
          <w:rFonts w:ascii="Arial" w:eastAsia="MS Mincho" w:hAnsi="Arial" w:cs="Arial"/>
          <w:sz w:val="20"/>
          <w:szCs w:val="20"/>
        </w:rPr>
        <w:t xml:space="preserve">samostojnih podjetij ali </w:t>
      </w:r>
      <w:r w:rsidRPr="00AE49D3">
        <w:rPr>
          <w:rFonts w:ascii="Arial" w:eastAsia="MS Mincho" w:hAnsi="Arial" w:cs="Arial"/>
          <w:sz w:val="20"/>
          <w:szCs w:val="20"/>
        </w:rPr>
        <w:t xml:space="preserve">konzorcijev podjetij, vključenih v </w:t>
      </w:r>
      <w:r>
        <w:rPr>
          <w:rFonts w:ascii="Arial" w:eastAsia="MS Mincho" w:hAnsi="Arial" w:cs="Arial"/>
          <w:sz w:val="20"/>
          <w:szCs w:val="20"/>
        </w:rPr>
        <w:t xml:space="preserve">pomemben projekt skupnega evropskega pomena </w:t>
      </w:r>
      <w:r w:rsidRPr="00AE49D3">
        <w:rPr>
          <w:rFonts w:ascii="Arial" w:eastAsia="MS Mincho" w:hAnsi="Arial" w:cs="Arial"/>
          <w:sz w:val="20"/>
          <w:szCs w:val="20"/>
        </w:rPr>
        <w:t xml:space="preserve">IPCEI </w:t>
      </w:r>
      <w:r>
        <w:rPr>
          <w:rFonts w:ascii="Arial" w:eastAsia="MS Mincho" w:hAnsi="Arial" w:cs="Arial"/>
          <w:sz w:val="20"/>
          <w:szCs w:val="20"/>
        </w:rPr>
        <w:t xml:space="preserve">EuBatIn. Za sofinanciranje so upravičene faze raziskav, razvoja in inovacij, ki se razvijejo skozi sodelovanje v skupnem evropskem konzorciju podjetij na IPCEI EuBatIn. </w:t>
      </w:r>
    </w:p>
    <w:p w14:paraId="275F3990" w14:textId="77777777" w:rsidR="002F416E" w:rsidRPr="00AE49D3" w:rsidRDefault="002F416E" w:rsidP="00421618">
      <w:pPr>
        <w:suppressAutoHyphens/>
        <w:spacing w:after="0"/>
        <w:jc w:val="both"/>
        <w:rPr>
          <w:rFonts w:ascii="Arial" w:eastAsia="MS Mincho" w:hAnsi="Arial" w:cs="Arial"/>
          <w:sz w:val="20"/>
          <w:szCs w:val="20"/>
        </w:rPr>
      </w:pPr>
    </w:p>
    <w:p w14:paraId="01BD4AA5" w14:textId="6A7A9016" w:rsidR="00312691" w:rsidRPr="00EC3537" w:rsidRDefault="00D771DA" w:rsidP="00B03585">
      <w:pPr>
        <w:pStyle w:val="Naslov6"/>
      </w:pPr>
      <w:r>
        <w:t xml:space="preserve">3.3 </w:t>
      </w:r>
      <w:r w:rsidR="00312691" w:rsidRPr="00EC3537">
        <w:t>Območje izvajanja</w:t>
      </w:r>
    </w:p>
    <w:p w14:paraId="55E53D5C" w14:textId="77777777" w:rsidR="00312691" w:rsidRPr="00EC3537" w:rsidRDefault="00312691" w:rsidP="00B03585">
      <w:pPr>
        <w:jc w:val="both"/>
        <w:rPr>
          <w:rFonts w:ascii="Arial" w:eastAsia="MS Mincho" w:hAnsi="Arial" w:cs="Arial"/>
          <w:sz w:val="20"/>
          <w:szCs w:val="20"/>
        </w:rPr>
      </w:pPr>
    </w:p>
    <w:p w14:paraId="566FCCB6" w14:textId="77777777" w:rsidR="00312691" w:rsidRPr="0049123A" w:rsidRDefault="00312691" w:rsidP="00B03585">
      <w:pPr>
        <w:jc w:val="both"/>
        <w:rPr>
          <w:rFonts w:ascii="Arial" w:eastAsia="MS Mincho" w:hAnsi="Arial" w:cs="Arial"/>
          <w:sz w:val="20"/>
          <w:szCs w:val="20"/>
        </w:rPr>
      </w:pPr>
      <w:r w:rsidRPr="0049123A">
        <w:rPr>
          <w:rFonts w:ascii="Arial" w:eastAsia="MS Mincho" w:hAnsi="Arial" w:cs="Arial"/>
          <w:sz w:val="20"/>
          <w:szCs w:val="20"/>
        </w:rPr>
        <w:t>Operacije, ki predstavljajo potrjene projekte, se bodo izvajale na dveh programskih območjih:</w:t>
      </w:r>
    </w:p>
    <w:p w14:paraId="1A0D4E3E" w14:textId="77777777" w:rsidR="00312691" w:rsidRPr="0049123A" w:rsidRDefault="00312691" w:rsidP="00421618">
      <w:pPr>
        <w:spacing w:after="0"/>
        <w:jc w:val="both"/>
        <w:rPr>
          <w:rFonts w:ascii="Arial" w:eastAsia="MS Mincho" w:hAnsi="Arial" w:cs="Arial"/>
          <w:sz w:val="20"/>
          <w:szCs w:val="20"/>
        </w:rPr>
      </w:pPr>
      <w:r w:rsidRPr="0049123A">
        <w:rPr>
          <w:rFonts w:ascii="Arial" w:eastAsia="MS Mincho" w:hAnsi="Arial" w:cs="Arial"/>
          <w:sz w:val="20"/>
          <w:szCs w:val="20"/>
        </w:rPr>
        <w:t xml:space="preserve">- Kohezijska regija </w:t>
      </w:r>
      <w:r>
        <w:rPr>
          <w:rFonts w:ascii="Arial" w:eastAsia="MS Mincho" w:hAnsi="Arial" w:cs="Arial"/>
          <w:sz w:val="20"/>
          <w:szCs w:val="20"/>
        </w:rPr>
        <w:t>V</w:t>
      </w:r>
      <w:r w:rsidRPr="0049123A">
        <w:rPr>
          <w:rFonts w:ascii="Arial" w:eastAsia="MS Mincho" w:hAnsi="Arial" w:cs="Arial"/>
          <w:sz w:val="20"/>
          <w:szCs w:val="20"/>
        </w:rPr>
        <w:t>zhodna Slovenija in</w:t>
      </w:r>
    </w:p>
    <w:p w14:paraId="0B7F5820" w14:textId="77777777" w:rsidR="00312691" w:rsidRDefault="00312691" w:rsidP="00421618">
      <w:pPr>
        <w:spacing w:after="0"/>
        <w:jc w:val="both"/>
        <w:rPr>
          <w:rFonts w:ascii="Arial" w:eastAsia="MS Mincho" w:hAnsi="Arial" w:cs="Arial"/>
          <w:sz w:val="20"/>
          <w:szCs w:val="20"/>
        </w:rPr>
      </w:pPr>
      <w:r w:rsidRPr="0049123A">
        <w:rPr>
          <w:rFonts w:ascii="Arial" w:eastAsia="MS Mincho" w:hAnsi="Arial" w:cs="Arial"/>
          <w:sz w:val="20"/>
          <w:szCs w:val="20"/>
        </w:rPr>
        <w:t xml:space="preserve">- Kohezijska regija </w:t>
      </w:r>
      <w:r>
        <w:rPr>
          <w:rFonts w:ascii="Arial" w:eastAsia="MS Mincho" w:hAnsi="Arial" w:cs="Arial"/>
          <w:sz w:val="20"/>
          <w:szCs w:val="20"/>
        </w:rPr>
        <w:t>Z</w:t>
      </w:r>
      <w:r w:rsidRPr="0049123A">
        <w:rPr>
          <w:rFonts w:ascii="Arial" w:eastAsia="MS Mincho" w:hAnsi="Arial" w:cs="Arial"/>
          <w:sz w:val="20"/>
          <w:szCs w:val="20"/>
        </w:rPr>
        <w:t>ahodna Slovenija.</w:t>
      </w:r>
    </w:p>
    <w:p w14:paraId="2F646E8F" w14:textId="77777777" w:rsidR="00312691" w:rsidRPr="0049123A" w:rsidRDefault="00312691" w:rsidP="00421618">
      <w:pPr>
        <w:spacing w:after="0"/>
        <w:jc w:val="both"/>
        <w:rPr>
          <w:rFonts w:ascii="Arial" w:eastAsia="MS Mincho" w:hAnsi="Arial" w:cs="Arial"/>
          <w:sz w:val="20"/>
          <w:szCs w:val="20"/>
        </w:rPr>
      </w:pPr>
    </w:p>
    <w:p w14:paraId="7AAF1AC0" w14:textId="56EC60D7"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Prijavitelji (v primeru konzorcijev tudi posamezni konzorcijski partnerji) bodo upravičeni do sredstev tistega programskega območja, kjer bodo izvajali aktivnosti operacije in imeli na dan oddaje vloge na javni razpis</w:t>
      </w:r>
      <w:r>
        <w:rPr>
          <w:rFonts w:ascii="Arial" w:eastAsia="MS Mincho" w:hAnsi="Arial" w:cs="Arial"/>
          <w:sz w:val="20"/>
          <w:szCs w:val="20"/>
        </w:rPr>
        <w:t xml:space="preserve"> </w:t>
      </w:r>
      <w:r w:rsidRPr="0049123A">
        <w:rPr>
          <w:rFonts w:ascii="Arial" w:eastAsia="MS Mincho" w:hAnsi="Arial" w:cs="Arial"/>
          <w:sz w:val="20"/>
          <w:szCs w:val="20"/>
        </w:rPr>
        <w:t>sedež</w:t>
      </w:r>
      <w:r>
        <w:rPr>
          <w:rFonts w:ascii="Arial" w:eastAsia="MS Mincho" w:hAnsi="Arial" w:cs="Arial"/>
          <w:sz w:val="20"/>
          <w:szCs w:val="20"/>
        </w:rPr>
        <w:t>,</w:t>
      </w:r>
      <w:r w:rsidRPr="0049123A">
        <w:rPr>
          <w:rFonts w:ascii="Arial" w:eastAsia="MS Mincho" w:hAnsi="Arial" w:cs="Arial"/>
          <w:sz w:val="20"/>
          <w:szCs w:val="20"/>
        </w:rPr>
        <w:t xml:space="preserve"> poslovno enoto </w:t>
      </w:r>
      <w:r>
        <w:rPr>
          <w:rFonts w:ascii="Arial" w:eastAsia="MS Mincho" w:hAnsi="Arial" w:cs="Arial"/>
          <w:sz w:val="20"/>
          <w:szCs w:val="20"/>
        </w:rPr>
        <w:t>ali</w:t>
      </w:r>
      <w:r w:rsidRPr="0049123A">
        <w:rPr>
          <w:rFonts w:ascii="Arial" w:eastAsia="MS Mincho" w:hAnsi="Arial" w:cs="Arial"/>
          <w:sz w:val="20"/>
          <w:szCs w:val="20"/>
        </w:rPr>
        <w:t xml:space="preserve"> podružnico. Sedež</w:t>
      </w:r>
      <w:r>
        <w:rPr>
          <w:rFonts w:ascii="Arial" w:eastAsia="MS Mincho" w:hAnsi="Arial" w:cs="Arial"/>
          <w:sz w:val="20"/>
          <w:szCs w:val="20"/>
        </w:rPr>
        <w:t>/</w:t>
      </w:r>
      <w:r w:rsidRPr="0049123A">
        <w:rPr>
          <w:rFonts w:ascii="Arial" w:eastAsia="MS Mincho" w:hAnsi="Arial" w:cs="Arial"/>
          <w:sz w:val="20"/>
          <w:szCs w:val="20"/>
        </w:rPr>
        <w:t>poslovn</w:t>
      </w:r>
      <w:r>
        <w:rPr>
          <w:rFonts w:ascii="Arial" w:eastAsia="MS Mincho" w:hAnsi="Arial" w:cs="Arial"/>
          <w:sz w:val="20"/>
          <w:szCs w:val="20"/>
        </w:rPr>
        <w:t>a</w:t>
      </w:r>
      <w:r w:rsidRPr="0049123A">
        <w:rPr>
          <w:rFonts w:ascii="Arial" w:eastAsia="MS Mincho" w:hAnsi="Arial" w:cs="Arial"/>
          <w:sz w:val="20"/>
          <w:szCs w:val="20"/>
        </w:rPr>
        <w:t xml:space="preserve"> enot</w:t>
      </w:r>
      <w:r>
        <w:rPr>
          <w:rFonts w:ascii="Arial" w:eastAsia="MS Mincho" w:hAnsi="Arial" w:cs="Arial"/>
          <w:sz w:val="20"/>
          <w:szCs w:val="20"/>
        </w:rPr>
        <w:t>a/</w:t>
      </w:r>
      <w:r w:rsidRPr="0049123A">
        <w:rPr>
          <w:rFonts w:ascii="Arial" w:eastAsia="MS Mincho" w:hAnsi="Arial" w:cs="Arial"/>
          <w:sz w:val="20"/>
          <w:szCs w:val="20"/>
        </w:rPr>
        <w:t>podružnic</w:t>
      </w:r>
      <w:r>
        <w:rPr>
          <w:rFonts w:ascii="Arial" w:eastAsia="MS Mincho" w:hAnsi="Arial" w:cs="Arial"/>
          <w:sz w:val="20"/>
          <w:szCs w:val="20"/>
        </w:rPr>
        <w:t>a</w:t>
      </w:r>
      <w:r w:rsidRPr="0049123A">
        <w:rPr>
          <w:rFonts w:ascii="Arial" w:eastAsia="MS Mincho" w:hAnsi="Arial" w:cs="Arial"/>
          <w:sz w:val="20"/>
          <w:szCs w:val="20"/>
        </w:rPr>
        <w:t xml:space="preserve"> mora</w:t>
      </w:r>
      <w:r>
        <w:rPr>
          <w:rFonts w:ascii="Arial" w:eastAsia="MS Mincho" w:hAnsi="Arial" w:cs="Arial"/>
          <w:sz w:val="20"/>
          <w:szCs w:val="20"/>
        </w:rPr>
        <w:t>jo</w:t>
      </w:r>
      <w:r w:rsidRPr="0049123A">
        <w:rPr>
          <w:rFonts w:ascii="Arial" w:eastAsia="MS Mincho" w:hAnsi="Arial" w:cs="Arial"/>
          <w:sz w:val="20"/>
          <w:szCs w:val="20"/>
        </w:rPr>
        <w:t xml:space="preserve"> biti vpisan</w:t>
      </w:r>
      <w:r>
        <w:rPr>
          <w:rFonts w:ascii="Arial" w:eastAsia="MS Mincho" w:hAnsi="Arial" w:cs="Arial"/>
          <w:sz w:val="20"/>
          <w:szCs w:val="20"/>
        </w:rPr>
        <w:t>i</w:t>
      </w:r>
      <w:r w:rsidRPr="0049123A">
        <w:rPr>
          <w:rFonts w:ascii="Arial" w:eastAsia="MS Mincho" w:hAnsi="Arial" w:cs="Arial"/>
          <w:sz w:val="20"/>
          <w:szCs w:val="20"/>
        </w:rPr>
        <w:t xml:space="preserve"> v Poslovni register Slovenije / </w:t>
      </w:r>
      <w:r>
        <w:rPr>
          <w:rFonts w:ascii="Arial" w:eastAsia="MS Mincho" w:hAnsi="Arial" w:cs="Arial"/>
          <w:sz w:val="20"/>
          <w:szCs w:val="20"/>
        </w:rPr>
        <w:t>s</w:t>
      </w:r>
      <w:r w:rsidRPr="0049123A">
        <w:rPr>
          <w:rFonts w:ascii="Arial" w:eastAsia="MS Mincho" w:hAnsi="Arial" w:cs="Arial"/>
          <w:sz w:val="20"/>
          <w:szCs w:val="20"/>
        </w:rPr>
        <w:t>odni register.</w:t>
      </w:r>
    </w:p>
    <w:p w14:paraId="29E51903" w14:textId="757C4CDA"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Prijavitelji (v primeru konzorcijev tudi posamezni konzorcijski partnerji), ki ob oddaji vloge še nimajo sedeža v Republiki Sloveniji, morajo v vlogi opredeliti, v katerem programskem območju bodo izvajali aktivnosti operacije in ustanovili podružnico.</w:t>
      </w:r>
    </w:p>
    <w:p w14:paraId="13390BF6" w14:textId="31BE1A76"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Prijavitelj (v primeru konzorcij</w:t>
      </w:r>
      <w:r>
        <w:rPr>
          <w:rFonts w:ascii="Arial" w:eastAsia="MS Mincho" w:hAnsi="Arial" w:cs="Arial"/>
          <w:sz w:val="20"/>
          <w:szCs w:val="20"/>
        </w:rPr>
        <w:t>a</w:t>
      </w:r>
      <w:r w:rsidRPr="0049123A">
        <w:rPr>
          <w:rFonts w:ascii="Arial" w:eastAsia="MS Mincho" w:hAnsi="Arial" w:cs="Arial"/>
          <w:sz w:val="20"/>
          <w:szCs w:val="20"/>
        </w:rPr>
        <w:t xml:space="preserve"> tudi posamezen konzorcijski partner) ima lahko sedež oziroma poslovni naslov </w:t>
      </w:r>
      <w:r>
        <w:rPr>
          <w:rFonts w:ascii="Arial" w:eastAsia="MS Mincho" w:hAnsi="Arial" w:cs="Arial"/>
          <w:sz w:val="20"/>
          <w:szCs w:val="20"/>
        </w:rPr>
        <w:t xml:space="preserve">podjetja, </w:t>
      </w:r>
      <w:r w:rsidRPr="0049123A">
        <w:rPr>
          <w:rFonts w:ascii="Arial" w:eastAsia="MS Mincho" w:hAnsi="Arial" w:cs="Arial"/>
          <w:sz w:val="20"/>
          <w:szCs w:val="20"/>
        </w:rPr>
        <w:t>poslovn</w:t>
      </w:r>
      <w:r>
        <w:rPr>
          <w:rFonts w:ascii="Arial" w:eastAsia="MS Mincho" w:hAnsi="Arial" w:cs="Arial"/>
          <w:sz w:val="20"/>
          <w:szCs w:val="20"/>
        </w:rPr>
        <w:t>o</w:t>
      </w:r>
      <w:r w:rsidRPr="0049123A">
        <w:rPr>
          <w:rFonts w:ascii="Arial" w:eastAsia="MS Mincho" w:hAnsi="Arial" w:cs="Arial"/>
          <w:sz w:val="20"/>
          <w:szCs w:val="20"/>
        </w:rPr>
        <w:t xml:space="preserve"> enot</w:t>
      </w:r>
      <w:r>
        <w:rPr>
          <w:rFonts w:ascii="Arial" w:eastAsia="MS Mincho" w:hAnsi="Arial" w:cs="Arial"/>
          <w:sz w:val="20"/>
          <w:szCs w:val="20"/>
        </w:rPr>
        <w:t>o</w:t>
      </w:r>
      <w:r w:rsidRPr="0049123A">
        <w:rPr>
          <w:rFonts w:ascii="Arial" w:eastAsia="MS Mincho" w:hAnsi="Arial" w:cs="Arial"/>
          <w:sz w:val="20"/>
          <w:szCs w:val="20"/>
        </w:rPr>
        <w:t xml:space="preserve"> </w:t>
      </w:r>
      <w:r>
        <w:rPr>
          <w:rFonts w:ascii="Arial" w:eastAsia="MS Mincho" w:hAnsi="Arial" w:cs="Arial"/>
          <w:sz w:val="20"/>
          <w:szCs w:val="20"/>
        </w:rPr>
        <w:t>ali</w:t>
      </w:r>
      <w:r w:rsidRPr="0049123A">
        <w:rPr>
          <w:rFonts w:ascii="Arial" w:eastAsia="MS Mincho" w:hAnsi="Arial" w:cs="Arial"/>
          <w:sz w:val="20"/>
          <w:szCs w:val="20"/>
        </w:rPr>
        <w:t xml:space="preserve"> podružnic</w:t>
      </w:r>
      <w:r>
        <w:rPr>
          <w:rFonts w:ascii="Arial" w:eastAsia="MS Mincho" w:hAnsi="Arial" w:cs="Arial"/>
          <w:sz w:val="20"/>
          <w:szCs w:val="20"/>
        </w:rPr>
        <w:t>o</w:t>
      </w:r>
      <w:r w:rsidRPr="0049123A">
        <w:rPr>
          <w:rFonts w:ascii="Arial" w:eastAsia="MS Mincho" w:hAnsi="Arial" w:cs="Arial"/>
          <w:sz w:val="20"/>
          <w:szCs w:val="20"/>
        </w:rPr>
        <w:t xml:space="preserve"> v kateremkoli programskem območju.</w:t>
      </w:r>
    </w:p>
    <w:p w14:paraId="42A4F590" w14:textId="2C52705B"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Za vsakega od prijaviteljev (v primeru konzorcij</w:t>
      </w:r>
      <w:r>
        <w:rPr>
          <w:rFonts w:ascii="Arial" w:eastAsia="MS Mincho" w:hAnsi="Arial" w:cs="Arial"/>
          <w:sz w:val="20"/>
          <w:szCs w:val="20"/>
        </w:rPr>
        <w:t>a</w:t>
      </w:r>
      <w:r w:rsidRPr="0049123A">
        <w:rPr>
          <w:rFonts w:ascii="Arial" w:eastAsia="MS Mincho" w:hAnsi="Arial" w:cs="Arial"/>
          <w:sz w:val="20"/>
          <w:szCs w:val="20"/>
        </w:rPr>
        <w:t xml:space="preserve"> tudi za vsakega </w:t>
      </w:r>
      <w:proofErr w:type="spellStart"/>
      <w:r w:rsidRPr="0049123A">
        <w:rPr>
          <w:rFonts w:ascii="Arial" w:eastAsia="MS Mincho" w:hAnsi="Arial" w:cs="Arial"/>
          <w:sz w:val="20"/>
          <w:szCs w:val="20"/>
        </w:rPr>
        <w:t>konzorcijskega</w:t>
      </w:r>
      <w:proofErr w:type="spellEnd"/>
      <w:r w:rsidRPr="0049123A">
        <w:rPr>
          <w:rFonts w:ascii="Arial" w:eastAsia="MS Mincho" w:hAnsi="Arial" w:cs="Arial"/>
          <w:sz w:val="20"/>
          <w:szCs w:val="20"/>
        </w:rPr>
        <w:t xml:space="preserve"> partnerja) mora biti v vlogi na javni razpis nedvoumno opredeljeno, v katerem od programskih območij se bo</w:t>
      </w:r>
      <w:r>
        <w:rPr>
          <w:rFonts w:ascii="Arial" w:eastAsia="MS Mincho" w:hAnsi="Arial" w:cs="Arial"/>
          <w:sz w:val="20"/>
          <w:szCs w:val="20"/>
        </w:rPr>
        <w:t>do</w:t>
      </w:r>
      <w:r w:rsidRPr="0049123A">
        <w:rPr>
          <w:rFonts w:ascii="Arial" w:eastAsia="MS Mincho" w:hAnsi="Arial" w:cs="Arial"/>
          <w:sz w:val="20"/>
          <w:szCs w:val="20"/>
        </w:rPr>
        <w:t xml:space="preserve"> izvajal</w:t>
      </w:r>
      <w:r>
        <w:rPr>
          <w:rFonts w:ascii="Arial" w:eastAsia="MS Mincho" w:hAnsi="Arial" w:cs="Arial"/>
          <w:sz w:val="20"/>
          <w:szCs w:val="20"/>
        </w:rPr>
        <w:t>e projektne</w:t>
      </w:r>
      <w:r w:rsidRPr="0049123A">
        <w:rPr>
          <w:rFonts w:ascii="Arial" w:eastAsia="MS Mincho" w:hAnsi="Arial" w:cs="Arial"/>
          <w:sz w:val="20"/>
          <w:szCs w:val="20"/>
        </w:rPr>
        <w:t xml:space="preserve"> aktivnost</w:t>
      </w:r>
      <w:r>
        <w:rPr>
          <w:rFonts w:ascii="Arial" w:eastAsia="MS Mincho" w:hAnsi="Arial" w:cs="Arial"/>
          <w:sz w:val="20"/>
          <w:szCs w:val="20"/>
        </w:rPr>
        <w:t>i</w:t>
      </w:r>
      <w:r w:rsidRPr="0049123A">
        <w:rPr>
          <w:rFonts w:ascii="Arial" w:eastAsia="MS Mincho" w:hAnsi="Arial" w:cs="Arial"/>
          <w:sz w:val="20"/>
          <w:szCs w:val="20"/>
        </w:rPr>
        <w:t>.</w:t>
      </w:r>
    </w:p>
    <w:p w14:paraId="78A1B01B" w14:textId="14001451"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Sprememba programskega območja po oddaji vloge ni dovoljena in predstavlja upravičen razlog za odpoved pogodbe o sofinanciranju.</w:t>
      </w:r>
    </w:p>
    <w:p w14:paraId="5DE13126" w14:textId="2E05DE5A"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 xml:space="preserve">V kolikor bi se ugotovilo, da se operacija ni izvedla v določenem programskem območju, ki </w:t>
      </w:r>
      <w:r>
        <w:rPr>
          <w:rFonts w:ascii="Arial" w:eastAsia="MS Mincho" w:hAnsi="Arial" w:cs="Arial"/>
          <w:sz w:val="20"/>
          <w:szCs w:val="20"/>
        </w:rPr>
        <w:t>ga</w:t>
      </w:r>
      <w:r w:rsidRPr="0049123A">
        <w:rPr>
          <w:rFonts w:ascii="Arial" w:eastAsia="MS Mincho" w:hAnsi="Arial" w:cs="Arial"/>
          <w:sz w:val="20"/>
          <w:szCs w:val="20"/>
        </w:rPr>
        <w:t xml:space="preserve"> je navedel upravičenec v vlogi, ministrstvo odstopi od pogodbe in zahteva vrnitev že izplačanih sredstev skupaj z zakonskimi zamudnimi obrestmi od dneva prejema sredstev na transakcijski račun </w:t>
      </w:r>
      <w:r>
        <w:rPr>
          <w:rFonts w:ascii="Arial" w:eastAsia="MS Mincho" w:hAnsi="Arial" w:cs="Arial"/>
          <w:sz w:val="20"/>
          <w:szCs w:val="20"/>
        </w:rPr>
        <w:t xml:space="preserve">upravičenca </w:t>
      </w:r>
      <w:r w:rsidRPr="0049123A">
        <w:rPr>
          <w:rFonts w:ascii="Arial" w:eastAsia="MS Mincho" w:hAnsi="Arial" w:cs="Arial"/>
          <w:sz w:val="20"/>
          <w:szCs w:val="20"/>
        </w:rPr>
        <w:t>do dneva vračila sredstev v državni proračun Republike Slovenije.</w:t>
      </w:r>
    </w:p>
    <w:p w14:paraId="232764A2" w14:textId="77777777" w:rsidR="00312691" w:rsidRDefault="00312691" w:rsidP="00312691">
      <w:pPr>
        <w:jc w:val="both"/>
        <w:rPr>
          <w:rFonts w:ascii="Arial" w:eastAsia="MS Mincho" w:hAnsi="Arial" w:cs="Arial"/>
          <w:sz w:val="20"/>
          <w:szCs w:val="20"/>
        </w:rPr>
      </w:pPr>
      <w:r w:rsidRPr="0049123A">
        <w:rPr>
          <w:rFonts w:ascii="Arial" w:eastAsia="MS Mincho" w:hAnsi="Arial" w:cs="Arial"/>
          <w:sz w:val="20"/>
          <w:szCs w:val="20"/>
        </w:rPr>
        <w:t xml:space="preserve">Razdelitev slovenskih občin na Kohezijsko regijo </w:t>
      </w:r>
      <w:r>
        <w:rPr>
          <w:rFonts w:ascii="Arial" w:eastAsia="MS Mincho" w:hAnsi="Arial" w:cs="Arial"/>
          <w:sz w:val="20"/>
          <w:szCs w:val="20"/>
        </w:rPr>
        <w:t>V</w:t>
      </w:r>
      <w:r w:rsidRPr="0049123A">
        <w:rPr>
          <w:rFonts w:ascii="Arial" w:eastAsia="MS Mincho" w:hAnsi="Arial" w:cs="Arial"/>
          <w:sz w:val="20"/>
          <w:szCs w:val="20"/>
        </w:rPr>
        <w:t xml:space="preserve">zhodna Slovenija in Kohezijsko regijo </w:t>
      </w:r>
      <w:r>
        <w:rPr>
          <w:rFonts w:ascii="Arial" w:eastAsia="MS Mincho" w:hAnsi="Arial" w:cs="Arial"/>
          <w:sz w:val="20"/>
          <w:szCs w:val="20"/>
        </w:rPr>
        <w:t>Z</w:t>
      </w:r>
      <w:r w:rsidRPr="0049123A">
        <w:rPr>
          <w:rFonts w:ascii="Arial" w:eastAsia="MS Mincho" w:hAnsi="Arial" w:cs="Arial"/>
          <w:sz w:val="20"/>
          <w:szCs w:val="20"/>
        </w:rPr>
        <w:t xml:space="preserve">ahodna Slovenija je </w:t>
      </w:r>
      <w:r w:rsidRPr="00667EA7">
        <w:rPr>
          <w:rFonts w:ascii="Arial" w:eastAsia="MS Mincho" w:hAnsi="Arial" w:cs="Arial"/>
          <w:sz w:val="20"/>
          <w:szCs w:val="20"/>
        </w:rPr>
        <w:t xml:space="preserve">podana v </w:t>
      </w:r>
      <w:r>
        <w:rPr>
          <w:rFonts w:ascii="Arial" w:eastAsia="MS Mincho" w:hAnsi="Arial" w:cs="Arial"/>
          <w:sz w:val="20"/>
          <w:szCs w:val="20"/>
        </w:rPr>
        <w:t>P</w:t>
      </w:r>
      <w:r w:rsidRPr="00667EA7">
        <w:rPr>
          <w:rFonts w:ascii="Arial" w:eastAsia="MS Mincho" w:hAnsi="Arial" w:cs="Arial"/>
          <w:sz w:val="20"/>
          <w:szCs w:val="20"/>
        </w:rPr>
        <w:t xml:space="preserve">rilogi 2 </w:t>
      </w:r>
      <w:r>
        <w:rPr>
          <w:rFonts w:ascii="Arial" w:eastAsia="MS Mincho" w:hAnsi="Arial" w:cs="Arial"/>
          <w:sz w:val="20"/>
          <w:szCs w:val="20"/>
        </w:rPr>
        <w:t>razpisne dokumentacije</w:t>
      </w:r>
      <w:r w:rsidRPr="00667EA7">
        <w:rPr>
          <w:rFonts w:ascii="Arial" w:eastAsia="MS Mincho" w:hAnsi="Arial" w:cs="Arial"/>
          <w:sz w:val="20"/>
          <w:szCs w:val="20"/>
        </w:rPr>
        <w:t>.</w:t>
      </w:r>
    </w:p>
    <w:p w14:paraId="767950A1" w14:textId="77777777" w:rsidR="00312691" w:rsidRDefault="00312691" w:rsidP="00312691">
      <w:pPr>
        <w:jc w:val="both"/>
        <w:rPr>
          <w:rFonts w:ascii="Arial" w:eastAsia="MS Mincho" w:hAnsi="Arial" w:cs="Arial"/>
          <w:sz w:val="20"/>
          <w:szCs w:val="20"/>
        </w:rPr>
      </w:pPr>
    </w:p>
    <w:p w14:paraId="436A28AD" w14:textId="77777777" w:rsidR="00421618" w:rsidRDefault="00421618" w:rsidP="00312691">
      <w:pPr>
        <w:jc w:val="both"/>
        <w:rPr>
          <w:rFonts w:ascii="Arial" w:eastAsia="MS Mincho" w:hAnsi="Arial" w:cs="Arial"/>
          <w:sz w:val="20"/>
          <w:szCs w:val="20"/>
        </w:rPr>
      </w:pPr>
    </w:p>
    <w:p w14:paraId="6C210F04" w14:textId="77777777" w:rsidR="00421618" w:rsidRPr="00EC3537" w:rsidRDefault="00421618" w:rsidP="00312691">
      <w:pPr>
        <w:jc w:val="both"/>
        <w:rPr>
          <w:rFonts w:ascii="Arial" w:eastAsia="MS Mincho" w:hAnsi="Arial" w:cs="Arial"/>
          <w:sz w:val="20"/>
          <w:szCs w:val="20"/>
        </w:rPr>
      </w:pPr>
    </w:p>
    <w:p w14:paraId="1EE3FF45" w14:textId="78A25FDE" w:rsidR="00312691" w:rsidRPr="00A5068C" w:rsidRDefault="00360933" w:rsidP="00312691">
      <w:pPr>
        <w:pStyle w:val="Naslov10"/>
        <w:ind w:left="720" w:hanging="360"/>
        <w:rPr>
          <w:rFonts w:eastAsia="MS Mincho"/>
          <w:sz w:val="28"/>
          <w:szCs w:val="28"/>
        </w:rPr>
      </w:pPr>
      <w:bookmarkStart w:id="9" w:name="_Toc201321201"/>
      <w:r w:rsidRPr="00A5068C">
        <w:rPr>
          <w:rFonts w:eastAsia="MS Mincho"/>
          <w:sz w:val="28"/>
          <w:szCs w:val="28"/>
        </w:rPr>
        <w:lastRenderedPageBreak/>
        <w:t xml:space="preserve">4. </w:t>
      </w:r>
      <w:r w:rsidR="00312691" w:rsidRPr="00A5068C">
        <w:rPr>
          <w:rFonts w:eastAsia="MS Mincho"/>
          <w:sz w:val="28"/>
          <w:szCs w:val="28"/>
        </w:rPr>
        <w:t>Ciljne skupine</w:t>
      </w:r>
      <w:bookmarkEnd w:id="9"/>
    </w:p>
    <w:p w14:paraId="2BC4AB72" w14:textId="77777777" w:rsidR="00312691" w:rsidRPr="00EC3537" w:rsidRDefault="00312691" w:rsidP="00312691">
      <w:pPr>
        <w:jc w:val="both"/>
        <w:rPr>
          <w:rFonts w:ascii="Arial" w:eastAsia="MS Mincho" w:hAnsi="Arial" w:cs="Arial"/>
          <w:sz w:val="20"/>
          <w:szCs w:val="20"/>
          <w:highlight w:val="yellow"/>
        </w:rPr>
      </w:pPr>
    </w:p>
    <w:p w14:paraId="0961D913" w14:textId="485D5771" w:rsidR="00312691" w:rsidRPr="00360933" w:rsidRDefault="00312691" w:rsidP="00312691">
      <w:pPr>
        <w:jc w:val="both"/>
        <w:rPr>
          <w:rFonts w:ascii="Arial" w:eastAsia="MS Mincho" w:hAnsi="Arial" w:cs="Arial"/>
          <w:color w:val="000000"/>
          <w:sz w:val="20"/>
          <w:szCs w:val="20"/>
        </w:rPr>
      </w:pPr>
      <w:r>
        <w:rPr>
          <w:rFonts w:ascii="Arial" w:eastAsia="MS Mincho" w:hAnsi="Arial" w:cs="Arial"/>
          <w:color w:val="000000"/>
          <w:sz w:val="20"/>
          <w:szCs w:val="20"/>
        </w:rPr>
        <w:t>Upravičenci do</w:t>
      </w:r>
      <w:r w:rsidRPr="00EC3537">
        <w:rPr>
          <w:rFonts w:ascii="Arial" w:eastAsia="MS Mincho" w:hAnsi="Arial" w:cs="Arial"/>
          <w:color w:val="000000"/>
          <w:sz w:val="20"/>
          <w:szCs w:val="20"/>
        </w:rPr>
        <w:t xml:space="preserve"> sredstev javnega razpisa so</w:t>
      </w:r>
      <w:r>
        <w:rPr>
          <w:rFonts w:ascii="Arial" w:eastAsia="MS Mincho" w:hAnsi="Arial" w:cs="Arial"/>
          <w:color w:val="000000"/>
          <w:sz w:val="20"/>
          <w:szCs w:val="20"/>
        </w:rPr>
        <w:t xml:space="preserve"> </w:t>
      </w:r>
      <w:r w:rsidRPr="00EC3537">
        <w:rPr>
          <w:rFonts w:ascii="Arial" w:eastAsia="MS Mincho" w:hAnsi="Arial" w:cs="Arial"/>
          <w:color w:val="000000"/>
          <w:sz w:val="20"/>
          <w:szCs w:val="20"/>
        </w:rPr>
        <w:t>podjetja</w:t>
      </w:r>
      <w:r>
        <w:rPr>
          <w:rFonts w:ascii="Arial" w:eastAsia="MS Mincho" w:hAnsi="Arial" w:cs="Arial"/>
          <w:color w:val="000000"/>
          <w:sz w:val="20"/>
          <w:szCs w:val="20"/>
        </w:rPr>
        <w:t xml:space="preserve">, </w:t>
      </w:r>
      <w:r w:rsidRPr="00EC3537">
        <w:rPr>
          <w:rFonts w:ascii="Arial" w:eastAsia="MS Mincho" w:hAnsi="Arial" w:cs="Arial"/>
          <w:color w:val="000000"/>
          <w:sz w:val="20"/>
          <w:szCs w:val="20"/>
        </w:rPr>
        <w:t>kot so opredeljena v skladu z Zakonom o podpornem okolju za podjetništvo</w:t>
      </w:r>
      <w:r w:rsidRPr="00EC3537">
        <w:rPr>
          <w:rFonts w:ascii="Arial" w:eastAsia="MS Mincho" w:hAnsi="Arial" w:cs="Arial"/>
          <w:color w:val="000000"/>
          <w:sz w:val="20"/>
          <w:szCs w:val="20"/>
          <w:vertAlign w:val="superscript"/>
        </w:rPr>
        <w:footnoteReference w:id="3"/>
      </w:r>
      <w:r w:rsidRPr="00EC3537">
        <w:rPr>
          <w:rFonts w:ascii="Arial" w:eastAsia="MS Mincho" w:hAnsi="Arial" w:cs="Arial"/>
          <w:color w:val="000000"/>
          <w:sz w:val="20"/>
          <w:szCs w:val="20"/>
        </w:rPr>
        <w:t>, ne glede na velikost podjetja (ki se ugotavlja v skladu z merili iz priloge I Uredbe GBER). Izključeni so javni zavodi, ki so ustanovljeni v skladu z Zakonom o zavodih (Uradni list RS, št. 12/91, 8/96, 36/00 – ZPDZC in 127/06 – ZJZP).</w:t>
      </w:r>
    </w:p>
    <w:p w14:paraId="43015BD9" w14:textId="6507772F" w:rsidR="00312691" w:rsidRPr="00EC3537" w:rsidRDefault="00312691" w:rsidP="00312691">
      <w:pPr>
        <w:jc w:val="both"/>
        <w:rPr>
          <w:rFonts w:ascii="Arial" w:eastAsia="MS Mincho" w:hAnsi="Arial" w:cs="Arial"/>
          <w:color w:val="000000"/>
          <w:sz w:val="20"/>
          <w:szCs w:val="20"/>
          <w:highlight w:val="yellow"/>
        </w:rPr>
      </w:pPr>
      <w:r>
        <w:rPr>
          <w:rFonts w:ascii="Arial" w:eastAsia="MS Mincho" w:hAnsi="Arial" w:cs="Arial"/>
          <w:color w:val="000000"/>
          <w:sz w:val="20"/>
          <w:szCs w:val="20"/>
        </w:rPr>
        <w:t>Prijavitelj oz. vsi konzorcijski partnerji</w:t>
      </w:r>
      <w:r w:rsidRPr="005A27A9">
        <w:rPr>
          <w:rFonts w:ascii="Arial" w:eastAsia="MS Mincho" w:hAnsi="Arial" w:cs="Arial"/>
          <w:color w:val="000000"/>
          <w:sz w:val="20"/>
          <w:szCs w:val="20"/>
        </w:rPr>
        <w:t xml:space="preserve"> </w:t>
      </w:r>
      <w:r>
        <w:rPr>
          <w:rFonts w:ascii="Arial" w:eastAsia="MS Mincho" w:hAnsi="Arial" w:cs="Arial"/>
          <w:color w:val="000000"/>
          <w:sz w:val="20"/>
          <w:szCs w:val="20"/>
        </w:rPr>
        <w:t xml:space="preserve">v primeru konzorcija </w:t>
      </w:r>
      <w:r w:rsidRPr="005A27A9">
        <w:rPr>
          <w:rFonts w:ascii="Arial" w:eastAsia="MS Mincho" w:hAnsi="Arial" w:cs="Arial"/>
          <w:color w:val="000000"/>
          <w:sz w:val="20"/>
          <w:szCs w:val="20"/>
        </w:rPr>
        <w:t xml:space="preserve">morajo imeti na dan oddaje vloge </w:t>
      </w:r>
      <w:r>
        <w:rPr>
          <w:rFonts w:ascii="Arial" w:eastAsia="MS Mincho" w:hAnsi="Arial" w:cs="Arial"/>
          <w:color w:val="000000"/>
          <w:sz w:val="20"/>
          <w:szCs w:val="20"/>
        </w:rPr>
        <w:t xml:space="preserve">v </w:t>
      </w:r>
      <w:proofErr w:type="spellStart"/>
      <w:r w:rsidRPr="005A27A9">
        <w:rPr>
          <w:rFonts w:ascii="Arial" w:eastAsia="MS Mincho" w:hAnsi="Arial" w:cs="Arial"/>
          <w:color w:val="000000"/>
          <w:sz w:val="20"/>
          <w:szCs w:val="20"/>
        </w:rPr>
        <w:t>v</w:t>
      </w:r>
      <w:proofErr w:type="spellEnd"/>
      <w:r w:rsidRPr="005A27A9">
        <w:rPr>
          <w:rFonts w:ascii="Arial" w:eastAsia="MS Mincho" w:hAnsi="Arial" w:cs="Arial"/>
          <w:color w:val="000000"/>
          <w:sz w:val="20"/>
          <w:szCs w:val="20"/>
        </w:rPr>
        <w:t xml:space="preserve"> </w:t>
      </w:r>
      <w:r>
        <w:rPr>
          <w:rFonts w:ascii="Arial" w:eastAsia="MS Mincho" w:hAnsi="Arial" w:cs="Arial"/>
          <w:color w:val="000000"/>
          <w:sz w:val="20"/>
          <w:szCs w:val="20"/>
        </w:rPr>
        <w:t>vlogi opredeljenem</w:t>
      </w:r>
      <w:r w:rsidRPr="005A27A9">
        <w:rPr>
          <w:rFonts w:ascii="Arial" w:eastAsia="MS Mincho" w:hAnsi="Arial" w:cs="Arial"/>
          <w:color w:val="000000"/>
          <w:sz w:val="20"/>
          <w:szCs w:val="20"/>
        </w:rPr>
        <w:t xml:space="preserve"> kraju</w:t>
      </w:r>
      <w:r>
        <w:rPr>
          <w:rFonts w:ascii="Arial" w:eastAsia="MS Mincho" w:hAnsi="Arial" w:cs="Arial"/>
          <w:color w:val="000000"/>
          <w:sz w:val="20"/>
          <w:szCs w:val="20"/>
        </w:rPr>
        <w:t xml:space="preserve"> izvajanja aktivnosti</w:t>
      </w:r>
      <w:r w:rsidRPr="005A27A9">
        <w:rPr>
          <w:rFonts w:ascii="Arial" w:eastAsia="MS Mincho" w:hAnsi="Arial" w:cs="Arial"/>
          <w:color w:val="000000"/>
          <w:sz w:val="20"/>
          <w:szCs w:val="20"/>
        </w:rPr>
        <w:t xml:space="preserve"> </w:t>
      </w:r>
      <w:r>
        <w:rPr>
          <w:rFonts w:ascii="Arial" w:eastAsia="MS Mincho" w:hAnsi="Arial" w:cs="Arial"/>
          <w:color w:val="000000"/>
          <w:sz w:val="20"/>
          <w:szCs w:val="20"/>
        </w:rPr>
        <w:t xml:space="preserve">projekta </w:t>
      </w:r>
      <w:r w:rsidRPr="005A27A9">
        <w:rPr>
          <w:rFonts w:ascii="Arial" w:eastAsia="MS Mincho" w:hAnsi="Arial" w:cs="Arial"/>
          <w:color w:val="000000"/>
          <w:sz w:val="20"/>
          <w:szCs w:val="20"/>
        </w:rPr>
        <w:t>registriran sedež oziroma poslovni naslov, podružnico ali poslovno enoto. Sedež</w:t>
      </w:r>
      <w:r>
        <w:rPr>
          <w:rFonts w:ascii="Arial" w:eastAsia="MS Mincho" w:hAnsi="Arial" w:cs="Arial"/>
          <w:color w:val="000000"/>
          <w:sz w:val="20"/>
          <w:szCs w:val="20"/>
        </w:rPr>
        <w:t xml:space="preserve"> </w:t>
      </w:r>
      <w:r w:rsidRPr="005A27A9">
        <w:rPr>
          <w:rFonts w:ascii="Arial" w:eastAsia="MS Mincho" w:hAnsi="Arial" w:cs="Arial"/>
          <w:color w:val="000000"/>
          <w:sz w:val="20"/>
          <w:szCs w:val="20"/>
        </w:rPr>
        <w:t>/ poslovna enota / podružnica morajo biti vpisani v Poslovni register Slovenije / sodni register.</w:t>
      </w:r>
    </w:p>
    <w:p w14:paraId="35FAE67F" w14:textId="7A179C26" w:rsidR="00312691" w:rsidRPr="00360933" w:rsidRDefault="00312691" w:rsidP="00312691">
      <w:pPr>
        <w:jc w:val="both"/>
        <w:rPr>
          <w:rFonts w:ascii="Arial" w:eastAsia="Calibri" w:hAnsi="Arial" w:cs="Arial"/>
          <w:sz w:val="20"/>
          <w:szCs w:val="20"/>
        </w:rPr>
      </w:pPr>
      <w:r w:rsidRPr="00EC3537">
        <w:rPr>
          <w:rFonts w:ascii="Arial" w:eastAsia="MS Mincho" w:hAnsi="Arial" w:cs="Arial"/>
          <w:color w:val="000000"/>
          <w:sz w:val="20"/>
          <w:szCs w:val="20"/>
        </w:rPr>
        <w:t xml:space="preserve">Upravičeno je tudi podjetje s sedežem v katerikoli drugi državi članici Evropske unije, ki ima najkasneje </w:t>
      </w:r>
      <w:r w:rsidRPr="0025388F">
        <w:rPr>
          <w:rFonts w:ascii="Arial" w:eastAsia="MS Mincho" w:hAnsi="Arial" w:cs="Arial"/>
          <w:color w:val="000000"/>
          <w:sz w:val="20"/>
          <w:szCs w:val="20"/>
        </w:rPr>
        <w:t xml:space="preserve">do izplačila pomoči </w:t>
      </w:r>
      <w:r>
        <w:rPr>
          <w:rFonts w:ascii="Arial" w:eastAsia="MS Mincho" w:hAnsi="Arial" w:cs="Arial"/>
          <w:color w:val="000000"/>
          <w:sz w:val="20"/>
          <w:szCs w:val="20"/>
        </w:rPr>
        <w:t xml:space="preserve">registriran </w:t>
      </w:r>
      <w:r w:rsidRPr="00EC3537">
        <w:rPr>
          <w:rFonts w:ascii="Arial" w:eastAsia="MS Mincho" w:hAnsi="Arial" w:cs="Arial"/>
          <w:color w:val="000000"/>
          <w:sz w:val="20"/>
          <w:szCs w:val="20"/>
        </w:rPr>
        <w:t>poslovni naslov podružnice v Republiki Sloveniji, kar bo dokazoval</w:t>
      </w:r>
      <w:r>
        <w:rPr>
          <w:rFonts w:ascii="Arial" w:eastAsia="MS Mincho" w:hAnsi="Arial" w:cs="Arial"/>
          <w:color w:val="000000"/>
          <w:sz w:val="20"/>
          <w:szCs w:val="20"/>
        </w:rPr>
        <w:t>o</w:t>
      </w:r>
      <w:r w:rsidRPr="00EC3537">
        <w:rPr>
          <w:rFonts w:ascii="Arial" w:eastAsia="MS Mincho" w:hAnsi="Arial" w:cs="Arial"/>
          <w:color w:val="000000"/>
          <w:sz w:val="20"/>
          <w:szCs w:val="20"/>
        </w:rPr>
        <w:t xml:space="preserve"> z vpisom v </w:t>
      </w:r>
      <w:r>
        <w:rPr>
          <w:rFonts w:ascii="Arial" w:eastAsia="MS Mincho" w:hAnsi="Arial" w:cs="Arial"/>
          <w:bCs/>
          <w:sz w:val="20"/>
          <w:szCs w:val="20"/>
        </w:rPr>
        <w:t>s</w:t>
      </w:r>
      <w:r w:rsidRPr="00EC3537">
        <w:rPr>
          <w:rFonts w:ascii="Arial" w:eastAsia="MS Mincho" w:hAnsi="Arial" w:cs="Arial"/>
          <w:bCs/>
          <w:sz w:val="20"/>
          <w:szCs w:val="20"/>
        </w:rPr>
        <w:t xml:space="preserve">odni register skladno z Zakonom o sodnem registru (Uradni list RS, št. </w:t>
      </w:r>
      <w:hyperlink r:id="rId9" w:tgtFrame="_blank" w:tooltip="Zakon o sodnem registru (uradno prečiščeno besedilo)" w:history="1">
        <w:r w:rsidRPr="00EC3537">
          <w:rPr>
            <w:rFonts w:ascii="Arial" w:eastAsia="MS Mincho" w:hAnsi="Arial" w:cs="Arial"/>
            <w:bCs/>
            <w:sz w:val="20"/>
            <w:szCs w:val="20"/>
          </w:rPr>
          <w:t>54/07</w:t>
        </w:r>
      </w:hyperlink>
      <w:r w:rsidRPr="00EC3537">
        <w:rPr>
          <w:rFonts w:ascii="Arial" w:eastAsia="MS Mincho" w:hAnsi="Arial" w:cs="Arial"/>
          <w:bCs/>
          <w:sz w:val="20"/>
          <w:szCs w:val="20"/>
        </w:rPr>
        <w:t xml:space="preserve"> – uradno prečiščeno besedilo, </w:t>
      </w:r>
      <w:hyperlink r:id="rId10" w:tgtFrame="_blank" w:tooltip="Zakon o spremembah in dopolnitvah Zakona o sodnem registru" w:history="1">
        <w:r w:rsidRPr="00EC3537">
          <w:rPr>
            <w:rFonts w:ascii="Arial" w:eastAsia="MS Mincho" w:hAnsi="Arial" w:cs="Arial"/>
            <w:bCs/>
            <w:sz w:val="20"/>
            <w:szCs w:val="20"/>
          </w:rPr>
          <w:t>65/08</w:t>
        </w:r>
      </w:hyperlink>
      <w:r w:rsidRPr="00EC3537">
        <w:rPr>
          <w:rFonts w:ascii="Arial" w:eastAsia="MS Mincho" w:hAnsi="Arial" w:cs="Arial"/>
          <w:bCs/>
          <w:sz w:val="20"/>
          <w:szCs w:val="20"/>
        </w:rPr>
        <w:t xml:space="preserve">, </w:t>
      </w:r>
      <w:hyperlink r:id="rId11" w:tgtFrame="_blank" w:tooltip="Zakon o spremembah in dopolnitvah Zakona o sodnem registru" w:history="1">
        <w:r w:rsidRPr="00EC3537">
          <w:rPr>
            <w:rFonts w:ascii="Arial" w:eastAsia="MS Mincho" w:hAnsi="Arial" w:cs="Arial"/>
            <w:bCs/>
            <w:sz w:val="20"/>
            <w:szCs w:val="20"/>
          </w:rPr>
          <w:t>49/09</w:t>
        </w:r>
      </w:hyperlink>
      <w:r w:rsidRPr="00EC3537">
        <w:rPr>
          <w:rFonts w:ascii="Arial" w:eastAsia="MS Mincho" w:hAnsi="Arial" w:cs="Arial"/>
          <w:bCs/>
          <w:sz w:val="20"/>
          <w:szCs w:val="20"/>
        </w:rPr>
        <w:t xml:space="preserve">, </w:t>
      </w:r>
      <w:hyperlink r:id="rId12" w:tgtFrame="_blank" w:tooltip="Zakon o spremembah in dopolnitvah Zakona o gospodarskih družbah" w:history="1">
        <w:r w:rsidRPr="00EC3537">
          <w:rPr>
            <w:rFonts w:ascii="Arial" w:eastAsia="MS Mincho" w:hAnsi="Arial" w:cs="Arial"/>
            <w:bCs/>
            <w:sz w:val="20"/>
            <w:szCs w:val="20"/>
          </w:rPr>
          <w:t>82/13</w:t>
        </w:r>
      </w:hyperlink>
      <w:r w:rsidRPr="00EC3537">
        <w:rPr>
          <w:rFonts w:ascii="Arial" w:eastAsia="MS Mincho" w:hAnsi="Arial" w:cs="Arial"/>
          <w:bCs/>
          <w:sz w:val="20"/>
          <w:szCs w:val="20"/>
        </w:rPr>
        <w:t xml:space="preserve"> – ZGD-1H, </w:t>
      </w:r>
      <w:hyperlink r:id="rId13" w:tgtFrame="_blank" w:tooltip="Zakon o spremembah in dopolnitvah Zakona o sodnem registru" w:history="1">
        <w:r w:rsidRPr="00EC3537">
          <w:rPr>
            <w:rFonts w:ascii="Arial" w:eastAsia="MS Mincho" w:hAnsi="Arial" w:cs="Arial"/>
            <w:bCs/>
            <w:sz w:val="20"/>
            <w:szCs w:val="20"/>
          </w:rPr>
          <w:t>17/15</w:t>
        </w:r>
      </w:hyperlink>
      <w:r w:rsidRPr="00EC3537">
        <w:rPr>
          <w:rFonts w:ascii="Arial" w:eastAsia="MS Mincho" w:hAnsi="Arial" w:cs="Arial"/>
          <w:bCs/>
          <w:sz w:val="20"/>
          <w:szCs w:val="20"/>
        </w:rPr>
        <w:t>, 54/17</w:t>
      </w:r>
      <w:r>
        <w:rPr>
          <w:rFonts w:ascii="Arial" w:eastAsia="MS Mincho" w:hAnsi="Arial" w:cs="Arial"/>
          <w:bCs/>
          <w:sz w:val="20"/>
          <w:szCs w:val="20"/>
        </w:rPr>
        <w:t>,</w:t>
      </w:r>
      <w:r w:rsidRPr="00EC3537">
        <w:rPr>
          <w:rFonts w:ascii="Arial" w:eastAsia="MS Mincho" w:hAnsi="Arial" w:cs="Arial"/>
          <w:bCs/>
          <w:sz w:val="20"/>
          <w:szCs w:val="20"/>
        </w:rPr>
        <w:t xml:space="preserve"> 16/19 – ZNP-1</w:t>
      </w:r>
      <w:r>
        <w:rPr>
          <w:rFonts w:ascii="Arial" w:eastAsia="MS Mincho" w:hAnsi="Arial" w:cs="Arial"/>
          <w:bCs/>
          <w:sz w:val="20"/>
          <w:szCs w:val="20"/>
        </w:rPr>
        <w:t>,</w:t>
      </w:r>
      <w:r w:rsidRPr="008A62C2">
        <w:rPr>
          <w:rFonts w:ascii="Arial" w:eastAsia="MS Mincho" w:hAnsi="Arial" w:cs="Arial"/>
          <w:bCs/>
          <w:sz w:val="20"/>
          <w:szCs w:val="20"/>
        </w:rPr>
        <w:t xml:space="preserve"> 75/23 in 102/23 – ZViS-M</w:t>
      </w:r>
      <w:r w:rsidRPr="00EC3537">
        <w:rPr>
          <w:rFonts w:ascii="Arial" w:eastAsia="MS Mincho" w:hAnsi="Arial" w:cs="Arial"/>
          <w:bCs/>
          <w:sz w:val="20"/>
          <w:szCs w:val="20"/>
        </w:rPr>
        <w:t xml:space="preserve">). Tak prijavitelj oz. konzorcijski partner se mora z izjavo ob oddaji vloge obvezati, da bo do </w:t>
      </w:r>
      <w:r>
        <w:rPr>
          <w:rFonts w:ascii="Arial" w:eastAsia="MS Mincho" w:hAnsi="Arial" w:cs="Arial"/>
          <w:bCs/>
          <w:sz w:val="20"/>
          <w:szCs w:val="20"/>
        </w:rPr>
        <w:t>izplačila pomoči</w:t>
      </w:r>
      <w:r w:rsidRPr="00EC3537">
        <w:rPr>
          <w:rFonts w:ascii="Arial" w:eastAsia="MS Mincho" w:hAnsi="Arial" w:cs="Arial"/>
          <w:bCs/>
          <w:sz w:val="20"/>
          <w:szCs w:val="20"/>
        </w:rPr>
        <w:t xml:space="preserve"> izvedel zahtevan vpis v </w:t>
      </w:r>
      <w:r>
        <w:rPr>
          <w:rFonts w:ascii="Arial" w:eastAsia="MS Mincho" w:hAnsi="Arial" w:cs="Arial"/>
          <w:bCs/>
          <w:sz w:val="20"/>
          <w:szCs w:val="20"/>
        </w:rPr>
        <w:t>s</w:t>
      </w:r>
      <w:r w:rsidRPr="00EC3537">
        <w:rPr>
          <w:rFonts w:ascii="Arial" w:eastAsia="MS Mincho" w:hAnsi="Arial" w:cs="Arial"/>
          <w:bCs/>
          <w:sz w:val="20"/>
          <w:szCs w:val="20"/>
        </w:rPr>
        <w:t xml:space="preserve">odni register. V primeru, da prijavitelj oz. konzorcijski partner do </w:t>
      </w:r>
      <w:r>
        <w:rPr>
          <w:rFonts w:ascii="Arial" w:eastAsia="MS Mincho" w:hAnsi="Arial" w:cs="Arial"/>
          <w:bCs/>
          <w:sz w:val="20"/>
          <w:szCs w:val="20"/>
        </w:rPr>
        <w:t>izplačila pomoči</w:t>
      </w:r>
      <w:r w:rsidRPr="00EC3537">
        <w:rPr>
          <w:rFonts w:ascii="Arial" w:eastAsia="MS Mincho" w:hAnsi="Arial" w:cs="Arial"/>
          <w:bCs/>
          <w:sz w:val="20"/>
          <w:szCs w:val="20"/>
        </w:rPr>
        <w:t xml:space="preserve"> vpisa ne izvede, bo </w:t>
      </w:r>
      <w:r>
        <w:rPr>
          <w:rFonts w:ascii="Arial" w:eastAsia="MS Mincho" w:hAnsi="Arial" w:cs="Arial"/>
          <w:bCs/>
          <w:sz w:val="20"/>
          <w:szCs w:val="20"/>
        </w:rPr>
        <w:t>ministrstvo</w:t>
      </w:r>
      <w:r w:rsidRPr="00EC3537">
        <w:rPr>
          <w:rFonts w:ascii="Arial" w:eastAsia="MS Mincho" w:hAnsi="Arial" w:cs="Arial"/>
          <w:bCs/>
          <w:sz w:val="20"/>
          <w:szCs w:val="20"/>
        </w:rPr>
        <w:t xml:space="preserve"> odstopil</w:t>
      </w:r>
      <w:r>
        <w:rPr>
          <w:rFonts w:ascii="Arial" w:eastAsia="MS Mincho" w:hAnsi="Arial" w:cs="Arial"/>
          <w:bCs/>
          <w:sz w:val="20"/>
          <w:szCs w:val="20"/>
        </w:rPr>
        <w:t>o</w:t>
      </w:r>
      <w:r w:rsidRPr="00EC3537">
        <w:rPr>
          <w:rFonts w:ascii="Arial" w:eastAsia="MS Mincho" w:hAnsi="Arial" w:cs="Arial"/>
          <w:bCs/>
          <w:sz w:val="20"/>
          <w:szCs w:val="20"/>
        </w:rPr>
        <w:t xml:space="preserve"> od podpisa pogodbe, sklep o izboru pa se odpravi.</w:t>
      </w:r>
    </w:p>
    <w:p w14:paraId="756964F5" w14:textId="77777777" w:rsidR="00312691"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V primeru izbora vloge </w:t>
      </w:r>
      <w:r>
        <w:rPr>
          <w:rFonts w:ascii="Arial" w:eastAsia="MS Mincho" w:hAnsi="Arial" w:cs="Arial"/>
          <w:sz w:val="20"/>
          <w:szCs w:val="20"/>
        </w:rPr>
        <w:t xml:space="preserve">konzorcija </w:t>
      </w:r>
      <w:r w:rsidRPr="00EC3537">
        <w:rPr>
          <w:rFonts w:ascii="Arial" w:eastAsia="MS Mincho" w:hAnsi="Arial" w:cs="Arial"/>
          <w:sz w:val="20"/>
          <w:szCs w:val="20"/>
        </w:rPr>
        <w:t>bodo</w:t>
      </w:r>
      <w:r>
        <w:rPr>
          <w:rFonts w:ascii="Arial" w:eastAsia="MS Mincho" w:hAnsi="Arial" w:cs="Arial"/>
          <w:sz w:val="20"/>
          <w:szCs w:val="20"/>
        </w:rPr>
        <w:t xml:space="preserve"> upravičenci kot </w:t>
      </w:r>
      <w:r w:rsidRPr="00EC3537">
        <w:rPr>
          <w:rFonts w:ascii="Arial" w:eastAsia="MS Mincho" w:hAnsi="Arial" w:cs="Arial"/>
          <w:sz w:val="20"/>
          <w:szCs w:val="20"/>
        </w:rPr>
        <w:t xml:space="preserve">končni </w:t>
      </w:r>
      <w:r w:rsidRPr="00EC3537">
        <w:rPr>
          <w:rFonts w:ascii="Arial" w:eastAsia="MS Mincho" w:hAnsi="Arial" w:cs="Arial"/>
          <w:bCs/>
          <w:sz w:val="20"/>
          <w:szCs w:val="20"/>
        </w:rPr>
        <w:t>prejemniki</w:t>
      </w:r>
      <w:r w:rsidRPr="00EC3537">
        <w:rPr>
          <w:rFonts w:ascii="Arial" w:eastAsia="MS Mincho" w:hAnsi="Arial" w:cs="Arial"/>
          <w:sz w:val="20"/>
          <w:szCs w:val="20"/>
        </w:rPr>
        <w:t xml:space="preserve"> sredstev državnih pomoči za izvajanje </w:t>
      </w:r>
      <w:r>
        <w:rPr>
          <w:rFonts w:ascii="Arial" w:eastAsia="MS Mincho" w:hAnsi="Arial" w:cs="Arial"/>
          <w:sz w:val="20"/>
          <w:szCs w:val="20"/>
        </w:rPr>
        <w:t>operacije</w:t>
      </w:r>
      <w:r w:rsidRPr="00EC3537">
        <w:rPr>
          <w:rFonts w:ascii="Arial" w:eastAsia="MS Mincho" w:hAnsi="Arial" w:cs="Arial"/>
          <w:sz w:val="20"/>
          <w:szCs w:val="20"/>
        </w:rPr>
        <w:t xml:space="preserve"> vsi partnerji v konzorciju, ki so sklenili in vlogi priložili konzorcijsko pogodbo</w:t>
      </w:r>
      <w:r>
        <w:rPr>
          <w:rFonts w:ascii="Arial" w:eastAsia="MS Mincho" w:hAnsi="Arial" w:cs="Arial"/>
          <w:sz w:val="20"/>
          <w:szCs w:val="20"/>
        </w:rPr>
        <w:t xml:space="preserve">. </w:t>
      </w:r>
    </w:p>
    <w:p w14:paraId="78603C4F" w14:textId="77777777" w:rsidR="00312691" w:rsidRPr="00EC3537" w:rsidRDefault="00312691" w:rsidP="00312691">
      <w:pPr>
        <w:autoSpaceDE w:val="0"/>
        <w:autoSpaceDN w:val="0"/>
        <w:adjustRightInd w:val="0"/>
        <w:jc w:val="both"/>
        <w:rPr>
          <w:rFonts w:ascii="Arial" w:eastAsia="MS Mincho" w:hAnsi="Arial" w:cs="Arial"/>
          <w:sz w:val="20"/>
          <w:szCs w:val="20"/>
        </w:rPr>
      </w:pPr>
    </w:p>
    <w:p w14:paraId="1EF68D8D" w14:textId="670DA165" w:rsidR="00312691" w:rsidRPr="00A5068C" w:rsidRDefault="00360933" w:rsidP="00312691">
      <w:pPr>
        <w:pStyle w:val="Naslov10"/>
        <w:ind w:left="720" w:hanging="360"/>
        <w:rPr>
          <w:rFonts w:eastAsia="MS Mincho"/>
          <w:sz w:val="28"/>
          <w:szCs w:val="28"/>
        </w:rPr>
      </w:pPr>
      <w:bookmarkStart w:id="10" w:name="_Toc201321202"/>
      <w:r w:rsidRPr="00A5068C">
        <w:rPr>
          <w:rFonts w:eastAsia="MS Mincho"/>
          <w:sz w:val="28"/>
          <w:szCs w:val="28"/>
        </w:rPr>
        <w:t xml:space="preserve">5. </w:t>
      </w:r>
      <w:r w:rsidR="00312691" w:rsidRPr="00A5068C">
        <w:rPr>
          <w:rFonts w:eastAsia="MS Mincho"/>
          <w:sz w:val="28"/>
          <w:szCs w:val="28"/>
        </w:rPr>
        <w:t>Pogoji za kandidiranje</w:t>
      </w:r>
      <w:bookmarkEnd w:id="10"/>
    </w:p>
    <w:p w14:paraId="73A10E98" w14:textId="77777777" w:rsidR="00312691" w:rsidRPr="00EC3537" w:rsidRDefault="00312691" w:rsidP="00312691">
      <w:pPr>
        <w:contextualSpacing/>
        <w:jc w:val="both"/>
        <w:rPr>
          <w:rFonts w:ascii="Arial" w:eastAsia="MS Mincho" w:hAnsi="Arial" w:cs="Arial"/>
          <w:b/>
          <w:sz w:val="20"/>
          <w:szCs w:val="20"/>
        </w:rPr>
      </w:pPr>
    </w:p>
    <w:p w14:paraId="04B9DC27"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Vloga prijavitelja mora izpolnjevati vse pogoje javnega razpisa. </w:t>
      </w:r>
      <w:r>
        <w:rPr>
          <w:rFonts w:ascii="Arial" w:eastAsia="MS Mincho" w:hAnsi="Arial" w:cs="Arial"/>
          <w:sz w:val="20"/>
          <w:szCs w:val="20"/>
        </w:rPr>
        <w:t>V primeru konzorcija v</w:t>
      </w:r>
      <w:r w:rsidRPr="00EC3537">
        <w:rPr>
          <w:rFonts w:ascii="Arial" w:eastAsia="MS Mincho" w:hAnsi="Arial" w:cs="Arial"/>
          <w:sz w:val="20"/>
          <w:szCs w:val="20"/>
        </w:rPr>
        <w:t>logo pripravi vodilni partner konzorcija (prijavitelj) v sodelovanju z ostalimi konzorcijskimi partnerji in na podlagi pooblastila konzorcijskih partnerjev. Izpolnjevanje pogojev mora izhajati iz vsebine celotne vloge. Če vloga ne bo izpolnjevala vseh pogojev, se zavrne.</w:t>
      </w:r>
    </w:p>
    <w:p w14:paraId="693F6C41" w14:textId="77777777" w:rsidR="00312691" w:rsidRPr="00EC3537" w:rsidRDefault="00312691" w:rsidP="00312691">
      <w:pPr>
        <w:contextualSpacing/>
        <w:jc w:val="both"/>
        <w:rPr>
          <w:rFonts w:ascii="Arial" w:eastAsia="MS Mincho" w:hAnsi="Arial" w:cs="Arial"/>
          <w:sz w:val="20"/>
          <w:szCs w:val="20"/>
        </w:rPr>
      </w:pPr>
    </w:p>
    <w:p w14:paraId="4128DA45"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V primeru, da se neizpolnjevanje pogojev ugotovi po izdaji sklepa o izboru, se pogodba o </w:t>
      </w:r>
      <w:r>
        <w:rPr>
          <w:rFonts w:ascii="Arial" w:eastAsia="MS Mincho" w:hAnsi="Arial" w:cs="Arial"/>
          <w:sz w:val="20"/>
          <w:szCs w:val="20"/>
        </w:rPr>
        <w:t>sofinanciranju</w:t>
      </w:r>
      <w:r w:rsidRPr="00EC3537">
        <w:rPr>
          <w:rFonts w:ascii="Arial" w:eastAsia="MS Mincho" w:hAnsi="Arial" w:cs="Arial"/>
          <w:sz w:val="20"/>
          <w:szCs w:val="20"/>
        </w:rPr>
        <w:t xml:space="preserve"> ne bo podpisala, sklep o izboru pa se odpravi.</w:t>
      </w:r>
    </w:p>
    <w:p w14:paraId="574A6F0B" w14:textId="77777777" w:rsidR="00312691" w:rsidRPr="00EC3537" w:rsidRDefault="00312691" w:rsidP="00312691">
      <w:pPr>
        <w:contextualSpacing/>
        <w:jc w:val="both"/>
        <w:rPr>
          <w:rFonts w:ascii="Arial" w:eastAsia="MS Mincho" w:hAnsi="Arial" w:cs="Arial"/>
          <w:sz w:val="20"/>
          <w:szCs w:val="20"/>
        </w:rPr>
      </w:pPr>
    </w:p>
    <w:p w14:paraId="5D92DB00"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V primeru, da se neizpolnjevanje pogojev ugotovi po podpisu pogodbe o </w:t>
      </w:r>
      <w:r>
        <w:rPr>
          <w:rFonts w:ascii="Arial" w:eastAsia="MS Mincho" w:hAnsi="Arial" w:cs="Arial"/>
          <w:sz w:val="20"/>
          <w:szCs w:val="20"/>
        </w:rPr>
        <w:t>sofinanciranju</w:t>
      </w:r>
      <w:r w:rsidRPr="00EC3537">
        <w:rPr>
          <w:rFonts w:ascii="Arial" w:eastAsia="MS Mincho" w:hAnsi="Arial" w:cs="Arial"/>
          <w:sz w:val="20"/>
          <w:szCs w:val="20"/>
        </w:rPr>
        <w:t xml:space="preserve">, bo </w:t>
      </w:r>
      <w:r>
        <w:rPr>
          <w:rFonts w:ascii="Arial" w:eastAsia="MS Mincho" w:hAnsi="Arial" w:cs="Arial"/>
          <w:sz w:val="20"/>
          <w:szCs w:val="20"/>
        </w:rPr>
        <w:t>ministrstvo</w:t>
      </w:r>
      <w:r w:rsidRPr="00EC3537">
        <w:rPr>
          <w:rFonts w:ascii="Arial" w:eastAsia="MS Mincho" w:hAnsi="Arial" w:cs="Arial"/>
          <w:sz w:val="20"/>
          <w:szCs w:val="20"/>
        </w:rPr>
        <w:t xml:space="preserve"> odstopil</w:t>
      </w:r>
      <w:r>
        <w:rPr>
          <w:rFonts w:ascii="Arial" w:eastAsia="MS Mincho" w:hAnsi="Arial" w:cs="Arial"/>
          <w:sz w:val="20"/>
          <w:szCs w:val="20"/>
        </w:rPr>
        <w:t>o</w:t>
      </w:r>
      <w:r w:rsidRPr="00EC3537">
        <w:rPr>
          <w:rFonts w:ascii="Arial" w:eastAsia="MS Mincho" w:hAnsi="Arial" w:cs="Arial"/>
          <w:sz w:val="20"/>
          <w:szCs w:val="20"/>
        </w:rPr>
        <w:t xml:space="preserve"> od pogodbe o </w:t>
      </w:r>
      <w:r>
        <w:rPr>
          <w:rFonts w:ascii="Arial" w:eastAsia="MS Mincho" w:hAnsi="Arial" w:cs="Arial"/>
          <w:sz w:val="20"/>
          <w:szCs w:val="20"/>
        </w:rPr>
        <w:t>sofinanciranju</w:t>
      </w:r>
      <w:r w:rsidRPr="00EC3537">
        <w:rPr>
          <w:rFonts w:ascii="Arial" w:eastAsia="MS Mincho" w:hAnsi="Arial" w:cs="Arial"/>
          <w:sz w:val="20"/>
          <w:szCs w:val="20"/>
        </w:rPr>
        <w:t xml:space="preserve">, pri čemer je </w:t>
      </w:r>
      <w:r>
        <w:rPr>
          <w:rFonts w:ascii="Arial" w:eastAsia="MS Mincho" w:hAnsi="Arial" w:cs="Arial"/>
          <w:sz w:val="20"/>
          <w:szCs w:val="20"/>
        </w:rPr>
        <w:t>upravičenec</w:t>
      </w:r>
      <w:r w:rsidRPr="00EC3537">
        <w:rPr>
          <w:rFonts w:ascii="Arial" w:eastAsia="MS Mincho" w:hAnsi="Arial" w:cs="Arial"/>
          <w:sz w:val="20"/>
          <w:szCs w:val="20"/>
        </w:rPr>
        <w:t xml:space="preserve"> dolžan vrniti vsa že prejeta sredstva skupaj z zakonskimi zamudnimi obrestmi od dneva prejema sredstev na transakcijski račun </w:t>
      </w:r>
      <w:r>
        <w:rPr>
          <w:rFonts w:ascii="Arial" w:eastAsia="MS Mincho" w:hAnsi="Arial" w:cs="Arial"/>
          <w:sz w:val="20"/>
          <w:szCs w:val="20"/>
        </w:rPr>
        <w:t xml:space="preserve">upravičenca </w:t>
      </w:r>
      <w:r w:rsidRPr="00EC3537">
        <w:rPr>
          <w:rFonts w:ascii="Arial" w:eastAsia="MS Mincho" w:hAnsi="Arial" w:cs="Arial"/>
          <w:sz w:val="20"/>
          <w:szCs w:val="20"/>
        </w:rPr>
        <w:t xml:space="preserve">do dneva vračila sredstev v </w:t>
      </w:r>
      <w:r>
        <w:rPr>
          <w:rFonts w:ascii="Arial" w:eastAsia="MS Mincho" w:hAnsi="Arial" w:cs="Arial"/>
          <w:sz w:val="20"/>
          <w:szCs w:val="20"/>
        </w:rPr>
        <w:t>državni</w:t>
      </w:r>
      <w:r w:rsidRPr="00EC3537">
        <w:rPr>
          <w:rFonts w:ascii="Arial" w:eastAsia="MS Mincho" w:hAnsi="Arial" w:cs="Arial"/>
          <w:sz w:val="20"/>
          <w:szCs w:val="20"/>
        </w:rPr>
        <w:t xml:space="preserve"> proračun Republike Slovenije, skladno s pozivom </w:t>
      </w:r>
      <w:r>
        <w:rPr>
          <w:rFonts w:ascii="Arial" w:eastAsia="MS Mincho" w:hAnsi="Arial" w:cs="Arial"/>
          <w:sz w:val="20"/>
          <w:szCs w:val="20"/>
        </w:rPr>
        <w:t>ministrstva</w:t>
      </w:r>
      <w:r w:rsidRPr="00EC3537">
        <w:rPr>
          <w:rFonts w:ascii="Arial" w:eastAsia="MS Mincho" w:hAnsi="Arial" w:cs="Arial"/>
          <w:sz w:val="20"/>
          <w:szCs w:val="20"/>
        </w:rPr>
        <w:t xml:space="preserve">.  </w:t>
      </w:r>
    </w:p>
    <w:p w14:paraId="65E87F51" w14:textId="77777777" w:rsidR="00312691" w:rsidRPr="00EC3537" w:rsidRDefault="00312691" w:rsidP="00312691">
      <w:pPr>
        <w:contextualSpacing/>
        <w:jc w:val="both"/>
        <w:rPr>
          <w:rFonts w:ascii="Arial" w:eastAsia="MS Mincho" w:hAnsi="Arial" w:cs="Arial"/>
          <w:sz w:val="20"/>
          <w:szCs w:val="20"/>
        </w:rPr>
      </w:pPr>
    </w:p>
    <w:p w14:paraId="23692AFB"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Za dokazovanje izpolnjevanja pogojev za kandidiranje </w:t>
      </w:r>
      <w:r>
        <w:rPr>
          <w:rFonts w:ascii="Arial" w:eastAsia="MS Mincho" w:hAnsi="Arial" w:cs="Arial"/>
          <w:sz w:val="20"/>
          <w:szCs w:val="20"/>
        </w:rPr>
        <w:t xml:space="preserve">prijavitelj, v primeru konzorcija pa </w:t>
      </w:r>
      <w:r w:rsidRPr="00EC3537">
        <w:rPr>
          <w:rFonts w:ascii="Arial" w:eastAsia="MS Mincho" w:hAnsi="Arial" w:cs="Arial"/>
          <w:sz w:val="20"/>
          <w:szCs w:val="20"/>
        </w:rPr>
        <w:t>posamezni konzorcijski partner</w:t>
      </w:r>
      <w:r>
        <w:rPr>
          <w:rFonts w:ascii="Arial" w:eastAsia="MS Mincho" w:hAnsi="Arial" w:cs="Arial"/>
          <w:sz w:val="20"/>
          <w:szCs w:val="20"/>
        </w:rPr>
        <w:t>,</w:t>
      </w:r>
      <w:r w:rsidRPr="00EC3537">
        <w:rPr>
          <w:rFonts w:ascii="Arial" w:eastAsia="MS Mincho" w:hAnsi="Arial" w:cs="Arial"/>
          <w:sz w:val="20"/>
          <w:szCs w:val="20"/>
        </w:rPr>
        <w:t xml:space="preserve"> podpiše izjavo, s katero pod kazensko in materialno pravno odgovornostjo potrdi izpolnjevanje in sprejemanje pogojev za kandidiranje na javnem razpisu.</w:t>
      </w:r>
    </w:p>
    <w:p w14:paraId="14A2AFE2" w14:textId="77777777" w:rsidR="00312691" w:rsidRPr="00EC3537" w:rsidRDefault="00312691" w:rsidP="00312691">
      <w:pPr>
        <w:contextualSpacing/>
        <w:jc w:val="both"/>
        <w:rPr>
          <w:rFonts w:ascii="Arial" w:eastAsia="MS Mincho" w:hAnsi="Arial" w:cs="Arial"/>
          <w:sz w:val="20"/>
          <w:szCs w:val="20"/>
        </w:rPr>
      </w:pPr>
    </w:p>
    <w:p w14:paraId="40423CA1" w14:textId="77777777" w:rsidR="00312691" w:rsidRPr="00844830" w:rsidRDefault="00312691" w:rsidP="00312691">
      <w:pPr>
        <w:contextualSpacing/>
        <w:jc w:val="both"/>
        <w:rPr>
          <w:rFonts w:ascii="Arial" w:eastAsia="MS Mincho" w:hAnsi="Arial" w:cs="Arial"/>
          <w:sz w:val="20"/>
          <w:szCs w:val="20"/>
        </w:rPr>
      </w:pPr>
      <w:r w:rsidRPr="00844830">
        <w:rPr>
          <w:rFonts w:ascii="Arial" w:eastAsia="MS Mincho" w:hAnsi="Arial" w:cs="Arial"/>
          <w:sz w:val="20"/>
          <w:szCs w:val="20"/>
        </w:rPr>
        <w:t xml:space="preserve">Navodila za dokazovanje izpolnjevanja pogojev za kandidiranje so natančneje </w:t>
      </w:r>
      <w:r w:rsidRPr="00667EA7">
        <w:rPr>
          <w:rFonts w:ascii="Arial" w:eastAsia="MS Mincho" w:hAnsi="Arial" w:cs="Arial"/>
          <w:sz w:val="20"/>
          <w:szCs w:val="20"/>
        </w:rPr>
        <w:t>opredeljena v 3. točki</w:t>
      </w:r>
      <w:r w:rsidRPr="00844830">
        <w:rPr>
          <w:rFonts w:ascii="Arial" w:eastAsia="MS Mincho" w:hAnsi="Arial" w:cs="Arial"/>
          <w:sz w:val="20"/>
          <w:szCs w:val="20"/>
        </w:rPr>
        <w:t xml:space="preserve"> Pojasnil javnega razpisa.</w:t>
      </w:r>
    </w:p>
    <w:p w14:paraId="481CC9EC" w14:textId="77777777" w:rsidR="00312691" w:rsidRPr="00844830" w:rsidRDefault="00312691" w:rsidP="00312691">
      <w:pPr>
        <w:contextualSpacing/>
        <w:jc w:val="both"/>
        <w:rPr>
          <w:rFonts w:ascii="Arial" w:eastAsia="MS Mincho" w:hAnsi="Arial" w:cs="Arial"/>
          <w:sz w:val="20"/>
          <w:szCs w:val="20"/>
        </w:rPr>
      </w:pPr>
    </w:p>
    <w:p w14:paraId="137B4FFC" w14:textId="77777777" w:rsidR="00312691" w:rsidRDefault="00312691" w:rsidP="00312691">
      <w:pPr>
        <w:contextualSpacing/>
        <w:jc w:val="both"/>
        <w:rPr>
          <w:rFonts w:ascii="Arial" w:eastAsia="MS Mincho" w:hAnsi="Arial" w:cs="Arial"/>
          <w:sz w:val="20"/>
          <w:szCs w:val="20"/>
        </w:rPr>
      </w:pPr>
      <w:r w:rsidRPr="00844830">
        <w:rPr>
          <w:rFonts w:ascii="Arial" w:eastAsia="MS Mincho" w:hAnsi="Arial" w:cs="Arial"/>
          <w:sz w:val="20"/>
          <w:szCs w:val="20"/>
        </w:rPr>
        <w:t>V primeru dvoma glede izpolnjevanja pogojev lahko ministrstvo od prijavitelja zahteva dodatna pojasnila ali dokazila.</w:t>
      </w:r>
    </w:p>
    <w:p w14:paraId="7CB82393" w14:textId="77777777" w:rsidR="00312691" w:rsidRDefault="00312691" w:rsidP="00312691">
      <w:pPr>
        <w:contextualSpacing/>
        <w:jc w:val="both"/>
        <w:rPr>
          <w:rFonts w:ascii="Arial" w:eastAsia="MS Mincho" w:hAnsi="Arial" w:cs="Arial"/>
          <w:sz w:val="20"/>
          <w:szCs w:val="20"/>
        </w:rPr>
      </w:pPr>
    </w:p>
    <w:p w14:paraId="3F39C4F9" w14:textId="77777777" w:rsidR="00312691" w:rsidRPr="00E12CD0" w:rsidRDefault="00312691" w:rsidP="00312691">
      <w:pPr>
        <w:jc w:val="both"/>
        <w:rPr>
          <w:rFonts w:ascii="Arial" w:hAnsi="Arial" w:cs="Arial"/>
          <w:bCs/>
          <w:sz w:val="20"/>
          <w:szCs w:val="20"/>
        </w:rPr>
      </w:pPr>
      <w:r w:rsidRPr="00E12CD0">
        <w:rPr>
          <w:rFonts w:ascii="Arial" w:hAnsi="Arial" w:cs="Arial"/>
          <w:bCs/>
          <w:sz w:val="20"/>
          <w:szCs w:val="20"/>
        </w:rPr>
        <w:lastRenderedPageBreak/>
        <w:t xml:space="preserve">Izpolnjevanje pogojev za kandidiranje bo preverjala strokovna komisija za izvedbo javnega razpisa (v nadaljevanju: komisija), ki jo imenuje minister. </w:t>
      </w:r>
      <w:r>
        <w:rPr>
          <w:rFonts w:ascii="Arial" w:hAnsi="Arial" w:cs="Arial"/>
          <w:bCs/>
          <w:sz w:val="20"/>
          <w:szCs w:val="20"/>
        </w:rPr>
        <w:t>K</w:t>
      </w:r>
      <w:r w:rsidRPr="00E12CD0">
        <w:rPr>
          <w:rFonts w:ascii="Arial" w:hAnsi="Arial" w:cs="Arial"/>
          <w:bCs/>
          <w:sz w:val="20"/>
          <w:szCs w:val="20"/>
        </w:rPr>
        <w:t xml:space="preserve">omisija preveri, ali pravočasne, pravilno označene in formalno popolne vloge izpolnjujejo vse pogoje javnega razpisa. </w:t>
      </w:r>
    </w:p>
    <w:p w14:paraId="264666FD" w14:textId="77777777" w:rsidR="00312691" w:rsidRPr="00EC3537" w:rsidRDefault="00312691" w:rsidP="00312691">
      <w:pPr>
        <w:contextualSpacing/>
        <w:jc w:val="both"/>
        <w:rPr>
          <w:rFonts w:ascii="Arial" w:eastAsia="MS Mincho" w:hAnsi="Arial" w:cs="Arial"/>
          <w:sz w:val="20"/>
          <w:szCs w:val="20"/>
        </w:rPr>
      </w:pPr>
    </w:p>
    <w:p w14:paraId="75E9CC47" w14:textId="23B0550F" w:rsidR="00312691" w:rsidRPr="00EC3537" w:rsidRDefault="00D771DA" w:rsidP="00312691">
      <w:pPr>
        <w:pStyle w:val="Naslov6"/>
      </w:pPr>
      <w:r>
        <w:t xml:space="preserve">5.1 </w:t>
      </w:r>
      <w:r w:rsidR="00312691" w:rsidRPr="00EC3537">
        <w:t xml:space="preserve">Splošni pogoji za kandidiranje </w:t>
      </w:r>
    </w:p>
    <w:p w14:paraId="254EADDD" w14:textId="77777777" w:rsidR="00312691" w:rsidRPr="00EC3537" w:rsidRDefault="00312691" w:rsidP="00312691">
      <w:pPr>
        <w:contextualSpacing/>
        <w:jc w:val="both"/>
        <w:rPr>
          <w:rFonts w:ascii="Arial" w:eastAsia="MS Mincho" w:hAnsi="Arial" w:cs="Arial"/>
          <w:b/>
          <w:sz w:val="20"/>
          <w:szCs w:val="20"/>
        </w:rPr>
      </w:pPr>
    </w:p>
    <w:p w14:paraId="5670CAAE" w14:textId="77777777" w:rsidR="00312691" w:rsidRPr="00EC3537" w:rsidRDefault="00312691" w:rsidP="00312691">
      <w:pPr>
        <w:contextualSpacing/>
        <w:jc w:val="both"/>
        <w:rPr>
          <w:rFonts w:ascii="Arial" w:eastAsia="Calibri" w:hAnsi="Arial" w:cs="Arial"/>
          <w:sz w:val="20"/>
          <w:szCs w:val="20"/>
        </w:rPr>
      </w:pPr>
      <w:r>
        <w:rPr>
          <w:rFonts w:ascii="Arial" w:eastAsia="Calibri" w:hAnsi="Arial" w:cs="Arial"/>
          <w:sz w:val="20"/>
          <w:szCs w:val="20"/>
        </w:rPr>
        <w:t>Za prijavitelja, v primeru konzorcija pa za vse konzorcijske partnerje, veljajo naslednji splošni  pogoji za kandidiranje:</w:t>
      </w:r>
    </w:p>
    <w:p w14:paraId="401C556B" w14:textId="77777777" w:rsidR="00312691" w:rsidRDefault="00312691" w:rsidP="00312691">
      <w:pPr>
        <w:ind w:left="284"/>
        <w:jc w:val="both"/>
        <w:rPr>
          <w:rFonts w:ascii="Arial" w:eastAsia="Calibri" w:hAnsi="Arial" w:cs="Arial"/>
          <w:sz w:val="20"/>
          <w:szCs w:val="20"/>
        </w:rPr>
      </w:pPr>
    </w:p>
    <w:p w14:paraId="1A05CC68" w14:textId="77777777" w:rsidR="00312691" w:rsidRDefault="00312691" w:rsidP="00312691">
      <w:pPr>
        <w:pStyle w:val="Odstavekseznama"/>
        <w:numPr>
          <w:ilvl w:val="0"/>
          <w:numId w:val="26"/>
        </w:numPr>
        <w:spacing w:after="0" w:line="240" w:lineRule="auto"/>
        <w:jc w:val="both"/>
        <w:rPr>
          <w:rFonts w:ascii="Arial" w:eastAsia="Calibri" w:hAnsi="Arial" w:cs="Arial"/>
          <w:sz w:val="20"/>
          <w:szCs w:val="20"/>
        </w:rPr>
      </w:pPr>
      <w:r w:rsidRPr="0031184E">
        <w:rPr>
          <w:rFonts w:ascii="Arial" w:eastAsia="Calibri" w:hAnsi="Arial" w:cs="Arial"/>
          <w:sz w:val="20"/>
          <w:szCs w:val="20"/>
        </w:rPr>
        <w:t>Prijavitelj</w:t>
      </w:r>
      <w:r>
        <w:rPr>
          <w:rFonts w:ascii="Arial" w:eastAsia="Calibri" w:hAnsi="Arial" w:cs="Arial"/>
          <w:sz w:val="20"/>
          <w:szCs w:val="20"/>
        </w:rPr>
        <w:t xml:space="preserve"> </w:t>
      </w:r>
      <w:r w:rsidRPr="0031184E">
        <w:rPr>
          <w:rFonts w:ascii="Arial" w:eastAsia="Calibri" w:hAnsi="Arial" w:cs="Arial"/>
          <w:sz w:val="20"/>
          <w:szCs w:val="20"/>
        </w:rPr>
        <w:t>/</w:t>
      </w:r>
      <w:r>
        <w:rPr>
          <w:rFonts w:ascii="Arial" w:eastAsia="Calibri" w:hAnsi="Arial" w:cs="Arial"/>
          <w:sz w:val="20"/>
          <w:szCs w:val="20"/>
        </w:rPr>
        <w:t xml:space="preserve"> konzorcijski partner</w:t>
      </w:r>
      <w:r w:rsidRPr="0031184E">
        <w:rPr>
          <w:rFonts w:ascii="Arial" w:eastAsia="Calibri" w:hAnsi="Arial" w:cs="Arial"/>
          <w:sz w:val="20"/>
          <w:szCs w:val="20"/>
        </w:rPr>
        <w:t xml:space="preserve"> sme biti izključno podjetje, ki je kot pridruženi partner (»associated partner«) umeščeno v končno verzijo chapeau texta IPCEI </w:t>
      </w:r>
      <w:r>
        <w:rPr>
          <w:rFonts w:ascii="Arial" w:eastAsia="Calibri" w:hAnsi="Arial" w:cs="Arial"/>
          <w:sz w:val="20"/>
          <w:szCs w:val="20"/>
        </w:rPr>
        <w:t>EuBatIn</w:t>
      </w:r>
      <w:r w:rsidRPr="0031184E">
        <w:rPr>
          <w:rFonts w:ascii="Arial" w:eastAsia="Calibri" w:hAnsi="Arial" w:cs="Arial"/>
          <w:sz w:val="20"/>
          <w:szCs w:val="20"/>
        </w:rPr>
        <w:t xml:space="preserve"> z dne </w:t>
      </w:r>
      <w:r>
        <w:rPr>
          <w:rFonts w:ascii="Arial" w:eastAsia="Calibri" w:hAnsi="Arial" w:cs="Arial"/>
          <w:sz w:val="20"/>
          <w:szCs w:val="20"/>
        </w:rPr>
        <w:t>8. 1. 2021</w:t>
      </w:r>
      <w:r w:rsidRPr="0031184E">
        <w:rPr>
          <w:rFonts w:ascii="Arial" w:eastAsia="Calibri" w:hAnsi="Arial" w:cs="Arial"/>
          <w:sz w:val="20"/>
          <w:szCs w:val="20"/>
        </w:rPr>
        <w:t xml:space="preserve">, ki je bil potrjen z odločitvijo Evropske komisije z dne </w:t>
      </w:r>
      <w:r w:rsidRPr="001213F0">
        <w:rPr>
          <w:rFonts w:ascii="Arial" w:eastAsia="Calibri" w:hAnsi="Arial" w:cs="Arial"/>
          <w:sz w:val="20"/>
          <w:szCs w:val="20"/>
        </w:rPr>
        <w:t>26. 1. 2021</w:t>
      </w:r>
      <w:r w:rsidRPr="0031184E">
        <w:rPr>
          <w:rFonts w:ascii="Arial" w:eastAsia="Calibri" w:hAnsi="Arial" w:cs="Arial"/>
          <w:sz w:val="20"/>
          <w:szCs w:val="20"/>
        </w:rPr>
        <w:t>, ali ki je bil</w:t>
      </w:r>
      <w:r>
        <w:rPr>
          <w:rFonts w:ascii="Arial" w:eastAsia="Calibri" w:hAnsi="Arial" w:cs="Arial"/>
          <w:sz w:val="20"/>
          <w:szCs w:val="20"/>
        </w:rPr>
        <w:t>o</w:t>
      </w:r>
      <w:r w:rsidRPr="0031184E">
        <w:rPr>
          <w:rFonts w:ascii="Arial" w:eastAsia="Calibri" w:hAnsi="Arial" w:cs="Arial"/>
          <w:sz w:val="20"/>
          <w:szCs w:val="20"/>
        </w:rPr>
        <w:t xml:space="preserve"> </w:t>
      </w:r>
      <w:r>
        <w:rPr>
          <w:rFonts w:ascii="Arial" w:eastAsia="Calibri" w:hAnsi="Arial" w:cs="Arial"/>
          <w:sz w:val="20"/>
          <w:szCs w:val="20"/>
        </w:rPr>
        <w:t xml:space="preserve">pred oddajo vloge na javni razpis </w:t>
      </w:r>
      <w:r w:rsidRPr="0031184E">
        <w:rPr>
          <w:rFonts w:ascii="Arial" w:eastAsia="Calibri" w:hAnsi="Arial" w:cs="Arial"/>
          <w:sz w:val="20"/>
          <w:szCs w:val="20"/>
        </w:rPr>
        <w:t xml:space="preserve">s strani nadzornega odbora za IPCEI </w:t>
      </w:r>
      <w:r>
        <w:rPr>
          <w:rFonts w:ascii="Arial" w:eastAsia="Calibri" w:hAnsi="Arial" w:cs="Arial"/>
          <w:sz w:val="20"/>
          <w:szCs w:val="20"/>
        </w:rPr>
        <w:t>EuBatIn</w:t>
      </w:r>
      <w:r w:rsidRPr="0031184E">
        <w:rPr>
          <w:rFonts w:ascii="Arial" w:eastAsia="Calibri" w:hAnsi="Arial" w:cs="Arial"/>
          <w:sz w:val="20"/>
          <w:szCs w:val="20"/>
        </w:rPr>
        <w:t xml:space="preserve"> potrjen</w:t>
      </w:r>
      <w:r>
        <w:rPr>
          <w:rFonts w:ascii="Arial" w:eastAsia="Calibri" w:hAnsi="Arial" w:cs="Arial"/>
          <w:sz w:val="20"/>
          <w:szCs w:val="20"/>
        </w:rPr>
        <w:t>o</w:t>
      </w:r>
      <w:r w:rsidRPr="0031184E">
        <w:rPr>
          <w:rFonts w:ascii="Arial" w:eastAsia="Calibri" w:hAnsi="Arial" w:cs="Arial"/>
          <w:sz w:val="20"/>
          <w:szCs w:val="20"/>
        </w:rPr>
        <w:t xml:space="preserve"> kot pridruženi partner v IPCEI </w:t>
      </w:r>
      <w:r>
        <w:rPr>
          <w:rFonts w:ascii="Arial" w:eastAsia="Calibri" w:hAnsi="Arial" w:cs="Arial"/>
          <w:sz w:val="20"/>
          <w:szCs w:val="20"/>
        </w:rPr>
        <w:t>EuBatIn</w:t>
      </w:r>
      <w:r w:rsidRPr="0031184E">
        <w:rPr>
          <w:rFonts w:ascii="Arial" w:eastAsia="Calibri" w:hAnsi="Arial" w:cs="Arial"/>
          <w:sz w:val="20"/>
          <w:szCs w:val="20"/>
        </w:rPr>
        <w:t xml:space="preserve"> in to lahko izkaže s pisnim dokazilom</w:t>
      </w:r>
      <w:r>
        <w:rPr>
          <w:rStyle w:val="Sprotnaopomba-sklic"/>
          <w:rFonts w:ascii="Arial" w:eastAsia="Calibri" w:hAnsi="Arial" w:cs="Arial"/>
          <w:sz w:val="20"/>
          <w:szCs w:val="20"/>
        </w:rPr>
        <w:footnoteReference w:id="4"/>
      </w:r>
      <w:r w:rsidRPr="0031184E">
        <w:rPr>
          <w:rFonts w:ascii="Arial" w:eastAsia="Calibri" w:hAnsi="Arial" w:cs="Arial"/>
          <w:sz w:val="20"/>
          <w:szCs w:val="20"/>
        </w:rPr>
        <w:t>.</w:t>
      </w:r>
    </w:p>
    <w:p w14:paraId="6B7F5FC9" w14:textId="45088123" w:rsidR="00312691" w:rsidRDefault="00312691" w:rsidP="00312691">
      <w:pPr>
        <w:numPr>
          <w:ilvl w:val="0"/>
          <w:numId w:val="26"/>
        </w:numPr>
        <w:spacing w:before="240" w:after="0" w:line="240" w:lineRule="auto"/>
        <w:jc w:val="both"/>
        <w:rPr>
          <w:rFonts w:ascii="Arial" w:eastAsia="Calibri" w:hAnsi="Arial" w:cs="Arial"/>
          <w:sz w:val="20"/>
          <w:szCs w:val="20"/>
        </w:rPr>
      </w:pPr>
      <w:r>
        <w:rPr>
          <w:rFonts w:ascii="Arial" w:eastAsia="Calibri" w:hAnsi="Arial" w:cs="Arial"/>
          <w:sz w:val="20"/>
          <w:szCs w:val="20"/>
        </w:rPr>
        <w:t xml:space="preserve">Prijavitelj /  konzorcijski partner sme biti izključno podjetje, kot je </w:t>
      </w:r>
      <w:r w:rsidRPr="00AC3C98">
        <w:rPr>
          <w:rFonts w:ascii="Arial" w:eastAsia="Calibri" w:hAnsi="Arial" w:cs="Arial"/>
          <w:sz w:val="20"/>
          <w:szCs w:val="20"/>
        </w:rPr>
        <w:t>opredeljen</w:t>
      </w:r>
      <w:r>
        <w:rPr>
          <w:rFonts w:ascii="Arial" w:eastAsia="Calibri" w:hAnsi="Arial" w:cs="Arial"/>
          <w:sz w:val="20"/>
          <w:szCs w:val="20"/>
        </w:rPr>
        <w:t>o</w:t>
      </w:r>
      <w:r w:rsidRPr="00AC3C98">
        <w:rPr>
          <w:rFonts w:ascii="Arial" w:eastAsia="Calibri" w:hAnsi="Arial" w:cs="Arial"/>
          <w:sz w:val="20"/>
          <w:szCs w:val="20"/>
        </w:rPr>
        <w:t xml:space="preserve"> v skladu z Zakonom o podpornem okolju za podjetništvo</w:t>
      </w:r>
      <w:r w:rsidRPr="00EC3537">
        <w:rPr>
          <w:rFonts w:ascii="Arial" w:eastAsia="MS Mincho" w:hAnsi="Arial" w:cs="Arial"/>
          <w:color w:val="000000"/>
          <w:sz w:val="20"/>
          <w:szCs w:val="20"/>
          <w:vertAlign w:val="superscript"/>
        </w:rPr>
        <w:footnoteReference w:id="5"/>
      </w:r>
      <w:r>
        <w:rPr>
          <w:rFonts w:ascii="Arial" w:eastAsia="MS Mincho" w:hAnsi="Arial" w:cs="Arial"/>
          <w:color w:val="000000"/>
          <w:sz w:val="20"/>
          <w:szCs w:val="20"/>
        </w:rPr>
        <w:t xml:space="preserve">. Prijavitelj ne sme biti javni zavod, </w:t>
      </w:r>
      <w:r w:rsidRPr="00AC3C98">
        <w:rPr>
          <w:rFonts w:ascii="Arial" w:eastAsia="Calibri" w:hAnsi="Arial" w:cs="Arial"/>
          <w:sz w:val="20"/>
          <w:szCs w:val="20"/>
        </w:rPr>
        <w:t>ustanovljen v skladu z Zakonom o zavodih.</w:t>
      </w:r>
    </w:p>
    <w:p w14:paraId="108A9018" w14:textId="77777777" w:rsidR="00312691" w:rsidRPr="00EC3537" w:rsidRDefault="00312691" w:rsidP="00312691">
      <w:pPr>
        <w:numPr>
          <w:ilvl w:val="0"/>
          <w:numId w:val="26"/>
        </w:numPr>
        <w:spacing w:before="240" w:after="0" w:line="240" w:lineRule="auto"/>
        <w:jc w:val="both"/>
        <w:rPr>
          <w:rFonts w:ascii="Arial" w:eastAsia="Calibri" w:hAnsi="Arial" w:cs="Arial"/>
          <w:sz w:val="20"/>
          <w:szCs w:val="20"/>
        </w:rPr>
      </w:pPr>
      <w:r>
        <w:rPr>
          <w:rFonts w:ascii="Arial" w:eastAsia="Calibri" w:hAnsi="Arial" w:cs="Arial"/>
          <w:sz w:val="20"/>
          <w:szCs w:val="20"/>
        </w:rPr>
        <w:t>Prijavitelj / konzorcijski partner</w:t>
      </w:r>
      <w:r w:rsidRPr="006D343E">
        <w:rPr>
          <w:rFonts w:ascii="Arial" w:eastAsia="Calibri" w:hAnsi="Arial" w:cs="Arial"/>
          <w:sz w:val="20"/>
          <w:szCs w:val="20"/>
        </w:rPr>
        <w:t xml:space="preserve">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w:t>
      </w:r>
      <w:r>
        <w:rPr>
          <w:rFonts w:ascii="Arial" w:eastAsia="Calibri" w:hAnsi="Arial" w:cs="Arial"/>
          <w:sz w:val="20"/>
          <w:szCs w:val="20"/>
        </w:rPr>
        <w:t>prejšnjih dveh stavkov</w:t>
      </w:r>
      <w:r w:rsidRPr="006D343E">
        <w:rPr>
          <w:rFonts w:ascii="Arial" w:eastAsia="Calibri" w:hAnsi="Arial" w:cs="Arial"/>
          <w:sz w:val="20"/>
          <w:szCs w:val="20"/>
        </w:rPr>
        <w:t xml:space="preserve"> velja, da se mora podjetje ob oddaji vloge z izjavo obvezati, da bo</w:t>
      </w:r>
      <w:r>
        <w:rPr>
          <w:rFonts w:ascii="Arial" w:eastAsia="Calibri" w:hAnsi="Arial" w:cs="Arial"/>
          <w:sz w:val="20"/>
          <w:szCs w:val="20"/>
        </w:rPr>
        <w:t xml:space="preserve"> do</w:t>
      </w:r>
      <w:r w:rsidRPr="006D343E">
        <w:rPr>
          <w:rFonts w:ascii="Arial" w:eastAsia="Calibri" w:hAnsi="Arial" w:cs="Arial"/>
          <w:sz w:val="20"/>
          <w:szCs w:val="20"/>
        </w:rPr>
        <w:t xml:space="preserve"> </w:t>
      </w:r>
      <w:r w:rsidRPr="0025388F">
        <w:rPr>
          <w:rFonts w:ascii="Arial" w:eastAsia="Calibri" w:hAnsi="Arial" w:cs="Arial"/>
          <w:sz w:val="20"/>
          <w:szCs w:val="20"/>
        </w:rPr>
        <w:t xml:space="preserve">izplačila pomoči </w:t>
      </w:r>
      <w:r w:rsidRPr="006D343E">
        <w:rPr>
          <w:rFonts w:ascii="Arial" w:eastAsia="Calibri" w:hAnsi="Arial" w:cs="Arial"/>
          <w:sz w:val="20"/>
          <w:szCs w:val="20"/>
        </w:rPr>
        <w:t>izvedlo vpis podružnice, kjer se bodo izvajale aktivnosti projekta, v sodni register skladno z Zakonom o sodnem registru.</w:t>
      </w:r>
    </w:p>
    <w:p w14:paraId="2EC695C1" w14:textId="77777777" w:rsidR="00312691" w:rsidRPr="00EC3537" w:rsidRDefault="00312691" w:rsidP="00312691">
      <w:pPr>
        <w:jc w:val="both"/>
        <w:rPr>
          <w:rFonts w:ascii="Arial" w:eastAsia="Calibri" w:hAnsi="Arial" w:cs="Arial"/>
          <w:sz w:val="20"/>
          <w:szCs w:val="20"/>
        </w:rPr>
      </w:pPr>
    </w:p>
    <w:p w14:paraId="136BC6F6" w14:textId="19180079" w:rsidR="00312691" w:rsidRPr="00EC3537" w:rsidRDefault="00312691" w:rsidP="00312691">
      <w:pPr>
        <w:numPr>
          <w:ilvl w:val="0"/>
          <w:numId w:val="26"/>
        </w:numPr>
        <w:spacing w:after="0" w:line="240" w:lineRule="auto"/>
        <w:jc w:val="both"/>
        <w:rPr>
          <w:rFonts w:ascii="Arial" w:eastAsia="Calibri" w:hAnsi="Arial" w:cs="Arial"/>
          <w:sz w:val="20"/>
          <w:szCs w:val="20"/>
        </w:rPr>
      </w:pPr>
      <w:r>
        <w:rPr>
          <w:rFonts w:ascii="Arial" w:eastAsiaTheme="minorEastAsia" w:hAnsi="Arial" w:cs="Arial"/>
          <w:sz w:val="20"/>
          <w:szCs w:val="20"/>
        </w:rPr>
        <w:t>P</w:t>
      </w:r>
      <w:r w:rsidRPr="00116FA7">
        <w:rPr>
          <w:rFonts w:ascii="Arial" w:eastAsiaTheme="minorEastAsia" w:hAnsi="Arial" w:cs="Arial"/>
          <w:sz w:val="20"/>
          <w:szCs w:val="20"/>
        </w:rPr>
        <w:t>rijavitelj</w:t>
      </w:r>
      <w:r>
        <w:rPr>
          <w:rFonts w:ascii="Arial" w:eastAsiaTheme="minorEastAsia" w:hAnsi="Arial" w:cs="Arial"/>
          <w:sz w:val="20"/>
          <w:szCs w:val="20"/>
        </w:rPr>
        <w:t xml:space="preserve"> </w:t>
      </w:r>
      <w:r w:rsidRPr="00116FA7">
        <w:rPr>
          <w:rFonts w:ascii="Arial" w:eastAsiaTheme="minorEastAsia" w:hAnsi="Arial" w:cs="Arial"/>
          <w:sz w:val="20"/>
          <w:szCs w:val="20"/>
        </w:rPr>
        <w:t>/</w:t>
      </w:r>
      <w:r>
        <w:rPr>
          <w:rFonts w:ascii="Arial" w:eastAsiaTheme="minorEastAsia" w:hAnsi="Arial" w:cs="Arial"/>
          <w:sz w:val="20"/>
          <w:szCs w:val="20"/>
        </w:rPr>
        <w:t xml:space="preserve"> </w:t>
      </w:r>
      <w:r w:rsidRPr="00116FA7">
        <w:rPr>
          <w:rFonts w:ascii="Arial" w:eastAsiaTheme="minorEastAsia" w:hAnsi="Arial" w:cs="Arial"/>
          <w:sz w:val="20"/>
          <w:szCs w:val="20"/>
        </w:rPr>
        <w:t xml:space="preserve">konzorcijski partner </w:t>
      </w:r>
      <w:r w:rsidRPr="00EC3537">
        <w:rPr>
          <w:rFonts w:ascii="Arial" w:eastAsiaTheme="minorEastAsia" w:hAnsi="Arial" w:cs="Arial"/>
          <w:sz w:val="20"/>
          <w:szCs w:val="20"/>
        </w:rPr>
        <w:t xml:space="preserve">na dan oddaje vloge </w:t>
      </w:r>
      <w:r w:rsidRPr="00BA4D89">
        <w:rPr>
          <w:rFonts w:ascii="Arial" w:eastAsiaTheme="minorEastAsia" w:hAnsi="Arial" w:cs="Arial"/>
          <w:sz w:val="20"/>
          <w:szCs w:val="20"/>
        </w:rPr>
        <w:t xml:space="preserve">nima </w:t>
      </w:r>
      <w:r w:rsidRPr="00EC3537">
        <w:rPr>
          <w:rFonts w:ascii="Arial" w:eastAsiaTheme="minorEastAsia" w:hAnsi="Arial" w:cs="Arial"/>
          <w:sz w:val="20"/>
          <w:szCs w:val="20"/>
        </w:rPr>
        <w:t>neporavnanih zapadlih finančnih obveznosti v višini 50 eurov ali več do ministrstva oziroma njegovih izvajalskih institucij: Slovenskega podjetniškega sklada</w:t>
      </w:r>
      <w:r>
        <w:rPr>
          <w:rFonts w:ascii="Arial" w:eastAsiaTheme="minorEastAsia" w:hAnsi="Arial" w:cs="Arial"/>
          <w:sz w:val="20"/>
          <w:szCs w:val="20"/>
        </w:rPr>
        <w:t xml:space="preserve"> in</w:t>
      </w:r>
      <w:r w:rsidRPr="00EC3537">
        <w:rPr>
          <w:rFonts w:ascii="Arial" w:eastAsiaTheme="minorEastAsia" w:hAnsi="Arial" w:cs="Arial"/>
          <w:sz w:val="20"/>
          <w:szCs w:val="20"/>
        </w:rPr>
        <w:t xml:space="preserve"> Javne agencije Republike Slovenije za spodbujanje </w:t>
      </w:r>
      <w:r>
        <w:rPr>
          <w:rFonts w:ascii="Arial" w:eastAsiaTheme="minorEastAsia" w:hAnsi="Arial" w:cs="Arial"/>
          <w:sz w:val="20"/>
          <w:szCs w:val="20"/>
        </w:rPr>
        <w:t xml:space="preserve">investicij, </w:t>
      </w:r>
      <w:r w:rsidRPr="00EC3537">
        <w:rPr>
          <w:rFonts w:ascii="Arial" w:eastAsiaTheme="minorEastAsia" w:hAnsi="Arial" w:cs="Arial"/>
          <w:sz w:val="20"/>
          <w:szCs w:val="20"/>
        </w:rPr>
        <w:t>podjetništva</w:t>
      </w:r>
      <w:r>
        <w:rPr>
          <w:rFonts w:ascii="Arial" w:eastAsiaTheme="minorEastAsia" w:hAnsi="Arial" w:cs="Arial"/>
          <w:sz w:val="20"/>
          <w:szCs w:val="20"/>
        </w:rPr>
        <w:t xml:space="preserve"> in internacionalizacije</w:t>
      </w:r>
      <w:r w:rsidRPr="00EC3537">
        <w:rPr>
          <w:rFonts w:ascii="Arial" w:eastAsiaTheme="minorEastAsia" w:hAnsi="Arial" w:cs="Arial"/>
          <w:sz w:val="20"/>
          <w:szCs w:val="20"/>
        </w:rPr>
        <w:t xml:space="preserve">, pri čemer neporavnane obveznosti izhajajo iz naslova pogodb o </w:t>
      </w:r>
      <w:r>
        <w:rPr>
          <w:rFonts w:ascii="Arial" w:eastAsiaTheme="minorEastAsia" w:hAnsi="Arial" w:cs="Arial"/>
          <w:sz w:val="20"/>
          <w:szCs w:val="20"/>
        </w:rPr>
        <w:t>sofinanciranju</w:t>
      </w:r>
      <w:r w:rsidRPr="00EC3537">
        <w:rPr>
          <w:rFonts w:ascii="Arial" w:eastAsiaTheme="minorEastAsia" w:hAnsi="Arial" w:cs="Arial"/>
          <w:sz w:val="20"/>
          <w:szCs w:val="20"/>
        </w:rPr>
        <w:t xml:space="preserve"> iz javnih sredstev in so bile kot neporavnane in zapadle pred tem spoznane s pravnomočn</w:t>
      </w:r>
      <w:r>
        <w:rPr>
          <w:rFonts w:ascii="Arial" w:eastAsiaTheme="minorEastAsia" w:hAnsi="Arial" w:cs="Arial"/>
          <w:sz w:val="20"/>
          <w:szCs w:val="20"/>
        </w:rPr>
        <w:t>o</w:t>
      </w:r>
      <w:r w:rsidRPr="00EC3537">
        <w:rPr>
          <w:rFonts w:ascii="Arial" w:eastAsiaTheme="minorEastAsia" w:hAnsi="Arial" w:cs="Arial"/>
          <w:sz w:val="20"/>
          <w:szCs w:val="20"/>
        </w:rPr>
        <w:t xml:space="preserve"> </w:t>
      </w:r>
      <w:r w:rsidR="00F53E01">
        <w:rPr>
          <w:rFonts w:ascii="Arial" w:eastAsiaTheme="minorEastAsia" w:hAnsi="Arial" w:cs="Arial"/>
          <w:sz w:val="20"/>
          <w:szCs w:val="20"/>
        </w:rPr>
        <w:t>sodbo</w:t>
      </w:r>
      <w:r>
        <w:rPr>
          <w:rFonts w:ascii="Arial" w:eastAsiaTheme="minorEastAsia" w:hAnsi="Arial" w:cs="Arial"/>
          <w:sz w:val="20"/>
          <w:szCs w:val="20"/>
        </w:rPr>
        <w:t xml:space="preserve"> pristojnega </w:t>
      </w:r>
      <w:r w:rsidR="007D4030">
        <w:rPr>
          <w:rFonts w:ascii="Arial" w:eastAsiaTheme="minorEastAsia" w:hAnsi="Arial" w:cs="Arial"/>
          <w:sz w:val="20"/>
          <w:szCs w:val="20"/>
        </w:rPr>
        <w:t>sodišča</w:t>
      </w:r>
      <w:r w:rsidRPr="00EC3537">
        <w:rPr>
          <w:rFonts w:ascii="Arial" w:eastAsiaTheme="minorEastAsia" w:hAnsi="Arial" w:cs="Arial"/>
          <w:sz w:val="20"/>
          <w:szCs w:val="20"/>
        </w:rPr>
        <w:t xml:space="preserve">. </w:t>
      </w:r>
    </w:p>
    <w:p w14:paraId="28BC8789" w14:textId="77777777" w:rsidR="00312691" w:rsidRPr="00EC3537" w:rsidRDefault="00312691" w:rsidP="00312691">
      <w:pPr>
        <w:spacing w:line="252" w:lineRule="auto"/>
        <w:contextualSpacing/>
        <w:jc w:val="both"/>
        <w:rPr>
          <w:rFonts w:ascii="Arial" w:eastAsiaTheme="minorEastAsia" w:hAnsi="Arial" w:cs="Arial"/>
          <w:sz w:val="20"/>
          <w:szCs w:val="20"/>
        </w:rPr>
      </w:pPr>
    </w:p>
    <w:p w14:paraId="63A86723" w14:textId="77777777" w:rsidR="00312691" w:rsidRDefault="00312691" w:rsidP="00312691">
      <w:pPr>
        <w:numPr>
          <w:ilvl w:val="0"/>
          <w:numId w:val="26"/>
        </w:numPr>
        <w:spacing w:after="0" w:line="240" w:lineRule="auto"/>
        <w:jc w:val="both"/>
        <w:rPr>
          <w:rFonts w:ascii="Arial" w:eastAsiaTheme="minorEastAsia" w:hAnsi="Arial" w:cs="Arial"/>
          <w:sz w:val="20"/>
          <w:szCs w:val="20"/>
        </w:rPr>
      </w:pPr>
      <w:r>
        <w:rPr>
          <w:rFonts w:ascii="Arial" w:eastAsia="Calibri" w:hAnsi="Arial" w:cs="Arial"/>
          <w:sz w:val="20"/>
          <w:szCs w:val="20"/>
        </w:rPr>
        <w:t>Prijavitelj / konzorcijski partner</w:t>
      </w:r>
      <w:r w:rsidRPr="00EC3537">
        <w:rPr>
          <w:rFonts w:ascii="Arial" w:eastAsia="Calibri" w:hAnsi="Arial" w:cs="Arial"/>
          <w:sz w:val="20"/>
          <w:szCs w:val="20"/>
        </w:rPr>
        <w:t xml:space="preserve"> </w:t>
      </w:r>
      <w:r w:rsidRPr="00EC3537">
        <w:rPr>
          <w:rFonts w:ascii="Arial" w:eastAsiaTheme="minorEastAsia" w:hAnsi="Arial" w:cs="Arial"/>
          <w:sz w:val="20"/>
          <w:szCs w:val="20"/>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4E8997C9" w14:textId="77777777" w:rsidR="00312691" w:rsidRPr="00EC3537" w:rsidRDefault="00312691" w:rsidP="00312691">
      <w:pPr>
        <w:pStyle w:val="Odstavekseznama"/>
        <w:rPr>
          <w:rFonts w:ascii="Arial" w:eastAsia="Calibri" w:hAnsi="Arial" w:cs="Arial"/>
          <w:sz w:val="20"/>
          <w:szCs w:val="20"/>
        </w:rPr>
      </w:pPr>
    </w:p>
    <w:p w14:paraId="0F90CD58" w14:textId="549FC411" w:rsidR="00312691" w:rsidRPr="00FA5DC2" w:rsidRDefault="00312691" w:rsidP="00312691">
      <w:pPr>
        <w:numPr>
          <w:ilvl w:val="0"/>
          <w:numId w:val="26"/>
        </w:numPr>
        <w:spacing w:after="0" w:line="240" w:lineRule="auto"/>
        <w:jc w:val="both"/>
        <w:rPr>
          <w:rFonts w:ascii="Arial" w:eastAsia="Calibri" w:hAnsi="Arial" w:cs="Arial"/>
          <w:sz w:val="20"/>
          <w:szCs w:val="20"/>
        </w:rPr>
      </w:pPr>
      <w:r w:rsidRPr="00FA5DC2">
        <w:rPr>
          <w:rFonts w:ascii="Arial" w:eastAsia="Calibri" w:hAnsi="Arial" w:cs="Arial"/>
          <w:sz w:val="20"/>
          <w:szCs w:val="20"/>
        </w:rPr>
        <w:t>Prijavitelj</w:t>
      </w:r>
      <w:r>
        <w:rPr>
          <w:rFonts w:ascii="Arial" w:eastAsia="Calibri" w:hAnsi="Arial" w:cs="Arial"/>
          <w:sz w:val="20"/>
          <w:szCs w:val="20"/>
        </w:rPr>
        <w:t xml:space="preserve"> </w:t>
      </w:r>
      <w:r w:rsidRPr="00FA5DC2">
        <w:rPr>
          <w:rFonts w:ascii="Arial" w:eastAsia="Calibri" w:hAnsi="Arial" w:cs="Arial"/>
          <w:sz w:val="20"/>
          <w:szCs w:val="20"/>
        </w:rPr>
        <w:t>/</w:t>
      </w:r>
      <w:r>
        <w:rPr>
          <w:rFonts w:ascii="Arial" w:eastAsia="Calibri" w:hAnsi="Arial" w:cs="Arial"/>
          <w:sz w:val="20"/>
          <w:szCs w:val="20"/>
        </w:rPr>
        <w:t xml:space="preserve"> </w:t>
      </w:r>
      <w:r w:rsidRPr="00FA5DC2">
        <w:rPr>
          <w:rFonts w:ascii="Arial" w:eastAsia="Calibri" w:hAnsi="Arial" w:cs="Arial"/>
          <w:sz w:val="20"/>
          <w:szCs w:val="20"/>
        </w:rPr>
        <w:t xml:space="preserve">konzorcijski partner </w:t>
      </w:r>
      <w:r w:rsidRPr="00FA5DC2">
        <w:rPr>
          <w:rFonts w:ascii="Arial" w:eastAsiaTheme="minorEastAsia" w:hAnsi="Arial" w:cs="Arial"/>
          <w:sz w:val="20"/>
          <w:szCs w:val="20"/>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FA5DC2">
        <w:rPr>
          <w:rFonts w:ascii="Arial" w:eastAsiaTheme="minorEastAsia" w:hAnsi="Arial" w:cs="Arial"/>
          <w:sz w:val="20"/>
          <w:szCs w:val="20"/>
        </w:rPr>
        <w:t>popr</w:t>
      </w:r>
      <w:proofErr w:type="spellEnd"/>
      <w:r w:rsidRPr="00FA5DC2">
        <w:rPr>
          <w:rFonts w:ascii="Arial" w:eastAsiaTheme="minorEastAsia" w:hAnsi="Arial" w:cs="Arial"/>
          <w:sz w:val="20"/>
          <w:szCs w:val="20"/>
        </w:rPr>
        <w:t xml:space="preserve">., 196/21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xml:space="preserve">. US, 157/22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xml:space="preserve">. US, 35/23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US</w:t>
      </w:r>
      <w:r>
        <w:rPr>
          <w:rFonts w:ascii="Arial" w:eastAsiaTheme="minorEastAsia" w:hAnsi="Arial" w:cs="Arial"/>
          <w:sz w:val="20"/>
          <w:szCs w:val="20"/>
        </w:rPr>
        <w:t>,</w:t>
      </w:r>
      <w:r w:rsidRPr="00FA5DC2">
        <w:rPr>
          <w:rFonts w:ascii="Arial" w:eastAsiaTheme="minorEastAsia" w:hAnsi="Arial" w:cs="Arial"/>
          <w:sz w:val="20"/>
          <w:szCs w:val="20"/>
        </w:rPr>
        <w:t xml:space="preserve"> 57/23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US</w:t>
      </w:r>
      <w:r w:rsidR="007505E6">
        <w:rPr>
          <w:rFonts w:ascii="Arial" w:eastAsiaTheme="minorEastAsia" w:hAnsi="Arial" w:cs="Arial"/>
          <w:sz w:val="20"/>
          <w:szCs w:val="20"/>
        </w:rPr>
        <w:t>,</w:t>
      </w:r>
      <w:r w:rsidRPr="0062439E">
        <w:rPr>
          <w:rFonts w:ascii="Arial" w:eastAsiaTheme="minorEastAsia" w:hAnsi="Arial" w:cs="Arial"/>
          <w:sz w:val="20"/>
          <w:szCs w:val="20"/>
        </w:rPr>
        <w:t xml:space="preserve"> 102/23</w:t>
      </w:r>
      <w:r w:rsidR="00421618">
        <w:rPr>
          <w:rFonts w:ascii="Arial" w:eastAsiaTheme="minorEastAsia" w:hAnsi="Arial" w:cs="Arial"/>
          <w:sz w:val="20"/>
          <w:szCs w:val="20"/>
        </w:rPr>
        <w:t>,</w:t>
      </w:r>
      <w:r w:rsidR="007505E6" w:rsidRPr="007505E6">
        <w:t xml:space="preserve"> </w:t>
      </w:r>
      <w:r w:rsidR="007505E6" w:rsidRPr="007505E6">
        <w:rPr>
          <w:rFonts w:ascii="Arial" w:eastAsiaTheme="minorEastAsia" w:hAnsi="Arial" w:cs="Arial"/>
          <w:sz w:val="20"/>
          <w:szCs w:val="20"/>
        </w:rPr>
        <w:t xml:space="preserve">25/25 – </w:t>
      </w:r>
      <w:proofErr w:type="spellStart"/>
      <w:r w:rsidR="007505E6" w:rsidRPr="007505E6">
        <w:rPr>
          <w:rFonts w:ascii="Arial" w:eastAsiaTheme="minorEastAsia" w:hAnsi="Arial" w:cs="Arial"/>
          <w:sz w:val="20"/>
          <w:szCs w:val="20"/>
        </w:rPr>
        <w:t>odl</w:t>
      </w:r>
      <w:proofErr w:type="spellEnd"/>
      <w:r w:rsidR="007505E6" w:rsidRPr="007505E6">
        <w:rPr>
          <w:rFonts w:ascii="Arial" w:eastAsiaTheme="minorEastAsia" w:hAnsi="Arial" w:cs="Arial"/>
          <w:sz w:val="20"/>
          <w:szCs w:val="20"/>
        </w:rPr>
        <w:t>. US in 40/25</w:t>
      </w:r>
      <w:r w:rsidRPr="00FA5DC2">
        <w:rPr>
          <w:rFonts w:ascii="Arial" w:eastAsiaTheme="minorEastAsia" w:hAnsi="Arial" w:cs="Arial"/>
          <w:sz w:val="20"/>
          <w:szCs w:val="20"/>
        </w:rPr>
        <w:t>) in ni v postopku likvidacije po Zakon</w:t>
      </w:r>
      <w:r>
        <w:rPr>
          <w:rFonts w:ascii="Arial" w:eastAsiaTheme="minorEastAsia" w:hAnsi="Arial" w:cs="Arial"/>
          <w:sz w:val="20"/>
          <w:szCs w:val="20"/>
        </w:rPr>
        <w:t>u</w:t>
      </w:r>
      <w:r w:rsidRPr="00FA5DC2">
        <w:rPr>
          <w:rFonts w:ascii="Arial" w:eastAsiaTheme="minorEastAsia" w:hAnsi="Arial" w:cs="Arial"/>
          <w:sz w:val="20"/>
          <w:szCs w:val="20"/>
        </w:rPr>
        <w:t xml:space="preserve"> o gospodarskih družbah (Uradni list RS, št. 65/09 – uradno prečiščeno besedilo, 33/11, 91/11, 32/12, 57/12, 44/13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xml:space="preserve">. US, 82/13, 55/15, 15/17, 22/19 – </w:t>
      </w:r>
      <w:proofErr w:type="spellStart"/>
      <w:r w:rsidRPr="00FA5DC2">
        <w:rPr>
          <w:rFonts w:ascii="Arial" w:eastAsiaTheme="minorEastAsia" w:hAnsi="Arial" w:cs="Arial"/>
          <w:sz w:val="20"/>
          <w:szCs w:val="20"/>
        </w:rPr>
        <w:t>ZPosS</w:t>
      </w:r>
      <w:proofErr w:type="spellEnd"/>
      <w:r w:rsidRPr="00FA5DC2">
        <w:rPr>
          <w:rFonts w:ascii="Arial" w:eastAsiaTheme="minorEastAsia" w:hAnsi="Arial" w:cs="Arial"/>
          <w:sz w:val="20"/>
          <w:szCs w:val="20"/>
        </w:rPr>
        <w:t xml:space="preserve">, 158/20 – </w:t>
      </w:r>
      <w:proofErr w:type="spellStart"/>
      <w:r w:rsidRPr="00FA5DC2">
        <w:rPr>
          <w:rFonts w:ascii="Arial" w:eastAsiaTheme="minorEastAsia" w:hAnsi="Arial" w:cs="Arial"/>
          <w:sz w:val="20"/>
          <w:szCs w:val="20"/>
        </w:rPr>
        <w:t>ZIntPK</w:t>
      </w:r>
      <w:proofErr w:type="spellEnd"/>
      <w:r w:rsidRPr="00FA5DC2">
        <w:rPr>
          <w:rFonts w:ascii="Arial" w:eastAsiaTheme="minorEastAsia" w:hAnsi="Arial" w:cs="Arial"/>
          <w:sz w:val="20"/>
          <w:szCs w:val="20"/>
        </w:rPr>
        <w:t>-C, 18/21, 18/23 – ZDU-1O</w:t>
      </w:r>
      <w:r w:rsidR="007505E6">
        <w:rPr>
          <w:rFonts w:ascii="Arial" w:eastAsiaTheme="minorEastAsia" w:hAnsi="Arial" w:cs="Arial"/>
          <w:sz w:val="20"/>
          <w:szCs w:val="20"/>
        </w:rPr>
        <w:t>,</w:t>
      </w:r>
      <w:r w:rsidRPr="00FA5DC2">
        <w:rPr>
          <w:rFonts w:ascii="Arial" w:eastAsiaTheme="minorEastAsia" w:hAnsi="Arial" w:cs="Arial"/>
          <w:sz w:val="20"/>
          <w:szCs w:val="20"/>
        </w:rPr>
        <w:t xml:space="preserve"> 75/23</w:t>
      </w:r>
      <w:r w:rsidR="007505E6">
        <w:rPr>
          <w:rFonts w:ascii="Arial" w:eastAsiaTheme="minorEastAsia" w:hAnsi="Arial" w:cs="Arial"/>
          <w:sz w:val="20"/>
          <w:szCs w:val="20"/>
        </w:rPr>
        <w:t xml:space="preserve"> in 102/24</w:t>
      </w:r>
      <w:r w:rsidRPr="00FA5DC2">
        <w:rPr>
          <w:rFonts w:ascii="Arial" w:eastAsiaTheme="minorEastAsia" w:hAnsi="Arial" w:cs="Arial"/>
          <w:sz w:val="20"/>
          <w:szCs w:val="20"/>
        </w:rPr>
        <w:t>)</w:t>
      </w:r>
      <w:r>
        <w:rPr>
          <w:rFonts w:ascii="Arial" w:eastAsiaTheme="minorEastAsia" w:hAnsi="Arial" w:cs="Arial"/>
          <w:sz w:val="20"/>
          <w:szCs w:val="20"/>
        </w:rPr>
        <w:t>.</w:t>
      </w:r>
    </w:p>
    <w:p w14:paraId="41225BD8" w14:textId="77777777" w:rsidR="00312691" w:rsidRPr="00FA5DC2" w:rsidRDefault="00312691" w:rsidP="00312691">
      <w:pPr>
        <w:jc w:val="both"/>
        <w:rPr>
          <w:rFonts w:ascii="Arial" w:eastAsia="Calibri" w:hAnsi="Arial" w:cs="Arial"/>
          <w:sz w:val="20"/>
          <w:szCs w:val="20"/>
        </w:rPr>
      </w:pPr>
    </w:p>
    <w:p w14:paraId="5E2A541E" w14:textId="77777777" w:rsidR="00312691" w:rsidRDefault="00312691" w:rsidP="00312691">
      <w:pPr>
        <w:numPr>
          <w:ilvl w:val="0"/>
          <w:numId w:val="26"/>
        </w:numPr>
        <w:spacing w:after="0" w:line="240" w:lineRule="auto"/>
        <w:jc w:val="both"/>
        <w:rPr>
          <w:rFonts w:ascii="Arial" w:eastAsia="Calibri" w:hAnsi="Arial" w:cs="Arial"/>
          <w:sz w:val="20"/>
          <w:szCs w:val="20"/>
        </w:rPr>
      </w:pPr>
      <w:r w:rsidRPr="00765F15">
        <w:rPr>
          <w:rFonts w:ascii="Arial" w:eastAsia="Calibri" w:hAnsi="Arial" w:cs="Arial"/>
          <w:sz w:val="20"/>
          <w:szCs w:val="20"/>
        </w:rPr>
        <w:lastRenderedPageBreak/>
        <w:t>Prijavitelj</w:t>
      </w:r>
      <w:r>
        <w:rPr>
          <w:rFonts w:ascii="Arial" w:eastAsia="Calibri" w:hAnsi="Arial" w:cs="Arial"/>
          <w:sz w:val="20"/>
          <w:szCs w:val="20"/>
        </w:rPr>
        <w:t xml:space="preserve"> </w:t>
      </w:r>
      <w:r w:rsidRPr="00765F15">
        <w:rPr>
          <w:rFonts w:ascii="Arial" w:eastAsia="Calibri" w:hAnsi="Arial" w:cs="Arial"/>
          <w:sz w:val="20"/>
          <w:szCs w:val="20"/>
        </w:rPr>
        <w:t>/</w:t>
      </w:r>
      <w:r>
        <w:rPr>
          <w:rFonts w:ascii="Arial" w:eastAsia="Calibri" w:hAnsi="Arial" w:cs="Arial"/>
          <w:sz w:val="20"/>
          <w:szCs w:val="20"/>
        </w:rPr>
        <w:t xml:space="preserve"> </w:t>
      </w:r>
      <w:r w:rsidRPr="00765F15">
        <w:rPr>
          <w:rFonts w:ascii="Arial" w:eastAsia="Calibri" w:hAnsi="Arial" w:cs="Arial"/>
          <w:sz w:val="20"/>
          <w:szCs w:val="20"/>
        </w:rPr>
        <w:t xml:space="preserve">konzorcijski partner ne prejema ali ni v postopku pridobivanja državnih pomoči za reševanje in prestrukturiranje podjetij v težavah po </w:t>
      </w:r>
      <w:r w:rsidRPr="00765F15">
        <w:rPr>
          <w:rFonts w:ascii="Arial" w:hAnsi="Arial" w:cs="Arial"/>
          <w:bCs/>
          <w:color w:val="000000"/>
          <w:sz w:val="20"/>
          <w:szCs w:val="20"/>
        </w:rPr>
        <w:t>Zakonu o pomoči za reševanje in prestrukturiranje gospodarskih družb in zadrug v težavah</w:t>
      </w:r>
      <w:r w:rsidRPr="00765F15">
        <w:rPr>
          <w:rFonts w:ascii="Arial" w:hAnsi="Arial" w:cs="Arial"/>
          <w:color w:val="000000"/>
          <w:sz w:val="20"/>
          <w:szCs w:val="20"/>
        </w:rPr>
        <w:t xml:space="preserve"> (Uradni list RS, št. 5/17)</w:t>
      </w:r>
      <w:r>
        <w:rPr>
          <w:rFonts w:ascii="Arial" w:hAnsi="Arial" w:cs="Arial"/>
          <w:color w:val="000000"/>
          <w:sz w:val="20"/>
          <w:szCs w:val="20"/>
        </w:rPr>
        <w:t>.</w:t>
      </w:r>
    </w:p>
    <w:p w14:paraId="18E9FD42" w14:textId="77777777" w:rsidR="00312691" w:rsidRPr="00765F15" w:rsidRDefault="00312691" w:rsidP="00312691">
      <w:pPr>
        <w:jc w:val="both"/>
        <w:rPr>
          <w:rFonts w:ascii="Arial" w:eastAsia="Calibri" w:hAnsi="Arial" w:cs="Arial"/>
          <w:sz w:val="20"/>
          <w:szCs w:val="20"/>
        </w:rPr>
      </w:pPr>
    </w:p>
    <w:p w14:paraId="63A59834" w14:textId="77777777" w:rsidR="00312691" w:rsidRPr="00231C9C" w:rsidRDefault="00312691" w:rsidP="00312691">
      <w:pPr>
        <w:numPr>
          <w:ilvl w:val="0"/>
          <w:numId w:val="26"/>
        </w:numPr>
        <w:spacing w:after="0" w:line="252" w:lineRule="auto"/>
        <w:contextualSpacing/>
        <w:jc w:val="both"/>
        <w:rPr>
          <w:rFonts w:ascii="Arial" w:eastAsiaTheme="minorEastAsia" w:hAnsi="Arial" w:cs="Arial"/>
          <w:sz w:val="20"/>
          <w:szCs w:val="20"/>
        </w:rPr>
      </w:pPr>
      <w:r w:rsidRPr="00F27332">
        <w:rPr>
          <w:rFonts w:ascii="Arial" w:eastAsiaTheme="minorEastAsia" w:hAnsi="Arial" w:cs="Arial"/>
          <w:sz w:val="20"/>
          <w:szCs w:val="20"/>
        </w:rPr>
        <w:t>Prijavitelj</w:t>
      </w:r>
      <w:r>
        <w:rPr>
          <w:rFonts w:ascii="Arial" w:eastAsiaTheme="minorEastAsia" w:hAnsi="Arial" w:cs="Arial"/>
          <w:sz w:val="20"/>
          <w:szCs w:val="20"/>
        </w:rPr>
        <w:t xml:space="preserve"> / konzorcijski partner</w:t>
      </w:r>
      <w:r w:rsidRPr="00231C9C">
        <w:rPr>
          <w:rFonts w:ascii="Arial" w:eastAsiaTheme="minorEastAsia" w:hAnsi="Arial" w:cs="Arial"/>
          <w:sz w:val="20"/>
          <w:szCs w:val="20"/>
        </w:rPr>
        <w:t xml:space="preserve"> ni podjetje v težavah skladno z 18. točko 2. člena Uredbe GBER.</w:t>
      </w:r>
    </w:p>
    <w:p w14:paraId="62CCEAD0" w14:textId="77777777" w:rsidR="00312691" w:rsidRPr="009F4224" w:rsidRDefault="00312691" w:rsidP="00312691">
      <w:pPr>
        <w:ind w:firstLine="105"/>
        <w:rPr>
          <w:rFonts w:ascii="Arial" w:eastAsia="Calibri" w:hAnsi="Arial" w:cs="Arial"/>
          <w:sz w:val="20"/>
          <w:szCs w:val="20"/>
        </w:rPr>
      </w:pPr>
    </w:p>
    <w:p w14:paraId="6A592B4A" w14:textId="77777777" w:rsidR="00312691" w:rsidRPr="00EC3537" w:rsidRDefault="00312691" w:rsidP="00312691">
      <w:pPr>
        <w:numPr>
          <w:ilvl w:val="0"/>
          <w:numId w:val="26"/>
        </w:numPr>
        <w:spacing w:after="0" w:line="240" w:lineRule="auto"/>
        <w:jc w:val="both"/>
        <w:rPr>
          <w:rFonts w:ascii="Arial" w:eastAsia="Calibri" w:hAnsi="Arial" w:cs="Arial"/>
          <w:sz w:val="20"/>
          <w:szCs w:val="20"/>
        </w:rPr>
      </w:pPr>
      <w:r w:rsidRPr="00F27332">
        <w:rPr>
          <w:rFonts w:ascii="Arial" w:eastAsiaTheme="minorEastAsia" w:hAnsi="Arial" w:cs="Arial"/>
          <w:sz w:val="20"/>
          <w:szCs w:val="20"/>
        </w:rPr>
        <w:t>Za prijavitelja</w:t>
      </w:r>
      <w:r>
        <w:rPr>
          <w:rFonts w:ascii="Arial" w:eastAsiaTheme="minorEastAsia" w:hAnsi="Arial" w:cs="Arial"/>
          <w:sz w:val="20"/>
          <w:szCs w:val="20"/>
        </w:rPr>
        <w:t xml:space="preserve"> / </w:t>
      </w:r>
      <w:proofErr w:type="spellStart"/>
      <w:r>
        <w:rPr>
          <w:rFonts w:ascii="Arial" w:eastAsiaTheme="minorEastAsia" w:hAnsi="Arial" w:cs="Arial"/>
          <w:sz w:val="20"/>
          <w:szCs w:val="20"/>
        </w:rPr>
        <w:t>konzorcijskega</w:t>
      </w:r>
      <w:proofErr w:type="spellEnd"/>
      <w:r>
        <w:rPr>
          <w:rFonts w:ascii="Arial" w:eastAsiaTheme="minorEastAsia" w:hAnsi="Arial" w:cs="Arial"/>
          <w:sz w:val="20"/>
          <w:szCs w:val="20"/>
        </w:rPr>
        <w:t xml:space="preserve"> partnerja</w:t>
      </w:r>
      <w:r w:rsidRPr="00F27332">
        <w:rPr>
          <w:rFonts w:ascii="Arial" w:eastAsiaTheme="minorEastAsia" w:hAnsi="Arial" w:cs="Arial"/>
          <w:sz w:val="20"/>
          <w:szCs w:val="20"/>
        </w:rPr>
        <w:t xml:space="preserve"> ni podana prepoved poslovanja v razmerju do ministrstva v obsegu, kot izhaja iz 35. </w:t>
      </w:r>
      <w:r w:rsidRPr="00673696">
        <w:rPr>
          <w:rFonts w:ascii="Arial" w:eastAsiaTheme="minorEastAsia" w:hAnsi="Arial" w:cs="Arial"/>
          <w:sz w:val="20"/>
          <w:szCs w:val="20"/>
        </w:rPr>
        <w:t xml:space="preserve">in 36. </w:t>
      </w:r>
      <w:r w:rsidRPr="00F27332">
        <w:rPr>
          <w:rFonts w:ascii="Arial" w:eastAsiaTheme="minorEastAsia" w:hAnsi="Arial" w:cs="Arial"/>
          <w:sz w:val="20"/>
          <w:szCs w:val="20"/>
        </w:rPr>
        <w:t xml:space="preserve">člena Zakona o integriteti in preprečevanju korupcije (Uradni list RS, št. 69/11 – uradno prečiščeno besedilo in 158/20, 3/22 – </w:t>
      </w:r>
      <w:proofErr w:type="spellStart"/>
      <w:r w:rsidRPr="00F27332">
        <w:rPr>
          <w:rFonts w:ascii="Arial" w:eastAsiaTheme="minorEastAsia" w:hAnsi="Arial" w:cs="Arial"/>
          <w:sz w:val="20"/>
          <w:szCs w:val="20"/>
        </w:rPr>
        <w:t>ZDeb</w:t>
      </w:r>
      <w:proofErr w:type="spellEnd"/>
      <w:r w:rsidRPr="00F27332">
        <w:rPr>
          <w:rFonts w:ascii="Arial" w:eastAsiaTheme="minorEastAsia" w:hAnsi="Arial" w:cs="Arial"/>
          <w:sz w:val="20"/>
          <w:szCs w:val="20"/>
        </w:rPr>
        <w:t xml:space="preserve"> in 16/23 – </w:t>
      </w:r>
      <w:proofErr w:type="spellStart"/>
      <w:r w:rsidRPr="00F27332">
        <w:rPr>
          <w:rFonts w:ascii="Arial" w:eastAsiaTheme="minorEastAsia" w:hAnsi="Arial" w:cs="Arial"/>
          <w:sz w:val="20"/>
          <w:szCs w:val="20"/>
        </w:rPr>
        <w:t>ZZPri</w:t>
      </w:r>
      <w:proofErr w:type="spellEnd"/>
      <w:r w:rsidRPr="00F27332">
        <w:rPr>
          <w:rFonts w:ascii="Arial" w:eastAsiaTheme="minorEastAsia" w:hAnsi="Arial" w:cs="Arial"/>
          <w:sz w:val="20"/>
          <w:szCs w:val="20"/>
        </w:rPr>
        <w:t xml:space="preserve">). </w:t>
      </w:r>
    </w:p>
    <w:p w14:paraId="79DEAE24" w14:textId="77777777" w:rsidR="00312691" w:rsidRPr="00EC3537" w:rsidRDefault="00312691" w:rsidP="00312691">
      <w:pPr>
        <w:rPr>
          <w:rFonts w:ascii="Arial" w:eastAsia="Calibri" w:hAnsi="Arial" w:cs="Arial"/>
          <w:sz w:val="20"/>
          <w:szCs w:val="20"/>
        </w:rPr>
      </w:pPr>
    </w:p>
    <w:p w14:paraId="6ECB895F" w14:textId="77777777" w:rsidR="00312691" w:rsidRPr="00EC3537" w:rsidRDefault="00312691" w:rsidP="00312691">
      <w:pPr>
        <w:numPr>
          <w:ilvl w:val="0"/>
          <w:numId w:val="26"/>
        </w:numPr>
        <w:spacing w:after="0" w:line="240" w:lineRule="auto"/>
        <w:contextualSpacing/>
        <w:jc w:val="both"/>
        <w:rPr>
          <w:rFonts w:ascii="Arial" w:eastAsia="Calibri" w:hAnsi="Arial" w:cs="Arial"/>
          <w:sz w:val="20"/>
          <w:szCs w:val="20"/>
        </w:rPr>
      </w:pPr>
      <w:r>
        <w:rPr>
          <w:rFonts w:ascii="Arial" w:eastAsia="Calibri" w:hAnsi="Arial" w:cs="Arial"/>
          <w:sz w:val="20"/>
          <w:szCs w:val="20"/>
        </w:rPr>
        <w:t>Prijavitelj / konzorcijski partner</w:t>
      </w:r>
      <w:r w:rsidRPr="00EC3537">
        <w:rPr>
          <w:rFonts w:ascii="Arial" w:eastAsia="Calibri" w:hAnsi="Arial" w:cs="Arial"/>
          <w:sz w:val="20"/>
          <w:szCs w:val="20"/>
        </w:rPr>
        <w:t xml:space="preserve"> ni v postopku vračanja neupravičeno prejete državne pomoči na podlagi odločbe Evropske komisije, ki je prejeto državno pomoč razglasila za nezakonito in nezdružljivo s skupnim trgom Skupnosti. Šteje se, da prijavitelj</w:t>
      </w:r>
      <w:r>
        <w:rPr>
          <w:rFonts w:ascii="Arial" w:eastAsia="Calibri" w:hAnsi="Arial" w:cs="Arial"/>
          <w:sz w:val="20"/>
          <w:szCs w:val="20"/>
        </w:rPr>
        <w:t xml:space="preserve"> / konzorcijski partner</w:t>
      </w:r>
      <w:r w:rsidRPr="00EC3537">
        <w:rPr>
          <w:rFonts w:ascii="Arial" w:eastAsia="Calibri" w:hAnsi="Arial" w:cs="Arial"/>
          <w:sz w:val="20"/>
          <w:szCs w:val="20"/>
        </w:rPr>
        <w:t xml:space="preserve"> naveden</w:t>
      </w:r>
      <w:r>
        <w:rPr>
          <w:rFonts w:ascii="Arial" w:eastAsia="Calibri" w:hAnsi="Arial" w:cs="Arial"/>
          <w:sz w:val="20"/>
          <w:szCs w:val="20"/>
        </w:rPr>
        <w:t>i</w:t>
      </w:r>
      <w:r w:rsidRPr="00EC3537">
        <w:rPr>
          <w:rFonts w:ascii="Arial" w:eastAsia="Calibri" w:hAnsi="Arial" w:cs="Arial"/>
          <w:sz w:val="20"/>
          <w:szCs w:val="20"/>
        </w:rPr>
        <w:t xml:space="preserve"> pogoj izpolnjuje, če odločba EK še ni dokončna, prijavitelj</w:t>
      </w:r>
      <w:r>
        <w:rPr>
          <w:rFonts w:ascii="Arial" w:eastAsia="Calibri" w:hAnsi="Arial" w:cs="Arial"/>
          <w:sz w:val="20"/>
          <w:szCs w:val="20"/>
        </w:rPr>
        <w:t xml:space="preserve"> / konzorcijski partner</w:t>
      </w:r>
      <w:r w:rsidRPr="00EC3537">
        <w:rPr>
          <w:rFonts w:ascii="Arial" w:eastAsia="Calibri" w:hAnsi="Arial" w:cs="Arial"/>
          <w:sz w:val="20"/>
          <w:szCs w:val="20"/>
        </w:rPr>
        <w:t xml:space="preserve"> pa je domnevno nezakonito pridobljena sredstva v ustrezni višini položil na posebni skrbniški račun pri banki in z njimi ne razpolaga.</w:t>
      </w:r>
    </w:p>
    <w:p w14:paraId="1161E9BD" w14:textId="77777777" w:rsidR="00312691" w:rsidRPr="00EC3537" w:rsidRDefault="00312691" w:rsidP="00312691">
      <w:pPr>
        <w:jc w:val="both"/>
        <w:rPr>
          <w:rFonts w:ascii="Arial" w:eastAsia="Calibri" w:hAnsi="Arial" w:cs="Arial"/>
          <w:sz w:val="20"/>
          <w:szCs w:val="20"/>
        </w:rPr>
      </w:pPr>
    </w:p>
    <w:p w14:paraId="7450C49C" w14:textId="694E88AA" w:rsidR="00312691" w:rsidRPr="00EC3537" w:rsidRDefault="00312691" w:rsidP="00312691">
      <w:pPr>
        <w:numPr>
          <w:ilvl w:val="0"/>
          <w:numId w:val="26"/>
        </w:numPr>
        <w:spacing w:after="0" w:line="240" w:lineRule="auto"/>
        <w:contextualSpacing/>
        <w:jc w:val="both"/>
        <w:rPr>
          <w:rFonts w:ascii="Arial" w:eastAsia="Calibri" w:hAnsi="Arial" w:cs="Arial"/>
          <w:sz w:val="20"/>
          <w:szCs w:val="20"/>
        </w:rPr>
      </w:pPr>
      <w:r>
        <w:rPr>
          <w:rFonts w:ascii="Arial" w:eastAsia="Calibri" w:hAnsi="Arial" w:cs="Arial"/>
          <w:sz w:val="20"/>
          <w:szCs w:val="20"/>
        </w:rPr>
        <w:t>Prijavitelj / konzorcijski partner</w:t>
      </w:r>
      <w:r w:rsidRPr="00EC3537">
        <w:rPr>
          <w:rFonts w:ascii="Arial" w:eastAsia="Calibri" w:hAnsi="Arial" w:cs="Arial"/>
          <w:sz w:val="20"/>
          <w:szCs w:val="20"/>
        </w:rPr>
        <w:t xml:space="preserve"> za iste upravičene stroške in aktivnosti, ki so predmet sofinanciranja v javnem razpisu, ni in ne bo pridobil sredstev iz drugih javnih virov (sredstev evropskega, državnega ali lokalnega proračuna) (prepoved dvojnega sofinanciranja).</w:t>
      </w:r>
    </w:p>
    <w:p w14:paraId="5993836A" w14:textId="77777777" w:rsidR="00312691" w:rsidRPr="00EC3537" w:rsidRDefault="00312691" w:rsidP="00312691">
      <w:pPr>
        <w:ind w:left="284"/>
        <w:contextualSpacing/>
        <w:jc w:val="both"/>
        <w:rPr>
          <w:rFonts w:ascii="Arial" w:eastAsia="Calibri" w:hAnsi="Arial" w:cs="Arial"/>
          <w:sz w:val="20"/>
          <w:szCs w:val="20"/>
        </w:rPr>
      </w:pPr>
    </w:p>
    <w:p w14:paraId="0B256555" w14:textId="77777777" w:rsidR="00312691" w:rsidRDefault="00312691" w:rsidP="00312691">
      <w:pPr>
        <w:numPr>
          <w:ilvl w:val="0"/>
          <w:numId w:val="26"/>
        </w:numPr>
        <w:spacing w:after="0" w:line="240" w:lineRule="auto"/>
        <w:contextualSpacing/>
        <w:jc w:val="both"/>
        <w:rPr>
          <w:rFonts w:ascii="Arial" w:hAnsi="Arial" w:cs="Arial"/>
          <w:sz w:val="20"/>
          <w:szCs w:val="20"/>
        </w:rPr>
      </w:pPr>
      <w:r w:rsidRPr="005524EC">
        <w:rPr>
          <w:rFonts w:ascii="Arial" w:eastAsia="Calibri" w:hAnsi="Arial" w:cs="Arial"/>
          <w:sz w:val="20"/>
          <w:szCs w:val="20"/>
        </w:rPr>
        <w:t>Prijavitelj</w:t>
      </w:r>
      <w:r>
        <w:rPr>
          <w:rFonts w:ascii="Arial" w:eastAsia="Calibri" w:hAnsi="Arial" w:cs="Arial"/>
          <w:sz w:val="20"/>
          <w:szCs w:val="20"/>
        </w:rPr>
        <w:t xml:space="preserve"> </w:t>
      </w:r>
      <w:r w:rsidRPr="005524EC">
        <w:rPr>
          <w:rFonts w:ascii="Arial" w:eastAsia="Calibri" w:hAnsi="Arial" w:cs="Arial"/>
          <w:sz w:val="20"/>
          <w:szCs w:val="20"/>
        </w:rPr>
        <w:t>/</w:t>
      </w:r>
      <w:r>
        <w:rPr>
          <w:rFonts w:ascii="Arial" w:eastAsia="Calibri" w:hAnsi="Arial" w:cs="Arial"/>
          <w:sz w:val="20"/>
          <w:szCs w:val="20"/>
        </w:rPr>
        <w:t xml:space="preserve"> </w:t>
      </w:r>
      <w:r w:rsidRPr="005524EC">
        <w:rPr>
          <w:rFonts w:ascii="Arial" w:eastAsia="Calibri" w:hAnsi="Arial" w:cs="Arial"/>
          <w:sz w:val="20"/>
          <w:szCs w:val="20"/>
        </w:rPr>
        <w:t xml:space="preserve">konzorcijski partner </w:t>
      </w:r>
      <w:r w:rsidRPr="005524EC">
        <w:rPr>
          <w:rFonts w:ascii="Arial" w:hAnsi="Arial" w:cs="Arial"/>
          <w:sz w:val="20"/>
          <w:szCs w:val="20"/>
        </w:rPr>
        <w:t xml:space="preserve">ne sme imeti neporavnanega vračila preveč izplačane pomoči po pravilu </w:t>
      </w:r>
      <w:r w:rsidRPr="005524EC">
        <w:rPr>
          <w:rFonts w:ascii="Arial" w:hAnsi="Arial" w:cs="Arial"/>
          <w:i/>
          <w:sz w:val="20"/>
          <w:szCs w:val="20"/>
        </w:rPr>
        <w:t xml:space="preserve">de </w:t>
      </w:r>
      <w:proofErr w:type="spellStart"/>
      <w:r w:rsidRPr="005524EC">
        <w:rPr>
          <w:rFonts w:ascii="Arial" w:hAnsi="Arial" w:cs="Arial"/>
          <w:i/>
          <w:sz w:val="20"/>
          <w:szCs w:val="20"/>
        </w:rPr>
        <w:t>minimis</w:t>
      </w:r>
      <w:proofErr w:type="spellEnd"/>
      <w:r w:rsidRPr="005524EC">
        <w:rPr>
          <w:rFonts w:ascii="Arial" w:hAnsi="Arial" w:cs="Arial"/>
          <w:sz w:val="20"/>
          <w:szCs w:val="20"/>
        </w:rPr>
        <w:t xml:space="preserve"> ali državne pomoči</w:t>
      </w:r>
      <w:r>
        <w:rPr>
          <w:rFonts w:ascii="Arial" w:hAnsi="Arial" w:cs="Arial"/>
          <w:sz w:val="20"/>
          <w:szCs w:val="20"/>
        </w:rPr>
        <w:t xml:space="preserve"> na podlagi predhodnega poziva ministrstva, pristojnega za finance.</w:t>
      </w:r>
    </w:p>
    <w:p w14:paraId="34AD2FF7" w14:textId="77777777" w:rsidR="00312691" w:rsidRDefault="00312691" w:rsidP="00312691">
      <w:pPr>
        <w:contextualSpacing/>
        <w:jc w:val="both"/>
        <w:rPr>
          <w:rFonts w:ascii="Arial" w:hAnsi="Arial" w:cs="Arial"/>
          <w:sz w:val="20"/>
          <w:szCs w:val="20"/>
        </w:rPr>
      </w:pPr>
    </w:p>
    <w:p w14:paraId="7315F882" w14:textId="77777777" w:rsidR="00312691" w:rsidRDefault="00312691" w:rsidP="00312691">
      <w:pPr>
        <w:pStyle w:val="Odstavekseznama"/>
        <w:numPr>
          <w:ilvl w:val="0"/>
          <w:numId w:val="26"/>
        </w:numPr>
        <w:spacing w:after="0" w:line="240" w:lineRule="auto"/>
        <w:jc w:val="both"/>
        <w:rPr>
          <w:rFonts w:ascii="Arial" w:hAnsi="Arial" w:cs="Arial"/>
          <w:sz w:val="20"/>
          <w:szCs w:val="20"/>
        </w:rPr>
      </w:pPr>
      <w:r>
        <w:rPr>
          <w:rFonts w:ascii="Arial" w:hAnsi="Arial" w:cs="Arial"/>
          <w:sz w:val="20"/>
          <w:szCs w:val="20"/>
        </w:rPr>
        <w:t>Posamezno p</w:t>
      </w:r>
      <w:r w:rsidRPr="00925994">
        <w:rPr>
          <w:rFonts w:ascii="Arial" w:hAnsi="Arial" w:cs="Arial"/>
          <w:sz w:val="20"/>
          <w:szCs w:val="20"/>
        </w:rPr>
        <w:t>odjetje lahko kot prijavitelj</w:t>
      </w:r>
      <w:r>
        <w:rPr>
          <w:rFonts w:ascii="Arial" w:hAnsi="Arial" w:cs="Arial"/>
          <w:sz w:val="20"/>
          <w:szCs w:val="20"/>
        </w:rPr>
        <w:t xml:space="preserve"> </w:t>
      </w:r>
      <w:r w:rsidRPr="00925994">
        <w:rPr>
          <w:rFonts w:ascii="Arial" w:hAnsi="Arial" w:cs="Arial"/>
          <w:sz w:val="20"/>
          <w:szCs w:val="20"/>
        </w:rPr>
        <w:t>/</w:t>
      </w:r>
      <w:r>
        <w:rPr>
          <w:rFonts w:ascii="Arial" w:hAnsi="Arial" w:cs="Arial"/>
          <w:sz w:val="20"/>
          <w:szCs w:val="20"/>
        </w:rPr>
        <w:t xml:space="preserve"> </w:t>
      </w:r>
      <w:r w:rsidRPr="00925994">
        <w:rPr>
          <w:rFonts w:ascii="Arial" w:hAnsi="Arial" w:cs="Arial"/>
          <w:sz w:val="20"/>
          <w:szCs w:val="20"/>
        </w:rPr>
        <w:t xml:space="preserve">konzorcijski partner nastopa samo v eni vlogi na javni razpis. </w:t>
      </w:r>
    </w:p>
    <w:p w14:paraId="3CAD69D7" w14:textId="77777777" w:rsidR="00783C9A" w:rsidRPr="00783C9A" w:rsidRDefault="00783C9A" w:rsidP="00783C9A">
      <w:pPr>
        <w:pStyle w:val="Odstavekseznama"/>
        <w:rPr>
          <w:rFonts w:ascii="Arial" w:hAnsi="Arial" w:cs="Arial"/>
          <w:sz w:val="20"/>
          <w:szCs w:val="20"/>
        </w:rPr>
      </w:pPr>
    </w:p>
    <w:p w14:paraId="75D30D2D" w14:textId="77777777" w:rsidR="00783C9A" w:rsidRDefault="00783C9A" w:rsidP="00783C9A">
      <w:pPr>
        <w:pStyle w:val="Odstavekseznama"/>
        <w:spacing w:after="0" w:line="240" w:lineRule="auto"/>
        <w:ind w:left="360"/>
        <w:jc w:val="both"/>
        <w:rPr>
          <w:rFonts w:ascii="Arial" w:hAnsi="Arial" w:cs="Arial"/>
          <w:sz w:val="20"/>
          <w:szCs w:val="20"/>
        </w:rPr>
      </w:pPr>
    </w:p>
    <w:p w14:paraId="64C011EA" w14:textId="77777777" w:rsidR="00312691" w:rsidRPr="00EC3537" w:rsidRDefault="00312691" w:rsidP="005E5BB6">
      <w:pPr>
        <w:pStyle w:val="Naslov6"/>
      </w:pPr>
      <w:r>
        <w:t xml:space="preserve">5.2 </w:t>
      </w:r>
      <w:r w:rsidRPr="00EC3537">
        <w:t>Posebni pogoj</w:t>
      </w:r>
      <w:r>
        <w:t xml:space="preserve"> za kandidiranje </w:t>
      </w:r>
      <w:r w:rsidRPr="00EC3537">
        <w:t>za konzorcije</w:t>
      </w:r>
      <w:r>
        <w:t xml:space="preserve"> / konzorcijske partnerje</w:t>
      </w:r>
    </w:p>
    <w:p w14:paraId="377C33F2" w14:textId="77777777" w:rsidR="00312691" w:rsidRPr="00EC3537" w:rsidRDefault="00312691" w:rsidP="00312691">
      <w:pPr>
        <w:jc w:val="both"/>
        <w:rPr>
          <w:rFonts w:ascii="Arial" w:eastAsia="MS Mincho" w:hAnsi="Arial" w:cs="Arial"/>
          <w:b/>
          <w:sz w:val="20"/>
          <w:szCs w:val="20"/>
        </w:rPr>
      </w:pPr>
    </w:p>
    <w:p w14:paraId="14EA9841" w14:textId="73DCC1BC" w:rsidR="00312691" w:rsidRDefault="00312691" w:rsidP="00312691">
      <w:pPr>
        <w:autoSpaceDE w:val="0"/>
        <w:autoSpaceDN w:val="0"/>
        <w:adjustRightInd w:val="0"/>
        <w:jc w:val="both"/>
        <w:rPr>
          <w:rFonts w:ascii="Arial" w:eastAsia="MS Mincho" w:hAnsi="Arial" w:cs="Arial"/>
          <w:sz w:val="20"/>
          <w:szCs w:val="20"/>
        </w:rPr>
      </w:pPr>
      <w:r w:rsidRPr="00E62634">
        <w:rPr>
          <w:rFonts w:ascii="Arial" w:eastAsia="MS Mincho" w:hAnsi="Arial" w:cs="Arial"/>
          <w:color w:val="000000"/>
          <w:sz w:val="20"/>
          <w:szCs w:val="20"/>
        </w:rPr>
        <w:t xml:space="preserve">Če na javnem razpisu sodeluje </w:t>
      </w:r>
      <w:r w:rsidRPr="00E62634">
        <w:rPr>
          <w:rFonts w:ascii="Arial" w:eastAsia="MS Mincho" w:hAnsi="Arial" w:cs="Arial"/>
          <w:b/>
          <w:bCs/>
          <w:color w:val="000000"/>
          <w:sz w:val="20"/>
          <w:szCs w:val="20"/>
        </w:rPr>
        <w:t>konzorcij podjetij</w:t>
      </w:r>
      <w:r w:rsidRPr="00E62634">
        <w:rPr>
          <w:rFonts w:ascii="Arial" w:eastAsia="MS Mincho" w:hAnsi="Arial" w:cs="Arial"/>
          <w:bCs/>
          <w:color w:val="000000"/>
          <w:sz w:val="20"/>
          <w:szCs w:val="20"/>
        </w:rPr>
        <w:t xml:space="preserve">, mora vsako izmed teh podjetij izpolnjevati </w:t>
      </w:r>
      <w:r>
        <w:rPr>
          <w:rFonts w:ascii="Arial" w:eastAsia="MS Mincho" w:hAnsi="Arial" w:cs="Arial"/>
          <w:bCs/>
          <w:color w:val="000000"/>
          <w:sz w:val="20"/>
          <w:szCs w:val="20"/>
        </w:rPr>
        <w:t xml:space="preserve">vse </w:t>
      </w:r>
      <w:r w:rsidRPr="00E62634">
        <w:rPr>
          <w:rFonts w:ascii="Arial" w:eastAsia="MS Mincho" w:hAnsi="Arial" w:cs="Arial"/>
          <w:bCs/>
          <w:color w:val="000000"/>
          <w:sz w:val="20"/>
          <w:szCs w:val="20"/>
        </w:rPr>
        <w:t xml:space="preserve">pogoje za kandidiranje, pri čemer morajo </w:t>
      </w:r>
      <w:r w:rsidRPr="00E62634">
        <w:rPr>
          <w:rFonts w:ascii="Arial" w:eastAsia="MS Mincho" w:hAnsi="Arial" w:cs="Arial"/>
          <w:color w:val="000000"/>
          <w:sz w:val="20"/>
          <w:szCs w:val="20"/>
        </w:rPr>
        <w:t xml:space="preserve">za ureditev medsebojnih obveznosti in razmerij ta podjetja skleniti konzorcijsko pogodbo </w:t>
      </w:r>
      <w:r w:rsidRPr="00E62634">
        <w:rPr>
          <w:rFonts w:ascii="Arial" w:eastAsia="MS Mincho" w:hAnsi="Arial" w:cs="Arial"/>
          <w:sz w:val="20"/>
          <w:szCs w:val="20"/>
        </w:rPr>
        <w:t xml:space="preserve">za izvedbo projekta. Iz konzorcijske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sofinanciranju ter prejema izplačila oziroma sredstva na osnovi te pogodbe (ter jih kasneje </w:t>
      </w:r>
      <w:proofErr w:type="spellStart"/>
      <w:r w:rsidRPr="00E62634">
        <w:rPr>
          <w:rFonts w:ascii="Arial" w:eastAsia="MS Mincho" w:hAnsi="Arial" w:cs="Arial"/>
          <w:sz w:val="20"/>
          <w:szCs w:val="20"/>
        </w:rPr>
        <w:t>prenakaže</w:t>
      </w:r>
      <w:proofErr w:type="spellEnd"/>
      <w:r w:rsidRPr="00E62634">
        <w:rPr>
          <w:rFonts w:ascii="Arial" w:eastAsia="MS Mincho" w:hAnsi="Arial" w:cs="Arial"/>
          <w:sz w:val="20"/>
          <w:szCs w:val="20"/>
        </w:rPr>
        <w:t xml:space="preserve"> </w:t>
      </w:r>
      <w:proofErr w:type="spellStart"/>
      <w:r w:rsidRPr="00E62634">
        <w:rPr>
          <w:rFonts w:ascii="Arial" w:eastAsia="MS Mincho" w:hAnsi="Arial" w:cs="Arial"/>
          <w:sz w:val="20"/>
          <w:szCs w:val="20"/>
        </w:rPr>
        <w:t>konzorcijskim</w:t>
      </w:r>
      <w:proofErr w:type="spellEnd"/>
      <w:r w:rsidRPr="00E62634">
        <w:rPr>
          <w:rFonts w:ascii="Arial" w:eastAsia="MS Mincho" w:hAnsi="Arial" w:cs="Arial"/>
          <w:sz w:val="20"/>
          <w:szCs w:val="20"/>
        </w:rPr>
        <w:t xml:space="preserve"> partnerjem glede na finančni delež opravljenih aktivnosti).</w:t>
      </w:r>
      <w:r>
        <w:rPr>
          <w:rStyle w:val="Sprotnaopomba-sklic"/>
          <w:rFonts w:ascii="Arial" w:eastAsia="MS Mincho" w:hAnsi="Arial" w:cs="Arial"/>
          <w:sz w:val="20"/>
          <w:szCs w:val="20"/>
        </w:rPr>
        <w:footnoteReference w:id="6"/>
      </w:r>
    </w:p>
    <w:p w14:paraId="06DFB6E1" w14:textId="77777777" w:rsidR="00312691" w:rsidRDefault="00312691" w:rsidP="00312691">
      <w:pPr>
        <w:jc w:val="both"/>
        <w:rPr>
          <w:rFonts w:ascii="Arial" w:eastAsia="MS Mincho" w:hAnsi="Arial" w:cs="Arial"/>
          <w:sz w:val="20"/>
          <w:szCs w:val="20"/>
        </w:rPr>
      </w:pPr>
      <w:r w:rsidRPr="00EC3537">
        <w:rPr>
          <w:rFonts w:ascii="Arial" w:eastAsia="MS Mincho" w:hAnsi="Arial" w:cs="Arial"/>
          <w:sz w:val="20"/>
          <w:szCs w:val="20"/>
        </w:rPr>
        <w:lastRenderedPageBreak/>
        <w:t>Ne glede na to, da je v primeru konzorcij</w:t>
      </w:r>
      <w:r>
        <w:rPr>
          <w:rFonts w:ascii="Arial" w:eastAsia="MS Mincho" w:hAnsi="Arial" w:cs="Arial"/>
          <w:sz w:val="20"/>
          <w:szCs w:val="20"/>
        </w:rPr>
        <w:t>a</w:t>
      </w:r>
      <w:r w:rsidRPr="00EC3537">
        <w:rPr>
          <w:rFonts w:ascii="Arial" w:eastAsia="MS Mincho" w:hAnsi="Arial" w:cs="Arial"/>
          <w:sz w:val="20"/>
          <w:szCs w:val="20"/>
        </w:rPr>
        <w:t xml:space="preserve"> le </w:t>
      </w:r>
      <w:r>
        <w:rPr>
          <w:rFonts w:ascii="Arial" w:eastAsia="MS Mincho" w:hAnsi="Arial" w:cs="Arial"/>
          <w:sz w:val="20"/>
          <w:szCs w:val="20"/>
        </w:rPr>
        <w:t>prijavitelj kot vodilni partner konzorcija</w:t>
      </w:r>
      <w:r w:rsidRPr="00EC3537">
        <w:rPr>
          <w:rFonts w:ascii="Arial" w:eastAsia="MS Mincho" w:hAnsi="Arial" w:cs="Arial"/>
          <w:sz w:val="20"/>
          <w:szCs w:val="20"/>
        </w:rPr>
        <w:t xml:space="preserve"> podpisnik pogodbe z </w:t>
      </w:r>
      <w:r>
        <w:rPr>
          <w:rFonts w:ascii="Arial" w:eastAsia="MS Mincho" w:hAnsi="Arial" w:cs="Arial"/>
          <w:sz w:val="20"/>
          <w:szCs w:val="20"/>
        </w:rPr>
        <w:t>ministrstvom</w:t>
      </w:r>
      <w:r w:rsidRPr="00EC3537">
        <w:rPr>
          <w:rFonts w:ascii="Arial" w:eastAsia="MS Mincho" w:hAnsi="Arial" w:cs="Arial"/>
          <w:sz w:val="20"/>
          <w:szCs w:val="20"/>
        </w:rPr>
        <w:t xml:space="preserve">, je odgovornost konzorcijskih partnerjev kot končnih prejemnikov državne pomoči v razmerju do </w:t>
      </w:r>
      <w:r>
        <w:rPr>
          <w:rFonts w:ascii="Arial" w:eastAsia="MS Mincho" w:hAnsi="Arial" w:cs="Arial"/>
          <w:sz w:val="20"/>
          <w:szCs w:val="20"/>
        </w:rPr>
        <w:t>ministrstva</w:t>
      </w:r>
      <w:r w:rsidRPr="00EC3537">
        <w:rPr>
          <w:rFonts w:ascii="Arial" w:eastAsia="MS Mincho" w:hAnsi="Arial" w:cs="Arial"/>
          <w:sz w:val="20"/>
          <w:szCs w:val="20"/>
        </w:rPr>
        <w:t xml:space="preserve"> solidarna.</w:t>
      </w:r>
    </w:p>
    <w:p w14:paraId="092D585A" w14:textId="77777777" w:rsidR="00783C9A" w:rsidRDefault="00783C9A" w:rsidP="00312691">
      <w:pPr>
        <w:jc w:val="both"/>
        <w:rPr>
          <w:rFonts w:ascii="Arial" w:eastAsia="MS Mincho" w:hAnsi="Arial" w:cs="Arial"/>
          <w:sz w:val="20"/>
          <w:szCs w:val="20"/>
        </w:rPr>
      </w:pPr>
    </w:p>
    <w:p w14:paraId="390B66D1" w14:textId="0D36F64E" w:rsidR="00312691" w:rsidRPr="00EC3537" w:rsidRDefault="00312691" w:rsidP="005E5BB6">
      <w:pPr>
        <w:pStyle w:val="Naslov6"/>
      </w:pPr>
      <w:r>
        <w:t xml:space="preserve">5.3 </w:t>
      </w:r>
      <w:r w:rsidRPr="00EC3537">
        <w:t>Pogoji za projekt</w:t>
      </w:r>
    </w:p>
    <w:p w14:paraId="0574265D" w14:textId="77777777" w:rsidR="00312691" w:rsidRPr="00EC3537" w:rsidRDefault="00312691" w:rsidP="00312691">
      <w:pPr>
        <w:tabs>
          <w:tab w:val="left" w:pos="360"/>
        </w:tabs>
        <w:jc w:val="both"/>
        <w:rPr>
          <w:rFonts w:ascii="Arial" w:eastAsia="MS Mincho" w:hAnsi="Arial" w:cs="Arial"/>
          <w:sz w:val="20"/>
          <w:szCs w:val="20"/>
          <w:highlight w:val="yellow"/>
        </w:rPr>
      </w:pPr>
    </w:p>
    <w:p w14:paraId="48BA7A15" w14:textId="2BA325ED" w:rsidR="00312691" w:rsidRPr="00EC3537" w:rsidRDefault="00312691" w:rsidP="00312691">
      <w:pPr>
        <w:widowControl w:val="0"/>
        <w:jc w:val="both"/>
        <w:rPr>
          <w:rFonts w:ascii="Arial" w:eastAsia="MS Mincho" w:hAnsi="Arial" w:cs="Arial"/>
          <w:sz w:val="20"/>
          <w:szCs w:val="20"/>
        </w:rPr>
      </w:pPr>
      <w:r w:rsidRPr="00EC3537">
        <w:rPr>
          <w:rFonts w:ascii="Arial" w:eastAsia="MS Mincho" w:hAnsi="Arial" w:cs="Arial"/>
          <w:sz w:val="20"/>
          <w:szCs w:val="20"/>
        </w:rPr>
        <w:t>Prijavljeni projekt mora izpolnjevati naslednje pogoje:</w:t>
      </w:r>
    </w:p>
    <w:p w14:paraId="34EA57EA" w14:textId="77777777" w:rsidR="00312691" w:rsidRPr="00844830" w:rsidRDefault="00312691" w:rsidP="00312691">
      <w:pPr>
        <w:numPr>
          <w:ilvl w:val="0"/>
          <w:numId w:val="20"/>
        </w:numPr>
        <w:tabs>
          <w:tab w:val="num" w:pos="284"/>
        </w:tabs>
        <w:spacing w:after="0" w:line="240" w:lineRule="auto"/>
        <w:ind w:left="284" w:hanging="284"/>
        <w:jc w:val="both"/>
        <w:rPr>
          <w:rFonts w:ascii="Arial" w:eastAsia="Calibri" w:hAnsi="Arial" w:cs="Arial"/>
          <w:sz w:val="20"/>
          <w:szCs w:val="20"/>
        </w:rPr>
      </w:pPr>
      <w:r w:rsidRPr="00844830">
        <w:rPr>
          <w:rFonts w:ascii="Arial" w:eastAsia="Calibri" w:hAnsi="Arial" w:cs="Arial"/>
          <w:sz w:val="20"/>
          <w:szCs w:val="20"/>
        </w:rPr>
        <w:t xml:space="preserve">Projekt mora biti skladen z namenom, ciljem in s predmetom javnega razpisa, skladno </w:t>
      </w:r>
      <w:r w:rsidRPr="00C6764E">
        <w:rPr>
          <w:rFonts w:ascii="Arial" w:eastAsia="Calibri" w:hAnsi="Arial" w:cs="Arial"/>
          <w:sz w:val="20"/>
          <w:szCs w:val="20"/>
        </w:rPr>
        <w:t>s 3. točko</w:t>
      </w:r>
      <w:r w:rsidRPr="00844830">
        <w:rPr>
          <w:rFonts w:ascii="Arial" w:eastAsia="Calibri" w:hAnsi="Arial" w:cs="Arial"/>
          <w:sz w:val="20"/>
          <w:szCs w:val="20"/>
        </w:rPr>
        <w:t xml:space="preserve"> javnega razpisa.</w:t>
      </w:r>
    </w:p>
    <w:p w14:paraId="1D3B6F25" w14:textId="77777777" w:rsidR="00312691" w:rsidRPr="00844830" w:rsidRDefault="00312691" w:rsidP="00312691">
      <w:pPr>
        <w:pStyle w:val="Odstavekseznama"/>
        <w:rPr>
          <w:rFonts w:ascii="Arial" w:eastAsia="MS Mincho" w:hAnsi="Arial" w:cs="Arial"/>
          <w:bCs/>
          <w:sz w:val="20"/>
          <w:szCs w:val="20"/>
        </w:rPr>
      </w:pPr>
    </w:p>
    <w:p w14:paraId="0C23AEB1" w14:textId="77777777" w:rsidR="00312691" w:rsidRPr="00844830"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sidRPr="00844830">
        <w:rPr>
          <w:rFonts w:ascii="Arial" w:eastAsia="MS Mincho" w:hAnsi="Arial" w:cs="Arial"/>
          <w:bCs/>
          <w:sz w:val="20"/>
          <w:szCs w:val="20"/>
        </w:rPr>
        <w:t xml:space="preserve">Projekt se </w:t>
      </w:r>
      <w:r>
        <w:rPr>
          <w:rFonts w:ascii="Arial" w:eastAsia="MS Mincho" w:hAnsi="Arial" w:cs="Arial"/>
          <w:bCs/>
          <w:sz w:val="20"/>
          <w:szCs w:val="20"/>
        </w:rPr>
        <w:t>ne sme pričeti</w:t>
      </w:r>
      <w:r w:rsidRPr="00844830">
        <w:rPr>
          <w:rFonts w:ascii="Arial" w:eastAsia="MS Mincho" w:hAnsi="Arial" w:cs="Arial"/>
          <w:bCs/>
          <w:sz w:val="20"/>
          <w:szCs w:val="20"/>
        </w:rPr>
        <w:t xml:space="preserve"> izvajati pred </w:t>
      </w:r>
      <w:r w:rsidRPr="00844830">
        <w:rPr>
          <w:rFonts w:ascii="Arial" w:eastAsia="MS Mincho" w:hAnsi="Arial" w:cs="Arial"/>
          <w:sz w:val="20"/>
          <w:szCs w:val="20"/>
        </w:rPr>
        <w:t xml:space="preserve">oddajo </w:t>
      </w:r>
      <w:r>
        <w:rPr>
          <w:rFonts w:ascii="Arial" w:eastAsia="MS Mincho" w:hAnsi="Arial" w:cs="Arial"/>
          <w:sz w:val="20"/>
          <w:szCs w:val="20"/>
        </w:rPr>
        <w:t>vloge na javni razpis, s čimer je izkazan tudi spodbujevalni učinek in nujnost pomoči v skladu s 6. členom Uredbe GBER</w:t>
      </w:r>
      <w:r w:rsidRPr="00844830">
        <w:rPr>
          <w:rFonts w:ascii="Arial" w:eastAsia="MS Mincho" w:hAnsi="Arial" w:cs="Arial"/>
          <w:sz w:val="20"/>
          <w:szCs w:val="20"/>
        </w:rPr>
        <w:t>.</w:t>
      </w:r>
    </w:p>
    <w:p w14:paraId="4FF18462" w14:textId="77777777" w:rsidR="00312691" w:rsidRPr="00844830" w:rsidRDefault="00312691" w:rsidP="00312691">
      <w:pPr>
        <w:tabs>
          <w:tab w:val="num" w:pos="284"/>
        </w:tabs>
        <w:ind w:left="284" w:hanging="284"/>
        <w:jc w:val="both"/>
        <w:rPr>
          <w:rFonts w:ascii="Arial" w:eastAsia="MS Mincho" w:hAnsi="Arial" w:cs="Arial"/>
          <w:sz w:val="20"/>
          <w:szCs w:val="20"/>
        </w:rPr>
      </w:pPr>
    </w:p>
    <w:p w14:paraId="7F707366" w14:textId="77777777" w:rsidR="00312691" w:rsidRPr="00844830"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Pr>
          <w:rFonts w:ascii="Arial" w:eastAsia="MS Mincho" w:hAnsi="Arial" w:cs="Arial"/>
          <w:bCs/>
          <w:sz w:val="20"/>
          <w:szCs w:val="20"/>
        </w:rPr>
        <w:t xml:space="preserve">Predvideni čas trajanja projekta ne sme biti </w:t>
      </w:r>
      <w:r w:rsidRPr="00C6764E">
        <w:rPr>
          <w:rFonts w:ascii="Arial" w:eastAsia="MS Mincho" w:hAnsi="Arial" w:cs="Arial"/>
          <w:bCs/>
          <w:sz w:val="20"/>
          <w:szCs w:val="20"/>
        </w:rPr>
        <w:t>daljši od 36 mesecev.</w:t>
      </w:r>
    </w:p>
    <w:p w14:paraId="1807FB0E" w14:textId="77777777" w:rsidR="00312691" w:rsidRDefault="00312691" w:rsidP="00312691">
      <w:pPr>
        <w:tabs>
          <w:tab w:val="num" w:pos="284"/>
        </w:tabs>
        <w:ind w:left="284" w:hanging="284"/>
        <w:jc w:val="both"/>
        <w:rPr>
          <w:rFonts w:ascii="Arial" w:eastAsia="MS Mincho" w:hAnsi="Arial" w:cs="Arial"/>
          <w:sz w:val="20"/>
          <w:szCs w:val="20"/>
        </w:rPr>
      </w:pPr>
    </w:p>
    <w:p w14:paraId="05370A40" w14:textId="77777777" w:rsidR="00312691" w:rsidRPr="00791C02"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sidRPr="00791C02">
        <w:rPr>
          <w:rFonts w:ascii="Arial" w:eastAsia="MS Mincho" w:hAnsi="Arial" w:cs="Arial"/>
          <w:sz w:val="20"/>
          <w:szCs w:val="20"/>
        </w:rPr>
        <w:t>Načrtovana višina sofinanciranja upravičenih stroškov projekta ne sme presegati višine sofinanciranja upravičenih stroškov, kot jih je prijavitelj  načrtoval v projektnem predlogu za tista delovna področja v IPCEI EuBatIn</w:t>
      </w:r>
      <w:r w:rsidRPr="00791C02">
        <w:rPr>
          <w:rStyle w:val="Sprotnaopomba-sklic"/>
          <w:rFonts w:ascii="Arial" w:eastAsia="MS Mincho" w:hAnsi="Arial" w:cs="Arial"/>
          <w:sz w:val="20"/>
          <w:szCs w:val="20"/>
        </w:rPr>
        <w:footnoteReference w:id="7"/>
      </w:r>
      <w:r w:rsidRPr="00791C02">
        <w:rPr>
          <w:rFonts w:ascii="Arial" w:eastAsia="MS Mincho" w:hAnsi="Arial" w:cs="Arial"/>
          <w:sz w:val="20"/>
          <w:szCs w:val="20"/>
        </w:rPr>
        <w:t xml:space="preserve">, ki </w:t>
      </w:r>
      <w:r>
        <w:rPr>
          <w:rFonts w:ascii="Arial" w:eastAsia="MS Mincho" w:hAnsi="Arial" w:cs="Arial"/>
          <w:sz w:val="20"/>
          <w:szCs w:val="20"/>
        </w:rPr>
        <w:t xml:space="preserve">so vključena </w:t>
      </w:r>
      <w:r w:rsidRPr="00791C02">
        <w:rPr>
          <w:rFonts w:ascii="Arial" w:eastAsia="MS Mincho" w:hAnsi="Arial" w:cs="Arial"/>
          <w:sz w:val="20"/>
          <w:szCs w:val="20"/>
        </w:rPr>
        <w:t xml:space="preserve"> v projekt.   </w:t>
      </w:r>
    </w:p>
    <w:p w14:paraId="2B90FBA3" w14:textId="77777777" w:rsidR="00312691" w:rsidRPr="00EC3537" w:rsidRDefault="00312691" w:rsidP="00312691">
      <w:pPr>
        <w:pStyle w:val="Odstavekseznama"/>
        <w:rPr>
          <w:rFonts w:ascii="Arial" w:eastAsia="MS Mincho" w:hAnsi="Arial" w:cs="Arial"/>
          <w:sz w:val="20"/>
          <w:szCs w:val="20"/>
        </w:rPr>
      </w:pPr>
    </w:p>
    <w:p w14:paraId="74127381" w14:textId="77777777" w:rsidR="00312691" w:rsidRPr="00CB7607" w:rsidRDefault="00312691" w:rsidP="00312691">
      <w:pPr>
        <w:numPr>
          <w:ilvl w:val="0"/>
          <w:numId w:val="20"/>
        </w:numPr>
        <w:shd w:val="clear" w:color="auto" w:fill="FFFFFF" w:themeFill="background1"/>
        <w:tabs>
          <w:tab w:val="num" w:pos="284"/>
        </w:tabs>
        <w:spacing w:after="0" w:line="240" w:lineRule="auto"/>
        <w:ind w:left="284" w:hanging="284"/>
        <w:jc w:val="both"/>
        <w:rPr>
          <w:rFonts w:ascii="Arial" w:eastAsia="Calibri" w:hAnsi="Arial" w:cs="Arial"/>
          <w:sz w:val="20"/>
          <w:szCs w:val="20"/>
        </w:rPr>
      </w:pPr>
      <w:r w:rsidRPr="00247B41">
        <w:rPr>
          <w:rFonts w:ascii="Arial" w:eastAsia="Calibri" w:hAnsi="Arial" w:cs="Arial"/>
          <w:sz w:val="20"/>
          <w:szCs w:val="20"/>
        </w:rPr>
        <w:t xml:space="preserve">V vlogi morajo biti za vsakega </w:t>
      </w:r>
      <w:proofErr w:type="spellStart"/>
      <w:r w:rsidRPr="00247B41">
        <w:rPr>
          <w:rFonts w:ascii="Arial" w:eastAsia="Calibri" w:hAnsi="Arial" w:cs="Arial"/>
          <w:sz w:val="20"/>
          <w:szCs w:val="20"/>
        </w:rPr>
        <w:t>konzorcijskega</w:t>
      </w:r>
      <w:proofErr w:type="spellEnd"/>
      <w:r w:rsidRPr="00247B41">
        <w:rPr>
          <w:rFonts w:ascii="Arial" w:eastAsia="Calibri" w:hAnsi="Arial" w:cs="Arial"/>
          <w:sz w:val="20"/>
          <w:szCs w:val="20"/>
        </w:rPr>
        <w:t xml:space="preserve"> partnerja navedeni finančni viri, iz katerih konzorcijski partner (poleg zaprošene pomoči oz. subvencije) načrtuje izplačevati stroške projekta ter navedeni tudi viri za financiranje projekta do prejema zaprošene pomoči</w:t>
      </w:r>
      <w:r>
        <w:rPr>
          <w:rFonts w:ascii="Arial" w:eastAsia="Calibri" w:hAnsi="Arial" w:cs="Arial"/>
          <w:sz w:val="20"/>
          <w:szCs w:val="20"/>
        </w:rPr>
        <w:t xml:space="preserve"> </w:t>
      </w:r>
      <w:r w:rsidRPr="00247B41">
        <w:rPr>
          <w:rFonts w:ascii="Arial" w:eastAsia="Calibri" w:hAnsi="Arial" w:cs="Arial"/>
          <w:sz w:val="20"/>
          <w:szCs w:val="20"/>
        </w:rPr>
        <w:t>/</w:t>
      </w:r>
      <w:r>
        <w:rPr>
          <w:rFonts w:ascii="Arial" w:eastAsia="Calibri" w:hAnsi="Arial" w:cs="Arial"/>
          <w:sz w:val="20"/>
          <w:szCs w:val="20"/>
        </w:rPr>
        <w:t xml:space="preserve"> </w:t>
      </w:r>
      <w:r w:rsidRPr="00247B41">
        <w:rPr>
          <w:rFonts w:ascii="Arial" w:eastAsia="Calibri" w:hAnsi="Arial" w:cs="Arial"/>
          <w:sz w:val="20"/>
          <w:szCs w:val="20"/>
        </w:rPr>
        <w:t>subvencije.</w:t>
      </w:r>
    </w:p>
    <w:p w14:paraId="4E938395" w14:textId="77777777" w:rsidR="00312691" w:rsidRPr="00377595" w:rsidRDefault="00312691" w:rsidP="00312691">
      <w:pPr>
        <w:jc w:val="both"/>
        <w:rPr>
          <w:rFonts w:ascii="Arial" w:eastAsia="MS Mincho" w:hAnsi="Arial" w:cs="Arial"/>
          <w:sz w:val="20"/>
          <w:szCs w:val="20"/>
        </w:rPr>
      </w:pPr>
    </w:p>
    <w:p w14:paraId="0C2BD2FC" w14:textId="77777777" w:rsidR="00312691" w:rsidRPr="00EC3537"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sidRPr="00EC3537">
        <w:rPr>
          <w:rFonts w:ascii="Arial" w:eastAsia="MS Mincho" w:hAnsi="Arial" w:cs="Arial"/>
          <w:sz w:val="20"/>
          <w:szCs w:val="20"/>
        </w:rPr>
        <w:t xml:space="preserve">Pri projektu mora biti </w:t>
      </w:r>
      <w:bookmarkStart w:id="11" w:name="_Hlk152249981"/>
      <w:r w:rsidRPr="00EC3537">
        <w:rPr>
          <w:rFonts w:ascii="Arial" w:eastAsia="MS Mincho" w:hAnsi="Arial" w:cs="Arial"/>
          <w:sz w:val="20"/>
          <w:szCs w:val="20"/>
        </w:rPr>
        <w:t xml:space="preserve">upoštevano pravilo kumulacije državnih pomoči – skupna višina državne pomoči za projekt v zvezi z istimi upravičenimi stroški, vključno z de </w:t>
      </w:r>
      <w:proofErr w:type="spellStart"/>
      <w:r w:rsidRPr="00EC3537">
        <w:rPr>
          <w:rFonts w:ascii="Arial" w:eastAsia="MS Mincho" w:hAnsi="Arial" w:cs="Arial"/>
          <w:sz w:val="20"/>
          <w:szCs w:val="20"/>
        </w:rPr>
        <w:t>minimis</w:t>
      </w:r>
      <w:proofErr w:type="spellEnd"/>
      <w:r w:rsidRPr="00EC3537">
        <w:rPr>
          <w:rFonts w:ascii="Arial" w:eastAsia="MS Mincho" w:hAnsi="Arial" w:cs="Arial"/>
          <w:sz w:val="20"/>
          <w:szCs w:val="20"/>
        </w:rPr>
        <w:t xml:space="preserve"> pomočjo, ne bo presegla največje intenzivnosti pomoči ali zneska državne pomoči, kot to določa shem</w:t>
      </w:r>
      <w:r>
        <w:rPr>
          <w:rFonts w:ascii="Arial" w:eastAsia="MS Mincho" w:hAnsi="Arial" w:cs="Arial"/>
          <w:sz w:val="20"/>
          <w:szCs w:val="20"/>
        </w:rPr>
        <w:t>a</w:t>
      </w:r>
      <w:r w:rsidRPr="00EC3537">
        <w:rPr>
          <w:rFonts w:ascii="Arial" w:eastAsia="MS Mincho" w:hAnsi="Arial" w:cs="Arial"/>
          <w:sz w:val="20"/>
          <w:szCs w:val="20"/>
        </w:rPr>
        <w:t xml:space="preserve"> državne pomoči, veljavn</w:t>
      </w:r>
      <w:r>
        <w:rPr>
          <w:rFonts w:ascii="Arial" w:eastAsia="MS Mincho" w:hAnsi="Arial" w:cs="Arial"/>
          <w:sz w:val="20"/>
          <w:szCs w:val="20"/>
        </w:rPr>
        <w:t>a</w:t>
      </w:r>
      <w:r w:rsidRPr="00EC3537">
        <w:rPr>
          <w:rFonts w:ascii="Arial" w:eastAsia="MS Mincho" w:hAnsi="Arial" w:cs="Arial"/>
          <w:sz w:val="20"/>
          <w:szCs w:val="20"/>
        </w:rPr>
        <w:t xml:space="preserve"> za </w:t>
      </w:r>
      <w:r>
        <w:rPr>
          <w:rFonts w:ascii="Arial" w:eastAsia="MS Mincho" w:hAnsi="Arial" w:cs="Arial"/>
          <w:sz w:val="20"/>
          <w:szCs w:val="20"/>
        </w:rPr>
        <w:t>javni</w:t>
      </w:r>
      <w:r w:rsidRPr="00EC3537">
        <w:rPr>
          <w:rFonts w:ascii="Arial" w:eastAsia="MS Mincho" w:hAnsi="Arial" w:cs="Arial"/>
          <w:sz w:val="20"/>
          <w:szCs w:val="20"/>
        </w:rPr>
        <w:t xml:space="preserve"> razpis</w:t>
      </w:r>
      <w:bookmarkEnd w:id="11"/>
      <w:r w:rsidRPr="00EC3537">
        <w:rPr>
          <w:rFonts w:ascii="Arial" w:eastAsia="MS Mincho" w:hAnsi="Arial" w:cs="Arial"/>
          <w:sz w:val="20"/>
          <w:szCs w:val="20"/>
        </w:rPr>
        <w:t>.</w:t>
      </w:r>
    </w:p>
    <w:p w14:paraId="0849CE97" w14:textId="77777777" w:rsidR="00312691" w:rsidRPr="00EC3537" w:rsidRDefault="00312691" w:rsidP="00312691">
      <w:pPr>
        <w:tabs>
          <w:tab w:val="num" w:pos="284"/>
        </w:tabs>
        <w:ind w:left="284" w:hanging="284"/>
        <w:jc w:val="both"/>
        <w:rPr>
          <w:rFonts w:ascii="Arial" w:eastAsia="MS Mincho" w:hAnsi="Arial" w:cs="Arial"/>
          <w:sz w:val="20"/>
          <w:szCs w:val="20"/>
        </w:rPr>
      </w:pPr>
    </w:p>
    <w:p w14:paraId="12871D72" w14:textId="77777777" w:rsidR="00312691" w:rsidRPr="00EC3537"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Pr>
          <w:rFonts w:ascii="Arial" w:hAnsi="Arial" w:cs="Arial"/>
          <w:color w:val="000000"/>
          <w:sz w:val="20"/>
          <w:szCs w:val="20"/>
        </w:rPr>
        <w:t>Prijavitelj / k</w:t>
      </w:r>
      <w:r w:rsidRPr="00EC3537">
        <w:rPr>
          <w:rFonts w:ascii="Arial" w:hAnsi="Arial" w:cs="Arial"/>
          <w:color w:val="000000"/>
          <w:sz w:val="20"/>
          <w:szCs w:val="20"/>
        </w:rPr>
        <w:t xml:space="preserve">onzorcijski partner mora </w:t>
      </w:r>
      <w:r>
        <w:rPr>
          <w:rFonts w:ascii="Arial" w:hAnsi="Arial" w:cs="Arial"/>
          <w:color w:val="000000"/>
          <w:sz w:val="20"/>
          <w:szCs w:val="20"/>
        </w:rPr>
        <w:t xml:space="preserve">podati izjavo, da bo </w:t>
      </w:r>
      <w:r w:rsidRPr="00EC3537">
        <w:rPr>
          <w:rFonts w:ascii="Arial" w:hAnsi="Arial" w:cs="Arial"/>
          <w:color w:val="000000"/>
          <w:sz w:val="20"/>
          <w:szCs w:val="20"/>
        </w:rPr>
        <w:t>vodi</w:t>
      </w:r>
      <w:r>
        <w:rPr>
          <w:rFonts w:ascii="Arial" w:hAnsi="Arial" w:cs="Arial"/>
          <w:color w:val="000000"/>
          <w:sz w:val="20"/>
          <w:szCs w:val="20"/>
        </w:rPr>
        <w:t>l</w:t>
      </w:r>
      <w:r w:rsidRPr="00EC3537">
        <w:rPr>
          <w:rFonts w:ascii="Arial" w:hAnsi="Arial" w:cs="Arial"/>
          <w:color w:val="000000"/>
          <w:sz w:val="20"/>
          <w:szCs w:val="20"/>
        </w:rPr>
        <w:t xml:space="preserve"> posebno, ločeno knjigovodsko evidenco za </w:t>
      </w:r>
      <w:r>
        <w:rPr>
          <w:rFonts w:ascii="Arial" w:hAnsi="Arial" w:cs="Arial"/>
          <w:color w:val="000000"/>
          <w:sz w:val="20"/>
          <w:szCs w:val="20"/>
        </w:rPr>
        <w:t xml:space="preserve">stroške </w:t>
      </w:r>
      <w:r w:rsidRPr="00EC3537">
        <w:rPr>
          <w:rFonts w:ascii="Arial" w:hAnsi="Arial" w:cs="Arial"/>
          <w:color w:val="000000"/>
          <w:sz w:val="20"/>
          <w:szCs w:val="20"/>
        </w:rPr>
        <w:t>storitev</w:t>
      </w:r>
      <w:r>
        <w:rPr>
          <w:rFonts w:ascii="Arial" w:hAnsi="Arial" w:cs="Arial"/>
          <w:color w:val="000000"/>
          <w:sz w:val="20"/>
          <w:szCs w:val="20"/>
        </w:rPr>
        <w:t xml:space="preserve"> zunanjih izvajalcev, stroške </w:t>
      </w:r>
      <w:r w:rsidRPr="00EC3537">
        <w:rPr>
          <w:rFonts w:ascii="Arial" w:hAnsi="Arial" w:cs="Arial"/>
          <w:color w:val="000000"/>
          <w:sz w:val="20"/>
          <w:szCs w:val="20"/>
        </w:rPr>
        <w:t>neopredmeten</w:t>
      </w:r>
      <w:r>
        <w:rPr>
          <w:rFonts w:ascii="Arial" w:hAnsi="Arial" w:cs="Arial"/>
          <w:color w:val="000000"/>
          <w:sz w:val="20"/>
          <w:szCs w:val="20"/>
        </w:rPr>
        <w:t>ih</w:t>
      </w:r>
      <w:r w:rsidRPr="00EC3537">
        <w:rPr>
          <w:rFonts w:ascii="Arial" w:hAnsi="Arial" w:cs="Arial"/>
          <w:color w:val="000000"/>
          <w:sz w:val="20"/>
          <w:szCs w:val="20"/>
        </w:rPr>
        <w:t xml:space="preserve"> sredst</w:t>
      </w:r>
      <w:r>
        <w:rPr>
          <w:rFonts w:ascii="Arial" w:hAnsi="Arial" w:cs="Arial"/>
          <w:color w:val="000000"/>
          <w:sz w:val="20"/>
          <w:szCs w:val="20"/>
        </w:rPr>
        <w:t>ev, stroške amortizacije opredmetenih sredstev / opreme</w:t>
      </w:r>
      <w:r w:rsidRPr="00EC3537">
        <w:rPr>
          <w:rFonts w:ascii="Arial" w:hAnsi="Arial" w:cs="Arial"/>
          <w:color w:val="000000"/>
          <w:sz w:val="20"/>
          <w:szCs w:val="20"/>
        </w:rPr>
        <w:t xml:space="preserve"> ter za prejeta sredstva, ki se nanašajo na projekt.</w:t>
      </w:r>
    </w:p>
    <w:p w14:paraId="648166CB" w14:textId="77777777" w:rsidR="00312691" w:rsidRPr="006F03E5" w:rsidRDefault="00312691" w:rsidP="00312691">
      <w:pPr>
        <w:tabs>
          <w:tab w:val="num" w:pos="284"/>
        </w:tabs>
        <w:ind w:left="284"/>
        <w:jc w:val="both"/>
        <w:rPr>
          <w:rFonts w:ascii="Arial" w:eastAsia="MS Mincho" w:hAnsi="Arial" w:cs="Arial"/>
          <w:sz w:val="20"/>
          <w:szCs w:val="20"/>
        </w:rPr>
      </w:pPr>
    </w:p>
    <w:p w14:paraId="5351656B" w14:textId="77777777" w:rsidR="00312691" w:rsidRPr="002D5490" w:rsidRDefault="00312691" w:rsidP="00312691">
      <w:pPr>
        <w:numPr>
          <w:ilvl w:val="0"/>
          <w:numId w:val="20"/>
        </w:numPr>
        <w:tabs>
          <w:tab w:val="num" w:pos="284"/>
        </w:tabs>
        <w:spacing w:after="0" w:line="240" w:lineRule="auto"/>
        <w:ind w:left="284" w:hanging="284"/>
        <w:jc w:val="both"/>
        <w:rPr>
          <w:rFonts w:ascii="Arial" w:hAnsi="Arial" w:cs="Arial"/>
          <w:color w:val="000000"/>
          <w:sz w:val="20"/>
          <w:szCs w:val="20"/>
        </w:rPr>
      </w:pPr>
      <w:r w:rsidRPr="002D5490">
        <w:rPr>
          <w:rFonts w:ascii="Arial" w:hAnsi="Arial" w:cs="Arial"/>
          <w:color w:val="000000"/>
          <w:sz w:val="20"/>
          <w:szCs w:val="20"/>
        </w:rPr>
        <w:t xml:space="preserve"> Prijavitelj </w:t>
      </w:r>
      <w:r>
        <w:rPr>
          <w:rFonts w:ascii="Arial" w:hAnsi="Arial" w:cs="Arial"/>
          <w:color w:val="000000"/>
          <w:sz w:val="20"/>
          <w:szCs w:val="20"/>
        </w:rPr>
        <w:t>mora</w:t>
      </w:r>
      <w:r w:rsidRPr="002D5490">
        <w:rPr>
          <w:rFonts w:ascii="Arial" w:hAnsi="Arial" w:cs="Arial"/>
          <w:color w:val="000000"/>
          <w:sz w:val="20"/>
          <w:szCs w:val="20"/>
        </w:rPr>
        <w:t xml:space="preserve"> v vlogi opredeli</w:t>
      </w:r>
      <w:r>
        <w:rPr>
          <w:rFonts w:ascii="Arial" w:hAnsi="Arial" w:cs="Arial"/>
          <w:color w:val="000000"/>
          <w:sz w:val="20"/>
          <w:szCs w:val="20"/>
        </w:rPr>
        <w:t>ti</w:t>
      </w:r>
      <w:r w:rsidRPr="002D5490">
        <w:rPr>
          <w:rFonts w:ascii="Arial" w:hAnsi="Arial" w:cs="Arial"/>
          <w:color w:val="000000"/>
          <w:sz w:val="20"/>
          <w:szCs w:val="20"/>
        </w:rPr>
        <w:t xml:space="preserve"> projektni cilj in </w:t>
      </w:r>
      <w:r>
        <w:rPr>
          <w:rFonts w:ascii="Arial" w:hAnsi="Arial" w:cs="Arial"/>
          <w:color w:val="000000"/>
          <w:sz w:val="20"/>
          <w:szCs w:val="20"/>
        </w:rPr>
        <w:t xml:space="preserve">z njim </w:t>
      </w:r>
      <w:r w:rsidRPr="005A5590">
        <w:rPr>
          <w:rFonts w:ascii="Arial" w:hAnsi="Arial" w:cs="Arial"/>
          <w:color w:val="000000"/>
          <w:sz w:val="20"/>
          <w:szCs w:val="20"/>
        </w:rPr>
        <w:t>povezana vsaj dva ključna kazalnika uspešnosti  projekta</w:t>
      </w:r>
      <w:r>
        <w:rPr>
          <w:rFonts w:ascii="Arial" w:hAnsi="Arial" w:cs="Arial"/>
          <w:color w:val="000000"/>
          <w:sz w:val="20"/>
          <w:szCs w:val="20"/>
        </w:rPr>
        <w:t xml:space="preserve">, </w:t>
      </w:r>
      <w:r w:rsidRPr="00BF03F0">
        <w:rPr>
          <w:rFonts w:ascii="Arial" w:hAnsi="Arial" w:cs="Arial"/>
          <w:bCs/>
          <w:color w:val="000000"/>
          <w:sz w:val="20"/>
          <w:szCs w:val="20"/>
        </w:rPr>
        <w:t xml:space="preserve">od katerih </w:t>
      </w:r>
      <w:r>
        <w:rPr>
          <w:rFonts w:ascii="Arial" w:hAnsi="Arial" w:cs="Arial"/>
          <w:bCs/>
          <w:color w:val="000000"/>
          <w:sz w:val="20"/>
          <w:szCs w:val="20"/>
        </w:rPr>
        <w:t>je</w:t>
      </w:r>
      <w:r w:rsidRPr="00BF03F0">
        <w:rPr>
          <w:rFonts w:ascii="Arial" w:hAnsi="Arial" w:cs="Arial"/>
          <w:bCs/>
          <w:color w:val="000000"/>
          <w:sz w:val="20"/>
          <w:szCs w:val="20"/>
        </w:rPr>
        <w:t xml:space="preserve"> vsaj eden od kazalnikov trajnosti (okoljske, socialne, upravljalske)</w:t>
      </w:r>
      <w:r>
        <w:rPr>
          <w:rFonts w:ascii="Arial" w:hAnsi="Arial" w:cs="Arial"/>
          <w:bCs/>
          <w:color w:val="000000"/>
          <w:sz w:val="20"/>
          <w:szCs w:val="20"/>
        </w:rPr>
        <w:t>.</w:t>
      </w:r>
    </w:p>
    <w:p w14:paraId="74AC9462" w14:textId="77777777" w:rsidR="00312691" w:rsidRPr="002D5490" w:rsidRDefault="00312691" w:rsidP="00312691">
      <w:pPr>
        <w:pStyle w:val="Odstavekseznama"/>
        <w:rPr>
          <w:rFonts w:ascii="Arial" w:hAnsi="Arial" w:cs="Arial"/>
          <w:color w:val="000000"/>
          <w:sz w:val="20"/>
          <w:szCs w:val="20"/>
        </w:rPr>
      </w:pPr>
    </w:p>
    <w:p w14:paraId="1BC55DA1" w14:textId="169AE097" w:rsidR="00312691" w:rsidRDefault="00312691" w:rsidP="00312691">
      <w:pPr>
        <w:numPr>
          <w:ilvl w:val="0"/>
          <w:numId w:val="20"/>
        </w:numPr>
        <w:tabs>
          <w:tab w:val="num" w:pos="284"/>
        </w:tabs>
        <w:spacing w:after="0" w:line="240" w:lineRule="auto"/>
        <w:ind w:left="284" w:hanging="426"/>
        <w:jc w:val="both"/>
        <w:rPr>
          <w:rFonts w:ascii="Arial" w:hAnsi="Arial" w:cs="Arial"/>
          <w:color w:val="000000"/>
          <w:sz w:val="20"/>
          <w:szCs w:val="20"/>
        </w:rPr>
      </w:pPr>
      <w:bookmarkStart w:id="12" w:name="_Hlk169172605"/>
      <w:r w:rsidRPr="002D5490">
        <w:rPr>
          <w:rFonts w:ascii="Arial" w:hAnsi="Arial" w:cs="Arial"/>
          <w:color w:val="000000"/>
          <w:sz w:val="20"/>
          <w:szCs w:val="20"/>
        </w:rPr>
        <w:t xml:space="preserve">Projekt mora biti v skladu z načelom, da se ne škoduje bistveno </w:t>
      </w:r>
      <w:proofErr w:type="spellStart"/>
      <w:r w:rsidRPr="002D5490">
        <w:rPr>
          <w:rFonts w:ascii="Arial" w:hAnsi="Arial" w:cs="Arial"/>
          <w:color w:val="000000"/>
          <w:sz w:val="20"/>
          <w:szCs w:val="20"/>
        </w:rPr>
        <w:t>okoljskim</w:t>
      </w:r>
      <w:proofErr w:type="spellEnd"/>
      <w:r w:rsidRPr="002D5490">
        <w:rPr>
          <w:rFonts w:ascii="Arial" w:hAnsi="Arial" w:cs="Arial"/>
          <w:color w:val="000000"/>
          <w:sz w:val="20"/>
          <w:szCs w:val="20"/>
        </w:rPr>
        <w:t xml:space="preserve"> ciljem Evropske unije (načelo DNSH), določenim v 17. členu Uredbe (EU) 2020/852</w:t>
      </w:r>
      <w:bookmarkEnd w:id="12"/>
      <w:r w:rsidRPr="002D5490">
        <w:rPr>
          <w:rFonts w:ascii="Arial" w:hAnsi="Arial" w:cs="Arial"/>
          <w:color w:val="000000"/>
          <w:sz w:val="20"/>
          <w:szCs w:val="20"/>
        </w:rPr>
        <w:t xml:space="preserve">. </w:t>
      </w:r>
    </w:p>
    <w:p w14:paraId="7DA59DDC" w14:textId="77777777" w:rsidR="00312691" w:rsidRDefault="00312691" w:rsidP="00312691">
      <w:pPr>
        <w:pStyle w:val="Odstavekseznama"/>
        <w:rPr>
          <w:rFonts w:ascii="Arial" w:hAnsi="Arial" w:cs="Arial"/>
          <w:color w:val="000000"/>
          <w:sz w:val="20"/>
          <w:szCs w:val="20"/>
        </w:rPr>
      </w:pPr>
    </w:p>
    <w:p w14:paraId="55A5FFD9" w14:textId="77777777" w:rsidR="00312691" w:rsidRDefault="00312691" w:rsidP="00312691">
      <w:pPr>
        <w:numPr>
          <w:ilvl w:val="0"/>
          <w:numId w:val="20"/>
        </w:numPr>
        <w:tabs>
          <w:tab w:val="num" w:pos="284"/>
        </w:tabs>
        <w:spacing w:after="0" w:line="240" w:lineRule="auto"/>
        <w:ind w:left="284" w:hanging="426"/>
        <w:jc w:val="both"/>
        <w:rPr>
          <w:rFonts w:ascii="Arial" w:hAnsi="Arial" w:cs="Arial"/>
          <w:color w:val="000000"/>
          <w:sz w:val="20"/>
          <w:szCs w:val="20"/>
        </w:rPr>
      </w:pPr>
      <w:r>
        <w:rPr>
          <w:rFonts w:ascii="Arial" w:hAnsi="Arial" w:cs="Arial"/>
          <w:color w:val="000000"/>
          <w:sz w:val="20"/>
          <w:szCs w:val="20"/>
        </w:rPr>
        <w:t>Prijavitelj mora</w:t>
      </w:r>
      <w:bookmarkStart w:id="13" w:name="_Hlk176343260"/>
      <w:r>
        <w:rPr>
          <w:rFonts w:ascii="Arial" w:hAnsi="Arial" w:cs="Arial"/>
          <w:color w:val="000000"/>
          <w:sz w:val="20"/>
          <w:szCs w:val="20"/>
        </w:rPr>
        <w:t xml:space="preserve"> </w:t>
      </w:r>
      <w:r w:rsidRPr="004C57FC">
        <w:rPr>
          <w:rFonts w:ascii="Arial" w:hAnsi="Arial" w:cs="Arial"/>
          <w:color w:val="000000"/>
          <w:sz w:val="20"/>
          <w:szCs w:val="20"/>
        </w:rPr>
        <w:t xml:space="preserve">med celotno pripravo, izvajanjem, spremljanjem, poročanjem in vrednotenjem </w:t>
      </w:r>
      <w:r>
        <w:rPr>
          <w:rFonts w:ascii="Arial" w:hAnsi="Arial" w:cs="Arial"/>
          <w:color w:val="000000"/>
          <w:sz w:val="20"/>
          <w:szCs w:val="20"/>
        </w:rPr>
        <w:t>projekta</w:t>
      </w:r>
      <w:r w:rsidRPr="004C57FC">
        <w:rPr>
          <w:rFonts w:ascii="Arial" w:hAnsi="Arial" w:cs="Arial"/>
          <w:color w:val="000000"/>
          <w:sz w:val="20"/>
          <w:szCs w:val="20"/>
        </w:rPr>
        <w:t xml:space="preserve"> </w:t>
      </w:r>
      <w:r>
        <w:rPr>
          <w:rFonts w:ascii="Arial" w:hAnsi="Arial" w:cs="Arial"/>
          <w:color w:val="000000"/>
          <w:sz w:val="20"/>
          <w:szCs w:val="20"/>
        </w:rPr>
        <w:t xml:space="preserve">zagotavljati </w:t>
      </w:r>
      <w:r w:rsidRPr="000A0812">
        <w:rPr>
          <w:rFonts w:ascii="Arial" w:hAnsi="Arial" w:cs="Arial"/>
          <w:color w:val="000000"/>
          <w:sz w:val="20"/>
          <w:szCs w:val="20"/>
        </w:rPr>
        <w:t xml:space="preserve">skladnost z načeli spoštovanja temeljnih pravic, </w:t>
      </w:r>
      <w:r>
        <w:rPr>
          <w:rFonts w:ascii="Arial" w:hAnsi="Arial" w:cs="Arial"/>
          <w:color w:val="000000"/>
          <w:sz w:val="20"/>
          <w:szCs w:val="20"/>
        </w:rPr>
        <w:t xml:space="preserve">upoštevati in </w:t>
      </w:r>
      <w:r w:rsidRPr="000A0812">
        <w:rPr>
          <w:rFonts w:ascii="Arial" w:hAnsi="Arial" w:cs="Arial"/>
          <w:color w:val="000000"/>
          <w:sz w:val="20"/>
          <w:szCs w:val="20"/>
        </w:rPr>
        <w:t>spodbuja</w:t>
      </w:r>
      <w:r>
        <w:rPr>
          <w:rFonts w:ascii="Arial" w:hAnsi="Arial" w:cs="Arial"/>
          <w:color w:val="000000"/>
          <w:sz w:val="20"/>
          <w:szCs w:val="20"/>
        </w:rPr>
        <w:t>ti</w:t>
      </w:r>
      <w:r w:rsidRPr="000A0812">
        <w:rPr>
          <w:rFonts w:ascii="Arial" w:hAnsi="Arial" w:cs="Arial"/>
          <w:color w:val="000000"/>
          <w:sz w:val="20"/>
          <w:szCs w:val="20"/>
        </w:rPr>
        <w:t xml:space="preserve"> enak</w:t>
      </w:r>
      <w:r>
        <w:rPr>
          <w:rFonts w:ascii="Arial" w:hAnsi="Arial" w:cs="Arial"/>
          <w:color w:val="000000"/>
          <w:sz w:val="20"/>
          <w:szCs w:val="20"/>
        </w:rPr>
        <w:t>e</w:t>
      </w:r>
      <w:r w:rsidRPr="000A0812">
        <w:rPr>
          <w:rFonts w:ascii="Arial" w:hAnsi="Arial" w:cs="Arial"/>
          <w:color w:val="000000"/>
          <w:sz w:val="20"/>
          <w:szCs w:val="20"/>
        </w:rPr>
        <w:t xml:space="preserve"> možnosti moških in žensk</w:t>
      </w:r>
      <w:r>
        <w:rPr>
          <w:rFonts w:ascii="Arial" w:hAnsi="Arial" w:cs="Arial"/>
          <w:color w:val="000000"/>
          <w:sz w:val="20"/>
          <w:szCs w:val="20"/>
        </w:rPr>
        <w:t xml:space="preserve"> ter</w:t>
      </w:r>
      <w:r w:rsidRPr="000A0812">
        <w:rPr>
          <w:rFonts w:ascii="Arial" w:hAnsi="Arial" w:cs="Arial"/>
          <w:color w:val="000000"/>
          <w:sz w:val="20"/>
          <w:szCs w:val="20"/>
        </w:rPr>
        <w:t xml:space="preserve"> prepreče</w:t>
      </w:r>
      <w:r>
        <w:rPr>
          <w:rFonts w:ascii="Arial" w:hAnsi="Arial" w:cs="Arial"/>
          <w:color w:val="000000"/>
          <w:sz w:val="20"/>
          <w:szCs w:val="20"/>
        </w:rPr>
        <w:t>vati</w:t>
      </w:r>
      <w:r w:rsidRPr="000A0812">
        <w:rPr>
          <w:rFonts w:ascii="Arial" w:hAnsi="Arial" w:cs="Arial"/>
          <w:color w:val="000000"/>
          <w:sz w:val="20"/>
          <w:szCs w:val="20"/>
        </w:rPr>
        <w:t xml:space="preserve"> vsake diskriminacije, zlasti v povezavi z dostopnostjo za invalide med osebami, ki so oziroma bodo vključene v izvajanje aktivnosti </w:t>
      </w:r>
      <w:r>
        <w:rPr>
          <w:rFonts w:ascii="Arial" w:hAnsi="Arial" w:cs="Arial"/>
          <w:color w:val="000000"/>
          <w:sz w:val="20"/>
          <w:szCs w:val="20"/>
        </w:rPr>
        <w:t>na projektu</w:t>
      </w:r>
      <w:r w:rsidRPr="000A0812">
        <w:rPr>
          <w:rFonts w:ascii="Arial" w:hAnsi="Arial" w:cs="Arial"/>
          <w:color w:val="000000"/>
          <w:sz w:val="20"/>
          <w:szCs w:val="20"/>
        </w:rPr>
        <w:t>.</w:t>
      </w:r>
      <w:bookmarkEnd w:id="13"/>
    </w:p>
    <w:p w14:paraId="5C551CA5" w14:textId="77777777" w:rsidR="00312691" w:rsidRPr="002D5490" w:rsidRDefault="00312691" w:rsidP="00312691">
      <w:pPr>
        <w:tabs>
          <w:tab w:val="num" w:pos="284"/>
        </w:tabs>
        <w:rPr>
          <w:rFonts w:ascii="Arial" w:hAnsi="Arial" w:cs="Arial"/>
          <w:color w:val="000000"/>
          <w:sz w:val="20"/>
          <w:szCs w:val="20"/>
        </w:rPr>
      </w:pPr>
    </w:p>
    <w:p w14:paraId="21396CF5" w14:textId="12C0D39F" w:rsidR="00312691" w:rsidRPr="00783C9A" w:rsidRDefault="00312691" w:rsidP="00783C9A">
      <w:pPr>
        <w:numPr>
          <w:ilvl w:val="0"/>
          <w:numId w:val="20"/>
        </w:numPr>
        <w:tabs>
          <w:tab w:val="num" w:pos="284"/>
        </w:tabs>
        <w:spacing w:after="0" w:line="240" w:lineRule="auto"/>
        <w:ind w:left="284" w:hanging="426"/>
        <w:jc w:val="both"/>
        <w:rPr>
          <w:rFonts w:ascii="Arial" w:hAnsi="Arial" w:cs="Arial"/>
          <w:color w:val="000000"/>
          <w:sz w:val="20"/>
          <w:szCs w:val="20"/>
        </w:rPr>
      </w:pPr>
      <w:r>
        <w:rPr>
          <w:rFonts w:ascii="Arial" w:hAnsi="Arial" w:cs="Arial"/>
          <w:color w:val="000000"/>
          <w:sz w:val="20"/>
          <w:szCs w:val="20"/>
        </w:rPr>
        <w:t xml:space="preserve"> </w:t>
      </w:r>
      <w:r w:rsidRPr="002D5490">
        <w:rPr>
          <w:rFonts w:ascii="Arial" w:hAnsi="Arial" w:cs="Arial"/>
          <w:color w:val="000000"/>
          <w:sz w:val="20"/>
          <w:szCs w:val="20"/>
        </w:rPr>
        <w:t xml:space="preserve">V projektu morajo biti upoštevane vse zahteve državnih pomoči, ki so navedene </w:t>
      </w:r>
      <w:r w:rsidRPr="00D96C36">
        <w:rPr>
          <w:rFonts w:ascii="Arial" w:hAnsi="Arial" w:cs="Arial"/>
          <w:color w:val="000000"/>
          <w:sz w:val="20"/>
          <w:szCs w:val="20"/>
        </w:rPr>
        <w:t>v točk</w:t>
      </w:r>
      <w:r>
        <w:rPr>
          <w:rFonts w:ascii="Arial" w:hAnsi="Arial" w:cs="Arial"/>
          <w:color w:val="000000"/>
          <w:sz w:val="20"/>
          <w:szCs w:val="20"/>
        </w:rPr>
        <w:t>ah</w:t>
      </w:r>
      <w:r w:rsidRPr="00D96C36">
        <w:rPr>
          <w:rFonts w:ascii="Arial" w:hAnsi="Arial" w:cs="Arial"/>
          <w:color w:val="000000"/>
          <w:sz w:val="20"/>
          <w:szCs w:val="20"/>
        </w:rPr>
        <w:t xml:space="preserve"> 10 </w:t>
      </w:r>
      <w:r>
        <w:rPr>
          <w:rFonts w:ascii="Arial" w:hAnsi="Arial" w:cs="Arial"/>
          <w:color w:val="000000"/>
          <w:sz w:val="20"/>
          <w:szCs w:val="20"/>
        </w:rPr>
        <w:t xml:space="preserve">in 11.6 </w:t>
      </w:r>
      <w:r w:rsidRPr="00D96C36">
        <w:rPr>
          <w:rFonts w:ascii="Arial" w:hAnsi="Arial" w:cs="Arial"/>
          <w:color w:val="000000"/>
          <w:sz w:val="20"/>
          <w:szCs w:val="20"/>
        </w:rPr>
        <w:t>javnega</w:t>
      </w:r>
      <w:r w:rsidRPr="002D5490">
        <w:rPr>
          <w:rFonts w:ascii="Arial" w:hAnsi="Arial" w:cs="Arial"/>
          <w:color w:val="000000"/>
          <w:sz w:val="20"/>
          <w:szCs w:val="20"/>
        </w:rPr>
        <w:t xml:space="preserve"> razpisa. </w:t>
      </w:r>
    </w:p>
    <w:p w14:paraId="3315BCF6" w14:textId="3807EA00" w:rsidR="00312691" w:rsidRPr="00A5068C" w:rsidRDefault="00360933" w:rsidP="005C5C40">
      <w:pPr>
        <w:pStyle w:val="Naslov10"/>
        <w:ind w:left="720" w:hanging="360"/>
        <w:jc w:val="both"/>
        <w:rPr>
          <w:rFonts w:eastAsia="MS Mincho"/>
          <w:sz w:val="28"/>
          <w:szCs w:val="28"/>
        </w:rPr>
      </w:pPr>
      <w:bookmarkStart w:id="14" w:name="_Toc201321203"/>
      <w:r w:rsidRPr="00A5068C">
        <w:rPr>
          <w:rFonts w:eastAsia="MS Mincho"/>
          <w:sz w:val="28"/>
          <w:szCs w:val="28"/>
        </w:rPr>
        <w:lastRenderedPageBreak/>
        <w:t xml:space="preserve">6. </w:t>
      </w:r>
      <w:r w:rsidR="00312691" w:rsidRPr="00A5068C">
        <w:rPr>
          <w:rFonts w:eastAsia="MS Mincho"/>
          <w:sz w:val="28"/>
          <w:szCs w:val="28"/>
        </w:rPr>
        <w:t>Odpiranje in dopolnjevanje vlog za dodelitev sredstev ter postopek obravnave vlog</w:t>
      </w:r>
      <w:bookmarkEnd w:id="14"/>
      <w:r w:rsidR="00312691" w:rsidRPr="00A5068C">
        <w:rPr>
          <w:rFonts w:eastAsia="MS Mincho"/>
          <w:sz w:val="28"/>
          <w:szCs w:val="28"/>
        </w:rPr>
        <w:t xml:space="preserve"> </w:t>
      </w:r>
    </w:p>
    <w:p w14:paraId="63FEE78E" w14:textId="77777777" w:rsidR="00312691" w:rsidRPr="00EC3537" w:rsidRDefault="00312691" w:rsidP="00312691">
      <w:pPr>
        <w:contextualSpacing/>
        <w:jc w:val="both"/>
        <w:rPr>
          <w:rFonts w:ascii="Arial" w:eastAsia="MS Mincho" w:hAnsi="Arial" w:cs="Arial"/>
          <w:b/>
          <w:sz w:val="20"/>
          <w:szCs w:val="20"/>
        </w:rPr>
      </w:pPr>
    </w:p>
    <w:p w14:paraId="450629A6" w14:textId="77777777" w:rsidR="00312691" w:rsidRDefault="00312691" w:rsidP="00312691">
      <w:pPr>
        <w:contextualSpacing/>
        <w:jc w:val="both"/>
        <w:rPr>
          <w:rFonts w:ascii="Arial" w:eastAsia="MS Mincho" w:hAnsi="Arial" w:cs="Arial"/>
          <w:sz w:val="20"/>
          <w:szCs w:val="20"/>
        </w:rPr>
      </w:pPr>
    </w:p>
    <w:p w14:paraId="187890D6" w14:textId="77777777" w:rsidR="00312691" w:rsidRDefault="00312691" w:rsidP="00312691">
      <w:pPr>
        <w:contextualSpacing/>
        <w:jc w:val="both"/>
        <w:rPr>
          <w:rFonts w:ascii="Arial" w:hAnsi="Arial" w:cs="Arial"/>
          <w:sz w:val="20"/>
          <w:szCs w:val="20"/>
        </w:rPr>
      </w:pPr>
      <w:r w:rsidRPr="00C305EF">
        <w:rPr>
          <w:rFonts w:ascii="Arial" w:eastAsia="MS Mincho" w:hAnsi="Arial" w:cs="Arial"/>
          <w:sz w:val="20"/>
          <w:szCs w:val="20"/>
        </w:rPr>
        <w:t xml:space="preserve">Odpiranje vlog </w:t>
      </w:r>
      <w:r>
        <w:rPr>
          <w:rFonts w:ascii="Arial" w:eastAsia="MS Mincho" w:hAnsi="Arial" w:cs="Arial"/>
          <w:sz w:val="20"/>
          <w:szCs w:val="20"/>
        </w:rPr>
        <w:t xml:space="preserve">ne </w:t>
      </w:r>
      <w:r w:rsidRPr="00C305EF">
        <w:rPr>
          <w:rFonts w:ascii="Arial" w:eastAsia="MS Mincho" w:hAnsi="Arial" w:cs="Arial"/>
          <w:sz w:val="20"/>
          <w:szCs w:val="20"/>
        </w:rPr>
        <w:t xml:space="preserve">bo javno in bo izvedeno v prostorih ministrstva najkasneje v 8 delovnih dneh po izteku roka za oddajo vlog. </w:t>
      </w:r>
    </w:p>
    <w:p w14:paraId="645918D0" w14:textId="77777777" w:rsidR="00312691" w:rsidRPr="00C03ABC" w:rsidRDefault="00312691" w:rsidP="00312691">
      <w:pPr>
        <w:contextualSpacing/>
        <w:jc w:val="both"/>
        <w:rPr>
          <w:rFonts w:ascii="Arial" w:eastAsia="MS Mincho" w:hAnsi="Arial" w:cs="Arial"/>
          <w:sz w:val="20"/>
          <w:szCs w:val="20"/>
        </w:rPr>
      </w:pPr>
    </w:p>
    <w:p w14:paraId="4919D0CF"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Na odpiranju bo komisija preverila pravočasnost, pravilno označenost in popolnost prispelih vlog. </w:t>
      </w:r>
    </w:p>
    <w:p w14:paraId="7E6C6897" w14:textId="77777777" w:rsidR="00312691" w:rsidRPr="00EC3537" w:rsidRDefault="00312691" w:rsidP="00312691">
      <w:pPr>
        <w:contextualSpacing/>
        <w:jc w:val="both"/>
        <w:rPr>
          <w:rFonts w:ascii="Arial" w:eastAsia="MS Mincho" w:hAnsi="Arial" w:cs="Arial"/>
          <w:sz w:val="20"/>
          <w:szCs w:val="20"/>
        </w:rPr>
      </w:pPr>
    </w:p>
    <w:p w14:paraId="1FF56F6E" w14:textId="77777777" w:rsidR="00312691" w:rsidRPr="0037366C" w:rsidRDefault="00312691" w:rsidP="00312691">
      <w:pPr>
        <w:contextualSpacing/>
        <w:jc w:val="both"/>
        <w:rPr>
          <w:rFonts w:ascii="Arial" w:eastAsia="MS Mincho" w:hAnsi="Arial" w:cs="Arial"/>
          <w:sz w:val="20"/>
          <w:szCs w:val="20"/>
        </w:rPr>
      </w:pPr>
      <w:r w:rsidRPr="0037366C">
        <w:rPr>
          <w:rFonts w:ascii="Arial" w:eastAsia="MS Mincho" w:hAnsi="Arial" w:cs="Arial"/>
          <w:sz w:val="20"/>
          <w:szCs w:val="20"/>
        </w:rPr>
        <w:t>Neustrezno označene ter nepravočasno prispele vloge se ne bodo obravnavale</w:t>
      </w:r>
      <w:r>
        <w:rPr>
          <w:rFonts w:ascii="Arial" w:eastAsia="MS Mincho" w:hAnsi="Arial" w:cs="Arial"/>
          <w:sz w:val="20"/>
          <w:szCs w:val="20"/>
        </w:rPr>
        <w:t>,</w:t>
      </w:r>
      <w:r w:rsidRPr="0037366C">
        <w:rPr>
          <w:rFonts w:ascii="Arial" w:eastAsia="MS Mincho" w:hAnsi="Arial" w:cs="Arial"/>
          <w:sz w:val="20"/>
          <w:szCs w:val="20"/>
        </w:rPr>
        <w:t xml:space="preserve"> s sklepom </w:t>
      </w:r>
      <w:r>
        <w:rPr>
          <w:rFonts w:ascii="Arial" w:eastAsia="MS Mincho" w:hAnsi="Arial" w:cs="Arial"/>
          <w:sz w:val="20"/>
          <w:szCs w:val="20"/>
        </w:rPr>
        <w:t xml:space="preserve">bodo </w:t>
      </w:r>
      <w:r w:rsidRPr="0037366C">
        <w:rPr>
          <w:rFonts w:ascii="Arial" w:eastAsia="MS Mincho" w:hAnsi="Arial" w:cs="Arial"/>
          <w:sz w:val="20"/>
          <w:szCs w:val="20"/>
        </w:rPr>
        <w:t>zavržene</w:t>
      </w:r>
      <w:r>
        <w:rPr>
          <w:rFonts w:ascii="Arial" w:eastAsia="MS Mincho" w:hAnsi="Arial" w:cs="Arial"/>
          <w:sz w:val="20"/>
          <w:szCs w:val="20"/>
        </w:rPr>
        <w:t xml:space="preserve"> in vrnjene prijaviteljem</w:t>
      </w:r>
      <w:r w:rsidRPr="0037366C">
        <w:rPr>
          <w:rFonts w:ascii="Arial" w:eastAsia="MS Mincho" w:hAnsi="Arial" w:cs="Arial"/>
          <w:sz w:val="20"/>
          <w:szCs w:val="20"/>
        </w:rPr>
        <w:t>.</w:t>
      </w:r>
    </w:p>
    <w:p w14:paraId="25C08B21" w14:textId="77777777" w:rsidR="00312691" w:rsidRPr="0037366C" w:rsidRDefault="00312691" w:rsidP="00312691">
      <w:pPr>
        <w:contextualSpacing/>
        <w:jc w:val="both"/>
        <w:rPr>
          <w:rFonts w:ascii="Arial" w:eastAsia="MS Mincho" w:hAnsi="Arial" w:cs="Arial"/>
          <w:sz w:val="20"/>
          <w:szCs w:val="20"/>
        </w:rPr>
      </w:pPr>
    </w:p>
    <w:p w14:paraId="66A6455B" w14:textId="77777777" w:rsidR="00312691" w:rsidRPr="0037366C" w:rsidRDefault="00312691" w:rsidP="00312691">
      <w:pPr>
        <w:contextualSpacing/>
        <w:jc w:val="both"/>
        <w:rPr>
          <w:rFonts w:ascii="Arial" w:eastAsia="MS Mincho" w:hAnsi="Arial" w:cs="Arial"/>
          <w:sz w:val="20"/>
          <w:szCs w:val="20"/>
        </w:rPr>
      </w:pPr>
      <w:r w:rsidRPr="0037366C">
        <w:rPr>
          <w:rFonts w:ascii="Arial" w:eastAsia="MS Mincho" w:hAnsi="Arial" w:cs="Arial"/>
          <w:sz w:val="20"/>
          <w:szCs w:val="20"/>
        </w:rPr>
        <w:t xml:space="preserve">Komisija bo v roku osem (8) dni od zaključenega odpiranja vlog pisno pozvala k dopolnitvi tiste prijavitelje, katerih vloge niso popolne. </w:t>
      </w:r>
    </w:p>
    <w:p w14:paraId="13BFA222" w14:textId="77777777" w:rsidR="00312691" w:rsidRPr="0037366C" w:rsidRDefault="00312691" w:rsidP="00312691">
      <w:pPr>
        <w:contextualSpacing/>
        <w:jc w:val="both"/>
        <w:rPr>
          <w:rFonts w:ascii="Arial" w:hAnsi="Arial" w:cs="Arial"/>
          <w:sz w:val="20"/>
          <w:szCs w:val="20"/>
        </w:rPr>
      </w:pPr>
    </w:p>
    <w:p w14:paraId="6DDB72F0" w14:textId="47CD9B8E" w:rsidR="00312691" w:rsidRPr="0037366C" w:rsidRDefault="00312691" w:rsidP="00360933">
      <w:pPr>
        <w:jc w:val="both"/>
        <w:rPr>
          <w:rFonts w:ascii="Arial" w:hAnsi="Arial" w:cs="Arial"/>
          <w:sz w:val="20"/>
          <w:szCs w:val="20"/>
        </w:rPr>
      </w:pPr>
      <w:r w:rsidRPr="0037366C">
        <w:rPr>
          <w:rFonts w:ascii="Arial" w:hAnsi="Arial" w:cs="Arial"/>
          <w:sz w:val="20"/>
          <w:szCs w:val="20"/>
        </w:rPr>
        <w:t>Dopoln</w:t>
      </w:r>
      <w:r>
        <w:rPr>
          <w:rFonts w:ascii="Arial" w:hAnsi="Arial" w:cs="Arial"/>
          <w:sz w:val="20"/>
          <w:szCs w:val="20"/>
        </w:rPr>
        <w:t>jevanje</w:t>
      </w:r>
      <w:r w:rsidRPr="0037366C">
        <w:rPr>
          <w:rFonts w:ascii="Arial" w:hAnsi="Arial" w:cs="Arial"/>
          <w:sz w:val="20"/>
          <w:szCs w:val="20"/>
        </w:rPr>
        <w:t xml:space="preserve"> vlog je namenjen</w:t>
      </w:r>
      <w:r>
        <w:rPr>
          <w:rFonts w:ascii="Arial" w:hAnsi="Arial" w:cs="Arial"/>
          <w:sz w:val="20"/>
          <w:szCs w:val="20"/>
        </w:rPr>
        <w:t>o</w:t>
      </w:r>
      <w:r w:rsidRPr="0037366C">
        <w:rPr>
          <w:rFonts w:ascii="Arial" w:hAnsi="Arial" w:cs="Arial"/>
          <w:sz w:val="20"/>
          <w:szCs w:val="20"/>
        </w:rPr>
        <w:t xml:space="preserve"> zagotovitvi morebitnih manjkajočih dokumentov, obrazcev oziroma podatkov. Prijavitelje se v ta namen pozove k dopolnitvi s pisnim pozivom za dopolnitev vloge.</w:t>
      </w:r>
    </w:p>
    <w:p w14:paraId="16D547D8" w14:textId="77777777" w:rsidR="00312691" w:rsidRPr="0037366C" w:rsidRDefault="00312691" w:rsidP="00312691">
      <w:pPr>
        <w:jc w:val="both"/>
        <w:rPr>
          <w:rFonts w:ascii="Arial" w:hAnsi="Arial" w:cs="Arial"/>
          <w:sz w:val="20"/>
          <w:szCs w:val="20"/>
        </w:rPr>
      </w:pPr>
      <w:r w:rsidRPr="0037366C">
        <w:rPr>
          <w:rFonts w:ascii="Arial" w:hAnsi="Arial" w:cs="Arial"/>
          <w:sz w:val="20"/>
          <w:szCs w:val="20"/>
        </w:rPr>
        <w:t xml:space="preserve">Vloge prijaviteljev, ki so bili pozvani k dopolnitvi in se na poziv niso pravočasno odzvali ali vloge niso dopolnili z vsemi obveznimi sestavinami skladno s pozivom in </w:t>
      </w:r>
      <w:r>
        <w:rPr>
          <w:rFonts w:ascii="Arial" w:hAnsi="Arial" w:cs="Arial"/>
          <w:sz w:val="20"/>
          <w:szCs w:val="20"/>
        </w:rPr>
        <w:t>javnim</w:t>
      </w:r>
      <w:r w:rsidRPr="0037366C">
        <w:rPr>
          <w:rFonts w:ascii="Arial" w:hAnsi="Arial" w:cs="Arial"/>
          <w:sz w:val="20"/>
          <w:szCs w:val="20"/>
        </w:rPr>
        <w:t xml:space="preserve"> razpisom, se zavržejo. </w:t>
      </w:r>
    </w:p>
    <w:p w14:paraId="0F31D741" w14:textId="77777777" w:rsidR="00312691" w:rsidRPr="0037366C" w:rsidRDefault="00312691" w:rsidP="00312691">
      <w:pPr>
        <w:rPr>
          <w:rFonts w:ascii="Arial" w:hAnsi="Arial" w:cs="Arial"/>
          <w:sz w:val="20"/>
          <w:szCs w:val="20"/>
        </w:rPr>
      </w:pPr>
    </w:p>
    <w:p w14:paraId="061B8B6B" w14:textId="77777777" w:rsidR="00312691" w:rsidRPr="0037366C" w:rsidRDefault="00312691" w:rsidP="00312691">
      <w:pPr>
        <w:rPr>
          <w:rFonts w:ascii="Arial" w:hAnsi="Arial" w:cs="Arial"/>
          <w:sz w:val="20"/>
          <w:szCs w:val="20"/>
        </w:rPr>
      </w:pPr>
      <w:r w:rsidRPr="0037366C">
        <w:rPr>
          <w:rFonts w:ascii="Arial" w:hAnsi="Arial" w:cs="Arial"/>
          <w:sz w:val="20"/>
          <w:szCs w:val="20"/>
        </w:rPr>
        <w:t>Prijavitelj v dopolnitvi ne sme</w:t>
      </w:r>
      <w:r>
        <w:rPr>
          <w:rFonts w:ascii="Arial" w:hAnsi="Arial" w:cs="Arial"/>
          <w:sz w:val="20"/>
          <w:szCs w:val="20"/>
        </w:rPr>
        <w:t xml:space="preserve"> spreminjati</w:t>
      </w:r>
      <w:r w:rsidRPr="0037366C">
        <w:rPr>
          <w:rFonts w:ascii="Arial" w:hAnsi="Arial" w:cs="Arial"/>
          <w:sz w:val="20"/>
          <w:szCs w:val="20"/>
        </w:rPr>
        <w:t>:</w:t>
      </w:r>
    </w:p>
    <w:p w14:paraId="69C04130" w14:textId="77777777" w:rsidR="00312691" w:rsidRPr="0037366C" w:rsidRDefault="00312691" w:rsidP="00312691">
      <w:pPr>
        <w:pStyle w:val="Odstavekseznama"/>
        <w:numPr>
          <w:ilvl w:val="0"/>
          <w:numId w:val="23"/>
        </w:numPr>
        <w:spacing w:after="0" w:line="252" w:lineRule="auto"/>
        <w:ind w:left="284" w:hanging="284"/>
        <w:jc w:val="both"/>
        <w:rPr>
          <w:rFonts w:ascii="Arial" w:hAnsi="Arial" w:cs="Arial"/>
          <w:sz w:val="20"/>
          <w:szCs w:val="20"/>
        </w:rPr>
      </w:pPr>
      <w:r w:rsidRPr="0037366C">
        <w:rPr>
          <w:rFonts w:ascii="Arial" w:hAnsi="Arial" w:cs="Arial"/>
          <w:sz w:val="20"/>
          <w:szCs w:val="20"/>
        </w:rPr>
        <w:t>višine zaprošenih sredstev</w:t>
      </w:r>
      <w:r w:rsidRPr="0037366C">
        <w:rPr>
          <w:rStyle w:val="Sprotnaopomba-sklic"/>
          <w:rFonts w:ascii="Arial" w:hAnsi="Arial" w:cs="Arial"/>
          <w:sz w:val="20"/>
          <w:szCs w:val="20"/>
        </w:rPr>
        <w:footnoteReference w:id="8"/>
      </w:r>
      <w:r w:rsidRPr="0037366C">
        <w:rPr>
          <w:rFonts w:ascii="Arial" w:hAnsi="Arial" w:cs="Arial"/>
          <w:sz w:val="20"/>
          <w:szCs w:val="20"/>
        </w:rPr>
        <w:t>,</w:t>
      </w:r>
    </w:p>
    <w:p w14:paraId="0F91CCEB" w14:textId="77777777" w:rsidR="00312691" w:rsidRPr="0037366C" w:rsidRDefault="00312691" w:rsidP="00312691">
      <w:pPr>
        <w:pStyle w:val="Odstavekseznama"/>
        <w:numPr>
          <w:ilvl w:val="0"/>
          <w:numId w:val="23"/>
        </w:numPr>
        <w:spacing w:after="0" w:line="252" w:lineRule="auto"/>
        <w:ind w:left="284" w:hanging="284"/>
        <w:jc w:val="both"/>
        <w:rPr>
          <w:rFonts w:ascii="Arial" w:hAnsi="Arial" w:cs="Arial"/>
          <w:sz w:val="20"/>
          <w:szCs w:val="20"/>
        </w:rPr>
      </w:pPr>
      <w:r w:rsidRPr="0037366C">
        <w:rPr>
          <w:rFonts w:ascii="Arial" w:hAnsi="Arial" w:cs="Arial"/>
          <w:sz w:val="20"/>
          <w:szCs w:val="20"/>
        </w:rPr>
        <w:t xml:space="preserve">tistega dela vloge, ki se veže na tehnične specifikacije predmeta vloge (namen, </w:t>
      </w:r>
      <w:r>
        <w:rPr>
          <w:rFonts w:ascii="Arial" w:hAnsi="Arial" w:cs="Arial"/>
          <w:sz w:val="20"/>
          <w:szCs w:val="20"/>
        </w:rPr>
        <w:t>cilj</w:t>
      </w:r>
      <w:r w:rsidRPr="0037366C">
        <w:rPr>
          <w:rFonts w:ascii="Arial" w:hAnsi="Arial" w:cs="Arial"/>
          <w:sz w:val="20"/>
          <w:szCs w:val="20"/>
        </w:rPr>
        <w:t>, vsebina, partnerji, način in dinamika izvajanja),</w:t>
      </w:r>
    </w:p>
    <w:p w14:paraId="676F1E39" w14:textId="77777777" w:rsidR="00312691" w:rsidRPr="0037366C" w:rsidRDefault="00312691" w:rsidP="00312691">
      <w:pPr>
        <w:pStyle w:val="Odstavekseznama"/>
        <w:numPr>
          <w:ilvl w:val="0"/>
          <w:numId w:val="23"/>
        </w:numPr>
        <w:spacing w:after="0" w:line="252" w:lineRule="auto"/>
        <w:ind w:left="284" w:hanging="284"/>
        <w:jc w:val="both"/>
        <w:rPr>
          <w:rFonts w:ascii="Arial" w:hAnsi="Arial" w:cs="Arial"/>
          <w:sz w:val="20"/>
          <w:szCs w:val="20"/>
        </w:rPr>
      </w:pPr>
      <w:r w:rsidRPr="0037366C">
        <w:rPr>
          <w:rFonts w:ascii="Arial" w:hAnsi="Arial" w:cs="Arial"/>
          <w:sz w:val="20"/>
          <w:szCs w:val="20"/>
        </w:rPr>
        <w:t xml:space="preserve">tistih elementov vloge, ki vplivajo ali bi lahko vplivali na drugačno razvrstitev njegove vloge v postopku ocenjevanja. </w:t>
      </w:r>
    </w:p>
    <w:p w14:paraId="2CE75C28" w14:textId="77777777" w:rsidR="00312691" w:rsidRPr="0037366C" w:rsidRDefault="00312691" w:rsidP="00312691">
      <w:pPr>
        <w:rPr>
          <w:rFonts w:ascii="Arial" w:hAnsi="Arial" w:cs="Arial"/>
          <w:sz w:val="20"/>
          <w:szCs w:val="20"/>
        </w:rPr>
      </w:pPr>
    </w:p>
    <w:p w14:paraId="6E8EA519" w14:textId="4F5E4B42" w:rsidR="00312691" w:rsidRPr="0037366C" w:rsidRDefault="00312691" w:rsidP="009E71FA">
      <w:pPr>
        <w:jc w:val="both"/>
        <w:rPr>
          <w:rFonts w:ascii="Arial" w:hAnsi="Arial" w:cs="Arial"/>
          <w:sz w:val="20"/>
          <w:szCs w:val="20"/>
        </w:rPr>
      </w:pPr>
      <w:r w:rsidRPr="0037366C">
        <w:rPr>
          <w:rFonts w:ascii="Arial" w:hAnsi="Arial" w:cs="Arial"/>
          <w:sz w:val="20"/>
          <w:szCs w:val="20"/>
        </w:rPr>
        <w:t>Če bi prijavitelji v dopolnitvi svoje vloge spreminjali zgoraj navedene dele vloge, se upoštevajo navedbe iz prvotne vloge.</w:t>
      </w:r>
    </w:p>
    <w:p w14:paraId="254C32C9" w14:textId="2A9ECADC" w:rsidR="00312691" w:rsidRDefault="00312691" w:rsidP="00312691">
      <w:pPr>
        <w:jc w:val="both"/>
        <w:rPr>
          <w:rFonts w:ascii="Arial" w:hAnsi="Arial" w:cs="Arial"/>
          <w:sz w:val="20"/>
          <w:szCs w:val="20"/>
        </w:rPr>
      </w:pPr>
      <w:r w:rsidRPr="0037366C">
        <w:rPr>
          <w:rFonts w:ascii="Arial" w:hAnsi="Arial" w:cs="Arial"/>
          <w:sz w:val="20"/>
          <w:szCs w:val="20"/>
        </w:rPr>
        <w:t>Vloge, ki so v delih, ki ne smejo biti predmet dopolnjevanja, neskladne z javnim razpisom, se brez poziva za dopolnitev zavrne</w:t>
      </w:r>
      <w:r>
        <w:rPr>
          <w:rFonts w:ascii="Arial" w:hAnsi="Arial" w:cs="Arial"/>
          <w:sz w:val="20"/>
          <w:szCs w:val="20"/>
        </w:rPr>
        <w:t>jo</w:t>
      </w:r>
      <w:r w:rsidRPr="0037366C">
        <w:rPr>
          <w:rFonts w:ascii="Arial" w:hAnsi="Arial" w:cs="Arial"/>
          <w:sz w:val="20"/>
          <w:szCs w:val="20"/>
        </w:rPr>
        <w:t xml:space="preserve">. </w:t>
      </w:r>
    </w:p>
    <w:p w14:paraId="300CBDFA" w14:textId="175880FC" w:rsidR="00312691" w:rsidRDefault="00312691" w:rsidP="009E71FA">
      <w:pPr>
        <w:jc w:val="both"/>
        <w:rPr>
          <w:rFonts w:ascii="Arial" w:hAnsi="Arial" w:cs="Arial"/>
          <w:sz w:val="20"/>
          <w:szCs w:val="20"/>
        </w:rPr>
      </w:pPr>
      <w:r w:rsidRPr="0037366C">
        <w:rPr>
          <w:rFonts w:ascii="Arial" w:hAnsi="Arial" w:cs="Arial"/>
          <w:sz w:val="20"/>
          <w:szCs w:val="20"/>
        </w:rPr>
        <w:t>Ne glede na prej navedene omejitve glede dopolnitev</w:t>
      </w:r>
      <w:r>
        <w:rPr>
          <w:rFonts w:ascii="Arial" w:hAnsi="Arial" w:cs="Arial"/>
          <w:sz w:val="20"/>
          <w:szCs w:val="20"/>
        </w:rPr>
        <w:t>,</w:t>
      </w:r>
      <w:r w:rsidRPr="0037366C">
        <w:rPr>
          <w:rFonts w:ascii="Arial" w:hAnsi="Arial" w:cs="Arial"/>
          <w:sz w:val="20"/>
          <w:szCs w:val="20"/>
        </w:rPr>
        <w:t xml:space="preserve"> sme izključno prijavitelj ob pisnem soglasju ministrstva popraviti očitne računske napake, ki se odkrijejo pri pregledu in kasneje tudi pri ocenjevanju vlog.</w:t>
      </w:r>
    </w:p>
    <w:p w14:paraId="184CA047" w14:textId="4D63D285" w:rsidR="00312691" w:rsidRPr="0094373D" w:rsidRDefault="00312691" w:rsidP="009E71FA">
      <w:pPr>
        <w:jc w:val="both"/>
        <w:rPr>
          <w:rFonts w:ascii="Arial" w:hAnsi="Arial" w:cs="Arial"/>
          <w:sz w:val="20"/>
          <w:szCs w:val="20"/>
        </w:rPr>
      </w:pPr>
      <w:r w:rsidRPr="0094373D">
        <w:rPr>
          <w:rFonts w:ascii="Arial" w:hAnsi="Arial" w:cs="Arial"/>
          <w:sz w:val="20"/>
          <w:szCs w:val="20"/>
        </w:rPr>
        <w:t xml:space="preserve">V kolikor komisija pri pregledu pogojev za kandidiranje in ocenjevanju vlog odkrije nejasnosti ali neskladnosti v vlogi, lahko pozove prijavitelja k predložitvi dodatnih pojasnil ali dokazil. </w:t>
      </w:r>
    </w:p>
    <w:p w14:paraId="709FD9E8" w14:textId="7BA35132" w:rsidR="00312691" w:rsidRPr="0037366C" w:rsidRDefault="00312691" w:rsidP="009E71FA">
      <w:pPr>
        <w:jc w:val="both"/>
        <w:rPr>
          <w:rFonts w:ascii="Arial" w:hAnsi="Arial" w:cs="Arial"/>
          <w:sz w:val="20"/>
          <w:szCs w:val="20"/>
        </w:rPr>
      </w:pPr>
      <w:r w:rsidRPr="0094373D">
        <w:rPr>
          <w:rFonts w:ascii="Arial" w:hAnsi="Arial" w:cs="Arial"/>
          <w:sz w:val="20"/>
          <w:szCs w:val="20"/>
        </w:rPr>
        <w:t xml:space="preserve">Če v času med oddajo vloge in izdajo sklepov o izboru pri </w:t>
      </w:r>
      <w:r>
        <w:rPr>
          <w:rFonts w:ascii="Arial" w:hAnsi="Arial" w:cs="Arial"/>
          <w:sz w:val="20"/>
          <w:szCs w:val="20"/>
        </w:rPr>
        <w:t xml:space="preserve">prijavitelju ali pri </w:t>
      </w:r>
      <w:r w:rsidRPr="0094373D">
        <w:rPr>
          <w:rFonts w:ascii="Arial" w:hAnsi="Arial" w:cs="Arial"/>
          <w:sz w:val="20"/>
          <w:szCs w:val="20"/>
        </w:rPr>
        <w:t xml:space="preserve">katerem koli </w:t>
      </w:r>
      <w:proofErr w:type="spellStart"/>
      <w:r w:rsidRPr="0094373D">
        <w:rPr>
          <w:rFonts w:ascii="Arial" w:hAnsi="Arial" w:cs="Arial"/>
          <w:sz w:val="20"/>
          <w:szCs w:val="20"/>
        </w:rPr>
        <w:t>konzorcijskem</w:t>
      </w:r>
      <w:proofErr w:type="spellEnd"/>
      <w:r w:rsidRPr="0094373D">
        <w:rPr>
          <w:rFonts w:ascii="Arial" w:hAnsi="Arial" w:cs="Arial"/>
          <w:sz w:val="20"/>
          <w:szCs w:val="20"/>
        </w:rPr>
        <w:t xml:space="preserve"> partnerju pride do kakršnih koli sprememb, ki bi vplivale na vsebino vloge (npr. sprememba sedeža podjetja, sprememba zakonitega zastopnika</w:t>
      </w:r>
      <w:r>
        <w:rPr>
          <w:rFonts w:ascii="Arial" w:hAnsi="Arial" w:cs="Arial"/>
          <w:sz w:val="20"/>
          <w:szCs w:val="20"/>
        </w:rPr>
        <w:t xml:space="preserve">, </w:t>
      </w:r>
      <w:r w:rsidRPr="0094373D">
        <w:rPr>
          <w:rFonts w:ascii="Arial" w:hAnsi="Arial" w:cs="Arial"/>
          <w:sz w:val="20"/>
          <w:szCs w:val="20"/>
        </w:rPr>
        <w:t xml:space="preserve">…) ali samo velikost </w:t>
      </w:r>
      <w:r>
        <w:rPr>
          <w:rFonts w:ascii="Arial" w:hAnsi="Arial" w:cs="Arial"/>
          <w:sz w:val="20"/>
          <w:szCs w:val="20"/>
        </w:rPr>
        <w:t xml:space="preserve">prijavitelja ali </w:t>
      </w:r>
      <w:r w:rsidRPr="0094373D">
        <w:rPr>
          <w:rFonts w:ascii="Arial" w:hAnsi="Arial" w:cs="Arial"/>
          <w:sz w:val="20"/>
          <w:szCs w:val="20"/>
        </w:rPr>
        <w:t xml:space="preserve">katerega koli </w:t>
      </w:r>
      <w:proofErr w:type="spellStart"/>
      <w:r w:rsidRPr="0094373D">
        <w:rPr>
          <w:rFonts w:ascii="Arial" w:hAnsi="Arial" w:cs="Arial"/>
          <w:sz w:val="20"/>
          <w:szCs w:val="20"/>
        </w:rPr>
        <w:t>konzorcijskega</w:t>
      </w:r>
      <w:proofErr w:type="spellEnd"/>
      <w:r w:rsidRPr="0094373D">
        <w:rPr>
          <w:rFonts w:ascii="Arial" w:hAnsi="Arial" w:cs="Arial"/>
          <w:sz w:val="20"/>
          <w:szCs w:val="20"/>
        </w:rPr>
        <w:t xml:space="preserve"> partnerja, mora prijavitelj to nemudoma sporočiti </w:t>
      </w:r>
      <w:r>
        <w:rPr>
          <w:rFonts w:ascii="Arial" w:hAnsi="Arial" w:cs="Arial"/>
          <w:sz w:val="20"/>
          <w:szCs w:val="20"/>
        </w:rPr>
        <w:t>ministrstvu</w:t>
      </w:r>
      <w:r w:rsidRPr="0094373D">
        <w:rPr>
          <w:rFonts w:ascii="Arial" w:hAnsi="Arial" w:cs="Arial"/>
          <w:sz w:val="20"/>
          <w:szCs w:val="20"/>
        </w:rPr>
        <w:t>.</w:t>
      </w:r>
    </w:p>
    <w:p w14:paraId="4905B121" w14:textId="5B2474E9" w:rsidR="00312691" w:rsidRPr="005C5C40" w:rsidRDefault="00312691" w:rsidP="009E71FA">
      <w:pPr>
        <w:jc w:val="both"/>
        <w:rPr>
          <w:rFonts w:ascii="Arial" w:eastAsia="MS Mincho" w:hAnsi="Arial" w:cs="Arial"/>
          <w:sz w:val="20"/>
          <w:szCs w:val="20"/>
        </w:rPr>
      </w:pPr>
      <w:r w:rsidRPr="00924D1C">
        <w:rPr>
          <w:rFonts w:ascii="Arial" w:eastAsia="MS Mincho" w:hAnsi="Arial" w:cs="Arial"/>
          <w:sz w:val="20"/>
          <w:szCs w:val="20"/>
        </w:rPr>
        <w:t xml:space="preserve">Za vse pravočasne, pravilno označene in formalno popolne vloge komisija najprej preveri, ali vloga izpolnjuje vse pogoje </w:t>
      </w:r>
      <w:r>
        <w:rPr>
          <w:rFonts w:ascii="Arial" w:eastAsia="MS Mincho" w:hAnsi="Arial" w:cs="Arial"/>
          <w:sz w:val="20"/>
          <w:szCs w:val="20"/>
        </w:rPr>
        <w:t>za kandidiranje.</w:t>
      </w:r>
      <w:r w:rsidRPr="00924D1C">
        <w:rPr>
          <w:rFonts w:ascii="Arial" w:eastAsia="MS Mincho" w:hAnsi="Arial" w:cs="Arial"/>
          <w:sz w:val="20"/>
          <w:szCs w:val="20"/>
        </w:rPr>
        <w:t xml:space="preserve"> Če ugotovi, da vloga ne izpolnjuje enega ali več pogojev javnega razpisa, nadaljnjega </w:t>
      </w:r>
      <w:r>
        <w:rPr>
          <w:rFonts w:ascii="Arial" w:eastAsia="MS Mincho" w:hAnsi="Arial" w:cs="Arial"/>
          <w:sz w:val="20"/>
          <w:szCs w:val="20"/>
        </w:rPr>
        <w:t xml:space="preserve">postopka </w:t>
      </w:r>
      <w:r w:rsidRPr="00924D1C">
        <w:rPr>
          <w:rFonts w:ascii="Arial" w:eastAsia="MS Mincho" w:hAnsi="Arial" w:cs="Arial"/>
          <w:sz w:val="20"/>
          <w:szCs w:val="20"/>
        </w:rPr>
        <w:t>ocenjevanja po merilih komisija ne izvede, vloga prijavitelja pa se zaradi neizpolnjevanja pogojev zavrne.</w:t>
      </w:r>
      <w:r w:rsidRPr="00EC3537">
        <w:rPr>
          <w:rFonts w:ascii="Arial" w:eastAsia="MS Mincho" w:hAnsi="Arial" w:cs="Arial"/>
          <w:sz w:val="20"/>
          <w:szCs w:val="20"/>
        </w:rPr>
        <w:t xml:space="preserve"> </w:t>
      </w:r>
    </w:p>
    <w:p w14:paraId="1A1252AB" w14:textId="066B0339" w:rsidR="00312691" w:rsidRPr="00A5068C" w:rsidRDefault="00360933" w:rsidP="005C5C40">
      <w:pPr>
        <w:pStyle w:val="Naslov10"/>
        <w:ind w:left="720" w:hanging="360"/>
        <w:jc w:val="both"/>
        <w:rPr>
          <w:rFonts w:eastAsia="MS Mincho"/>
          <w:sz w:val="28"/>
          <w:szCs w:val="28"/>
        </w:rPr>
      </w:pPr>
      <w:bookmarkStart w:id="15" w:name="_Toc201321204"/>
      <w:r w:rsidRPr="00A5068C">
        <w:rPr>
          <w:rFonts w:eastAsia="MS Mincho"/>
          <w:sz w:val="28"/>
          <w:szCs w:val="28"/>
        </w:rPr>
        <w:lastRenderedPageBreak/>
        <w:t xml:space="preserve">7. </w:t>
      </w:r>
      <w:r w:rsidR="00312691" w:rsidRPr="00A5068C">
        <w:rPr>
          <w:rFonts w:eastAsia="MS Mincho"/>
          <w:sz w:val="28"/>
          <w:szCs w:val="28"/>
        </w:rPr>
        <w:t>Merila za ocenjevanje vlog in postopek izbora</w:t>
      </w:r>
      <w:bookmarkEnd w:id="15"/>
    </w:p>
    <w:p w14:paraId="4BFA19ED" w14:textId="77777777" w:rsidR="00312691" w:rsidRPr="00EC3537" w:rsidRDefault="00312691" w:rsidP="00312691">
      <w:pPr>
        <w:tabs>
          <w:tab w:val="center" w:pos="4320"/>
          <w:tab w:val="right" w:pos="8640"/>
        </w:tabs>
        <w:jc w:val="both"/>
        <w:rPr>
          <w:rFonts w:ascii="Arial" w:eastAsia="MS Mincho" w:hAnsi="Arial" w:cs="Arial"/>
          <w:sz w:val="20"/>
          <w:szCs w:val="20"/>
        </w:rPr>
      </w:pPr>
    </w:p>
    <w:p w14:paraId="54C16E97" w14:textId="77777777" w:rsidR="00312691" w:rsidRPr="006F03E5" w:rsidRDefault="00312691" w:rsidP="005E5BB6">
      <w:pPr>
        <w:pStyle w:val="Naslov6"/>
      </w:pPr>
      <w:r>
        <w:t xml:space="preserve">7.1 </w:t>
      </w:r>
      <w:r w:rsidRPr="00EC3537">
        <w:t xml:space="preserve">Merila za ocenjevanje </w:t>
      </w:r>
      <w:r w:rsidRPr="006F03E5">
        <w:t xml:space="preserve">vlog </w:t>
      </w:r>
    </w:p>
    <w:p w14:paraId="1BBC7A5D" w14:textId="77777777" w:rsidR="00312691" w:rsidRDefault="00312691" w:rsidP="00312691">
      <w:pPr>
        <w:jc w:val="both"/>
        <w:rPr>
          <w:rFonts w:ascii="Arial" w:eastAsia="MS Mincho" w:hAnsi="Arial" w:cs="Arial"/>
          <w:sz w:val="20"/>
          <w:szCs w:val="20"/>
        </w:rPr>
      </w:pPr>
    </w:p>
    <w:p w14:paraId="5C45CE87" w14:textId="7321DB59" w:rsidR="00312691" w:rsidRDefault="00312691" w:rsidP="00312691">
      <w:pPr>
        <w:jc w:val="both"/>
        <w:rPr>
          <w:rFonts w:ascii="Arial" w:eastAsia="MS Mincho" w:hAnsi="Arial" w:cs="Arial"/>
          <w:sz w:val="20"/>
          <w:szCs w:val="20"/>
        </w:rPr>
      </w:pPr>
      <w:r w:rsidRPr="006C511C">
        <w:rPr>
          <w:rFonts w:ascii="Arial" w:eastAsia="MS Mincho" w:hAnsi="Arial" w:cs="Arial"/>
          <w:sz w:val="20"/>
          <w:szCs w:val="20"/>
        </w:rPr>
        <w:t>Postopek javnega razpisa bo vodila komisija, s katero lahko kot ocenjevalci sodelujejo tudi zunanji strokovnjaki (v nadaljevanju: ocenjevalci). Predlog izbora ocenjevalcev prejetih vlog pripravi komisija, potrdi pa ga minister.</w:t>
      </w:r>
    </w:p>
    <w:p w14:paraId="7D10E93B" w14:textId="77777777" w:rsidR="00312691" w:rsidRPr="006F03E5" w:rsidRDefault="00312691" w:rsidP="00312691">
      <w:pPr>
        <w:jc w:val="both"/>
        <w:rPr>
          <w:rFonts w:ascii="Arial" w:eastAsia="MS Mincho" w:hAnsi="Arial" w:cs="Arial"/>
          <w:sz w:val="20"/>
          <w:szCs w:val="20"/>
        </w:rPr>
      </w:pPr>
      <w:r w:rsidRPr="006F03E5">
        <w:rPr>
          <w:rFonts w:ascii="Arial" w:eastAsia="MS Mincho" w:hAnsi="Arial" w:cs="Arial"/>
          <w:sz w:val="20"/>
          <w:szCs w:val="20"/>
        </w:rPr>
        <w:t>Vloge, za katere bo ugotovljeno, da izpolnjujejo</w:t>
      </w:r>
      <w:r>
        <w:rPr>
          <w:rFonts w:ascii="Arial" w:eastAsia="MS Mincho" w:hAnsi="Arial" w:cs="Arial"/>
          <w:sz w:val="20"/>
          <w:szCs w:val="20"/>
        </w:rPr>
        <w:t xml:space="preserve"> vse</w:t>
      </w:r>
      <w:r w:rsidRPr="006F03E5">
        <w:rPr>
          <w:rFonts w:ascii="Arial" w:eastAsia="MS Mincho" w:hAnsi="Arial" w:cs="Arial"/>
          <w:sz w:val="20"/>
          <w:szCs w:val="20"/>
        </w:rPr>
        <w:t xml:space="preserve"> pogoje</w:t>
      </w:r>
      <w:r>
        <w:rPr>
          <w:rFonts w:ascii="Arial" w:eastAsia="MS Mincho" w:hAnsi="Arial" w:cs="Arial"/>
          <w:sz w:val="20"/>
          <w:szCs w:val="20"/>
        </w:rPr>
        <w:t xml:space="preserve"> javnega razpisa, bodo ocenjevalci </w:t>
      </w:r>
      <w:r w:rsidRPr="006F03E5">
        <w:rPr>
          <w:rFonts w:ascii="Arial" w:eastAsia="MS Mincho" w:hAnsi="Arial" w:cs="Arial"/>
          <w:sz w:val="20"/>
          <w:szCs w:val="20"/>
        </w:rPr>
        <w:t>ocenil</w:t>
      </w:r>
      <w:r>
        <w:rPr>
          <w:rFonts w:ascii="Arial" w:eastAsia="MS Mincho" w:hAnsi="Arial" w:cs="Arial"/>
          <w:sz w:val="20"/>
          <w:szCs w:val="20"/>
        </w:rPr>
        <w:t>i</w:t>
      </w:r>
      <w:r w:rsidRPr="006F03E5">
        <w:rPr>
          <w:rFonts w:ascii="Arial" w:eastAsia="MS Mincho" w:hAnsi="Arial" w:cs="Arial"/>
          <w:sz w:val="20"/>
          <w:szCs w:val="20"/>
        </w:rPr>
        <w:t xml:space="preserve"> na podlagi naslednjih meril:</w:t>
      </w:r>
    </w:p>
    <w:p w14:paraId="0CD0749F" w14:textId="77777777" w:rsidR="00312691" w:rsidRPr="00E87E62" w:rsidRDefault="00312691" w:rsidP="00312691">
      <w:pPr>
        <w:jc w:val="both"/>
        <w:rPr>
          <w:rFonts w:ascii="Arial" w:eastAsia="MS Mincho" w:hAnsi="Arial" w:cs="Arial"/>
          <w:b/>
          <w:sz w:val="20"/>
          <w:szCs w:val="20"/>
          <w:highlight w:val="yellow"/>
        </w:rPr>
      </w:pPr>
    </w:p>
    <w:tbl>
      <w:tblPr>
        <w:tblW w:w="7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5116"/>
        <w:gridCol w:w="981"/>
      </w:tblGrid>
      <w:tr w:rsidR="00312691" w:rsidRPr="00E87E62" w14:paraId="6155A04A" w14:textId="77777777" w:rsidTr="00991C81">
        <w:trPr>
          <w:trHeight w:hRule="exact" w:val="851"/>
        </w:trPr>
        <w:tc>
          <w:tcPr>
            <w:tcW w:w="1227" w:type="dxa"/>
            <w:shd w:val="clear" w:color="auto" w:fill="auto"/>
            <w:vAlign w:val="center"/>
          </w:tcPr>
          <w:p w14:paraId="3416B8BA" w14:textId="77777777" w:rsidR="00312691" w:rsidRPr="006F03E5" w:rsidRDefault="00312691" w:rsidP="00991C81">
            <w:pPr>
              <w:jc w:val="both"/>
              <w:rPr>
                <w:rFonts w:ascii="Arial" w:eastAsia="MS Mincho" w:hAnsi="Arial" w:cs="Arial"/>
                <w:b/>
                <w:sz w:val="20"/>
                <w:szCs w:val="20"/>
                <w:lang w:val="en-US" w:bidi="en-US"/>
              </w:rPr>
            </w:pPr>
            <w:bookmarkStart w:id="16" w:name="_Hlk176253566"/>
            <w:r w:rsidRPr="006F03E5">
              <w:rPr>
                <w:rFonts w:ascii="Arial" w:eastAsia="MS Mincho" w:hAnsi="Arial" w:cs="Arial"/>
                <w:b/>
                <w:sz w:val="20"/>
                <w:szCs w:val="20"/>
                <w:lang w:val="en-US" w:bidi="en-US"/>
              </w:rPr>
              <w:t>MERILO</w:t>
            </w:r>
          </w:p>
        </w:tc>
        <w:tc>
          <w:tcPr>
            <w:tcW w:w="5116" w:type="dxa"/>
            <w:shd w:val="clear" w:color="auto" w:fill="auto"/>
            <w:vAlign w:val="center"/>
          </w:tcPr>
          <w:p w14:paraId="66B97D8D"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OPIS</w:t>
            </w:r>
          </w:p>
        </w:tc>
        <w:tc>
          <w:tcPr>
            <w:tcW w:w="981" w:type="dxa"/>
            <w:shd w:val="clear" w:color="auto" w:fill="auto"/>
            <w:vAlign w:val="center"/>
          </w:tcPr>
          <w:p w14:paraId="75127D16" w14:textId="77777777" w:rsidR="00312691" w:rsidRPr="006F03E5" w:rsidRDefault="00312691" w:rsidP="00991C81">
            <w:pPr>
              <w:jc w:val="center"/>
              <w:rPr>
                <w:rFonts w:ascii="Arial" w:eastAsia="MS Mincho" w:hAnsi="Arial" w:cs="Arial"/>
                <w:b/>
                <w:sz w:val="20"/>
                <w:szCs w:val="20"/>
                <w:lang w:bidi="en-US"/>
              </w:rPr>
            </w:pPr>
            <w:r w:rsidRPr="006F03E5">
              <w:rPr>
                <w:rFonts w:ascii="Arial" w:eastAsia="MS Mincho" w:hAnsi="Arial" w:cs="Arial"/>
                <w:b/>
                <w:sz w:val="20"/>
                <w:szCs w:val="20"/>
                <w:lang w:bidi="en-US"/>
              </w:rPr>
              <w:t>Št. možnih točk</w:t>
            </w:r>
          </w:p>
        </w:tc>
      </w:tr>
      <w:tr w:rsidR="00312691" w:rsidRPr="00E87E62" w14:paraId="5D4E8165" w14:textId="77777777" w:rsidTr="00DF4646">
        <w:trPr>
          <w:trHeight w:hRule="exact" w:val="1138"/>
        </w:trPr>
        <w:tc>
          <w:tcPr>
            <w:tcW w:w="1227" w:type="dxa"/>
            <w:shd w:val="clear" w:color="auto" w:fill="auto"/>
            <w:vAlign w:val="center"/>
          </w:tcPr>
          <w:p w14:paraId="2CF314EB"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MERILO 1</w:t>
            </w:r>
          </w:p>
        </w:tc>
        <w:tc>
          <w:tcPr>
            <w:tcW w:w="5116" w:type="dxa"/>
            <w:shd w:val="clear" w:color="auto" w:fill="auto"/>
            <w:vAlign w:val="center"/>
          </w:tcPr>
          <w:p w14:paraId="047653A4" w14:textId="77777777" w:rsidR="00312691" w:rsidRDefault="00312691" w:rsidP="00991C81">
            <w:pPr>
              <w:jc w:val="both"/>
              <w:rPr>
                <w:rFonts w:ascii="Arial" w:eastAsia="MS Mincho" w:hAnsi="Arial" w:cs="Arial"/>
                <w:b/>
                <w:sz w:val="20"/>
                <w:szCs w:val="20"/>
                <w:lang w:bidi="en-US"/>
              </w:rPr>
            </w:pPr>
            <w:r w:rsidRPr="004E4FFD">
              <w:rPr>
                <w:rFonts w:ascii="Arial" w:eastAsia="MS Mincho" w:hAnsi="Arial" w:cs="Arial"/>
                <w:b/>
                <w:sz w:val="20"/>
                <w:szCs w:val="20"/>
                <w:lang w:bidi="en-US"/>
              </w:rPr>
              <w:t>TEHNOLOŠKA USTREZNOST PROJEKTA</w:t>
            </w:r>
          </w:p>
          <w:p w14:paraId="4A736D01" w14:textId="77777777" w:rsidR="00312691" w:rsidRPr="00DD2B45" w:rsidRDefault="00312691" w:rsidP="00991C81">
            <w:pPr>
              <w:jc w:val="both"/>
              <w:rPr>
                <w:rFonts w:ascii="Arial" w:eastAsia="MS Mincho" w:hAnsi="Arial" w:cs="Arial"/>
                <w:sz w:val="20"/>
                <w:szCs w:val="20"/>
                <w:lang w:bidi="en-US"/>
              </w:rPr>
            </w:pPr>
            <w:r w:rsidRPr="00627611">
              <w:rPr>
                <w:rFonts w:ascii="Arial" w:eastAsia="MS Mincho" w:hAnsi="Arial" w:cs="Arial"/>
                <w:sz w:val="20"/>
                <w:szCs w:val="20"/>
                <w:lang w:bidi="en-US"/>
              </w:rPr>
              <w:t>Obseg umestitve prijavitelja</w:t>
            </w:r>
            <w:r>
              <w:rPr>
                <w:rFonts w:ascii="Arial" w:eastAsia="MS Mincho" w:hAnsi="Arial" w:cs="Arial"/>
                <w:sz w:val="20"/>
                <w:szCs w:val="20"/>
                <w:lang w:bidi="en-US"/>
              </w:rPr>
              <w:t xml:space="preserve"> </w:t>
            </w:r>
            <w:r w:rsidRPr="00627611">
              <w:rPr>
                <w:rFonts w:ascii="Arial" w:eastAsia="MS Mincho" w:hAnsi="Arial" w:cs="Arial"/>
                <w:sz w:val="20"/>
                <w:szCs w:val="20"/>
                <w:lang w:bidi="en-US"/>
              </w:rPr>
              <w:t>/</w:t>
            </w:r>
            <w:r>
              <w:rPr>
                <w:rFonts w:ascii="Arial" w:eastAsia="MS Mincho" w:hAnsi="Arial" w:cs="Arial"/>
                <w:sz w:val="20"/>
                <w:szCs w:val="20"/>
                <w:lang w:bidi="en-US"/>
              </w:rPr>
              <w:t xml:space="preserve"> </w:t>
            </w:r>
            <w:r w:rsidRPr="00627611">
              <w:rPr>
                <w:rFonts w:ascii="Arial" w:eastAsia="MS Mincho" w:hAnsi="Arial" w:cs="Arial"/>
                <w:sz w:val="20"/>
                <w:szCs w:val="20"/>
                <w:lang w:bidi="en-US"/>
              </w:rPr>
              <w:t>konzorcijskih partnerjev v skupni evropski projekt ter tehnološka zrelost projekta</w:t>
            </w:r>
          </w:p>
        </w:tc>
        <w:tc>
          <w:tcPr>
            <w:tcW w:w="981" w:type="dxa"/>
            <w:shd w:val="clear" w:color="auto" w:fill="auto"/>
            <w:vAlign w:val="center"/>
          </w:tcPr>
          <w:p w14:paraId="4929A291"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20</w:t>
            </w:r>
          </w:p>
        </w:tc>
      </w:tr>
      <w:tr w:rsidR="00312691" w:rsidRPr="00E87E62" w14:paraId="3E8311B5" w14:textId="77777777" w:rsidTr="00DF4646">
        <w:trPr>
          <w:trHeight w:hRule="exact" w:val="1281"/>
        </w:trPr>
        <w:tc>
          <w:tcPr>
            <w:tcW w:w="1227" w:type="dxa"/>
            <w:shd w:val="clear" w:color="auto" w:fill="auto"/>
            <w:vAlign w:val="center"/>
          </w:tcPr>
          <w:p w14:paraId="27C6EF09"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MERILO 2</w:t>
            </w:r>
          </w:p>
        </w:tc>
        <w:tc>
          <w:tcPr>
            <w:tcW w:w="5116" w:type="dxa"/>
            <w:shd w:val="clear" w:color="auto" w:fill="auto"/>
            <w:vAlign w:val="center"/>
          </w:tcPr>
          <w:p w14:paraId="15CD02F7" w14:textId="77777777" w:rsidR="00312691" w:rsidRPr="006F03E5" w:rsidRDefault="00312691" w:rsidP="00991C81">
            <w:pPr>
              <w:jc w:val="both"/>
              <w:rPr>
                <w:rFonts w:ascii="Arial" w:eastAsia="MS Mincho" w:hAnsi="Arial" w:cs="Arial"/>
                <w:b/>
                <w:sz w:val="20"/>
                <w:szCs w:val="20"/>
                <w:lang w:bidi="en-US"/>
              </w:rPr>
            </w:pPr>
            <w:r w:rsidRPr="006F03E5">
              <w:rPr>
                <w:rFonts w:ascii="Arial" w:eastAsia="MS Mincho" w:hAnsi="Arial" w:cs="Arial"/>
                <w:b/>
                <w:sz w:val="20"/>
                <w:szCs w:val="20"/>
                <w:lang w:bidi="en-US"/>
              </w:rPr>
              <w:t>VPLIVI IN UČINKI PROJEKTA</w:t>
            </w:r>
          </w:p>
          <w:p w14:paraId="74F77746" w14:textId="77777777" w:rsidR="00312691" w:rsidRPr="006F03E5" w:rsidRDefault="00312691" w:rsidP="00991C81">
            <w:pPr>
              <w:jc w:val="both"/>
              <w:rPr>
                <w:rFonts w:ascii="Arial" w:eastAsia="MS Mincho" w:hAnsi="Arial" w:cs="Arial"/>
                <w:b/>
                <w:sz w:val="20"/>
                <w:szCs w:val="20"/>
                <w:lang w:bidi="en-US"/>
              </w:rPr>
            </w:pPr>
            <w:r w:rsidRPr="00366526">
              <w:rPr>
                <w:rFonts w:ascii="Arial" w:eastAsia="MS Mincho" w:hAnsi="Arial" w:cs="Arial"/>
                <w:sz w:val="20"/>
                <w:szCs w:val="20"/>
                <w:lang w:bidi="en-US"/>
              </w:rPr>
              <w:t xml:space="preserve">Kratkoročni in dolgoročni </w:t>
            </w:r>
            <w:r>
              <w:rPr>
                <w:rFonts w:ascii="Arial" w:eastAsia="MS Mincho" w:hAnsi="Arial" w:cs="Arial"/>
                <w:sz w:val="20"/>
                <w:szCs w:val="20"/>
                <w:lang w:bidi="en-US"/>
              </w:rPr>
              <w:t xml:space="preserve">tehnološki, ekonomski, </w:t>
            </w:r>
            <w:r w:rsidRPr="00366526">
              <w:rPr>
                <w:rFonts w:ascii="Arial" w:eastAsia="MS Mincho" w:hAnsi="Arial" w:cs="Arial"/>
                <w:sz w:val="20"/>
                <w:szCs w:val="20"/>
                <w:lang w:bidi="en-US"/>
              </w:rPr>
              <w:t xml:space="preserve">družbeni </w:t>
            </w:r>
            <w:r>
              <w:rPr>
                <w:rFonts w:ascii="Arial" w:eastAsia="MS Mincho" w:hAnsi="Arial" w:cs="Arial"/>
                <w:sz w:val="20"/>
                <w:szCs w:val="20"/>
                <w:lang w:bidi="en-US"/>
              </w:rPr>
              <w:t>in</w:t>
            </w:r>
            <w:r w:rsidRPr="00366526">
              <w:rPr>
                <w:rFonts w:ascii="Arial" w:eastAsia="MS Mincho" w:hAnsi="Arial" w:cs="Arial"/>
                <w:sz w:val="20"/>
                <w:szCs w:val="20"/>
                <w:lang w:bidi="en-US"/>
              </w:rPr>
              <w:t xml:space="preserve"> okoljski vplivi projekta</w:t>
            </w:r>
          </w:p>
        </w:tc>
        <w:tc>
          <w:tcPr>
            <w:tcW w:w="981" w:type="dxa"/>
            <w:shd w:val="clear" w:color="auto" w:fill="auto"/>
            <w:vAlign w:val="center"/>
          </w:tcPr>
          <w:p w14:paraId="54A7A573"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20</w:t>
            </w:r>
          </w:p>
        </w:tc>
      </w:tr>
      <w:tr w:rsidR="00312691" w:rsidRPr="006F03E5" w14:paraId="6E07CB6E" w14:textId="77777777" w:rsidTr="00DE56B6">
        <w:trPr>
          <w:trHeight w:hRule="exact" w:val="1554"/>
        </w:trPr>
        <w:tc>
          <w:tcPr>
            <w:tcW w:w="1227" w:type="dxa"/>
            <w:shd w:val="clear" w:color="auto" w:fill="auto"/>
            <w:vAlign w:val="center"/>
          </w:tcPr>
          <w:p w14:paraId="454B19EE"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MERILO 3</w:t>
            </w:r>
          </w:p>
        </w:tc>
        <w:tc>
          <w:tcPr>
            <w:tcW w:w="5116" w:type="dxa"/>
            <w:shd w:val="clear" w:color="auto" w:fill="auto"/>
            <w:vAlign w:val="center"/>
          </w:tcPr>
          <w:p w14:paraId="6D2E9CBF" w14:textId="77777777" w:rsidR="00312691" w:rsidRPr="006F03E5" w:rsidRDefault="00312691" w:rsidP="00991C81">
            <w:pPr>
              <w:rPr>
                <w:rFonts w:ascii="Arial" w:eastAsia="MS Mincho" w:hAnsi="Arial" w:cs="Arial"/>
                <w:b/>
                <w:sz w:val="20"/>
                <w:szCs w:val="20"/>
                <w:lang w:bidi="en-US"/>
              </w:rPr>
            </w:pPr>
            <w:r w:rsidRPr="006F03E5">
              <w:rPr>
                <w:rFonts w:ascii="Arial" w:eastAsia="MS Mincho" w:hAnsi="Arial" w:cs="Arial"/>
                <w:b/>
                <w:sz w:val="20"/>
                <w:szCs w:val="20"/>
                <w:lang w:bidi="en-US"/>
              </w:rPr>
              <w:t xml:space="preserve">USPOSOBLJENOST </w:t>
            </w:r>
            <w:r>
              <w:rPr>
                <w:rFonts w:ascii="Arial" w:eastAsia="MS Mincho" w:hAnsi="Arial" w:cs="Arial"/>
                <w:b/>
                <w:sz w:val="20"/>
                <w:szCs w:val="20"/>
                <w:lang w:bidi="en-US"/>
              </w:rPr>
              <w:t xml:space="preserve">IN OPREMLJENOST PRIJAVITELJA / </w:t>
            </w:r>
            <w:r w:rsidRPr="006F03E5">
              <w:rPr>
                <w:rFonts w:ascii="Arial" w:eastAsia="MS Mincho" w:hAnsi="Arial" w:cs="Arial"/>
                <w:b/>
                <w:sz w:val="20"/>
                <w:szCs w:val="20"/>
                <w:lang w:bidi="en-US"/>
              </w:rPr>
              <w:t xml:space="preserve">KONZORCIJSKIH PARTNERJEV </w:t>
            </w:r>
          </w:p>
          <w:p w14:paraId="30402AB2" w14:textId="7BEC4BA8" w:rsidR="00312691" w:rsidRPr="006F03E5" w:rsidRDefault="00DF4646" w:rsidP="00991C81">
            <w:pPr>
              <w:jc w:val="both"/>
              <w:rPr>
                <w:rFonts w:ascii="Arial" w:eastAsia="MS Mincho" w:hAnsi="Arial" w:cs="Arial"/>
                <w:b/>
                <w:sz w:val="20"/>
                <w:szCs w:val="20"/>
                <w:lang w:bidi="en-US"/>
              </w:rPr>
            </w:pPr>
            <w:r>
              <w:rPr>
                <w:rFonts w:ascii="Arial" w:eastAsia="MS Mincho" w:hAnsi="Arial" w:cs="Arial"/>
                <w:sz w:val="20"/>
                <w:szCs w:val="20"/>
                <w:lang w:bidi="en-US"/>
              </w:rPr>
              <w:t>U</w:t>
            </w:r>
            <w:r w:rsidRPr="00DF4646">
              <w:rPr>
                <w:rFonts w:ascii="Arial" w:eastAsia="MS Mincho" w:hAnsi="Arial" w:cs="Arial"/>
                <w:sz w:val="20"/>
                <w:szCs w:val="20"/>
                <w:lang w:bidi="en-US"/>
              </w:rPr>
              <w:t>sposobljenost in opremljenost prijavitelja / konzorcijskih partnerjev za izvedbo projekta.</w:t>
            </w:r>
          </w:p>
        </w:tc>
        <w:tc>
          <w:tcPr>
            <w:tcW w:w="981" w:type="dxa"/>
            <w:shd w:val="clear" w:color="auto" w:fill="auto"/>
            <w:vAlign w:val="center"/>
          </w:tcPr>
          <w:p w14:paraId="28B2CA4E"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10</w:t>
            </w:r>
          </w:p>
        </w:tc>
      </w:tr>
      <w:tr w:rsidR="00312691" w:rsidRPr="006F03E5" w14:paraId="6C74C0C0" w14:textId="77777777" w:rsidTr="00991C81">
        <w:trPr>
          <w:trHeight w:hRule="exact" w:val="1067"/>
        </w:trPr>
        <w:tc>
          <w:tcPr>
            <w:tcW w:w="1227" w:type="dxa"/>
            <w:shd w:val="clear" w:color="auto" w:fill="auto"/>
            <w:vAlign w:val="center"/>
          </w:tcPr>
          <w:p w14:paraId="3C142489"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 xml:space="preserve">MERILO </w:t>
            </w:r>
            <w:r>
              <w:rPr>
                <w:rFonts w:ascii="Arial" w:eastAsia="MS Mincho" w:hAnsi="Arial" w:cs="Arial"/>
                <w:b/>
                <w:sz w:val="20"/>
                <w:szCs w:val="20"/>
                <w:lang w:val="en-US" w:bidi="en-US"/>
              </w:rPr>
              <w:t>4</w:t>
            </w:r>
          </w:p>
        </w:tc>
        <w:tc>
          <w:tcPr>
            <w:tcW w:w="5116" w:type="dxa"/>
            <w:shd w:val="clear" w:color="auto" w:fill="auto"/>
            <w:vAlign w:val="center"/>
          </w:tcPr>
          <w:p w14:paraId="6BCA730F" w14:textId="77777777" w:rsidR="00312691" w:rsidRPr="006F03E5" w:rsidRDefault="00312691" w:rsidP="00991C81">
            <w:pPr>
              <w:rPr>
                <w:rFonts w:ascii="Arial" w:eastAsia="MS Mincho" w:hAnsi="Arial" w:cs="Arial"/>
                <w:b/>
                <w:sz w:val="20"/>
                <w:szCs w:val="20"/>
                <w:lang w:bidi="en-US"/>
              </w:rPr>
            </w:pPr>
            <w:r>
              <w:rPr>
                <w:rFonts w:ascii="Arial" w:eastAsia="MS Mincho" w:hAnsi="Arial" w:cs="Arial"/>
                <w:b/>
                <w:sz w:val="20"/>
                <w:szCs w:val="20"/>
                <w:lang w:bidi="en-US"/>
              </w:rPr>
              <w:t>NAČRTOVANJE PROJEKTA</w:t>
            </w:r>
          </w:p>
          <w:p w14:paraId="50ACF7BD" w14:textId="77777777" w:rsidR="00312691" w:rsidRPr="006F03E5" w:rsidRDefault="00312691" w:rsidP="00991C81">
            <w:pPr>
              <w:rPr>
                <w:rFonts w:ascii="Arial" w:eastAsia="MS Mincho" w:hAnsi="Arial" w:cs="Arial"/>
                <w:b/>
                <w:sz w:val="20"/>
                <w:szCs w:val="20"/>
                <w:lang w:bidi="en-US"/>
              </w:rPr>
            </w:pPr>
            <w:r>
              <w:rPr>
                <w:rFonts w:ascii="Arial" w:eastAsia="MS Mincho" w:hAnsi="Arial" w:cs="Arial"/>
                <w:sz w:val="20"/>
                <w:szCs w:val="20"/>
                <w:lang w:bidi="en-US"/>
              </w:rPr>
              <w:t>U</w:t>
            </w:r>
            <w:r w:rsidRPr="006F03E5">
              <w:rPr>
                <w:rFonts w:ascii="Arial" w:eastAsia="MS Mincho" w:hAnsi="Arial" w:cs="Arial"/>
                <w:sz w:val="20"/>
                <w:szCs w:val="20"/>
                <w:lang w:bidi="en-US"/>
              </w:rPr>
              <w:t xml:space="preserve">streznost terminskega </w:t>
            </w:r>
            <w:r>
              <w:rPr>
                <w:rFonts w:ascii="Arial" w:eastAsia="MS Mincho" w:hAnsi="Arial" w:cs="Arial"/>
                <w:sz w:val="20"/>
                <w:szCs w:val="20"/>
                <w:lang w:bidi="en-US"/>
              </w:rPr>
              <w:t>in</w:t>
            </w:r>
            <w:r w:rsidRPr="006F03E5">
              <w:rPr>
                <w:rFonts w:ascii="Arial" w:eastAsia="MS Mincho" w:hAnsi="Arial" w:cs="Arial"/>
                <w:sz w:val="20"/>
                <w:szCs w:val="20"/>
                <w:lang w:bidi="en-US"/>
              </w:rPr>
              <w:t xml:space="preserve"> finančnega načrta projekta </w:t>
            </w:r>
          </w:p>
        </w:tc>
        <w:tc>
          <w:tcPr>
            <w:tcW w:w="981" w:type="dxa"/>
            <w:shd w:val="clear" w:color="auto" w:fill="auto"/>
            <w:vAlign w:val="center"/>
          </w:tcPr>
          <w:p w14:paraId="16A90014"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10</w:t>
            </w:r>
          </w:p>
        </w:tc>
      </w:tr>
      <w:tr w:rsidR="00312691" w:rsidRPr="006F03E5" w14:paraId="6C0869B5" w14:textId="77777777" w:rsidTr="00991C81">
        <w:trPr>
          <w:trHeight w:hRule="exact" w:val="503"/>
        </w:trPr>
        <w:tc>
          <w:tcPr>
            <w:tcW w:w="1227" w:type="dxa"/>
            <w:shd w:val="clear" w:color="auto" w:fill="auto"/>
            <w:vAlign w:val="center"/>
          </w:tcPr>
          <w:p w14:paraId="56137C83" w14:textId="77777777" w:rsidR="00312691" w:rsidRPr="006F03E5" w:rsidRDefault="00312691" w:rsidP="00991C81">
            <w:pPr>
              <w:jc w:val="both"/>
              <w:rPr>
                <w:rFonts w:ascii="Arial" w:eastAsia="MS Mincho" w:hAnsi="Arial" w:cs="Arial"/>
                <w:b/>
                <w:sz w:val="20"/>
                <w:szCs w:val="20"/>
                <w:lang w:val="en-US" w:bidi="en-US"/>
              </w:rPr>
            </w:pPr>
            <w:r>
              <w:rPr>
                <w:rFonts w:ascii="Arial" w:eastAsia="MS Mincho" w:hAnsi="Arial" w:cs="Arial"/>
                <w:b/>
                <w:sz w:val="20"/>
                <w:szCs w:val="20"/>
                <w:lang w:val="en-US" w:bidi="en-US"/>
              </w:rPr>
              <w:t>SKUPAJ</w:t>
            </w:r>
          </w:p>
        </w:tc>
        <w:tc>
          <w:tcPr>
            <w:tcW w:w="5116" w:type="dxa"/>
            <w:shd w:val="clear" w:color="auto" w:fill="auto"/>
            <w:vAlign w:val="center"/>
          </w:tcPr>
          <w:p w14:paraId="449C83AF" w14:textId="77777777" w:rsidR="00312691" w:rsidRDefault="00312691" w:rsidP="00991C81">
            <w:pPr>
              <w:rPr>
                <w:rFonts w:ascii="Arial" w:eastAsia="MS Mincho" w:hAnsi="Arial" w:cs="Arial"/>
                <w:b/>
                <w:sz w:val="20"/>
                <w:szCs w:val="20"/>
                <w:lang w:bidi="en-US"/>
              </w:rPr>
            </w:pPr>
          </w:p>
        </w:tc>
        <w:tc>
          <w:tcPr>
            <w:tcW w:w="981" w:type="dxa"/>
            <w:shd w:val="clear" w:color="auto" w:fill="auto"/>
            <w:vAlign w:val="center"/>
          </w:tcPr>
          <w:p w14:paraId="43749F19" w14:textId="77777777" w:rsidR="00312691"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60</w:t>
            </w:r>
          </w:p>
        </w:tc>
      </w:tr>
      <w:bookmarkEnd w:id="16"/>
    </w:tbl>
    <w:p w14:paraId="19CC269D" w14:textId="77777777" w:rsidR="00312691" w:rsidRDefault="00312691" w:rsidP="00312691">
      <w:pPr>
        <w:jc w:val="both"/>
        <w:rPr>
          <w:rFonts w:ascii="Arial" w:eastAsia="MS Mincho" w:hAnsi="Arial" w:cs="Arial"/>
          <w:sz w:val="20"/>
          <w:szCs w:val="20"/>
        </w:rPr>
      </w:pPr>
    </w:p>
    <w:p w14:paraId="2C8ACC43" w14:textId="230B8270" w:rsidR="00312691" w:rsidRPr="006F03E5" w:rsidRDefault="00312691" w:rsidP="00312691">
      <w:pPr>
        <w:jc w:val="both"/>
        <w:rPr>
          <w:rFonts w:ascii="Arial" w:eastAsia="MS Mincho" w:hAnsi="Arial" w:cs="Arial"/>
          <w:sz w:val="20"/>
          <w:szCs w:val="20"/>
        </w:rPr>
      </w:pPr>
      <w:r>
        <w:rPr>
          <w:rFonts w:ascii="Arial" w:eastAsia="MS Mincho" w:hAnsi="Arial" w:cs="Arial"/>
          <w:sz w:val="20"/>
          <w:szCs w:val="20"/>
        </w:rPr>
        <w:t>Navedena merila izhajajo iz Meril za izbor operacij v okviru Programa Evropske kohezijske politike v obdobju 2021-2027 v Sloveniji</w:t>
      </w:r>
      <w:r>
        <w:rPr>
          <w:rStyle w:val="Sprotnaopomba-sklic"/>
          <w:rFonts w:ascii="Arial" w:eastAsia="MS Mincho" w:hAnsi="Arial" w:cs="Arial"/>
          <w:sz w:val="20"/>
          <w:szCs w:val="20"/>
        </w:rPr>
        <w:footnoteReference w:id="9"/>
      </w:r>
      <w:r>
        <w:rPr>
          <w:rFonts w:ascii="Arial" w:eastAsia="MS Mincho" w:hAnsi="Arial" w:cs="Arial"/>
          <w:sz w:val="20"/>
          <w:szCs w:val="20"/>
        </w:rPr>
        <w:t xml:space="preserve">. </w:t>
      </w:r>
    </w:p>
    <w:p w14:paraId="7B1B15AD" w14:textId="4AF1357D" w:rsidR="00312691" w:rsidRPr="00844830" w:rsidRDefault="00312691" w:rsidP="00312691">
      <w:pPr>
        <w:jc w:val="both"/>
        <w:rPr>
          <w:rFonts w:ascii="Arial" w:eastAsia="MS Mincho" w:hAnsi="Arial" w:cs="Arial"/>
          <w:sz w:val="20"/>
          <w:szCs w:val="20"/>
        </w:rPr>
      </w:pPr>
      <w:r w:rsidRPr="006F03E5">
        <w:rPr>
          <w:rFonts w:ascii="Arial" w:eastAsia="MS Mincho" w:hAnsi="Arial" w:cs="Arial"/>
          <w:sz w:val="20"/>
          <w:szCs w:val="20"/>
        </w:rPr>
        <w:t xml:space="preserve">Najvišja možna skupna končna ocena je </w:t>
      </w:r>
      <w:r>
        <w:rPr>
          <w:rFonts w:ascii="Arial" w:eastAsia="MS Mincho" w:hAnsi="Arial" w:cs="Arial"/>
          <w:sz w:val="20"/>
          <w:szCs w:val="20"/>
        </w:rPr>
        <w:t>6</w:t>
      </w:r>
      <w:r w:rsidRPr="00246960">
        <w:rPr>
          <w:rFonts w:ascii="Arial" w:eastAsia="MS Mincho" w:hAnsi="Arial" w:cs="Arial"/>
          <w:sz w:val="20"/>
          <w:szCs w:val="20"/>
        </w:rPr>
        <w:t>0 točk.</w:t>
      </w:r>
    </w:p>
    <w:p w14:paraId="591B8D73" w14:textId="77777777" w:rsidR="00312691" w:rsidRDefault="00312691" w:rsidP="00312691">
      <w:pPr>
        <w:jc w:val="both"/>
        <w:rPr>
          <w:rFonts w:ascii="Arial" w:eastAsia="MS Mincho" w:hAnsi="Arial" w:cs="Arial"/>
          <w:sz w:val="20"/>
          <w:szCs w:val="20"/>
        </w:rPr>
      </w:pPr>
      <w:r w:rsidRPr="00246960">
        <w:rPr>
          <w:rFonts w:ascii="Arial" w:eastAsia="MS Mincho" w:hAnsi="Arial" w:cs="Arial"/>
          <w:sz w:val="20"/>
          <w:szCs w:val="20"/>
        </w:rPr>
        <w:t>V 4. točki Pojasnil javnega</w:t>
      </w:r>
      <w:r w:rsidRPr="00844830">
        <w:rPr>
          <w:rFonts w:ascii="Arial" w:eastAsia="MS Mincho" w:hAnsi="Arial" w:cs="Arial"/>
          <w:sz w:val="20"/>
          <w:szCs w:val="20"/>
        </w:rPr>
        <w:t xml:space="preserve"> razpisa so natančno opredeljeni način ocenjevanja vlog, način uporabe in pomen posameznih</w:t>
      </w:r>
      <w:r w:rsidRPr="006F03E5">
        <w:rPr>
          <w:rFonts w:ascii="Arial" w:eastAsia="MS Mincho" w:hAnsi="Arial" w:cs="Arial"/>
          <w:sz w:val="20"/>
          <w:szCs w:val="20"/>
        </w:rPr>
        <w:t xml:space="preserve"> meril za ocenjevanje vlog. </w:t>
      </w:r>
    </w:p>
    <w:p w14:paraId="6ED93ED3" w14:textId="77777777" w:rsidR="00312691" w:rsidRDefault="00312691" w:rsidP="00312691">
      <w:pPr>
        <w:jc w:val="both"/>
        <w:rPr>
          <w:rFonts w:ascii="Arial" w:eastAsia="MS Mincho" w:hAnsi="Arial" w:cs="Arial"/>
          <w:sz w:val="20"/>
          <w:szCs w:val="20"/>
        </w:rPr>
      </w:pPr>
    </w:p>
    <w:p w14:paraId="1958BD43" w14:textId="77777777" w:rsidR="005C5C40" w:rsidRDefault="005C5C40" w:rsidP="00312691">
      <w:pPr>
        <w:jc w:val="both"/>
        <w:rPr>
          <w:rFonts w:ascii="Arial" w:eastAsia="MS Mincho" w:hAnsi="Arial" w:cs="Arial"/>
          <w:sz w:val="20"/>
          <w:szCs w:val="20"/>
        </w:rPr>
      </w:pPr>
    </w:p>
    <w:p w14:paraId="1F4C1220" w14:textId="77777777" w:rsidR="00312691" w:rsidRPr="00C55FD4" w:rsidRDefault="00312691" w:rsidP="00FD68BE">
      <w:pPr>
        <w:pStyle w:val="Naslov6"/>
      </w:pPr>
      <w:r>
        <w:lastRenderedPageBreak/>
        <w:t xml:space="preserve">7.2 </w:t>
      </w:r>
      <w:r w:rsidRPr="00C55FD4">
        <w:t>Postopek izbora vlog za sofinanciranje</w:t>
      </w:r>
    </w:p>
    <w:p w14:paraId="446017A3" w14:textId="77777777" w:rsidR="00312691" w:rsidRPr="00E87E62" w:rsidRDefault="00312691" w:rsidP="00312691">
      <w:pPr>
        <w:jc w:val="both"/>
        <w:rPr>
          <w:rFonts w:ascii="Arial" w:eastAsia="MS Mincho" w:hAnsi="Arial" w:cs="Arial"/>
          <w:sz w:val="20"/>
          <w:szCs w:val="20"/>
          <w:highlight w:val="yellow"/>
        </w:rPr>
      </w:pPr>
    </w:p>
    <w:p w14:paraId="49B62314" w14:textId="25CFB092" w:rsidR="00312691" w:rsidRPr="005A34BD" w:rsidRDefault="00312691" w:rsidP="00312691">
      <w:pPr>
        <w:jc w:val="both"/>
        <w:rPr>
          <w:rFonts w:ascii="Arial" w:eastAsia="MS Mincho" w:hAnsi="Arial" w:cs="Arial"/>
          <w:sz w:val="20"/>
          <w:szCs w:val="20"/>
        </w:rPr>
      </w:pPr>
      <w:r w:rsidRPr="005A34BD">
        <w:rPr>
          <w:rFonts w:ascii="Arial" w:eastAsia="MS Mincho" w:hAnsi="Arial" w:cs="Arial"/>
          <w:sz w:val="20"/>
          <w:szCs w:val="20"/>
        </w:rPr>
        <w:t xml:space="preserve">Končna </w:t>
      </w:r>
      <w:r>
        <w:rPr>
          <w:rFonts w:ascii="Arial" w:eastAsia="MS Mincho" w:hAnsi="Arial" w:cs="Arial"/>
          <w:sz w:val="20"/>
          <w:szCs w:val="20"/>
        </w:rPr>
        <w:t xml:space="preserve">ocena po posameznem </w:t>
      </w:r>
      <w:proofErr w:type="spellStart"/>
      <w:r>
        <w:rPr>
          <w:rFonts w:ascii="Arial" w:eastAsia="MS Mincho" w:hAnsi="Arial" w:cs="Arial"/>
          <w:sz w:val="20"/>
          <w:szCs w:val="20"/>
        </w:rPr>
        <w:t>podmerilu</w:t>
      </w:r>
      <w:proofErr w:type="spellEnd"/>
      <w:r>
        <w:rPr>
          <w:rFonts w:ascii="Arial" w:eastAsia="MS Mincho" w:hAnsi="Arial" w:cs="Arial"/>
          <w:sz w:val="20"/>
          <w:szCs w:val="20"/>
        </w:rPr>
        <w:t xml:space="preserve"> / merilu </w:t>
      </w:r>
      <w:r w:rsidRPr="005A34BD">
        <w:rPr>
          <w:rFonts w:ascii="Arial" w:eastAsia="MS Mincho" w:hAnsi="Arial" w:cs="Arial"/>
          <w:sz w:val="20"/>
          <w:szCs w:val="20"/>
        </w:rPr>
        <w:t xml:space="preserve"> se </w:t>
      </w:r>
      <w:r>
        <w:rPr>
          <w:rFonts w:ascii="Arial" w:eastAsia="MS Mincho" w:hAnsi="Arial" w:cs="Arial"/>
          <w:sz w:val="20"/>
          <w:szCs w:val="20"/>
        </w:rPr>
        <w:t>določi</w:t>
      </w:r>
      <w:r w:rsidRPr="005A34BD">
        <w:rPr>
          <w:rFonts w:ascii="Arial" w:eastAsia="MS Mincho" w:hAnsi="Arial" w:cs="Arial"/>
          <w:sz w:val="20"/>
          <w:szCs w:val="20"/>
        </w:rPr>
        <w:t xml:space="preserve"> na podlagi usklajenega predloga dveh ocenjevalcev. </w:t>
      </w:r>
    </w:p>
    <w:p w14:paraId="3C886883" w14:textId="3E10D84F" w:rsidR="00312691" w:rsidRPr="005A34BD" w:rsidRDefault="00312691" w:rsidP="00312691">
      <w:pPr>
        <w:jc w:val="both"/>
        <w:rPr>
          <w:rFonts w:ascii="Arial" w:eastAsia="MS Mincho" w:hAnsi="Arial" w:cs="Arial"/>
          <w:sz w:val="20"/>
          <w:szCs w:val="20"/>
        </w:rPr>
      </w:pPr>
      <w:r w:rsidRPr="005A34BD">
        <w:rPr>
          <w:rFonts w:ascii="Arial" w:eastAsia="MS Mincho" w:hAnsi="Arial" w:cs="Arial"/>
          <w:sz w:val="20"/>
          <w:szCs w:val="20"/>
        </w:rPr>
        <w:t xml:space="preserve">Projekt, ki pri katerem koli merilu ali </w:t>
      </w:r>
      <w:proofErr w:type="spellStart"/>
      <w:r w:rsidRPr="005A34BD">
        <w:rPr>
          <w:rFonts w:ascii="Arial" w:eastAsia="MS Mincho" w:hAnsi="Arial" w:cs="Arial"/>
          <w:sz w:val="20"/>
          <w:szCs w:val="20"/>
        </w:rPr>
        <w:t>podmerilu</w:t>
      </w:r>
      <w:proofErr w:type="spellEnd"/>
      <w:r w:rsidRPr="005A34BD">
        <w:rPr>
          <w:rFonts w:ascii="Arial" w:eastAsia="MS Mincho" w:hAnsi="Arial" w:cs="Arial"/>
          <w:sz w:val="20"/>
          <w:szCs w:val="20"/>
        </w:rPr>
        <w:t xml:space="preserve">, doseže 0 točk, ne more biti izbran za sofinanciranje. Tak projekt bo zavrnjen.  </w:t>
      </w:r>
    </w:p>
    <w:p w14:paraId="18D7899F" w14:textId="6B6C8BA4" w:rsidR="00312691" w:rsidRPr="00360933" w:rsidRDefault="00312691" w:rsidP="00312691">
      <w:pPr>
        <w:jc w:val="both"/>
        <w:rPr>
          <w:rFonts w:ascii="Arial" w:eastAsia="MS Mincho" w:hAnsi="Arial" w:cs="Arial"/>
          <w:b/>
          <w:sz w:val="20"/>
          <w:szCs w:val="20"/>
        </w:rPr>
      </w:pPr>
      <w:r w:rsidRPr="005A34BD">
        <w:rPr>
          <w:rFonts w:ascii="Arial" w:eastAsia="MS Mincho" w:hAnsi="Arial" w:cs="Arial"/>
          <w:b/>
          <w:sz w:val="20"/>
          <w:szCs w:val="20"/>
        </w:rPr>
        <w:t xml:space="preserve">Skupno možno število prejetih točk je </w:t>
      </w:r>
      <w:r>
        <w:rPr>
          <w:rFonts w:ascii="Arial" w:eastAsia="MS Mincho" w:hAnsi="Arial" w:cs="Arial"/>
          <w:b/>
          <w:sz w:val="20"/>
          <w:szCs w:val="20"/>
        </w:rPr>
        <w:t>60</w:t>
      </w:r>
      <w:r w:rsidRPr="005A34BD">
        <w:rPr>
          <w:rFonts w:ascii="Arial" w:eastAsia="MS Mincho" w:hAnsi="Arial" w:cs="Arial"/>
          <w:b/>
          <w:sz w:val="20"/>
          <w:szCs w:val="20"/>
        </w:rPr>
        <w:t xml:space="preserve">. Minimalno število točk, potrebnih za sofinanciranje, je </w:t>
      </w:r>
      <w:r>
        <w:rPr>
          <w:rFonts w:ascii="Arial" w:eastAsia="MS Mincho" w:hAnsi="Arial" w:cs="Arial"/>
          <w:b/>
          <w:sz w:val="20"/>
          <w:szCs w:val="20"/>
        </w:rPr>
        <w:t>36</w:t>
      </w:r>
      <w:r w:rsidRPr="005A34BD">
        <w:rPr>
          <w:rFonts w:ascii="Arial" w:eastAsia="MS Mincho" w:hAnsi="Arial" w:cs="Arial"/>
          <w:b/>
          <w:sz w:val="20"/>
          <w:szCs w:val="20"/>
        </w:rPr>
        <w:t xml:space="preserve"> točk. V kolikor posamezna vloga ne doseže najmanj </w:t>
      </w:r>
      <w:r>
        <w:rPr>
          <w:rFonts w:ascii="Arial" w:eastAsia="MS Mincho" w:hAnsi="Arial" w:cs="Arial"/>
          <w:b/>
          <w:sz w:val="20"/>
          <w:szCs w:val="20"/>
        </w:rPr>
        <w:t>36</w:t>
      </w:r>
      <w:r w:rsidRPr="005A34BD">
        <w:rPr>
          <w:rFonts w:ascii="Arial" w:eastAsia="MS Mincho" w:hAnsi="Arial" w:cs="Arial"/>
          <w:b/>
          <w:sz w:val="20"/>
          <w:szCs w:val="20"/>
        </w:rPr>
        <w:t xml:space="preserve"> točk, se zavrne. Vloge, ki dosežejo najmanj </w:t>
      </w:r>
      <w:r>
        <w:rPr>
          <w:rFonts w:ascii="Arial" w:eastAsia="MS Mincho" w:hAnsi="Arial" w:cs="Arial"/>
          <w:b/>
          <w:sz w:val="20"/>
          <w:szCs w:val="20"/>
        </w:rPr>
        <w:t>36</w:t>
      </w:r>
      <w:r w:rsidRPr="005A34BD">
        <w:rPr>
          <w:rFonts w:ascii="Arial" w:eastAsia="MS Mincho" w:hAnsi="Arial" w:cs="Arial"/>
          <w:b/>
          <w:sz w:val="20"/>
          <w:szCs w:val="20"/>
        </w:rPr>
        <w:t xml:space="preserve"> točk, kandidirajo za sofinanciranje, in sicer se za sofinanciranje izberejo/podprejo kaskadno tiste vloge, ki so izmed vseh prejetih vlog prejele največ točk v postopku ocenjevanja, dokler ne zmanjka razpoložljivih sredstev po javnem razpisu, ostale vloge se zavrnejo.</w:t>
      </w:r>
    </w:p>
    <w:p w14:paraId="3FDAE2C2" w14:textId="4A9F1DB6" w:rsidR="00312691" w:rsidRPr="005A34BD" w:rsidRDefault="00312691" w:rsidP="00312691">
      <w:pPr>
        <w:jc w:val="both"/>
        <w:rPr>
          <w:rFonts w:ascii="Arial" w:eastAsia="MS Mincho" w:hAnsi="Arial" w:cs="Arial"/>
          <w:sz w:val="20"/>
          <w:szCs w:val="20"/>
        </w:rPr>
      </w:pPr>
      <w:r>
        <w:rPr>
          <w:rFonts w:ascii="Arial" w:eastAsia="MS Mincho" w:hAnsi="Arial" w:cs="Arial"/>
          <w:sz w:val="20"/>
          <w:szCs w:val="20"/>
        </w:rPr>
        <w:t>K</w:t>
      </w:r>
      <w:r w:rsidRPr="005A34BD">
        <w:rPr>
          <w:rFonts w:ascii="Arial" w:eastAsia="MS Mincho" w:hAnsi="Arial" w:cs="Arial"/>
          <w:sz w:val="20"/>
          <w:szCs w:val="20"/>
        </w:rPr>
        <w:t xml:space="preserve">omisija bo na podlagi prejetih ocen ocenjevalcev pripravila listo projektov od najbolje do najslabše ocenjenih in glede na višino zaprošenih sredstev pripravila seznam projektov za sofinanciranje, za katere bo </w:t>
      </w:r>
      <w:r w:rsidR="00845FC1" w:rsidRPr="005A34BD">
        <w:rPr>
          <w:rFonts w:ascii="Arial" w:eastAsia="MS Mincho" w:hAnsi="Arial" w:cs="Arial"/>
          <w:sz w:val="20"/>
          <w:szCs w:val="20"/>
        </w:rPr>
        <w:t>zagotovljen</w:t>
      </w:r>
      <w:r w:rsidR="00845FC1">
        <w:rPr>
          <w:rFonts w:ascii="Arial" w:eastAsia="MS Mincho" w:hAnsi="Arial" w:cs="Arial"/>
          <w:sz w:val="20"/>
          <w:szCs w:val="20"/>
        </w:rPr>
        <w:t>o</w:t>
      </w:r>
      <w:r w:rsidR="00845FC1" w:rsidRPr="005A34BD">
        <w:rPr>
          <w:rFonts w:ascii="Arial" w:eastAsia="MS Mincho" w:hAnsi="Arial" w:cs="Arial"/>
          <w:sz w:val="20"/>
          <w:szCs w:val="20"/>
        </w:rPr>
        <w:t xml:space="preserve"> </w:t>
      </w:r>
      <w:r w:rsidRPr="005A34BD">
        <w:rPr>
          <w:rFonts w:ascii="Arial" w:eastAsia="MS Mincho" w:hAnsi="Arial" w:cs="Arial"/>
          <w:sz w:val="20"/>
          <w:szCs w:val="20"/>
        </w:rPr>
        <w:t xml:space="preserve">dovolj sredstev. </w:t>
      </w:r>
    </w:p>
    <w:p w14:paraId="0B6A6A9A" w14:textId="12750C90"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Komisija med pozitivno ocenjenimi vlogami za sofinanciranje predlaga vloge po vrstnem redu števila dobljenih točk od najboljše do najslabše ocenjene vloge. Za sofinanciranje se predlaga vloga, za katero se prijavitelj/vsi konzorcijski partnerji lahko potrdijo za sofinanciranje glede na razpoložljiva sredstva posameznega programskega območja. Ko so sredstva v posameznem programskem območju že razporejena, se izbere projekt z najvišjim doseženim točk v programskem območju, kjer so sredstva še na voljo. </w:t>
      </w:r>
    </w:p>
    <w:p w14:paraId="64B7776B" w14:textId="4A3BE581" w:rsidR="00312691" w:rsidRPr="00687A9F" w:rsidRDefault="00312691" w:rsidP="00312691">
      <w:pPr>
        <w:jc w:val="both"/>
        <w:rPr>
          <w:rFonts w:ascii="Arial" w:eastAsia="MS Mincho" w:hAnsi="Arial" w:cs="Arial"/>
          <w:sz w:val="20"/>
          <w:szCs w:val="20"/>
        </w:rPr>
      </w:pPr>
      <w:r w:rsidRPr="00687A9F">
        <w:rPr>
          <w:rFonts w:ascii="Arial" w:eastAsia="MS Mincho" w:hAnsi="Arial" w:cs="Arial"/>
          <w:sz w:val="20"/>
          <w:szCs w:val="20"/>
        </w:rPr>
        <w:t xml:space="preserve">V primeru, </w:t>
      </w:r>
      <w:r w:rsidRPr="00C73387">
        <w:rPr>
          <w:rFonts w:ascii="Arial" w:hAnsi="Arial" w:cs="Arial"/>
          <w:sz w:val="20"/>
          <w:szCs w:val="20"/>
        </w:rPr>
        <w:t>da bo več vlog prejelo enako število točk, pa za sofinanciranje vseh ne bo na voljo dovolj sredstev na posameznem programskem območju</w:t>
      </w:r>
      <w:r w:rsidRPr="00687A9F">
        <w:rPr>
          <w:rFonts w:ascii="Arial" w:eastAsia="MS Mincho" w:hAnsi="Arial" w:cs="Arial"/>
          <w:sz w:val="20"/>
          <w:szCs w:val="20"/>
        </w:rPr>
        <w:t>, se prednostni vrstni red določi po številu prejetih točk po merilih v vrstnem redu, kot si sledijo merila v tabeli iz točke 7.1. javnega razpisa. V kolikor tudi po tej prednostni opredelitvi ne bi bilo mogoče določiti prednostnega vrstnega reda, se za sofinanciranje izberejo vloge po vrstnem redu prispetja na ministrstvo</w:t>
      </w:r>
      <w:r w:rsidRPr="00687A9F">
        <w:rPr>
          <w:rFonts w:ascii="Arial" w:eastAsia="MS Mincho" w:hAnsi="Arial" w:cs="Arial"/>
          <w:sz w:val="20"/>
          <w:szCs w:val="20"/>
          <w:vertAlign w:val="superscript"/>
        </w:rPr>
        <w:footnoteReference w:id="10"/>
      </w:r>
      <w:r w:rsidRPr="00687A9F">
        <w:rPr>
          <w:rFonts w:ascii="Arial" w:eastAsia="MS Mincho" w:hAnsi="Arial" w:cs="Arial"/>
          <w:sz w:val="20"/>
          <w:szCs w:val="20"/>
        </w:rPr>
        <w:t xml:space="preserve">. </w:t>
      </w:r>
    </w:p>
    <w:p w14:paraId="139A216C" w14:textId="30A50134" w:rsidR="00312691" w:rsidRPr="00F34447" w:rsidRDefault="00312691" w:rsidP="00312691">
      <w:pPr>
        <w:jc w:val="both"/>
        <w:rPr>
          <w:rFonts w:ascii="Arial" w:eastAsia="MS Mincho" w:hAnsi="Arial" w:cs="Arial"/>
          <w:sz w:val="20"/>
          <w:szCs w:val="20"/>
        </w:rPr>
      </w:pPr>
      <w:r w:rsidRPr="00687A9F">
        <w:rPr>
          <w:rFonts w:ascii="Arial" w:eastAsia="MS Mincho" w:hAnsi="Arial" w:cs="Arial"/>
          <w:sz w:val="20"/>
          <w:szCs w:val="20"/>
        </w:rPr>
        <w:t xml:space="preserve">Del razpisanih sredstev lahko ostane nerazdeljen v primeru premajhnega števila vlog, ki bi dosegle minimalno število točk, potrebnih za sofinanciranje. Del razpisanih sredstev lahko ostane nerazporejen tudi v primeru, ko ni na voljo dovolj razpoložljivih sredstev za podporo zadnje izmed vlog, ki je po izvedenem postopku ocenjevanja v vrsti za sofinanciranje, do celotnega, to je v vlogi zaprošenega sofinanciranja.  </w:t>
      </w:r>
    </w:p>
    <w:p w14:paraId="1B00ED33" w14:textId="77777777" w:rsidR="00312691" w:rsidRDefault="00312691" w:rsidP="00312691">
      <w:pPr>
        <w:jc w:val="both"/>
        <w:rPr>
          <w:rFonts w:ascii="Arial" w:hAnsi="Arial" w:cs="Arial"/>
          <w:sz w:val="20"/>
          <w:szCs w:val="20"/>
        </w:rPr>
      </w:pPr>
      <w:r w:rsidRPr="00E12CD0">
        <w:rPr>
          <w:rFonts w:ascii="Arial" w:hAnsi="Arial" w:cs="Arial"/>
          <w:sz w:val="20"/>
          <w:szCs w:val="20"/>
        </w:rPr>
        <w:t xml:space="preserve">Končno odločitev o </w:t>
      </w:r>
      <w:r>
        <w:rPr>
          <w:rFonts w:ascii="Arial" w:hAnsi="Arial" w:cs="Arial"/>
          <w:sz w:val="20"/>
          <w:szCs w:val="20"/>
        </w:rPr>
        <w:t>so</w:t>
      </w:r>
      <w:r w:rsidRPr="00E12CD0">
        <w:rPr>
          <w:rFonts w:ascii="Arial" w:hAnsi="Arial" w:cs="Arial"/>
          <w:sz w:val="20"/>
          <w:szCs w:val="20"/>
        </w:rPr>
        <w:t xml:space="preserve">financiranju izbranega projekta iz </w:t>
      </w:r>
      <w:r w:rsidRPr="00C5324D">
        <w:rPr>
          <w:rFonts w:ascii="Arial" w:hAnsi="Arial" w:cs="Arial"/>
          <w:sz w:val="20"/>
          <w:szCs w:val="20"/>
        </w:rPr>
        <w:t xml:space="preserve">namenskih sredstev Evropskega sklada za regionalni razvoj in Republike Slovenije </w:t>
      </w:r>
      <w:r w:rsidRPr="00E12CD0">
        <w:rPr>
          <w:rFonts w:ascii="Arial" w:hAnsi="Arial" w:cs="Arial"/>
          <w:sz w:val="20"/>
          <w:szCs w:val="20"/>
        </w:rPr>
        <w:t xml:space="preserve">sprejme minister. </w:t>
      </w:r>
    </w:p>
    <w:p w14:paraId="178F3B40" w14:textId="77777777" w:rsidR="005C5C40" w:rsidRPr="00E12CD0" w:rsidRDefault="005C5C40" w:rsidP="00312691">
      <w:pPr>
        <w:jc w:val="both"/>
        <w:rPr>
          <w:rFonts w:ascii="Arial" w:hAnsi="Arial" w:cs="Arial"/>
          <w:sz w:val="20"/>
          <w:szCs w:val="20"/>
        </w:rPr>
      </w:pPr>
    </w:p>
    <w:p w14:paraId="48A22EA7" w14:textId="77777777" w:rsidR="00312691" w:rsidRPr="00A5068C" w:rsidRDefault="00312691" w:rsidP="00312691">
      <w:pPr>
        <w:pStyle w:val="Naslov10"/>
        <w:ind w:left="928"/>
        <w:rPr>
          <w:rFonts w:eastAsia="MS Mincho"/>
          <w:sz w:val="28"/>
          <w:szCs w:val="28"/>
        </w:rPr>
      </w:pPr>
      <w:bookmarkStart w:id="17" w:name="_Toc201321205"/>
      <w:r w:rsidRPr="00A5068C">
        <w:rPr>
          <w:rFonts w:eastAsia="MS Mincho"/>
          <w:sz w:val="28"/>
          <w:szCs w:val="28"/>
        </w:rPr>
        <w:t>8. Okvirna višina sredstev, ki so na razpolago</w:t>
      </w:r>
      <w:bookmarkEnd w:id="17"/>
    </w:p>
    <w:p w14:paraId="10E49AB5" w14:textId="77777777" w:rsidR="00312691" w:rsidRPr="00EC3537" w:rsidRDefault="00312691" w:rsidP="00312691">
      <w:pPr>
        <w:jc w:val="both"/>
        <w:rPr>
          <w:rFonts w:ascii="Arial" w:eastAsia="MS Mincho" w:hAnsi="Arial" w:cs="Arial"/>
          <w:sz w:val="20"/>
          <w:szCs w:val="20"/>
        </w:rPr>
      </w:pPr>
    </w:p>
    <w:p w14:paraId="50D1DCD2" w14:textId="1E5FF577" w:rsidR="00312691" w:rsidRPr="00984C04" w:rsidRDefault="00312691" w:rsidP="00312691">
      <w:pPr>
        <w:jc w:val="both"/>
        <w:rPr>
          <w:rFonts w:ascii="Arial" w:eastAsia="MS Mincho" w:hAnsi="Arial" w:cs="Arial"/>
          <w:sz w:val="20"/>
          <w:szCs w:val="20"/>
        </w:rPr>
      </w:pPr>
      <w:r w:rsidRPr="009E5FD2">
        <w:rPr>
          <w:rFonts w:ascii="Arial" w:eastAsia="MS Mincho" w:hAnsi="Arial" w:cs="Arial"/>
          <w:sz w:val="20"/>
          <w:szCs w:val="20"/>
        </w:rPr>
        <w:t xml:space="preserve">Skupna predvidena višina sredstev, ki so na razpolago za izvedbo javnega razpisa, je </w:t>
      </w:r>
      <w:r w:rsidRPr="009E5FD2">
        <w:rPr>
          <w:rFonts w:ascii="Arial" w:eastAsia="MS Mincho" w:hAnsi="Arial" w:cs="Arial"/>
          <w:b/>
          <w:bCs/>
          <w:sz w:val="20"/>
          <w:szCs w:val="20"/>
        </w:rPr>
        <w:t>4.000.000</w:t>
      </w:r>
      <w:r w:rsidRPr="009E5FD2">
        <w:rPr>
          <w:rFonts w:ascii="Arial" w:eastAsia="MS Mincho" w:hAnsi="Arial" w:cs="Arial"/>
          <w:b/>
          <w:sz w:val="20"/>
          <w:szCs w:val="20"/>
        </w:rPr>
        <w:t>,00</w:t>
      </w:r>
      <w:r w:rsidRPr="009E5FD2">
        <w:rPr>
          <w:rFonts w:ascii="Arial" w:eastAsia="MS Mincho" w:hAnsi="Arial" w:cs="Arial"/>
          <w:sz w:val="20"/>
          <w:szCs w:val="20"/>
        </w:rPr>
        <w:t xml:space="preserve"> </w:t>
      </w:r>
      <w:r w:rsidRPr="009E5FD2">
        <w:rPr>
          <w:rFonts w:ascii="Arial" w:eastAsia="MS Mincho" w:hAnsi="Arial" w:cs="Arial"/>
          <w:b/>
          <w:bCs/>
          <w:sz w:val="20"/>
          <w:szCs w:val="20"/>
        </w:rPr>
        <w:t>EUR</w:t>
      </w:r>
      <w:r w:rsidRPr="009E5FD2">
        <w:rPr>
          <w:rFonts w:ascii="Arial" w:eastAsia="MS Mincho" w:hAnsi="Arial" w:cs="Arial"/>
          <w:sz w:val="20"/>
          <w:szCs w:val="20"/>
        </w:rPr>
        <w:t>.</w:t>
      </w:r>
    </w:p>
    <w:p w14:paraId="1E11477F" w14:textId="184CFC0B" w:rsidR="00312691" w:rsidRPr="00627611" w:rsidRDefault="00312691" w:rsidP="00312691">
      <w:pPr>
        <w:jc w:val="both"/>
        <w:rPr>
          <w:rFonts w:ascii="Arial" w:eastAsia="MS Mincho" w:hAnsi="Arial" w:cs="Arial"/>
          <w:sz w:val="20"/>
          <w:szCs w:val="20"/>
        </w:rPr>
      </w:pPr>
      <w:r w:rsidRPr="00984C04">
        <w:rPr>
          <w:rFonts w:ascii="Arial" w:eastAsia="MS Mincho" w:hAnsi="Arial" w:cs="Arial"/>
          <w:sz w:val="20"/>
          <w:szCs w:val="20"/>
        </w:rPr>
        <w:t xml:space="preserve">Pravice porabe so na razpolago na evidenčnem projektu </w:t>
      </w:r>
      <w:r>
        <w:rPr>
          <w:rFonts w:ascii="Arial" w:eastAsia="MS Mincho" w:hAnsi="Arial" w:cs="Arial"/>
          <w:sz w:val="20"/>
          <w:szCs w:val="20"/>
        </w:rPr>
        <w:t xml:space="preserve">št. </w:t>
      </w:r>
      <w:r w:rsidR="00225FAE" w:rsidRPr="00245CD4">
        <w:rPr>
          <w:rFonts w:ascii="Arial" w:eastAsia="MS Mincho" w:hAnsi="Arial" w:cs="Arial"/>
          <w:sz w:val="20"/>
          <w:szCs w:val="20"/>
        </w:rPr>
        <w:t>1630-</w:t>
      </w:r>
      <w:r w:rsidR="00225FAE" w:rsidRPr="008A04D0">
        <w:rPr>
          <w:rFonts w:ascii="Arial" w:eastAsia="MS Mincho" w:hAnsi="Arial" w:cs="Arial"/>
          <w:sz w:val="20"/>
          <w:szCs w:val="20"/>
        </w:rPr>
        <w:t>24</w:t>
      </w:r>
      <w:r w:rsidR="00225FAE" w:rsidRPr="00245CD4">
        <w:rPr>
          <w:rFonts w:ascii="Arial" w:eastAsia="MS Mincho" w:hAnsi="Arial" w:cs="Arial"/>
          <w:sz w:val="20"/>
          <w:szCs w:val="20"/>
        </w:rPr>
        <w:t xml:space="preserve">-0001 Razvoj </w:t>
      </w:r>
      <w:r w:rsidR="00225FAE">
        <w:rPr>
          <w:rFonts w:ascii="Arial" w:eastAsia="MS Mincho" w:hAnsi="Arial" w:cs="Arial"/>
          <w:sz w:val="20"/>
          <w:szCs w:val="20"/>
        </w:rPr>
        <w:t>raziskovalne in inovacijske zmogljivosti</w:t>
      </w:r>
      <w:r w:rsidRPr="00627611">
        <w:rPr>
          <w:rFonts w:ascii="Arial" w:eastAsia="MS Mincho" w:hAnsi="Arial" w:cs="Arial"/>
          <w:sz w:val="20"/>
          <w:szCs w:val="20"/>
        </w:rPr>
        <w:t>:</w:t>
      </w:r>
    </w:p>
    <w:p w14:paraId="17F0997F" w14:textId="77777777" w:rsidR="00312691" w:rsidRDefault="00312691" w:rsidP="00312691">
      <w:pPr>
        <w:jc w:val="both"/>
        <w:rPr>
          <w:rFonts w:ascii="Arial" w:eastAsia="MS Mincho" w:hAnsi="Arial" w:cs="Arial"/>
          <w:sz w:val="20"/>
          <w:szCs w:val="20"/>
        </w:rPr>
      </w:pPr>
      <w:r w:rsidRPr="00627611">
        <w:rPr>
          <w:rFonts w:ascii="Arial" w:eastAsia="MS Mincho" w:hAnsi="Arial" w:cs="Arial"/>
          <w:sz w:val="20"/>
          <w:szCs w:val="20"/>
        </w:rPr>
        <w:t xml:space="preserve">- </w:t>
      </w:r>
      <w:r>
        <w:rPr>
          <w:rFonts w:ascii="Arial" w:eastAsia="MS Mincho" w:hAnsi="Arial" w:cs="Arial"/>
          <w:sz w:val="20"/>
          <w:szCs w:val="20"/>
        </w:rPr>
        <w:t xml:space="preserve">PP </w:t>
      </w:r>
      <w:r w:rsidRPr="009C7D22">
        <w:rPr>
          <w:rFonts w:ascii="Arial" w:eastAsia="MS Mincho" w:hAnsi="Arial" w:cs="Arial"/>
          <w:sz w:val="20"/>
          <w:szCs w:val="20"/>
        </w:rPr>
        <w:t xml:space="preserve">230682 - RSO1.1 Spodbujanje nacionalnih in </w:t>
      </w:r>
      <w:proofErr w:type="spellStart"/>
      <w:r w:rsidRPr="009C7D22">
        <w:rPr>
          <w:rFonts w:ascii="Arial" w:eastAsia="MS Mincho" w:hAnsi="Arial" w:cs="Arial"/>
          <w:sz w:val="20"/>
          <w:szCs w:val="20"/>
        </w:rPr>
        <w:t>večdržavnih</w:t>
      </w:r>
      <w:proofErr w:type="spellEnd"/>
      <w:r w:rsidRPr="009C7D22">
        <w:rPr>
          <w:rFonts w:ascii="Arial" w:eastAsia="MS Mincho" w:hAnsi="Arial" w:cs="Arial"/>
          <w:sz w:val="20"/>
          <w:szCs w:val="20"/>
        </w:rPr>
        <w:t xml:space="preserve"> RRI projektov in vlaganj v pilotno-demonstracijske projekte MGTŠ ESRR 21-27-V-EU</w:t>
      </w:r>
      <w:r w:rsidRPr="00245CD4">
        <w:rPr>
          <w:rFonts w:ascii="Arial" w:eastAsia="MS Mincho" w:hAnsi="Arial" w:cs="Arial"/>
          <w:sz w:val="20"/>
          <w:szCs w:val="20"/>
        </w:rPr>
        <w:t xml:space="preserve">, </w:t>
      </w:r>
    </w:p>
    <w:p w14:paraId="043D661F"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 PP </w:t>
      </w:r>
      <w:r w:rsidRPr="00245CD4">
        <w:rPr>
          <w:rFonts w:ascii="Arial" w:eastAsia="MS Mincho" w:hAnsi="Arial" w:cs="Arial"/>
          <w:sz w:val="20"/>
          <w:szCs w:val="20"/>
        </w:rPr>
        <w:t>230683</w:t>
      </w:r>
      <w:r>
        <w:rPr>
          <w:rFonts w:ascii="Arial" w:eastAsia="MS Mincho" w:hAnsi="Arial" w:cs="Arial"/>
          <w:sz w:val="20"/>
          <w:szCs w:val="20"/>
        </w:rPr>
        <w:t xml:space="preserve"> - </w:t>
      </w:r>
      <w:r w:rsidRPr="009C7D22">
        <w:rPr>
          <w:rFonts w:ascii="Arial" w:eastAsia="MS Mincho" w:hAnsi="Arial" w:cs="Arial"/>
          <w:sz w:val="20"/>
          <w:szCs w:val="20"/>
        </w:rPr>
        <w:t xml:space="preserve">RSO1.1 Spodbujanje nacionalnih in </w:t>
      </w:r>
      <w:proofErr w:type="spellStart"/>
      <w:r w:rsidRPr="009C7D22">
        <w:rPr>
          <w:rFonts w:ascii="Arial" w:eastAsia="MS Mincho" w:hAnsi="Arial" w:cs="Arial"/>
          <w:sz w:val="20"/>
          <w:szCs w:val="20"/>
        </w:rPr>
        <w:t>večdržavnih</w:t>
      </w:r>
      <w:proofErr w:type="spellEnd"/>
      <w:r w:rsidRPr="009C7D22">
        <w:rPr>
          <w:rFonts w:ascii="Arial" w:eastAsia="MS Mincho" w:hAnsi="Arial" w:cs="Arial"/>
          <w:sz w:val="20"/>
          <w:szCs w:val="20"/>
        </w:rPr>
        <w:t xml:space="preserve"> RRI projektov in vlaganj v pilotno-demonstracijske projekte MGTŠ ESRR 21-27-V-</w:t>
      </w:r>
      <w:r>
        <w:rPr>
          <w:rFonts w:ascii="Arial" w:eastAsia="MS Mincho" w:hAnsi="Arial" w:cs="Arial"/>
          <w:sz w:val="20"/>
          <w:szCs w:val="20"/>
        </w:rPr>
        <w:t>SLO</w:t>
      </w:r>
      <w:r w:rsidRPr="00245CD4">
        <w:rPr>
          <w:rFonts w:ascii="Arial" w:eastAsia="MS Mincho" w:hAnsi="Arial" w:cs="Arial"/>
          <w:sz w:val="20"/>
          <w:szCs w:val="20"/>
        </w:rPr>
        <w:t xml:space="preserve">, </w:t>
      </w:r>
    </w:p>
    <w:p w14:paraId="42836397"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lastRenderedPageBreak/>
        <w:t xml:space="preserve">- PP </w:t>
      </w:r>
      <w:r w:rsidRPr="00245CD4">
        <w:rPr>
          <w:rFonts w:ascii="Arial" w:eastAsia="MS Mincho" w:hAnsi="Arial" w:cs="Arial"/>
          <w:sz w:val="20"/>
          <w:szCs w:val="20"/>
        </w:rPr>
        <w:t>230684</w:t>
      </w:r>
      <w:r>
        <w:rPr>
          <w:rFonts w:ascii="Arial" w:eastAsia="MS Mincho" w:hAnsi="Arial" w:cs="Arial"/>
          <w:sz w:val="20"/>
          <w:szCs w:val="20"/>
        </w:rPr>
        <w:t xml:space="preserve"> - </w:t>
      </w:r>
      <w:r w:rsidRPr="009C7D22">
        <w:rPr>
          <w:rFonts w:ascii="Arial" w:eastAsia="MS Mincho" w:hAnsi="Arial" w:cs="Arial"/>
          <w:sz w:val="20"/>
          <w:szCs w:val="20"/>
        </w:rPr>
        <w:t xml:space="preserve">RSO1.1 Spodbujanje nacionalnih in </w:t>
      </w:r>
      <w:proofErr w:type="spellStart"/>
      <w:r w:rsidRPr="009C7D22">
        <w:rPr>
          <w:rFonts w:ascii="Arial" w:eastAsia="MS Mincho" w:hAnsi="Arial" w:cs="Arial"/>
          <w:sz w:val="20"/>
          <w:szCs w:val="20"/>
        </w:rPr>
        <w:t>večdržavnih</w:t>
      </w:r>
      <w:proofErr w:type="spellEnd"/>
      <w:r w:rsidRPr="009C7D22">
        <w:rPr>
          <w:rFonts w:ascii="Arial" w:eastAsia="MS Mincho" w:hAnsi="Arial" w:cs="Arial"/>
          <w:sz w:val="20"/>
          <w:szCs w:val="20"/>
        </w:rPr>
        <w:t xml:space="preserve"> RRI projektov in vlaganj v pilotno-demonstracijske projekte MGTŠ ESRR 21-27-</w:t>
      </w:r>
      <w:r>
        <w:rPr>
          <w:rFonts w:ascii="Arial" w:eastAsia="MS Mincho" w:hAnsi="Arial" w:cs="Arial"/>
          <w:sz w:val="20"/>
          <w:szCs w:val="20"/>
        </w:rPr>
        <w:t>Z</w:t>
      </w:r>
      <w:r w:rsidRPr="009C7D22">
        <w:rPr>
          <w:rFonts w:ascii="Arial" w:eastAsia="MS Mincho" w:hAnsi="Arial" w:cs="Arial"/>
          <w:sz w:val="20"/>
          <w:szCs w:val="20"/>
        </w:rPr>
        <w:t>-EU</w:t>
      </w:r>
      <w:r w:rsidRPr="00245CD4">
        <w:rPr>
          <w:rFonts w:ascii="Arial" w:eastAsia="MS Mincho" w:hAnsi="Arial" w:cs="Arial"/>
          <w:sz w:val="20"/>
          <w:szCs w:val="20"/>
        </w:rPr>
        <w:t xml:space="preserve"> in </w:t>
      </w:r>
    </w:p>
    <w:p w14:paraId="459077C3"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 PP </w:t>
      </w:r>
      <w:r w:rsidRPr="00245CD4">
        <w:rPr>
          <w:rFonts w:ascii="Arial" w:eastAsia="MS Mincho" w:hAnsi="Arial" w:cs="Arial"/>
          <w:sz w:val="20"/>
          <w:szCs w:val="20"/>
        </w:rPr>
        <w:t>230685</w:t>
      </w:r>
      <w:r>
        <w:rPr>
          <w:rFonts w:ascii="Arial" w:eastAsia="MS Mincho" w:hAnsi="Arial" w:cs="Arial"/>
          <w:sz w:val="20"/>
          <w:szCs w:val="20"/>
        </w:rPr>
        <w:t xml:space="preserve"> </w:t>
      </w:r>
      <w:r w:rsidRPr="006631E3">
        <w:rPr>
          <w:rFonts w:ascii="Arial" w:eastAsia="MS Mincho" w:hAnsi="Arial" w:cs="Arial"/>
          <w:sz w:val="20"/>
          <w:szCs w:val="20"/>
        </w:rPr>
        <w:t xml:space="preserve">– </w:t>
      </w:r>
      <w:bookmarkStart w:id="18" w:name="_Hlk168583647"/>
      <w:r w:rsidRPr="007E407E">
        <w:rPr>
          <w:rFonts w:ascii="Arial" w:eastAsia="MS Mincho" w:hAnsi="Arial" w:cs="Arial"/>
          <w:sz w:val="20"/>
          <w:szCs w:val="20"/>
        </w:rPr>
        <w:t xml:space="preserve">RSO1.1 Spodbujanje nacionalnih in </w:t>
      </w:r>
      <w:proofErr w:type="spellStart"/>
      <w:r w:rsidRPr="007E407E">
        <w:rPr>
          <w:rFonts w:ascii="Arial" w:eastAsia="MS Mincho" w:hAnsi="Arial" w:cs="Arial"/>
          <w:sz w:val="20"/>
          <w:szCs w:val="20"/>
        </w:rPr>
        <w:t>večdržavnih</w:t>
      </w:r>
      <w:proofErr w:type="spellEnd"/>
      <w:r w:rsidRPr="007E407E">
        <w:rPr>
          <w:rFonts w:ascii="Arial" w:eastAsia="MS Mincho" w:hAnsi="Arial" w:cs="Arial"/>
          <w:sz w:val="20"/>
          <w:szCs w:val="20"/>
        </w:rPr>
        <w:t xml:space="preserve"> RRI projektov in vlaganj v pilotno-demonstracijske projekte MGTŠ ESRR 21-27-</w:t>
      </w:r>
      <w:r>
        <w:rPr>
          <w:rFonts w:ascii="Arial" w:eastAsia="MS Mincho" w:hAnsi="Arial" w:cs="Arial"/>
          <w:sz w:val="20"/>
          <w:szCs w:val="20"/>
        </w:rPr>
        <w:t>Z</w:t>
      </w:r>
      <w:r w:rsidRPr="007E407E">
        <w:rPr>
          <w:rFonts w:ascii="Arial" w:eastAsia="MS Mincho" w:hAnsi="Arial" w:cs="Arial"/>
          <w:sz w:val="20"/>
          <w:szCs w:val="20"/>
        </w:rPr>
        <w:t>-</w:t>
      </w:r>
      <w:bookmarkEnd w:id="18"/>
      <w:r>
        <w:rPr>
          <w:rFonts w:ascii="Arial" w:eastAsia="MS Mincho" w:hAnsi="Arial" w:cs="Arial"/>
          <w:sz w:val="20"/>
          <w:szCs w:val="20"/>
        </w:rPr>
        <w:t>SLO</w:t>
      </w:r>
      <w:r w:rsidRPr="00984C04">
        <w:rPr>
          <w:rFonts w:ascii="Arial" w:eastAsia="MS Mincho" w:hAnsi="Arial" w:cs="Arial"/>
          <w:sz w:val="20"/>
          <w:szCs w:val="20"/>
        </w:rPr>
        <w:t>.</w:t>
      </w:r>
    </w:p>
    <w:p w14:paraId="524F60DC" w14:textId="77777777" w:rsidR="00312691" w:rsidRPr="00984C04" w:rsidRDefault="00312691" w:rsidP="00312691">
      <w:pPr>
        <w:jc w:val="both"/>
        <w:rPr>
          <w:rFonts w:ascii="Arial" w:eastAsia="MS Mincho" w:hAnsi="Arial" w:cs="Arial"/>
          <w:sz w:val="20"/>
          <w:szCs w:val="20"/>
        </w:rPr>
      </w:pPr>
    </w:p>
    <w:tbl>
      <w:tblPr>
        <w:tblW w:w="6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126"/>
        <w:gridCol w:w="709"/>
        <w:gridCol w:w="1707"/>
      </w:tblGrid>
      <w:tr w:rsidR="00312691" w:rsidRPr="00BB7ECF" w14:paraId="3CD525C7" w14:textId="77777777" w:rsidTr="00991C81">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4A43BCC6"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Proračunska postavka</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3ADE481"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Programsko območje</w:t>
            </w:r>
          </w:p>
        </w:tc>
        <w:tc>
          <w:tcPr>
            <w:tcW w:w="709" w:type="dxa"/>
            <w:tcBorders>
              <w:top w:val="single" w:sz="4" w:space="0" w:color="000000"/>
              <w:left w:val="single" w:sz="4" w:space="0" w:color="000000"/>
              <w:bottom w:val="single" w:sz="4" w:space="0" w:color="000000"/>
              <w:right w:val="single" w:sz="4" w:space="0" w:color="000000"/>
            </w:tcBorders>
          </w:tcPr>
          <w:p w14:paraId="6123E3E8"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w:t>
            </w:r>
          </w:p>
        </w:tc>
        <w:tc>
          <w:tcPr>
            <w:tcW w:w="1707" w:type="dxa"/>
            <w:tcBorders>
              <w:top w:val="single" w:sz="4" w:space="0" w:color="000000"/>
              <w:left w:val="single" w:sz="4" w:space="0" w:color="000000"/>
              <w:bottom w:val="single" w:sz="4" w:space="0" w:color="000000"/>
              <w:right w:val="single" w:sz="4" w:space="0" w:color="000000"/>
            </w:tcBorders>
          </w:tcPr>
          <w:p w14:paraId="38EB1A37"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SKUPAJ</w:t>
            </w:r>
          </w:p>
          <w:p w14:paraId="2E598F24"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(EUR)</w:t>
            </w:r>
          </w:p>
        </w:tc>
      </w:tr>
      <w:tr w:rsidR="00312691" w:rsidRPr="00BB7ECF" w14:paraId="25293F2D" w14:textId="77777777" w:rsidTr="00991C81">
        <w:trPr>
          <w:trHeight w:val="4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72AFE" w14:textId="77777777" w:rsidR="00312691" w:rsidRPr="004B7D49"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230682</w:t>
            </w:r>
          </w:p>
          <w:p w14:paraId="0BD93B1A" w14:textId="77777777" w:rsidR="00312691" w:rsidRPr="004B7D49" w:rsidRDefault="00312691" w:rsidP="00991C81">
            <w:pPr>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0C58" w14:textId="77777777" w:rsidR="00312691" w:rsidRPr="004B7D49" w:rsidRDefault="00312691" w:rsidP="00991C81">
            <w:pPr>
              <w:jc w:val="both"/>
              <w:rPr>
                <w:rFonts w:ascii="Arial" w:hAnsi="Arial" w:cs="Arial"/>
                <w:sz w:val="16"/>
                <w:szCs w:val="16"/>
              </w:rPr>
            </w:pPr>
            <w:r>
              <w:rPr>
                <w:rFonts w:ascii="Arial" w:hAnsi="Arial" w:cs="Arial"/>
                <w:sz w:val="16"/>
                <w:szCs w:val="16"/>
              </w:rPr>
              <w:t>VZHOD</w:t>
            </w:r>
          </w:p>
        </w:tc>
        <w:tc>
          <w:tcPr>
            <w:tcW w:w="709" w:type="dxa"/>
            <w:tcBorders>
              <w:top w:val="single" w:sz="4" w:space="0" w:color="000000"/>
              <w:left w:val="single" w:sz="4" w:space="0" w:color="000000"/>
              <w:bottom w:val="single" w:sz="4" w:space="0" w:color="000000"/>
              <w:right w:val="single" w:sz="4" w:space="0" w:color="000000"/>
            </w:tcBorders>
            <w:vAlign w:val="center"/>
          </w:tcPr>
          <w:p w14:paraId="1A8F52C7" w14:textId="77777777" w:rsidR="00312691" w:rsidRPr="004B7D49" w:rsidRDefault="00312691" w:rsidP="00991C81">
            <w:pPr>
              <w:jc w:val="both"/>
              <w:rPr>
                <w:rFonts w:ascii="Arial" w:hAnsi="Arial" w:cs="Arial"/>
                <w:sz w:val="16"/>
                <w:szCs w:val="16"/>
              </w:rPr>
            </w:pPr>
            <w:r>
              <w:rPr>
                <w:rFonts w:ascii="Arial" w:hAnsi="Arial" w:cs="Arial"/>
                <w:sz w:val="16"/>
                <w:szCs w:val="16"/>
              </w:rPr>
              <w:t>85</w:t>
            </w:r>
          </w:p>
        </w:tc>
        <w:tc>
          <w:tcPr>
            <w:tcW w:w="1707" w:type="dxa"/>
            <w:tcBorders>
              <w:top w:val="single" w:sz="4" w:space="0" w:color="000000"/>
              <w:left w:val="single" w:sz="4" w:space="0" w:color="000000"/>
              <w:bottom w:val="single" w:sz="4" w:space="0" w:color="000000"/>
              <w:right w:val="single" w:sz="4" w:space="0" w:color="000000"/>
            </w:tcBorders>
            <w:vAlign w:val="center"/>
          </w:tcPr>
          <w:p w14:paraId="076768B9" w14:textId="77777777" w:rsidR="00312691" w:rsidRPr="004B7D49" w:rsidRDefault="00312691" w:rsidP="00991C81">
            <w:pPr>
              <w:jc w:val="both"/>
              <w:rPr>
                <w:rFonts w:ascii="Arial" w:hAnsi="Arial" w:cs="Arial"/>
                <w:color w:val="000000"/>
                <w:sz w:val="16"/>
                <w:szCs w:val="16"/>
              </w:rPr>
            </w:pPr>
            <w:r>
              <w:rPr>
                <w:rFonts w:ascii="Arial" w:hAnsi="Arial" w:cs="Arial"/>
                <w:color w:val="000000"/>
                <w:sz w:val="16"/>
                <w:szCs w:val="16"/>
              </w:rPr>
              <w:t>2.000.000,00</w:t>
            </w:r>
          </w:p>
        </w:tc>
      </w:tr>
      <w:tr w:rsidR="00312691" w:rsidRPr="00BB7ECF" w14:paraId="69EB72F5" w14:textId="77777777" w:rsidTr="00991C81">
        <w:trPr>
          <w:trHeight w:val="4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95D24" w14:textId="77777777" w:rsidR="00312691" w:rsidRPr="004B7D49"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230683</w:t>
            </w:r>
          </w:p>
          <w:p w14:paraId="772705F7" w14:textId="77777777" w:rsidR="00312691" w:rsidRPr="004B7D49" w:rsidDel="007E407E" w:rsidRDefault="00312691" w:rsidP="00991C81">
            <w:pPr>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D768" w14:textId="77777777" w:rsidR="00312691" w:rsidRDefault="00312691" w:rsidP="00991C81">
            <w:pPr>
              <w:jc w:val="both"/>
              <w:rPr>
                <w:rFonts w:ascii="Arial" w:hAnsi="Arial" w:cs="Arial"/>
                <w:sz w:val="16"/>
                <w:szCs w:val="16"/>
              </w:rPr>
            </w:pPr>
            <w:r>
              <w:rPr>
                <w:rFonts w:ascii="Arial" w:hAnsi="Arial" w:cs="Arial"/>
                <w:sz w:val="16"/>
                <w:szCs w:val="16"/>
              </w:rPr>
              <w:t>VZHOD</w:t>
            </w:r>
          </w:p>
        </w:tc>
        <w:tc>
          <w:tcPr>
            <w:tcW w:w="709" w:type="dxa"/>
            <w:tcBorders>
              <w:top w:val="single" w:sz="4" w:space="0" w:color="000000"/>
              <w:left w:val="single" w:sz="4" w:space="0" w:color="000000"/>
              <w:bottom w:val="single" w:sz="4" w:space="0" w:color="000000"/>
              <w:right w:val="single" w:sz="4" w:space="0" w:color="000000"/>
            </w:tcBorders>
            <w:vAlign w:val="center"/>
          </w:tcPr>
          <w:p w14:paraId="0080823C" w14:textId="77777777" w:rsidR="00312691" w:rsidRDefault="00312691" w:rsidP="00991C81">
            <w:pPr>
              <w:jc w:val="both"/>
              <w:rPr>
                <w:rFonts w:ascii="Arial" w:hAnsi="Arial" w:cs="Arial"/>
                <w:sz w:val="16"/>
                <w:szCs w:val="16"/>
              </w:rPr>
            </w:pPr>
            <w:r>
              <w:rPr>
                <w:rFonts w:ascii="Arial" w:hAnsi="Arial" w:cs="Arial"/>
                <w:sz w:val="16"/>
                <w:szCs w:val="16"/>
              </w:rPr>
              <w:t>15</w:t>
            </w:r>
          </w:p>
        </w:tc>
        <w:tc>
          <w:tcPr>
            <w:tcW w:w="1707" w:type="dxa"/>
            <w:tcBorders>
              <w:top w:val="single" w:sz="4" w:space="0" w:color="000000"/>
              <w:left w:val="single" w:sz="4" w:space="0" w:color="000000"/>
              <w:bottom w:val="single" w:sz="4" w:space="0" w:color="000000"/>
              <w:right w:val="single" w:sz="4" w:space="0" w:color="000000"/>
            </w:tcBorders>
            <w:vAlign w:val="center"/>
          </w:tcPr>
          <w:p w14:paraId="5D10D5EB" w14:textId="77777777" w:rsidR="00312691" w:rsidRPr="00C1786E" w:rsidRDefault="00312691" w:rsidP="00991C81">
            <w:pPr>
              <w:jc w:val="both"/>
              <w:rPr>
                <w:rFonts w:ascii="Arial" w:hAnsi="Arial" w:cs="Arial"/>
                <w:sz w:val="16"/>
                <w:szCs w:val="16"/>
              </w:rPr>
            </w:pPr>
            <w:r>
              <w:rPr>
                <w:rFonts w:ascii="Arial" w:hAnsi="Arial" w:cs="Arial"/>
                <w:sz w:val="16"/>
                <w:szCs w:val="16"/>
              </w:rPr>
              <w:t>0,00</w:t>
            </w:r>
          </w:p>
        </w:tc>
      </w:tr>
      <w:tr w:rsidR="00312691" w:rsidRPr="00BB7ECF" w14:paraId="7507AD84" w14:textId="77777777" w:rsidTr="00991C81">
        <w:trPr>
          <w:trHeight w:val="4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1D77" w14:textId="77777777" w:rsidR="00312691" w:rsidRPr="006250A0" w:rsidRDefault="00312691" w:rsidP="00991C81">
            <w:pPr>
              <w:rPr>
                <w:rFonts w:ascii="Arial" w:hAnsi="Arial" w:cs="Arial"/>
                <w:b/>
                <w:bCs/>
                <w:sz w:val="16"/>
                <w:szCs w:val="16"/>
              </w:rPr>
            </w:pPr>
            <w:r w:rsidRPr="006250A0">
              <w:rPr>
                <w:rFonts w:ascii="Arial" w:hAnsi="Arial" w:cs="Arial"/>
                <w:b/>
                <w:bCs/>
                <w:sz w:val="16"/>
                <w:szCs w:val="16"/>
              </w:rPr>
              <w:t>SKUPAJ</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0664" w14:textId="77777777" w:rsidR="00312691" w:rsidRDefault="00312691" w:rsidP="00991C81">
            <w:pPr>
              <w:jc w:val="both"/>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9311F5" w14:textId="77777777" w:rsidR="00312691" w:rsidRDefault="00312691" w:rsidP="00991C81">
            <w:pPr>
              <w:jc w:val="both"/>
              <w:rPr>
                <w:rFonts w:ascii="Arial" w:hAnsi="Arial" w:cs="Arial"/>
                <w:sz w:val="16"/>
                <w:szCs w:val="16"/>
              </w:rPr>
            </w:pPr>
            <w:r>
              <w:rPr>
                <w:rFonts w:ascii="Arial" w:hAnsi="Arial" w:cs="Arial"/>
                <w:sz w:val="16"/>
                <w:szCs w:val="16"/>
              </w:rPr>
              <w:t>100</w:t>
            </w:r>
          </w:p>
        </w:tc>
        <w:tc>
          <w:tcPr>
            <w:tcW w:w="1707" w:type="dxa"/>
            <w:tcBorders>
              <w:top w:val="single" w:sz="4" w:space="0" w:color="000000"/>
              <w:left w:val="single" w:sz="4" w:space="0" w:color="000000"/>
              <w:bottom w:val="single" w:sz="4" w:space="0" w:color="000000"/>
              <w:right w:val="single" w:sz="4" w:space="0" w:color="000000"/>
            </w:tcBorders>
            <w:vAlign w:val="center"/>
          </w:tcPr>
          <w:p w14:paraId="01249F80" w14:textId="77777777" w:rsidR="00312691" w:rsidRPr="006250A0" w:rsidRDefault="00312691" w:rsidP="00991C81">
            <w:pPr>
              <w:jc w:val="both"/>
              <w:rPr>
                <w:rFonts w:ascii="Arial" w:hAnsi="Arial" w:cs="Arial"/>
                <w:b/>
                <w:bCs/>
                <w:sz w:val="16"/>
                <w:szCs w:val="16"/>
              </w:rPr>
            </w:pPr>
            <w:r w:rsidRPr="006250A0">
              <w:rPr>
                <w:rFonts w:ascii="Arial" w:hAnsi="Arial" w:cs="Arial"/>
                <w:b/>
                <w:bCs/>
                <w:sz w:val="16"/>
                <w:szCs w:val="16"/>
              </w:rPr>
              <w:t>2.000.000,00</w:t>
            </w:r>
          </w:p>
        </w:tc>
      </w:tr>
    </w:tbl>
    <w:p w14:paraId="42988DC0" w14:textId="77777777" w:rsidR="00312691" w:rsidRDefault="00312691" w:rsidP="00312691">
      <w:pPr>
        <w:jc w:val="both"/>
        <w:rPr>
          <w:rFonts w:ascii="Arial" w:eastAsia="MS Mincho" w:hAnsi="Arial" w:cs="Arial"/>
          <w:sz w:val="20"/>
          <w:szCs w:val="20"/>
        </w:rPr>
      </w:pPr>
    </w:p>
    <w:tbl>
      <w:tblPr>
        <w:tblW w:w="6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116"/>
        <w:gridCol w:w="719"/>
        <w:gridCol w:w="1701"/>
      </w:tblGrid>
      <w:tr w:rsidR="00312691" w:rsidRPr="00BB7ECF" w14:paraId="50F91CBD" w14:textId="77777777" w:rsidTr="00991C81">
        <w:trPr>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hideMark/>
          </w:tcPr>
          <w:p w14:paraId="7182DA3C"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Proračunska postavka</w:t>
            </w:r>
          </w:p>
        </w:tc>
        <w:tc>
          <w:tcPr>
            <w:tcW w:w="2116" w:type="dxa"/>
            <w:tcBorders>
              <w:top w:val="single" w:sz="4" w:space="0" w:color="000000"/>
              <w:left w:val="single" w:sz="4" w:space="0" w:color="000000"/>
              <w:bottom w:val="single" w:sz="4" w:space="0" w:color="000000"/>
              <w:right w:val="single" w:sz="4" w:space="0" w:color="000000"/>
            </w:tcBorders>
            <w:shd w:val="clear" w:color="auto" w:fill="auto"/>
            <w:hideMark/>
          </w:tcPr>
          <w:p w14:paraId="43FB27AF"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Programsko območje</w:t>
            </w:r>
          </w:p>
        </w:tc>
        <w:tc>
          <w:tcPr>
            <w:tcW w:w="719" w:type="dxa"/>
            <w:tcBorders>
              <w:top w:val="single" w:sz="4" w:space="0" w:color="000000"/>
              <w:left w:val="single" w:sz="4" w:space="0" w:color="000000"/>
              <w:bottom w:val="single" w:sz="4" w:space="0" w:color="000000"/>
              <w:right w:val="single" w:sz="4" w:space="0" w:color="000000"/>
            </w:tcBorders>
          </w:tcPr>
          <w:p w14:paraId="152E3008"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w:t>
            </w:r>
          </w:p>
        </w:tc>
        <w:tc>
          <w:tcPr>
            <w:tcW w:w="1701" w:type="dxa"/>
            <w:tcBorders>
              <w:top w:val="single" w:sz="4" w:space="0" w:color="000000"/>
              <w:left w:val="single" w:sz="4" w:space="0" w:color="000000"/>
              <w:bottom w:val="single" w:sz="4" w:space="0" w:color="000000"/>
              <w:right w:val="single" w:sz="4" w:space="0" w:color="000000"/>
            </w:tcBorders>
          </w:tcPr>
          <w:p w14:paraId="27F55303"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SKUPAJ</w:t>
            </w:r>
          </w:p>
          <w:p w14:paraId="097E6519"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(EUR)</w:t>
            </w:r>
          </w:p>
        </w:tc>
      </w:tr>
      <w:tr w:rsidR="00312691" w:rsidRPr="00BB7ECF" w14:paraId="22D56D74" w14:textId="77777777" w:rsidTr="00991C81">
        <w:trPr>
          <w:trHeight w:val="48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06263" w14:textId="77777777" w:rsidR="00312691" w:rsidRPr="004B7D49"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230684</w:t>
            </w:r>
          </w:p>
          <w:p w14:paraId="785B6719" w14:textId="77777777" w:rsidR="00312691" w:rsidRPr="004B7D49" w:rsidRDefault="00312691" w:rsidP="00991C81">
            <w:pPr>
              <w:rPr>
                <w:rFonts w:ascii="Arial" w:hAnsi="Arial" w:cs="Arial"/>
                <w:sz w:val="16"/>
                <w:szCs w:val="16"/>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2317" w14:textId="77777777" w:rsidR="00312691" w:rsidRPr="004B7D49" w:rsidRDefault="00312691" w:rsidP="00991C81">
            <w:pPr>
              <w:jc w:val="both"/>
              <w:rPr>
                <w:rFonts w:ascii="Arial" w:hAnsi="Arial" w:cs="Arial"/>
                <w:sz w:val="16"/>
                <w:szCs w:val="16"/>
              </w:rPr>
            </w:pPr>
            <w:r>
              <w:rPr>
                <w:rFonts w:ascii="Arial" w:hAnsi="Arial" w:cs="Arial"/>
                <w:sz w:val="16"/>
                <w:szCs w:val="16"/>
              </w:rPr>
              <w:t>ZAHOD</w:t>
            </w:r>
          </w:p>
        </w:tc>
        <w:tc>
          <w:tcPr>
            <w:tcW w:w="719" w:type="dxa"/>
            <w:tcBorders>
              <w:top w:val="single" w:sz="4" w:space="0" w:color="000000"/>
              <w:left w:val="single" w:sz="4" w:space="0" w:color="000000"/>
              <w:bottom w:val="single" w:sz="4" w:space="0" w:color="000000"/>
              <w:right w:val="single" w:sz="4" w:space="0" w:color="000000"/>
            </w:tcBorders>
            <w:vAlign w:val="center"/>
          </w:tcPr>
          <w:p w14:paraId="3F4210AF" w14:textId="77777777" w:rsidR="00312691" w:rsidRPr="004B7D49" w:rsidRDefault="00312691" w:rsidP="00991C81">
            <w:pPr>
              <w:jc w:val="both"/>
              <w:rPr>
                <w:rFonts w:ascii="Arial" w:hAnsi="Arial" w:cs="Arial"/>
                <w:sz w:val="16"/>
                <w:szCs w:val="16"/>
              </w:rPr>
            </w:pPr>
            <w:r>
              <w:rPr>
                <w:rFonts w:ascii="Arial" w:hAnsi="Arial" w:cs="Arial"/>
                <w:sz w:val="16"/>
                <w:szCs w:val="16"/>
              </w:rPr>
              <w:t>40</w:t>
            </w:r>
          </w:p>
        </w:tc>
        <w:tc>
          <w:tcPr>
            <w:tcW w:w="1701" w:type="dxa"/>
            <w:tcBorders>
              <w:top w:val="single" w:sz="4" w:space="0" w:color="000000"/>
              <w:left w:val="single" w:sz="4" w:space="0" w:color="000000"/>
              <w:bottom w:val="single" w:sz="4" w:space="0" w:color="000000"/>
              <w:right w:val="single" w:sz="4" w:space="0" w:color="000000"/>
            </w:tcBorders>
            <w:vAlign w:val="center"/>
          </w:tcPr>
          <w:p w14:paraId="6486CF8E" w14:textId="77777777" w:rsidR="00312691" w:rsidRPr="004B7D49" w:rsidRDefault="00312691" w:rsidP="00991C81">
            <w:pPr>
              <w:jc w:val="both"/>
              <w:rPr>
                <w:rFonts w:ascii="Arial" w:hAnsi="Arial" w:cs="Arial"/>
                <w:color w:val="000000"/>
                <w:sz w:val="16"/>
                <w:szCs w:val="16"/>
              </w:rPr>
            </w:pPr>
            <w:r>
              <w:rPr>
                <w:rFonts w:ascii="Arial" w:hAnsi="Arial" w:cs="Arial"/>
                <w:color w:val="000000"/>
                <w:sz w:val="16"/>
                <w:szCs w:val="16"/>
              </w:rPr>
              <w:t>800.000,00</w:t>
            </w:r>
          </w:p>
        </w:tc>
      </w:tr>
      <w:tr w:rsidR="00312691" w:rsidRPr="00BB7ECF" w14:paraId="39A2DE8F" w14:textId="77777777" w:rsidTr="00991C81">
        <w:trPr>
          <w:trHeight w:val="48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C012" w14:textId="77777777" w:rsidR="00312691" w:rsidRPr="004B7D49" w:rsidDel="007E407E"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230685</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76F0" w14:textId="77777777" w:rsidR="00312691" w:rsidRPr="004B7D49" w:rsidRDefault="00312691" w:rsidP="00991C81">
            <w:pPr>
              <w:jc w:val="both"/>
              <w:rPr>
                <w:rFonts w:ascii="Arial" w:hAnsi="Arial" w:cs="Arial"/>
                <w:sz w:val="16"/>
                <w:szCs w:val="16"/>
              </w:rPr>
            </w:pPr>
            <w:r>
              <w:rPr>
                <w:rFonts w:ascii="Arial" w:hAnsi="Arial" w:cs="Arial"/>
                <w:sz w:val="16"/>
                <w:szCs w:val="16"/>
              </w:rPr>
              <w:t>ZAHOD</w:t>
            </w:r>
          </w:p>
        </w:tc>
        <w:tc>
          <w:tcPr>
            <w:tcW w:w="719" w:type="dxa"/>
            <w:tcBorders>
              <w:top w:val="single" w:sz="4" w:space="0" w:color="000000"/>
              <w:left w:val="single" w:sz="4" w:space="0" w:color="000000"/>
              <w:bottom w:val="single" w:sz="4" w:space="0" w:color="000000"/>
              <w:right w:val="single" w:sz="4" w:space="0" w:color="000000"/>
            </w:tcBorders>
            <w:vAlign w:val="center"/>
          </w:tcPr>
          <w:p w14:paraId="2DB4AD88" w14:textId="77777777" w:rsidR="00312691" w:rsidRPr="004B7D49" w:rsidRDefault="00312691" w:rsidP="00991C81">
            <w:pPr>
              <w:jc w:val="both"/>
              <w:rPr>
                <w:rFonts w:ascii="Arial" w:hAnsi="Arial" w:cs="Arial"/>
                <w:sz w:val="16"/>
                <w:szCs w:val="16"/>
              </w:rPr>
            </w:pPr>
            <w:r>
              <w:rPr>
                <w:rFonts w:ascii="Arial" w:hAnsi="Arial" w:cs="Arial"/>
                <w:sz w:val="16"/>
                <w:szCs w:val="16"/>
              </w:rPr>
              <w:t>60</w:t>
            </w:r>
          </w:p>
        </w:tc>
        <w:tc>
          <w:tcPr>
            <w:tcW w:w="1701" w:type="dxa"/>
            <w:tcBorders>
              <w:top w:val="single" w:sz="4" w:space="0" w:color="000000"/>
              <w:left w:val="single" w:sz="4" w:space="0" w:color="000000"/>
              <w:bottom w:val="single" w:sz="4" w:space="0" w:color="000000"/>
              <w:right w:val="single" w:sz="4" w:space="0" w:color="000000"/>
            </w:tcBorders>
            <w:vAlign w:val="center"/>
          </w:tcPr>
          <w:p w14:paraId="0771F3CE" w14:textId="77777777" w:rsidR="00312691" w:rsidRPr="004B7D49" w:rsidRDefault="00312691" w:rsidP="00991C81">
            <w:pPr>
              <w:jc w:val="both"/>
              <w:rPr>
                <w:rFonts w:ascii="Arial" w:hAnsi="Arial" w:cs="Arial"/>
                <w:color w:val="000000"/>
                <w:sz w:val="16"/>
                <w:szCs w:val="16"/>
              </w:rPr>
            </w:pPr>
            <w:r>
              <w:rPr>
                <w:rFonts w:ascii="Arial" w:hAnsi="Arial" w:cs="Arial"/>
                <w:color w:val="000000"/>
                <w:sz w:val="16"/>
                <w:szCs w:val="16"/>
              </w:rPr>
              <w:t>1.200.000,00</w:t>
            </w:r>
          </w:p>
        </w:tc>
      </w:tr>
      <w:tr w:rsidR="00312691" w:rsidRPr="00BB7ECF" w14:paraId="210C2F98" w14:textId="77777777" w:rsidTr="00991C81">
        <w:trPr>
          <w:trHeight w:val="48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DAAF" w14:textId="77777777" w:rsidR="00312691" w:rsidRPr="006250A0" w:rsidRDefault="00312691" w:rsidP="00991C81">
            <w:pPr>
              <w:rPr>
                <w:rFonts w:ascii="Arial" w:hAnsi="Arial" w:cs="Arial"/>
                <w:b/>
                <w:bCs/>
                <w:sz w:val="16"/>
                <w:szCs w:val="16"/>
              </w:rPr>
            </w:pPr>
            <w:r w:rsidRPr="006250A0">
              <w:rPr>
                <w:rFonts w:ascii="Arial" w:hAnsi="Arial" w:cs="Arial"/>
                <w:b/>
                <w:bCs/>
                <w:sz w:val="16"/>
                <w:szCs w:val="16"/>
              </w:rPr>
              <w:t>SKUPAJ</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3109" w14:textId="77777777" w:rsidR="00312691" w:rsidRDefault="00312691" w:rsidP="00991C81">
            <w:pPr>
              <w:jc w:val="both"/>
              <w:rPr>
                <w:rFonts w:ascii="Arial" w:hAnsi="Arial" w:cs="Arial"/>
                <w:sz w:val="16"/>
                <w:szCs w:val="16"/>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73EFE85A" w14:textId="77777777" w:rsidR="00312691" w:rsidRDefault="00312691" w:rsidP="00991C81">
            <w:pPr>
              <w:jc w:val="both"/>
              <w:rPr>
                <w:rFonts w:ascii="Arial" w:hAnsi="Arial" w:cs="Arial"/>
                <w:sz w:val="16"/>
                <w:szCs w:val="16"/>
              </w:rPr>
            </w:pPr>
            <w:r>
              <w:rPr>
                <w:rFonts w:ascii="Arial" w:hAnsi="Arial" w:cs="Arial"/>
                <w:sz w:val="16"/>
                <w:szCs w:val="16"/>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B1CCD7" w14:textId="77777777" w:rsidR="00312691" w:rsidRPr="006250A0" w:rsidRDefault="00312691" w:rsidP="00991C81">
            <w:pPr>
              <w:jc w:val="both"/>
              <w:rPr>
                <w:rFonts w:ascii="Arial" w:hAnsi="Arial" w:cs="Arial"/>
                <w:b/>
                <w:bCs/>
                <w:color w:val="000000"/>
                <w:sz w:val="16"/>
                <w:szCs w:val="16"/>
              </w:rPr>
            </w:pPr>
            <w:r w:rsidRPr="006250A0">
              <w:rPr>
                <w:rFonts w:ascii="Arial" w:hAnsi="Arial" w:cs="Arial"/>
                <w:b/>
                <w:bCs/>
                <w:color w:val="000000"/>
                <w:sz w:val="16"/>
                <w:szCs w:val="16"/>
              </w:rPr>
              <w:t>2.000.000,00</w:t>
            </w:r>
          </w:p>
        </w:tc>
      </w:tr>
    </w:tbl>
    <w:p w14:paraId="41EB637A" w14:textId="77777777" w:rsidR="00312691" w:rsidRPr="00BB7ECF" w:rsidRDefault="00312691" w:rsidP="00312691">
      <w:pPr>
        <w:jc w:val="both"/>
        <w:rPr>
          <w:rFonts w:ascii="Arial" w:eastAsia="MS Mincho" w:hAnsi="Arial" w:cs="Arial"/>
          <w:sz w:val="20"/>
          <w:szCs w:val="20"/>
        </w:rPr>
      </w:pPr>
    </w:p>
    <w:p w14:paraId="7AD79141" w14:textId="00F7ADF5" w:rsidR="00312691" w:rsidRPr="00360933" w:rsidRDefault="00312691" w:rsidP="00312691">
      <w:pPr>
        <w:jc w:val="both"/>
        <w:rPr>
          <w:rFonts w:ascii="Arial" w:eastAsia="MS Mincho" w:hAnsi="Arial" w:cs="Arial"/>
          <w:b/>
          <w:sz w:val="20"/>
          <w:szCs w:val="20"/>
        </w:rPr>
      </w:pPr>
      <w:r w:rsidRPr="00B45034">
        <w:rPr>
          <w:rFonts w:ascii="Arial" w:eastAsia="MS Mincho" w:hAnsi="Arial" w:cs="Arial"/>
          <w:b/>
          <w:sz w:val="20"/>
          <w:szCs w:val="20"/>
        </w:rPr>
        <w:t xml:space="preserve">Obdobje razpoložljivosti sredstev za javni razpis obsega </w:t>
      </w:r>
      <w:r w:rsidR="00385145">
        <w:rPr>
          <w:rFonts w:ascii="Arial" w:eastAsia="MS Mincho" w:hAnsi="Arial" w:cs="Arial"/>
          <w:b/>
          <w:sz w:val="20"/>
          <w:szCs w:val="20"/>
        </w:rPr>
        <w:t xml:space="preserve">predvidoma </w:t>
      </w:r>
      <w:r w:rsidRPr="00B45034">
        <w:rPr>
          <w:rFonts w:ascii="Arial" w:eastAsia="MS Mincho" w:hAnsi="Arial" w:cs="Arial"/>
          <w:b/>
          <w:sz w:val="20"/>
          <w:szCs w:val="20"/>
        </w:rPr>
        <w:t>proračunsk</w:t>
      </w:r>
      <w:r>
        <w:rPr>
          <w:rFonts w:ascii="Arial" w:eastAsia="MS Mincho" w:hAnsi="Arial" w:cs="Arial"/>
          <w:b/>
          <w:sz w:val="20"/>
          <w:szCs w:val="20"/>
        </w:rPr>
        <w:t>a</w:t>
      </w:r>
      <w:r w:rsidRPr="00B45034">
        <w:rPr>
          <w:rFonts w:ascii="Arial" w:eastAsia="MS Mincho" w:hAnsi="Arial" w:cs="Arial"/>
          <w:b/>
          <w:sz w:val="20"/>
          <w:szCs w:val="20"/>
        </w:rPr>
        <w:t xml:space="preserve"> let</w:t>
      </w:r>
      <w:r>
        <w:rPr>
          <w:rFonts w:ascii="Arial" w:eastAsia="MS Mincho" w:hAnsi="Arial" w:cs="Arial"/>
          <w:b/>
          <w:sz w:val="20"/>
          <w:szCs w:val="20"/>
        </w:rPr>
        <w:t>a</w:t>
      </w:r>
      <w:r w:rsidR="00845FC1">
        <w:rPr>
          <w:rFonts w:ascii="Arial" w:eastAsia="MS Mincho" w:hAnsi="Arial" w:cs="Arial"/>
          <w:b/>
          <w:sz w:val="20"/>
          <w:szCs w:val="20"/>
        </w:rPr>
        <w:t xml:space="preserve"> </w:t>
      </w:r>
      <w:r w:rsidRPr="00B45034">
        <w:rPr>
          <w:rFonts w:ascii="Arial" w:eastAsia="MS Mincho" w:hAnsi="Arial" w:cs="Arial"/>
          <w:b/>
          <w:sz w:val="20"/>
          <w:szCs w:val="20"/>
        </w:rPr>
        <w:t>202</w:t>
      </w:r>
      <w:r>
        <w:rPr>
          <w:rFonts w:ascii="Arial" w:eastAsia="MS Mincho" w:hAnsi="Arial" w:cs="Arial"/>
          <w:b/>
          <w:sz w:val="20"/>
          <w:szCs w:val="20"/>
        </w:rPr>
        <w:t>6, 2027</w:t>
      </w:r>
      <w:r w:rsidR="00385145">
        <w:rPr>
          <w:rFonts w:ascii="Arial" w:eastAsia="MS Mincho" w:hAnsi="Arial" w:cs="Arial"/>
          <w:b/>
          <w:sz w:val="20"/>
          <w:szCs w:val="20"/>
        </w:rPr>
        <w:t xml:space="preserve"> in</w:t>
      </w:r>
      <w:r>
        <w:rPr>
          <w:rFonts w:ascii="Arial" w:eastAsia="MS Mincho" w:hAnsi="Arial" w:cs="Arial"/>
          <w:b/>
          <w:sz w:val="20"/>
          <w:szCs w:val="20"/>
        </w:rPr>
        <w:t xml:space="preserve"> 2028</w:t>
      </w:r>
      <w:r w:rsidRPr="00B45034">
        <w:rPr>
          <w:rFonts w:ascii="Arial" w:eastAsia="MS Mincho" w:hAnsi="Arial" w:cs="Arial"/>
          <w:b/>
          <w:sz w:val="20"/>
          <w:szCs w:val="20"/>
        </w:rPr>
        <w:t>oziroma traja do porabe sredstev.</w:t>
      </w:r>
    </w:p>
    <w:p w14:paraId="192CB84C" w14:textId="1532B47C" w:rsidR="00312691" w:rsidRPr="004949E3" w:rsidRDefault="00312691" w:rsidP="00312691">
      <w:pPr>
        <w:jc w:val="both"/>
        <w:rPr>
          <w:rFonts w:ascii="Arial" w:eastAsia="MS Mincho" w:hAnsi="Arial" w:cs="Arial"/>
          <w:sz w:val="20"/>
          <w:szCs w:val="20"/>
        </w:rPr>
      </w:pPr>
      <w:r w:rsidRPr="00E26497">
        <w:rPr>
          <w:rFonts w:ascii="Arial" w:eastAsia="MS Mincho" w:hAnsi="Arial" w:cs="Arial"/>
          <w:sz w:val="20"/>
          <w:szCs w:val="20"/>
        </w:rPr>
        <w:t xml:space="preserve">Razmerje med sredstvi na postavkah namenskih sredstev EU za kohezijsko politiko in na postavkah slovenske udeležbe za financiranje </w:t>
      </w:r>
      <w:r>
        <w:rPr>
          <w:rFonts w:ascii="Arial" w:eastAsia="MS Mincho" w:hAnsi="Arial" w:cs="Arial"/>
          <w:sz w:val="20"/>
          <w:szCs w:val="20"/>
        </w:rPr>
        <w:t>izbranih projektov</w:t>
      </w:r>
      <w:r w:rsidRPr="00E26497">
        <w:rPr>
          <w:rFonts w:ascii="Arial" w:eastAsia="MS Mincho" w:hAnsi="Arial" w:cs="Arial"/>
          <w:sz w:val="20"/>
          <w:szCs w:val="20"/>
        </w:rPr>
        <w:t xml:space="preserve"> je za programsko območje Kohezijska regija Zahodna Slovenija 40:60 (v %) in za programsko območje Kohezijska regija Vzhodna Slovenija 85:15 (v %).</w:t>
      </w:r>
      <w:r w:rsidRPr="00EF2496">
        <w:rPr>
          <w:rFonts w:eastAsia="MS Mincho"/>
        </w:rPr>
        <w:t xml:space="preserve"> </w:t>
      </w:r>
      <w:r w:rsidRPr="004949E3">
        <w:rPr>
          <w:rFonts w:ascii="Arial" w:eastAsia="MS Mincho" w:hAnsi="Arial" w:cs="Arial"/>
          <w:sz w:val="20"/>
          <w:szCs w:val="20"/>
        </w:rPr>
        <w:t>Lastna sredstva, ki jih bodo zagotovili izbrani prijavitelji</w:t>
      </w:r>
      <w:r>
        <w:rPr>
          <w:rFonts w:ascii="Arial" w:eastAsia="MS Mincho" w:hAnsi="Arial" w:cs="Arial"/>
          <w:sz w:val="20"/>
          <w:szCs w:val="20"/>
        </w:rPr>
        <w:t xml:space="preserve"> na programskem območju Kohezijska regija Vzhodna Slovenija</w:t>
      </w:r>
      <w:r w:rsidR="00985C23">
        <w:rPr>
          <w:rFonts w:ascii="Arial" w:eastAsia="MS Mincho" w:hAnsi="Arial" w:cs="Arial"/>
          <w:sz w:val="20"/>
          <w:szCs w:val="20"/>
        </w:rPr>
        <w:t xml:space="preserve"> in Kohezijska regija Zahodna Slovenija</w:t>
      </w:r>
      <w:r w:rsidRPr="004949E3">
        <w:rPr>
          <w:rFonts w:ascii="Arial" w:eastAsia="MS Mincho" w:hAnsi="Arial" w:cs="Arial"/>
          <w:sz w:val="20"/>
          <w:szCs w:val="20"/>
        </w:rPr>
        <w:t xml:space="preserve">, se štejejo kot slovenska udeležba za sofinanciranje </w:t>
      </w:r>
      <w:r>
        <w:rPr>
          <w:rFonts w:ascii="Arial" w:eastAsia="MS Mincho" w:hAnsi="Arial" w:cs="Arial"/>
          <w:sz w:val="20"/>
          <w:szCs w:val="20"/>
        </w:rPr>
        <w:t>potrjenih projektov</w:t>
      </w:r>
      <w:r w:rsidRPr="004949E3">
        <w:rPr>
          <w:rFonts w:ascii="Arial" w:eastAsia="MS Mincho" w:hAnsi="Arial" w:cs="Arial"/>
          <w:sz w:val="20"/>
          <w:szCs w:val="20"/>
        </w:rPr>
        <w:t>.</w:t>
      </w:r>
    </w:p>
    <w:p w14:paraId="19DAE661" w14:textId="70429510" w:rsidR="00312691" w:rsidRPr="004949E3" w:rsidRDefault="00312691" w:rsidP="00312691">
      <w:pPr>
        <w:jc w:val="both"/>
        <w:rPr>
          <w:rFonts w:ascii="Arial" w:eastAsia="MS Mincho" w:hAnsi="Arial" w:cs="Arial"/>
          <w:sz w:val="20"/>
          <w:szCs w:val="20"/>
        </w:rPr>
      </w:pPr>
      <w:r w:rsidRPr="004949E3">
        <w:rPr>
          <w:rFonts w:ascii="Arial" w:eastAsia="MS Mincho" w:hAnsi="Arial" w:cs="Arial"/>
          <w:sz w:val="20"/>
          <w:szCs w:val="20"/>
        </w:rPr>
        <w:t>Sredstva niso prenosljiva med programskima območjema.</w:t>
      </w:r>
      <w:r>
        <w:rPr>
          <w:rFonts w:ascii="Arial" w:eastAsia="MS Mincho" w:hAnsi="Arial" w:cs="Arial"/>
          <w:sz w:val="20"/>
          <w:szCs w:val="20"/>
        </w:rPr>
        <w:t xml:space="preserve"> </w:t>
      </w:r>
      <w:r w:rsidRPr="004949E3">
        <w:rPr>
          <w:rFonts w:ascii="Arial" w:eastAsia="MS Mincho" w:hAnsi="Arial" w:cs="Arial"/>
          <w:sz w:val="20"/>
          <w:szCs w:val="20"/>
        </w:rPr>
        <w:t xml:space="preserve">Vsa sredstva so namenska sredstva </w:t>
      </w:r>
      <w:r w:rsidRPr="006250A0">
        <w:rPr>
          <w:rFonts w:ascii="Arial" w:hAnsi="Arial" w:cs="Arial"/>
          <w:sz w:val="20"/>
          <w:szCs w:val="20"/>
        </w:rPr>
        <w:t>Evropskega sklada za regionalni razvoj.</w:t>
      </w:r>
    </w:p>
    <w:p w14:paraId="00D58957" w14:textId="7CFA309B" w:rsidR="00312691" w:rsidRPr="00786F43" w:rsidRDefault="00312691" w:rsidP="00312691">
      <w:pPr>
        <w:jc w:val="both"/>
        <w:rPr>
          <w:rFonts w:ascii="Arial" w:eastAsia="MS Mincho" w:hAnsi="Arial" w:cs="Arial"/>
          <w:sz w:val="20"/>
          <w:szCs w:val="20"/>
        </w:rPr>
      </w:pPr>
      <w:r w:rsidRPr="004949E3">
        <w:rPr>
          <w:rFonts w:ascii="Arial" w:eastAsia="MS Mincho" w:hAnsi="Arial" w:cs="Arial"/>
          <w:sz w:val="20"/>
          <w:szCs w:val="20"/>
        </w:rPr>
        <w:t xml:space="preserve">Pogodba o </w:t>
      </w:r>
      <w:r>
        <w:rPr>
          <w:rFonts w:ascii="Arial" w:eastAsia="MS Mincho" w:hAnsi="Arial" w:cs="Arial"/>
          <w:sz w:val="20"/>
          <w:szCs w:val="20"/>
        </w:rPr>
        <w:t>so</w:t>
      </w:r>
      <w:r w:rsidRPr="004949E3">
        <w:rPr>
          <w:rFonts w:ascii="Arial" w:eastAsia="MS Mincho" w:hAnsi="Arial" w:cs="Arial"/>
          <w:sz w:val="20"/>
          <w:szCs w:val="20"/>
        </w:rPr>
        <w:t>financiranju na osnovi javnega razpisa ne bo podpisana, dokler ne bodo zagotovljena sredstva na evidenčnem projektu in</w:t>
      </w:r>
      <w:r w:rsidRPr="00786F43">
        <w:rPr>
          <w:rFonts w:ascii="Arial" w:eastAsia="MS Mincho" w:hAnsi="Arial" w:cs="Arial"/>
          <w:sz w:val="20"/>
          <w:szCs w:val="20"/>
        </w:rPr>
        <w:t xml:space="preserve"> </w:t>
      </w:r>
      <w:r>
        <w:rPr>
          <w:rFonts w:ascii="Arial" w:eastAsia="MS Mincho" w:hAnsi="Arial" w:cs="Arial"/>
          <w:sz w:val="20"/>
          <w:szCs w:val="20"/>
        </w:rPr>
        <w:t>potrjen projekt</w:t>
      </w:r>
      <w:r w:rsidRPr="00786F43">
        <w:rPr>
          <w:rFonts w:ascii="Arial" w:eastAsia="MS Mincho" w:hAnsi="Arial" w:cs="Arial"/>
          <w:sz w:val="20"/>
          <w:szCs w:val="20"/>
        </w:rPr>
        <w:t xml:space="preserve"> ne bo uvrščen v načrt razvojnih programov</w:t>
      </w:r>
      <w:r>
        <w:rPr>
          <w:rFonts w:ascii="Arial" w:eastAsia="MS Mincho" w:hAnsi="Arial" w:cs="Arial"/>
          <w:sz w:val="20"/>
          <w:szCs w:val="20"/>
        </w:rPr>
        <w:t>.</w:t>
      </w:r>
    </w:p>
    <w:p w14:paraId="4811CAA6" w14:textId="3F83B580" w:rsidR="00312691" w:rsidRPr="00786F43" w:rsidRDefault="00312691" w:rsidP="00312691">
      <w:pPr>
        <w:jc w:val="both"/>
        <w:rPr>
          <w:rFonts w:ascii="Arial" w:eastAsia="MS Mincho" w:hAnsi="Arial" w:cs="Arial"/>
          <w:sz w:val="20"/>
          <w:szCs w:val="20"/>
        </w:rPr>
      </w:pPr>
      <w:r w:rsidRPr="00786F43">
        <w:rPr>
          <w:rFonts w:ascii="Arial" w:eastAsia="MS Mincho" w:hAnsi="Arial" w:cs="Arial"/>
          <w:sz w:val="20"/>
          <w:szCs w:val="20"/>
        </w:rPr>
        <w:t xml:space="preserve">V primeru, da se spremeni skupna višina razpisanih sredstev javnega razpisa, se to objavi v Uradnem listu Republike Slovenije do izdaje sklepov o (ne)izboru. </w:t>
      </w:r>
    </w:p>
    <w:p w14:paraId="01750275" w14:textId="336B5F7F" w:rsidR="00312691" w:rsidRPr="00786F43" w:rsidRDefault="00312691" w:rsidP="00312691">
      <w:pPr>
        <w:jc w:val="both"/>
        <w:rPr>
          <w:rFonts w:ascii="Arial" w:eastAsia="MS Mincho" w:hAnsi="Arial" w:cs="Arial"/>
          <w:sz w:val="20"/>
          <w:szCs w:val="20"/>
        </w:rPr>
      </w:pPr>
      <w:r w:rsidRPr="00786F43">
        <w:rPr>
          <w:rFonts w:ascii="Arial" w:eastAsia="MS Mincho" w:hAnsi="Arial" w:cs="Arial"/>
          <w:sz w:val="20"/>
          <w:szCs w:val="20"/>
        </w:rPr>
        <w:t xml:space="preserve">Dinamika </w:t>
      </w:r>
      <w:r>
        <w:rPr>
          <w:rFonts w:ascii="Arial" w:eastAsia="MS Mincho" w:hAnsi="Arial" w:cs="Arial"/>
          <w:sz w:val="20"/>
          <w:szCs w:val="20"/>
        </w:rPr>
        <w:t>so</w:t>
      </w:r>
      <w:r w:rsidRPr="00786F43">
        <w:rPr>
          <w:rFonts w:ascii="Arial" w:eastAsia="MS Mincho" w:hAnsi="Arial" w:cs="Arial"/>
          <w:sz w:val="20"/>
          <w:szCs w:val="20"/>
        </w:rPr>
        <w:t xml:space="preserve">financiranja </w:t>
      </w:r>
      <w:r>
        <w:rPr>
          <w:rFonts w:ascii="Arial" w:eastAsia="MS Mincho" w:hAnsi="Arial" w:cs="Arial"/>
          <w:sz w:val="20"/>
          <w:szCs w:val="20"/>
        </w:rPr>
        <w:t xml:space="preserve">potrjenega projekta oziroma </w:t>
      </w:r>
      <w:r w:rsidRPr="00786F43">
        <w:rPr>
          <w:rFonts w:ascii="Arial" w:eastAsia="MS Mincho" w:hAnsi="Arial" w:cs="Arial"/>
          <w:sz w:val="20"/>
          <w:szCs w:val="20"/>
        </w:rPr>
        <w:t xml:space="preserve">operacije bo določena s pogodbo o </w:t>
      </w:r>
      <w:r>
        <w:rPr>
          <w:rFonts w:ascii="Arial" w:eastAsia="MS Mincho" w:hAnsi="Arial" w:cs="Arial"/>
          <w:sz w:val="20"/>
          <w:szCs w:val="20"/>
        </w:rPr>
        <w:t>so</w:t>
      </w:r>
      <w:r w:rsidRPr="00786F43">
        <w:rPr>
          <w:rFonts w:ascii="Arial" w:eastAsia="MS Mincho" w:hAnsi="Arial" w:cs="Arial"/>
          <w:sz w:val="20"/>
          <w:szCs w:val="20"/>
        </w:rPr>
        <w:t>financiranju med ministrstvom in upravičencem, v odvisnosti od finančnega načrta izvajanja operacije in od razpoložljivosti proračunskih sredstev.</w:t>
      </w:r>
    </w:p>
    <w:p w14:paraId="7895E0DA" w14:textId="5D31E8E3" w:rsidR="00312691" w:rsidRPr="00786F43" w:rsidRDefault="00312691" w:rsidP="00312691">
      <w:pPr>
        <w:jc w:val="both"/>
        <w:rPr>
          <w:rFonts w:ascii="Arial" w:eastAsia="MS Mincho" w:hAnsi="Arial" w:cs="Arial"/>
          <w:sz w:val="20"/>
          <w:szCs w:val="20"/>
        </w:rPr>
      </w:pPr>
      <w:r w:rsidRPr="00786F43">
        <w:rPr>
          <w:rFonts w:ascii="Arial" w:eastAsia="MS Mincho" w:hAnsi="Arial" w:cs="Arial"/>
          <w:sz w:val="20"/>
          <w:szCs w:val="20"/>
        </w:rPr>
        <w:t xml:space="preserve">Izplačila ministrstva so odvisna od razpoložljivosti proračunskih sredstev in programa ministrstva za ta namen. Če bi bile ukinjene ali zmanjšane pravice porabe na proračunskih postavkah, lahko ministrstvo razveljavi javni razpis in izdane sklepe o (ne)izboru, ali skladno s pogodbo o </w:t>
      </w:r>
      <w:r>
        <w:rPr>
          <w:rFonts w:ascii="Arial" w:eastAsia="MS Mincho" w:hAnsi="Arial" w:cs="Arial"/>
          <w:sz w:val="20"/>
          <w:szCs w:val="20"/>
        </w:rPr>
        <w:t>so</w:t>
      </w:r>
      <w:r w:rsidRPr="00786F43">
        <w:rPr>
          <w:rFonts w:ascii="Arial" w:eastAsia="MS Mincho" w:hAnsi="Arial" w:cs="Arial"/>
          <w:sz w:val="20"/>
          <w:szCs w:val="20"/>
        </w:rPr>
        <w:t xml:space="preserve">financiranju določi novo pogodbeno vrednost ali dinamiko izplačil. Če se izbrani prijavitelj ne strinja s predlogom ministrstva, se šteje, da odstopa od vloge oziroma od pogodbe o </w:t>
      </w:r>
      <w:r>
        <w:rPr>
          <w:rFonts w:ascii="Arial" w:eastAsia="MS Mincho" w:hAnsi="Arial" w:cs="Arial"/>
          <w:sz w:val="20"/>
          <w:szCs w:val="20"/>
        </w:rPr>
        <w:t>so</w:t>
      </w:r>
      <w:r w:rsidRPr="00786F43">
        <w:rPr>
          <w:rFonts w:ascii="Arial" w:eastAsia="MS Mincho" w:hAnsi="Arial" w:cs="Arial"/>
          <w:sz w:val="20"/>
          <w:szCs w:val="20"/>
        </w:rPr>
        <w:t>financiranju.</w:t>
      </w:r>
    </w:p>
    <w:p w14:paraId="28E004C4" w14:textId="77777777" w:rsidR="00312691" w:rsidRDefault="00312691" w:rsidP="00312691">
      <w:pPr>
        <w:jc w:val="both"/>
        <w:rPr>
          <w:rFonts w:ascii="Arial" w:eastAsia="MS Mincho" w:hAnsi="Arial" w:cs="Arial"/>
          <w:sz w:val="20"/>
          <w:szCs w:val="20"/>
        </w:rPr>
      </w:pPr>
      <w:r w:rsidRPr="00786F43">
        <w:rPr>
          <w:rFonts w:ascii="Arial" w:eastAsia="MS Mincho" w:hAnsi="Arial" w:cs="Arial"/>
          <w:sz w:val="20"/>
          <w:szCs w:val="20"/>
        </w:rPr>
        <w:lastRenderedPageBreak/>
        <w:t>Ministrstvo si pridružuje pravico, da lahko javni razpis kadarkoli do izdaje sklepov o (ne)izboru razveljavi ali spremeni</w:t>
      </w:r>
      <w:r>
        <w:rPr>
          <w:rFonts w:ascii="Arial" w:eastAsia="MS Mincho" w:hAnsi="Arial" w:cs="Arial"/>
          <w:sz w:val="20"/>
          <w:szCs w:val="20"/>
        </w:rPr>
        <w:t>, v kolikor to ne vpliva na rok, v katerem bodo prijavitelji obveščeni o izidu javnega razpisa</w:t>
      </w:r>
      <w:r w:rsidRPr="00786F43">
        <w:rPr>
          <w:rFonts w:ascii="Arial" w:eastAsia="MS Mincho" w:hAnsi="Arial" w:cs="Arial"/>
          <w:sz w:val="20"/>
          <w:szCs w:val="20"/>
        </w:rPr>
        <w:t>, kar bo objavljeno v Uradnem listu Republike Slovenije.</w:t>
      </w:r>
    </w:p>
    <w:p w14:paraId="35239E35" w14:textId="77777777" w:rsidR="00312691" w:rsidRDefault="00312691" w:rsidP="00312691">
      <w:pPr>
        <w:jc w:val="both"/>
        <w:rPr>
          <w:rFonts w:ascii="Arial" w:eastAsia="MS Mincho" w:hAnsi="Arial" w:cs="Arial"/>
          <w:sz w:val="20"/>
          <w:szCs w:val="20"/>
        </w:rPr>
      </w:pPr>
    </w:p>
    <w:p w14:paraId="6D57A328" w14:textId="77777777" w:rsidR="00312691" w:rsidRPr="00A5068C" w:rsidRDefault="00312691" w:rsidP="005C5C40">
      <w:pPr>
        <w:pStyle w:val="Naslov10"/>
        <w:ind w:left="928"/>
        <w:jc w:val="both"/>
        <w:rPr>
          <w:rFonts w:eastAsia="MS Mincho"/>
          <w:sz w:val="28"/>
          <w:szCs w:val="28"/>
        </w:rPr>
      </w:pPr>
      <w:bookmarkStart w:id="19" w:name="_Toc201321206"/>
      <w:r w:rsidRPr="00A5068C">
        <w:rPr>
          <w:rFonts w:eastAsia="MS Mincho"/>
          <w:sz w:val="28"/>
          <w:szCs w:val="28"/>
        </w:rPr>
        <w:t>9. Obdobje izvajanja operacije</w:t>
      </w:r>
      <w:bookmarkEnd w:id="19"/>
    </w:p>
    <w:p w14:paraId="561B2CAB" w14:textId="77777777" w:rsidR="00312691" w:rsidRPr="00EC3537" w:rsidRDefault="00312691" w:rsidP="00312691">
      <w:pPr>
        <w:jc w:val="both"/>
        <w:rPr>
          <w:rFonts w:ascii="Arial" w:eastAsia="MS Mincho" w:hAnsi="Arial" w:cs="Arial"/>
          <w:sz w:val="20"/>
          <w:szCs w:val="20"/>
        </w:rPr>
      </w:pPr>
    </w:p>
    <w:p w14:paraId="2BDF3C75" w14:textId="027D704A" w:rsidR="00312691" w:rsidRPr="00377595" w:rsidRDefault="00312691" w:rsidP="00312691">
      <w:pPr>
        <w:jc w:val="both"/>
        <w:rPr>
          <w:rFonts w:ascii="Arial" w:eastAsia="MS Mincho" w:hAnsi="Arial" w:cs="Arial"/>
          <w:sz w:val="20"/>
          <w:szCs w:val="20"/>
        </w:rPr>
      </w:pPr>
      <w:r w:rsidRPr="00B6432F">
        <w:rPr>
          <w:rFonts w:ascii="Arial" w:eastAsia="MS Mincho" w:hAnsi="Arial" w:cs="Arial"/>
          <w:sz w:val="20"/>
          <w:szCs w:val="20"/>
        </w:rPr>
        <w:t xml:space="preserve">Obdobje </w:t>
      </w:r>
      <w:r w:rsidRPr="00B6432F">
        <w:rPr>
          <w:rFonts w:ascii="Arial" w:eastAsia="MS Mincho" w:hAnsi="Arial" w:cs="Arial"/>
          <w:b/>
          <w:sz w:val="20"/>
          <w:szCs w:val="20"/>
        </w:rPr>
        <w:t>upravičenosti stroškov</w:t>
      </w:r>
      <w:r w:rsidRPr="00B6432F">
        <w:rPr>
          <w:rFonts w:ascii="Arial" w:eastAsia="MS Mincho" w:hAnsi="Arial" w:cs="Arial"/>
          <w:sz w:val="20"/>
          <w:szCs w:val="20"/>
        </w:rPr>
        <w:t xml:space="preserve"> na </w:t>
      </w:r>
      <w:r w:rsidRPr="00377595">
        <w:rPr>
          <w:rFonts w:ascii="Arial" w:eastAsia="MS Mincho" w:hAnsi="Arial" w:cs="Arial"/>
          <w:sz w:val="20"/>
          <w:szCs w:val="20"/>
        </w:rPr>
        <w:t>javnem razpisu se prične z oddajo vloge in traja največ 36 mesecev od oddaje vloge</w:t>
      </w:r>
      <w:r w:rsidR="00385145">
        <w:rPr>
          <w:rFonts w:ascii="Arial" w:eastAsia="MS Mincho" w:hAnsi="Arial" w:cs="Arial"/>
          <w:sz w:val="20"/>
          <w:szCs w:val="20"/>
        </w:rPr>
        <w:t xml:space="preserve"> oziroma najkasneje do 31.10.2028</w:t>
      </w:r>
      <w:r w:rsidRPr="00377595">
        <w:rPr>
          <w:rFonts w:ascii="Arial" w:eastAsia="MS Mincho" w:hAnsi="Arial" w:cs="Arial"/>
          <w:sz w:val="20"/>
          <w:szCs w:val="20"/>
        </w:rPr>
        <w:t xml:space="preserve">. </w:t>
      </w:r>
    </w:p>
    <w:p w14:paraId="794265AD" w14:textId="041CC8AA" w:rsidR="00312691" w:rsidRPr="00700B40" w:rsidRDefault="00312691" w:rsidP="00312691">
      <w:pPr>
        <w:jc w:val="both"/>
        <w:rPr>
          <w:rFonts w:ascii="Arial" w:eastAsia="MS Mincho" w:hAnsi="Arial" w:cs="Arial"/>
          <w:sz w:val="20"/>
          <w:szCs w:val="20"/>
        </w:rPr>
      </w:pPr>
      <w:r w:rsidRPr="00377595">
        <w:rPr>
          <w:rFonts w:ascii="Arial" w:eastAsia="MS Mincho" w:hAnsi="Arial" w:cs="Arial"/>
          <w:sz w:val="20"/>
          <w:szCs w:val="20"/>
        </w:rPr>
        <w:t xml:space="preserve">Obdobje </w:t>
      </w:r>
      <w:r w:rsidRPr="00377595">
        <w:rPr>
          <w:rFonts w:ascii="Arial" w:eastAsia="MS Mincho" w:hAnsi="Arial" w:cs="Arial"/>
          <w:b/>
          <w:sz w:val="20"/>
          <w:szCs w:val="20"/>
        </w:rPr>
        <w:t>upravičenosti izdatkov</w:t>
      </w:r>
      <w:r w:rsidRPr="00377595">
        <w:rPr>
          <w:rFonts w:ascii="Arial" w:eastAsia="MS Mincho" w:hAnsi="Arial" w:cs="Arial"/>
          <w:sz w:val="20"/>
          <w:szCs w:val="20"/>
        </w:rPr>
        <w:t xml:space="preserve"> traja od oddaje vloge do izstavitve zadnjega zahtevka za izplačilo</w:t>
      </w:r>
      <w:r w:rsidR="00385145">
        <w:rPr>
          <w:rFonts w:ascii="Arial" w:eastAsia="MS Mincho" w:hAnsi="Arial" w:cs="Arial"/>
          <w:sz w:val="20"/>
          <w:szCs w:val="20"/>
        </w:rPr>
        <w:t xml:space="preserve"> oziroma najkasneje do 30.11.2028</w:t>
      </w:r>
      <w:r w:rsidRPr="00377595">
        <w:rPr>
          <w:rFonts w:ascii="Arial" w:eastAsia="MS Mincho" w:hAnsi="Arial" w:cs="Arial"/>
          <w:sz w:val="20"/>
          <w:szCs w:val="20"/>
        </w:rPr>
        <w:t>, ko je tudi skrajni datum za zaključek operacije.</w:t>
      </w:r>
    </w:p>
    <w:p w14:paraId="55665B35" w14:textId="035BD686" w:rsidR="00312691" w:rsidRPr="00700B40" w:rsidRDefault="00312691" w:rsidP="00312691">
      <w:pPr>
        <w:jc w:val="both"/>
        <w:rPr>
          <w:rFonts w:ascii="Arial" w:eastAsia="MS Mincho" w:hAnsi="Arial" w:cs="Arial"/>
          <w:sz w:val="20"/>
          <w:szCs w:val="20"/>
        </w:rPr>
      </w:pPr>
      <w:r w:rsidRPr="00700B40">
        <w:rPr>
          <w:rFonts w:ascii="Arial" w:eastAsia="MS Mincho" w:hAnsi="Arial" w:cs="Arial"/>
          <w:sz w:val="20"/>
          <w:szCs w:val="20"/>
        </w:rPr>
        <w:t xml:space="preserve">V primeru tujih podjetij velja, da se obdobje upravičenosti stroškov in izdatkov prične z </w:t>
      </w:r>
      <w:r>
        <w:rPr>
          <w:rFonts w:ascii="Arial" w:eastAsia="MS Mincho" w:hAnsi="Arial" w:cs="Arial"/>
          <w:sz w:val="20"/>
          <w:szCs w:val="20"/>
        </w:rPr>
        <w:t xml:space="preserve">oddajo vloge </w:t>
      </w:r>
      <w:r w:rsidRPr="00700B40">
        <w:rPr>
          <w:rFonts w:ascii="Arial" w:eastAsia="MS Mincho" w:hAnsi="Arial" w:cs="Arial"/>
          <w:sz w:val="20"/>
          <w:szCs w:val="20"/>
        </w:rPr>
        <w:t xml:space="preserve">oz. če je to kasneje, z vpisom podružnice v </w:t>
      </w:r>
      <w:r>
        <w:rPr>
          <w:rFonts w:ascii="Arial" w:eastAsia="MS Mincho" w:hAnsi="Arial" w:cs="Arial"/>
          <w:sz w:val="20"/>
          <w:szCs w:val="20"/>
        </w:rPr>
        <w:t>s</w:t>
      </w:r>
      <w:r w:rsidRPr="00700B40">
        <w:rPr>
          <w:rFonts w:ascii="Arial" w:eastAsia="MS Mincho" w:hAnsi="Arial" w:cs="Arial"/>
          <w:sz w:val="20"/>
          <w:szCs w:val="20"/>
        </w:rPr>
        <w:t>odni register.</w:t>
      </w:r>
    </w:p>
    <w:p w14:paraId="0E23F2AD" w14:textId="058D1F72" w:rsidR="00312691" w:rsidRPr="00EC3537" w:rsidRDefault="00312691" w:rsidP="00312691">
      <w:pPr>
        <w:jc w:val="both"/>
        <w:rPr>
          <w:rFonts w:ascii="Arial" w:eastAsia="MS Mincho" w:hAnsi="Arial" w:cs="Arial"/>
          <w:sz w:val="20"/>
          <w:szCs w:val="20"/>
        </w:rPr>
      </w:pPr>
      <w:r w:rsidRPr="00700B40">
        <w:rPr>
          <w:rFonts w:ascii="Arial" w:eastAsia="MS Mincho" w:hAnsi="Arial" w:cs="Arial"/>
          <w:sz w:val="20"/>
          <w:szCs w:val="20"/>
        </w:rPr>
        <w:t xml:space="preserve">Obdobje za upravičenost javnih izdatkov je od datuma, ko je </w:t>
      </w:r>
      <w:r>
        <w:rPr>
          <w:rFonts w:ascii="Arial" w:eastAsia="MS Mincho" w:hAnsi="Arial" w:cs="Arial"/>
          <w:sz w:val="20"/>
          <w:szCs w:val="20"/>
        </w:rPr>
        <w:t>bila oddana vloga</w:t>
      </w:r>
      <w:r w:rsidRPr="00700B40">
        <w:rPr>
          <w:rFonts w:ascii="Arial" w:eastAsia="MS Mincho" w:hAnsi="Arial" w:cs="Arial"/>
          <w:sz w:val="20"/>
          <w:szCs w:val="20"/>
        </w:rPr>
        <w:t xml:space="preserve">, </w:t>
      </w:r>
      <w:r w:rsidRPr="00626792">
        <w:rPr>
          <w:rFonts w:ascii="Arial" w:eastAsia="MS Mincho" w:hAnsi="Arial" w:cs="Arial"/>
          <w:sz w:val="20"/>
          <w:szCs w:val="20"/>
        </w:rPr>
        <w:t xml:space="preserve">do </w:t>
      </w:r>
      <w:r w:rsidR="00385145">
        <w:rPr>
          <w:rFonts w:ascii="Arial" w:eastAsia="MS Mincho" w:hAnsi="Arial" w:cs="Arial"/>
          <w:sz w:val="20"/>
          <w:szCs w:val="20"/>
        </w:rPr>
        <w:t xml:space="preserve">predvidoma </w:t>
      </w:r>
      <w:r w:rsidRPr="00626792">
        <w:rPr>
          <w:rFonts w:ascii="Arial" w:eastAsia="MS Mincho" w:hAnsi="Arial" w:cs="Arial"/>
          <w:sz w:val="20"/>
          <w:szCs w:val="20"/>
        </w:rPr>
        <w:t>31.</w:t>
      </w:r>
      <w:r w:rsidR="00590452">
        <w:rPr>
          <w:rFonts w:ascii="Arial" w:eastAsia="MS Mincho" w:hAnsi="Arial" w:cs="Arial"/>
          <w:sz w:val="20"/>
          <w:szCs w:val="20"/>
        </w:rPr>
        <w:t xml:space="preserve"> </w:t>
      </w:r>
      <w:r w:rsidRPr="00626792">
        <w:rPr>
          <w:rFonts w:ascii="Arial" w:eastAsia="MS Mincho" w:hAnsi="Arial" w:cs="Arial"/>
          <w:sz w:val="20"/>
          <w:szCs w:val="20"/>
        </w:rPr>
        <w:t>12.</w:t>
      </w:r>
      <w:r w:rsidR="00590452">
        <w:rPr>
          <w:rFonts w:ascii="Arial" w:eastAsia="MS Mincho" w:hAnsi="Arial" w:cs="Arial"/>
          <w:sz w:val="20"/>
          <w:szCs w:val="20"/>
        </w:rPr>
        <w:t xml:space="preserve"> </w:t>
      </w:r>
      <w:r w:rsidRPr="00626792">
        <w:rPr>
          <w:rFonts w:ascii="Arial" w:eastAsia="MS Mincho" w:hAnsi="Arial" w:cs="Arial"/>
          <w:sz w:val="20"/>
          <w:szCs w:val="20"/>
        </w:rPr>
        <w:t>202</w:t>
      </w:r>
      <w:r w:rsidR="00385145">
        <w:rPr>
          <w:rFonts w:ascii="Arial" w:eastAsia="MS Mincho" w:hAnsi="Arial" w:cs="Arial"/>
          <w:sz w:val="20"/>
          <w:szCs w:val="20"/>
        </w:rPr>
        <w:t>8</w:t>
      </w:r>
      <w:r w:rsidRPr="00626792">
        <w:rPr>
          <w:rFonts w:ascii="Arial" w:eastAsia="MS Mincho" w:hAnsi="Arial" w:cs="Arial"/>
          <w:sz w:val="20"/>
          <w:szCs w:val="20"/>
        </w:rPr>
        <w:t>.</w:t>
      </w:r>
    </w:p>
    <w:p w14:paraId="69117DCD" w14:textId="37B15919" w:rsidR="00312691" w:rsidRPr="004D0E11" w:rsidRDefault="00312691" w:rsidP="00312691">
      <w:pPr>
        <w:jc w:val="both"/>
        <w:rPr>
          <w:rFonts w:ascii="Arial" w:eastAsia="MS Mincho" w:hAnsi="Arial" w:cs="Arial"/>
          <w:sz w:val="20"/>
          <w:szCs w:val="20"/>
        </w:rPr>
      </w:pPr>
      <w:r w:rsidRPr="004D0E11">
        <w:rPr>
          <w:rFonts w:ascii="Arial" w:eastAsia="MS Mincho" w:hAnsi="Arial" w:cs="Arial"/>
          <w:sz w:val="20"/>
          <w:szCs w:val="20"/>
        </w:rPr>
        <w:t>Za sofinanciranje se upoštevajo upravičeni stroški in izdatki na posamezn</w:t>
      </w:r>
      <w:r>
        <w:rPr>
          <w:rFonts w:ascii="Arial" w:eastAsia="MS Mincho" w:hAnsi="Arial" w:cs="Arial"/>
          <w:sz w:val="20"/>
          <w:szCs w:val="20"/>
        </w:rPr>
        <w:t>i operaciji</w:t>
      </w:r>
      <w:r w:rsidRPr="004D0E11">
        <w:rPr>
          <w:rFonts w:ascii="Arial" w:eastAsia="MS Mincho" w:hAnsi="Arial" w:cs="Arial"/>
          <w:sz w:val="20"/>
          <w:szCs w:val="20"/>
        </w:rPr>
        <w:t xml:space="preserve">, če so nastali in so plačani znotraj obdobja upravičenosti, določenega s pogodbo o </w:t>
      </w:r>
      <w:r>
        <w:rPr>
          <w:rFonts w:ascii="Arial" w:eastAsia="MS Mincho" w:hAnsi="Arial" w:cs="Arial"/>
          <w:sz w:val="20"/>
          <w:szCs w:val="20"/>
        </w:rPr>
        <w:t>sofinanciranju</w:t>
      </w:r>
      <w:r w:rsidRPr="004D0E11">
        <w:rPr>
          <w:rFonts w:ascii="Arial" w:eastAsia="MS Mincho" w:hAnsi="Arial" w:cs="Arial"/>
          <w:sz w:val="20"/>
          <w:szCs w:val="20"/>
        </w:rPr>
        <w:t>.</w:t>
      </w:r>
    </w:p>
    <w:p w14:paraId="1EF2E2D6" w14:textId="4430E254" w:rsidR="00312691" w:rsidRPr="004D0E11" w:rsidRDefault="00312691" w:rsidP="00312691">
      <w:pPr>
        <w:jc w:val="both"/>
        <w:rPr>
          <w:rFonts w:ascii="Arial" w:eastAsia="MS Mincho" w:hAnsi="Arial" w:cs="Arial"/>
          <w:sz w:val="20"/>
          <w:szCs w:val="20"/>
        </w:rPr>
      </w:pPr>
      <w:r w:rsidRPr="004D0E11">
        <w:rPr>
          <w:rFonts w:ascii="Arial" w:eastAsia="MS Mincho" w:hAnsi="Arial" w:cs="Arial"/>
          <w:sz w:val="20"/>
          <w:szCs w:val="20"/>
        </w:rPr>
        <w:t xml:space="preserve">Datumi izstavitve </w:t>
      </w:r>
      <w:r>
        <w:rPr>
          <w:rFonts w:ascii="Arial" w:eastAsia="MS Mincho" w:hAnsi="Arial" w:cs="Arial"/>
          <w:sz w:val="20"/>
          <w:szCs w:val="20"/>
        </w:rPr>
        <w:t>zahtevkov</w:t>
      </w:r>
      <w:r w:rsidRPr="004D0E11">
        <w:rPr>
          <w:rFonts w:ascii="Arial" w:eastAsia="MS Mincho" w:hAnsi="Arial" w:cs="Arial"/>
          <w:sz w:val="20"/>
          <w:szCs w:val="20"/>
        </w:rPr>
        <w:t xml:space="preserve"> za izplačilo in letna dinamika bodo določeni v pogodbi o </w:t>
      </w:r>
      <w:r>
        <w:rPr>
          <w:rFonts w:ascii="Arial" w:eastAsia="MS Mincho" w:hAnsi="Arial" w:cs="Arial"/>
          <w:sz w:val="20"/>
          <w:szCs w:val="20"/>
        </w:rPr>
        <w:t>sofinanciranju</w:t>
      </w:r>
      <w:r w:rsidRPr="004D0E11">
        <w:rPr>
          <w:rFonts w:ascii="Arial" w:eastAsia="MS Mincho" w:hAnsi="Arial" w:cs="Arial"/>
          <w:sz w:val="20"/>
          <w:szCs w:val="20"/>
        </w:rPr>
        <w:t>.</w:t>
      </w:r>
    </w:p>
    <w:p w14:paraId="5ED8CE56" w14:textId="22B2298E" w:rsidR="00312691" w:rsidRPr="004D0E11" w:rsidRDefault="00312691" w:rsidP="00312691">
      <w:pPr>
        <w:jc w:val="both"/>
        <w:rPr>
          <w:rFonts w:ascii="Arial" w:eastAsia="MS Mincho" w:hAnsi="Arial" w:cs="Arial"/>
          <w:sz w:val="20"/>
          <w:szCs w:val="20"/>
        </w:rPr>
      </w:pPr>
      <w:r w:rsidRPr="004D0E11">
        <w:rPr>
          <w:rFonts w:ascii="Arial" w:eastAsia="MS Mincho" w:hAnsi="Arial" w:cs="Arial"/>
          <w:sz w:val="20"/>
          <w:szCs w:val="20"/>
        </w:rPr>
        <w:t>Prijavitelj mora pri pripravi vloge</w:t>
      </w:r>
      <w:r>
        <w:rPr>
          <w:rFonts w:ascii="Arial" w:eastAsia="MS Mincho" w:hAnsi="Arial" w:cs="Arial"/>
          <w:sz w:val="20"/>
          <w:szCs w:val="20"/>
        </w:rPr>
        <w:t xml:space="preserve"> na javni razpis</w:t>
      </w:r>
      <w:r w:rsidRPr="004D0E11">
        <w:rPr>
          <w:rFonts w:ascii="Arial" w:eastAsia="MS Mincho" w:hAnsi="Arial" w:cs="Arial"/>
          <w:sz w:val="20"/>
          <w:szCs w:val="20"/>
        </w:rPr>
        <w:t xml:space="preserve"> in pri izvajanju </w:t>
      </w:r>
      <w:r>
        <w:rPr>
          <w:rFonts w:ascii="Arial" w:eastAsia="MS Mincho" w:hAnsi="Arial" w:cs="Arial"/>
          <w:sz w:val="20"/>
          <w:szCs w:val="20"/>
        </w:rPr>
        <w:t>operacije</w:t>
      </w:r>
      <w:r w:rsidRPr="004D0E11">
        <w:rPr>
          <w:rFonts w:ascii="Arial" w:eastAsia="MS Mincho" w:hAnsi="Arial" w:cs="Arial"/>
          <w:sz w:val="20"/>
          <w:szCs w:val="20"/>
        </w:rPr>
        <w:t xml:space="preserve"> upoštevati, da morajo biti vsa plačila, da bi bila upravičena, izvršena do datuma izstavitve zadnje</w:t>
      </w:r>
      <w:r>
        <w:rPr>
          <w:rFonts w:ascii="Arial" w:eastAsia="MS Mincho" w:hAnsi="Arial" w:cs="Arial"/>
          <w:sz w:val="20"/>
          <w:szCs w:val="20"/>
        </w:rPr>
        <w:t xml:space="preserve">ga zahtevka </w:t>
      </w:r>
      <w:r w:rsidRPr="004D0E11">
        <w:rPr>
          <w:rFonts w:ascii="Arial" w:eastAsia="MS Mincho" w:hAnsi="Arial" w:cs="Arial"/>
          <w:sz w:val="20"/>
          <w:szCs w:val="20"/>
        </w:rPr>
        <w:t xml:space="preserve">za izplačilo, ki predstavlja tudi zaključek </w:t>
      </w:r>
      <w:r>
        <w:rPr>
          <w:rFonts w:ascii="Arial" w:eastAsia="MS Mincho" w:hAnsi="Arial" w:cs="Arial"/>
          <w:sz w:val="20"/>
          <w:szCs w:val="20"/>
        </w:rPr>
        <w:t>operacije</w:t>
      </w:r>
      <w:r w:rsidRPr="004D0E11">
        <w:rPr>
          <w:rFonts w:ascii="Arial" w:eastAsia="MS Mincho" w:hAnsi="Arial" w:cs="Arial"/>
          <w:sz w:val="20"/>
          <w:szCs w:val="20"/>
        </w:rPr>
        <w:t>.</w:t>
      </w:r>
    </w:p>
    <w:p w14:paraId="3E70A7C3" w14:textId="77777777" w:rsidR="00312691" w:rsidRDefault="00312691" w:rsidP="00312691">
      <w:pPr>
        <w:jc w:val="both"/>
        <w:rPr>
          <w:rFonts w:ascii="Arial" w:eastAsia="MS Mincho" w:hAnsi="Arial" w:cs="Arial"/>
          <w:sz w:val="20"/>
          <w:szCs w:val="20"/>
        </w:rPr>
      </w:pPr>
      <w:r w:rsidRPr="004D0E11">
        <w:rPr>
          <w:rFonts w:ascii="Arial" w:eastAsia="MS Mincho" w:hAnsi="Arial" w:cs="Arial"/>
          <w:sz w:val="20"/>
          <w:szCs w:val="20"/>
        </w:rPr>
        <w:t xml:space="preserve">Obdobje trajanja </w:t>
      </w:r>
      <w:r>
        <w:rPr>
          <w:rFonts w:ascii="Arial" w:eastAsia="MS Mincho" w:hAnsi="Arial" w:cs="Arial"/>
          <w:sz w:val="20"/>
          <w:szCs w:val="20"/>
        </w:rPr>
        <w:t>operacije</w:t>
      </w:r>
      <w:r w:rsidRPr="004D0E11">
        <w:rPr>
          <w:rFonts w:ascii="Arial" w:eastAsia="MS Mincho" w:hAnsi="Arial" w:cs="Arial"/>
          <w:sz w:val="20"/>
          <w:szCs w:val="20"/>
        </w:rPr>
        <w:t xml:space="preserve"> vključuje čas za izvedbo glavnih projektnih aktivnosti ter tudi čas za administrativni zaključek </w:t>
      </w:r>
      <w:r>
        <w:rPr>
          <w:rFonts w:ascii="Arial" w:eastAsia="MS Mincho" w:hAnsi="Arial" w:cs="Arial"/>
          <w:sz w:val="20"/>
          <w:szCs w:val="20"/>
        </w:rPr>
        <w:t>operacije</w:t>
      </w:r>
      <w:r w:rsidRPr="004D0E11">
        <w:rPr>
          <w:rFonts w:ascii="Arial" w:eastAsia="MS Mincho" w:hAnsi="Arial" w:cs="Arial"/>
          <w:sz w:val="20"/>
          <w:szCs w:val="20"/>
        </w:rPr>
        <w:t>.</w:t>
      </w:r>
    </w:p>
    <w:p w14:paraId="02E0BA9C" w14:textId="77777777" w:rsidR="00312691" w:rsidRDefault="00312691" w:rsidP="00312691">
      <w:pPr>
        <w:jc w:val="both"/>
        <w:rPr>
          <w:rFonts w:ascii="Arial" w:eastAsia="MS Mincho" w:hAnsi="Arial" w:cs="Arial"/>
          <w:sz w:val="20"/>
          <w:szCs w:val="20"/>
        </w:rPr>
      </w:pPr>
    </w:p>
    <w:p w14:paraId="45DDFAFA" w14:textId="77777777" w:rsidR="00312691" w:rsidRPr="00A5068C" w:rsidRDefault="00312691" w:rsidP="004D5AC0">
      <w:pPr>
        <w:pStyle w:val="Naslov10"/>
        <w:ind w:left="928"/>
        <w:jc w:val="both"/>
        <w:rPr>
          <w:rFonts w:eastAsia="MS Mincho"/>
          <w:sz w:val="28"/>
          <w:szCs w:val="28"/>
        </w:rPr>
      </w:pPr>
      <w:bookmarkStart w:id="20" w:name="_Toc201321207"/>
      <w:r w:rsidRPr="00A5068C">
        <w:rPr>
          <w:rFonts w:eastAsia="MS Mincho"/>
          <w:sz w:val="28"/>
          <w:szCs w:val="28"/>
        </w:rPr>
        <w:t>10. Shema in skladnost s pravili državnih pomoči</w:t>
      </w:r>
      <w:bookmarkEnd w:id="20"/>
    </w:p>
    <w:p w14:paraId="6FF21EAE" w14:textId="77777777" w:rsidR="00312691" w:rsidRPr="00EC3537" w:rsidRDefault="00312691" w:rsidP="00312691">
      <w:pPr>
        <w:jc w:val="both"/>
        <w:rPr>
          <w:rFonts w:ascii="Arial" w:eastAsia="MS Mincho" w:hAnsi="Arial" w:cs="Arial"/>
          <w:b/>
          <w:sz w:val="20"/>
          <w:szCs w:val="20"/>
        </w:rPr>
      </w:pPr>
    </w:p>
    <w:p w14:paraId="4C26ABD7" w14:textId="400D1802"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Izvajanje javnega razpisa bo potekalo skladno </w:t>
      </w:r>
      <w:r>
        <w:rPr>
          <w:rFonts w:ascii="Arial" w:eastAsia="MS Mincho" w:hAnsi="Arial" w:cs="Arial"/>
          <w:sz w:val="20"/>
          <w:szCs w:val="20"/>
        </w:rPr>
        <w:t xml:space="preserve">z veljavno shemo državne pomoči »Program ukrepov MGTŠ za spodbujanje podjetništva in konkurenčnosti v obdobju 2024-2030 – RRI«, z vsemi </w:t>
      </w:r>
      <w:r w:rsidR="00927747">
        <w:rPr>
          <w:rFonts w:ascii="Arial" w:eastAsia="MS Mincho" w:hAnsi="Arial" w:cs="Arial"/>
          <w:sz w:val="20"/>
          <w:szCs w:val="20"/>
        </w:rPr>
        <w:t xml:space="preserve">dopolnitvami oz. </w:t>
      </w:r>
      <w:r>
        <w:rPr>
          <w:rFonts w:ascii="Arial" w:eastAsia="MS Mincho" w:hAnsi="Arial" w:cs="Arial"/>
          <w:sz w:val="20"/>
          <w:szCs w:val="20"/>
        </w:rPr>
        <w:t>spremembami (št. sheme: BE06-2632616-2024; v nadaljevanju: shema državne pomoči RRI). Spodbude na podlagi priglašene sheme se lahko odobrijo do 31. 12. 2026.</w:t>
      </w:r>
    </w:p>
    <w:p w14:paraId="18861082" w14:textId="6CDCBB78"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 xml:space="preserve">Pomoč ni dovoljena v primerih, kadar je dodelitev pomoči pogojena z obveznostjo, da </w:t>
      </w:r>
      <w:r>
        <w:rPr>
          <w:rFonts w:ascii="Arial" w:eastAsia="Calibri" w:hAnsi="Arial" w:cs="Arial"/>
          <w:sz w:val="20"/>
          <w:szCs w:val="20"/>
        </w:rPr>
        <w:t>upravičenec</w:t>
      </w:r>
      <w:r w:rsidRPr="00EC3537">
        <w:rPr>
          <w:rFonts w:ascii="Arial" w:eastAsia="Calibri" w:hAnsi="Arial" w:cs="Arial"/>
          <w:sz w:val="20"/>
          <w:szCs w:val="20"/>
        </w:rPr>
        <w:t xml:space="preserve"> uporabi doma proizvedeno blago ali storitve ali kadar je odvisna od uporabe domačih proizvodov v breme uvoženih proizvodov. </w:t>
      </w:r>
    </w:p>
    <w:p w14:paraId="6A7F6861" w14:textId="4FA6A804" w:rsidR="00312691" w:rsidRPr="00360933" w:rsidRDefault="00312691" w:rsidP="00312691">
      <w:pPr>
        <w:jc w:val="both"/>
        <w:rPr>
          <w:rFonts w:ascii="Arial" w:eastAsia="MS Mincho" w:hAnsi="Arial" w:cs="Arial"/>
          <w:sz w:val="20"/>
          <w:szCs w:val="20"/>
        </w:rPr>
      </w:pPr>
      <w:r w:rsidRPr="00EC3537">
        <w:rPr>
          <w:rFonts w:ascii="Arial" w:eastAsia="Calibri" w:hAnsi="Arial" w:cs="Arial"/>
          <w:sz w:val="20"/>
          <w:szCs w:val="20"/>
        </w:rPr>
        <w:t xml:space="preserve">Prav tako pomoč ni dovoljena v primerih, ko bi se </w:t>
      </w:r>
      <w:r>
        <w:rPr>
          <w:rFonts w:ascii="Arial" w:eastAsia="Calibri" w:hAnsi="Arial" w:cs="Arial"/>
          <w:sz w:val="20"/>
          <w:szCs w:val="20"/>
        </w:rPr>
        <w:t>upravičencem</w:t>
      </w:r>
      <w:r w:rsidRPr="00EC3537">
        <w:rPr>
          <w:rFonts w:ascii="Arial" w:eastAsia="Calibri" w:hAnsi="Arial" w:cs="Arial"/>
          <w:sz w:val="20"/>
          <w:szCs w:val="20"/>
        </w:rPr>
        <w:t xml:space="preserve"> omejevala možnost izkoriščanja rezultatov raziskav, razvoja in inovacij v drugih državah članicah.</w:t>
      </w:r>
    </w:p>
    <w:p w14:paraId="4D03933A" w14:textId="3EA687D2"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 xml:space="preserve">Pomoč ni dovoljena za aktivnosti, povezane z izvozom, ko je pomoč neposredno vezana na izvožene količine, vzpostavitev in delovanje distribucijskega omrežja ali na druge tekoče izdatke, povezane z izvozno aktivnostjo. </w:t>
      </w:r>
    </w:p>
    <w:p w14:paraId="6DA34001" w14:textId="3BF855A6"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Pomoč za kritje stroškov študij ali svetovalnih storitev, potrebnih za uvajanje novega ali obstoječega proizvoda na novem trgu v drugi državi članici ali tretji državi, se ne šteje za pomoč dejavnostim, povezanim z izvozom.</w:t>
      </w:r>
    </w:p>
    <w:p w14:paraId="39B08BD3" w14:textId="6FF1509C"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 xml:space="preserve">Pomoč ni dovoljena za sektor predelave in trženja kmetijskih proizvodov, kadar je znesek pomoči določen na podlagi cene oziroma količine takih proizvodov, ki so kupljeni od primarnih proizvajalcev ali </w:t>
      </w:r>
      <w:r w:rsidRPr="00EC3537">
        <w:rPr>
          <w:rFonts w:ascii="Arial" w:eastAsia="Calibri" w:hAnsi="Arial" w:cs="Arial"/>
          <w:sz w:val="20"/>
          <w:szCs w:val="20"/>
        </w:rPr>
        <w:lastRenderedPageBreak/>
        <w:t>jih je na trg dalo zadevno podjetje, ali kadar je pomoč pogojena s tem, da se delno ali v celoti prenese</w:t>
      </w:r>
      <w:r w:rsidR="00903C09">
        <w:rPr>
          <w:rFonts w:ascii="Arial" w:eastAsia="Calibri" w:hAnsi="Arial" w:cs="Arial"/>
          <w:sz w:val="20"/>
          <w:szCs w:val="20"/>
        </w:rPr>
        <w:t xml:space="preserve"> </w:t>
      </w:r>
      <w:r w:rsidRPr="00EC3537">
        <w:rPr>
          <w:rFonts w:ascii="Arial" w:eastAsia="Calibri" w:hAnsi="Arial" w:cs="Arial"/>
          <w:sz w:val="20"/>
          <w:szCs w:val="20"/>
        </w:rPr>
        <w:t>na primarne proizvajalce.</w:t>
      </w:r>
    </w:p>
    <w:p w14:paraId="6C8140DD" w14:textId="4295C9DC" w:rsidR="00312691" w:rsidRPr="00360933" w:rsidRDefault="00312691" w:rsidP="00312691">
      <w:pPr>
        <w:jc w:val="both"/>
        <w:rPr>
          <w:rFonts w:ascii="Arial" w:eastAsia="Calibri" w:hAnsi="Arial" w:cs="Arial"/>
          <w:sz w:val="20"/>
          <w:szCs w:val="20"/>
        </w:rPr>
      </w:pPr>
      <w:r w:rsidRPr="00EC3537">
        <w:rPr>
          <w:rFonts w:ascii="Arial" w:eastAsia="Calibri" w:hAnsi="Arial" w:cs="Arial"/>
          <w:sz w:val="20"/>
          <w:szCs w:val="20"/>
        </w:rPr>
        <w:t>Pomoč ni dovoljena za sektor premogovništva za lažje zaprtje nekonkurenčnih premogovnikov, kakor jo zajema Sklep Sveta 2010/787/EU z dne 10. decembra 2010 (UL L št. 336 z dne 21. 12. 2010, str. 24).</w:t>
      </w:r>
    </w:p>
    <w:p w14:paraId="2F636681" w14:textId="27898499"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Pomoč se lahko kumulira z vsako drugo državno pomočjo, če se ti ukrepi nanašajo na različne opredeljive upravičene stroške</w:t>
      </w:r>
    </w:p>
    <w:p w14:paraId="6A53E19C" w14:textId="4504921D"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Pomoč se lahko kumulira z vsako drugo državno pomočjo v zvezi z istimi upravičenimi stroški, ki se deloma ali v celoti prekrivajo, samo če se s tako kumulacijo ne preseže največja intenzivnost pomoči ali znesek pomoči, ki se po Uredbi GBER uporablja za to pomoč.</w:t>
      </w:r>
    </w:p>
    <w:p w14:paraId="2F03042D" w14:textId="77777777"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Pomoč se ne sme združevati s pomočjo, dodeljeno po pravilu </w:t>
      </w:r>
      <w:r w:rsidRPr="00EC3537">
        <w:rPr>
          <w:rFonts w:ascii="Arial" w:eastAsia="MS Mincho" w:hAnsi="Arial" w:cs="Arial"/>
          <w:i/>
          <w:iCs/>
          <w:sz w:val="20"/>
          <w:szCs w:val="20"/>
        </w:rPr>
        <w:t xml:space="preserve">»de </w:t>
      </w:r>
      <w:proofErr w:type="spellStart"/>
      <w:r w:rsidRPr="00EC3537">
        <w:rPr>
          <w:rFonts w:ascii="Arial" w:eastAsia="MS Mincho" w:hAnsi="Arial" w:cs="Arial"/>
          <w:i/>
          <w:iCs/>
          <w:sz w:val="20"/>
          <w:szCs w:val="20"/>
        </w:rPr>
        <w:t>minimis</w:t>
      </w:r>
      <w:proofErr w:type="spellEnd"/>
      <w:r w:rsidRPr="00EC3537">
        <w:rPr>
          <w:rFonts w:ascii="Arial" w:eastAsia="MS Mincho" w:hAnsi="Arial" w:cs="Arial"/>
          <w:i/>
          <w:iCs/>
          <w:sz w:val="20"/>
          <w:szCs w:val="20"/>
        </w:rPr>
        <w:t>«,</w:t>
      </w:r>
      <w:r w:rsidRPr="00EC3537">
        <w:rPr>
          <w:rFonts w:ascii="Arial" w:eastAsia="MS Mincho" w:hAnsi="Arial" w:cs="Arial"/>
          <w:sz w:val="20"/>
          <w:szCs w:val="20"/>
        </w:rPr>
        <w:t xml:space="preserve"> glede na iste upravičene stroške, če bi bile s tem presežene dovoljene meje intenzivnosti državnih pomoči.</w:t>
      </w:r>
    </w:p>
    <w:p w14:paraId="21C3F868" w14:textId="77777777" w:rsidR="00312691" w:rsidRDefault="00312691" w:rsidP="00312691">
      <w:pPr>
        <w:jc w:val="both"/>
        <w:rPr>
          <w:rFonts w:ascii="Arial" w:eastAsia="MS Mincho" w:hAnsi="Arial" w:cs="Arial"/>
          <w:sz w:val="20"/>
          <w:szCs w:val="20"/>
        </w:rPr>
      </w:pPr>
    </w:p>
    <w:p w14:paraId="0D644316" w14:textId="77777777" w:rsidR="00312691" w:rsidRPr="00A5068C" w:rsidRDefault="00312691" w:rsidP="00FD68BE">
      <w:pPr>
        <w:pStyle w:val="Naslov10"/>
        <w:ind w:left="928"/>
        <w:jc w:val="both"/>
        <w:rPr>
          <w:rFonts w:eastAsia="MS Mincho"/>
          <w:sz w:val="28"/>
          <w:szCs w:val="28"/>
        </w:rPr>
      </w:pPr>
      <w:bookmarkStart w:id="21" w:name="_Toc201321208"/>
      <w:r w:rsidRPr="00A5068C">
        <w:rPr>
          <w:rFonts w:eastAsia="MS Mincho"/>
          <w:sz w:val="28"/>
          <w:szCs w:val="28"/>
        </w:rPr>
        <w:t>11. Upravičeni stroški, način financiranja in intenzivnost pomoči</w:t>
      </w:r>
      <w:bookmarkEnd w:id="21"/>
      <w:r w:rsidRPr="00A5068C">
        <w:rPr>
          <w:rFonts w:eastAsia="MS Mincho"/>
          <w:sz w:val="28"/>
          <w:szCs w:val="28"/>
        </w:rPr>
        <w:t xml:space="preserve"> </w:t>
      </w:r>
    </w:p>
    <w:p w14:paraId="5A6E5857" w14:textId="77777777" w:rsidR="00312691" w:rsidRDefault="00312691" w:rsidP="00312691">
      <w:pPr>
        <w:jc w:val="both"/>
        <w:rPr>
          <w:rFonts w:ascii="Arial" w:hAnsi="Arial" w:cs="Arial"/>
          <w:sz w:val="20"/>
          <w:szCs w:val="20"/>
        </w:rPr>
      </w:pPr>
    </w:p>
    <w:p w14:paraId="28780BD2" w14:textId="12AECCF6" w:rsidR="00E06D94" w:rsidRPr="00E06D94" w:rsidRDefault="00312691" w:rsidP="00E06D94">
      <w:pPr>
        <w:jc w:val="both"/>
        <w:rPr>
          <w:rFonts w:ascii="Arial" w:eastAsia="MS Mincho" w:hAnsi="Arial" w:cs="Arial"/>
          <w:sz w:val="20"/>
          <w:szCs w:val="20"/>
        </w:rPr>
      </w:pPr>
      <w:r w:rsidRPr="00983272">
        <w:rPr>
          <w:rFonts w:ascii="Arial" w:eastAsia="MS Mincho" w:hAnsi="Arial" w:cs="Arial"/>
          <w:sz w:val="20"/>
          <w:szCs w:val="20"/>
        </w:rPr>
        <w:t xml:space="preserve">Financiranje po javnem razpisu bo potekalo skladno s pravili evropske kohezijske politike, </w:t>
      </w:r>
      <w:r>
        <w:rPr>
          <w:rFonts w:ascii="Arial" w:eastAsia="MS Mincho" w:hAnsi="Arial" w:cs="Arial"/>
          <w:sz w:val="20"/>
          <w:szCs w:val="20"/>
        </w:rPr>
        <w:t xml:space="preserve">veljavno </w:t>
      </w:r>
      <w:r w:rsidRPr="00983272">
        <w:rPr>
          <w:rFonts w:ascii="Arial" w:eastAsia="MS Mincho" w:hAnsi="Arial" w:cs="Arial"/>
          <w:sz w:val="20"/>
          <w:szCs w:val="20"/>
        </w:rPr>
        <w:t>shemo državn</w:t>
      </w:r>
      <w:r>
        <w:rPr>
          <w:rFonts w:ascii="Arial" w:eastAsia="MS Mincho" w:hAnsi="Arial" w:cs="Arial"/>
          <w:sz w:val="20"/>
          <w:szCs w:val="20"/>
        </w:rPr>
        <w:t>e</w:t>
      </w:r>
      <w:r w:rsidRPr="00983272">
        <w:rPr>
          <w:rFonts w:ascii="Arial" w:eastAsia="MS Mincho" w:hAnsi="Arial" w:cs="Arial"/>
          <w:sz w:val="20"/>
          <w:szCs w:val="20"/>
        </w:rPr>
        <w:t xml:space="preserve"> pomoči</w:t>
      </w:r>
      <w:r>
        <w:rPr>
          <w:rFonts w:ascii="Arial" w:eastAsia="MS Mincho" w:hAnsi="Arial" w:cs="Arial"/>
          <w:sz w:val="20"/>
          <w:szCs w:val="20"/>
        </w:rPr>
        <w:t xml:space="preserve"> RRI</w:t>
      </w:r>
      <w:r w:rsidRPr="00983272">
        <w:rPr>
          <w:rFonts w:ascii="Arial" w:eastAsia="MS Mincho" w:hAnsi="Arial" w:cs="Arial"/>
          <w:sz w:val="20"/>
          <w:szCs w:val="20"/>
        </w:rPr>
        <w:t xml:space="preserve"> in veljavnimi Navodili organa upravljanja o upravičenih stroških za sredstva evropske kohezijske politike v programskem obdobju</w:t>
      </w:r>
      <w:r>
        <w:rPr>
          <w:rFonts w:ascii="Arial" w:eastAsia="MS Mincho" w:hAnsi="Arial" w:cs="Arial"/>
          <w:sz w:val="20"/>
          <w:szCs w:val="20"/>
        </w:rPr>
        <w:t xml:space="preserve"> </w:t>
      </w:r>
      <w:r w:rsidRPr="00BC4604">
        <w:rPr>
          <w:rFonts w:ascii="Arial" w:eastAsia="MS Mincho" w:hAnsi="Arial" w:cs="Arial"/>
          <w:sz w:val="20"/>
          <w:szCs w:val="20"/>
        </w:rPr>
        <w:t>2021-2027</w:t>
      </w:r>
      <w:r w:rsidRPr="00BC4604">
        <w:rPr>
          <w:rFonts w:ascii="Arial" w:eastAsia="MS Mincho" w:hAnsi="Arial" w:cs="Arial"/>
          <w:sz w:val="20"/>
          <w:szCs w:val="20"/>
          <w:vertAlign w:val="superscript"/>
        </w:rPr>
        <w:footnoteReference w:id="11"/>
      </w:r>
      <w:r w:rsidRPr="00BC4604">
        <w:rPr>
          <w:rFonts w:cstheme="minorHAnsi"/>
          <w:sz w:val="20"/>
          <w:szCs w:val="20"/>
        </w:rPr>
        <w:t xml:space="preserve"> </w:t>
      </w:r>
      <w:r w:rsidRPr="00BC4604">
        <w:rPr>
          <w:rFonts w:ascii="Arial" w:eastAsia="MS Mincho" w:hAnsi="Arial" w:cs="Arial"/>
          <w:sz w:val="20"/>
          <w:szCs w:val="20"/>
        </w:rPr>
        <w:t xml:space="preserve">in </w:t>
      </w:r>
      <w:bookmarkStart w:id="22" w:name="_Hlk203462686"/>
      <w:r w:rsidR="00E06D94" w:rsidRPr="00E06D94">
        <w:rPr>
          <w:rFonts w:ascii="Arial" w:eastAsia="MS Mincho" w:hAnsi="Arial" w:cs="Arial"/>
          <w:sz w:val="20"/>
          <w:szCs w:val="20"/>
        </w:rPr>
        <w:t>Smernicami za uporabo možnosti poenostavljenega obračunavanja stroškov v okviru skladov, ki jih zajema Uredba (EU) 2021/1060 (Uredba o skupnih določbah) (UL C/2024/7467 z dne 20. 12. 2024)</w:t>
      </w:r>
      <w:r w:rsidR="00E06D94" w:rsidRPr="00E06D94">
        <w:rPr>
          <w:rFonts w:ascii="Arial" w:eastAsia="MS Mincho" w:hAnsi="Arial" w:cs="Arial"/>
          <w:sz w:val="20"/>
          <w:szCs w:val="20"/>
          <w:vertAlign w:val="superscript"/>
        </w:rPr>
        <w:footnoteReference w:id="12"/>
      </w:r>
      <w:r w:rsidR="00E06D94" w:rsidRPr="00E06D94">
        <w:rPr>
          <w:rFonts w:ascii="Arial" w:eastAsia="MS Mincho" w:hAnsi="Arial" w:cs="Arial"/>
          <w:sz w:val="20"/>
          <w:szCs w:val="20"/>
        </w:rPr>
        <w:t>.</w:t>
      </w:r>
    </w:p>
    <w:bookmarkEnd w:id="22"/>
    <w:p w14:paraId="6CB5605B" w14:textId="77777777" w:rsidR="00312691" w:rsidRPr="00983272" w:rsidRDefault="00312691" w:rsidP="00312691">
      <w:pPr>
        <w:jc w:val="both"/>
        <w:rPr>
          <w:rFonts w:ascii="Arial" w:eastAsia="MS Mincho" w:hAnsi="Arial" w:cs="Arial"/>
          <w:sz w:val="20"/>
          <w:szCs w:val="20"/>
        </w:rPr>
      </w:pPr>
    </w:p>
    <w:p w14:paraId="053E8104" w14:textId="77777777" w:rsidR="00312691" w:rsidRPr="00EC3537" w:rsidRDefault="00312691" w:rsidP="00FD68BE">
      <w:pPr>
        <w:pStyle w:val="Naslov6"/>
      </w:pPr>
      <w:r>
        <w:t xml:space="preserve">11.1 </w:t>
      </w:r>
      <w:r w:rsidRPr="00E4557F">
        <w:t>Upravičeni</w:t>
      </w:r>
      <w:r w:rsidRPr="00EC3537">
        <w:t xml:space="preserve"> stroški</w:t>
      </w:r>
    </w:p>
    <w:p w14:paraId="49E836F7" w14:textId="77777777" w:rsidR="00312691" w:rsidRPr="00EC3537" w:rsidRDefault="00312691" w:rsidP="00312691">
      <w:pPr>
        <w:contextualSpacing/>
        <w:jc w:val="both"/>
        <w:rPr>
          <w:rFonts w:ascii="Arial" w:eastAsia="MS Mincho" w:hAnsi="Arial" w:cs="Arial"/>
          <w:b/>
          <w:sz w:val="20"/>
          <w:szCs w:val="20"/>
        </w:rPr>
      </w:pPr>
    </w:p>
    <w:p w14:paraId="6C918AA1" w14:textId="77777777" w:rsidR="00312691" w:rsidRPr="00EC3537" w:rsidRDefault="00312691" w:rsidP="00312691">
      <w:pPr>
        <w:contextualSpacing/>
        <w:jc w:val="both"/>
        <w:rPr>
          <w:rFonts w:ascii="Arial" w:eastAsia="MS Mincho" w:hAnsi="Arial" w:cs="Arial"/>
          <w:sz w:val="20"/>
          <w:szCs w:val="20"/>
        </w:rPr>
      </w:pPr>
      <w:r>
        <w:rPr>
          <w:rFonts w:ascii="Arial" w:eastAsia="MS Mincho" w:hAnsi="Arial" w:cs="Arial"/>
          <w:sz w:val="20"/>
          <w:szCs w:val="20"/>
        </w:rPr>
        <w:t>Sof</w:t>
      </w:r>
      <w:r w:rsidRPr="00EC3537">
        <w:rPr>
          <w:rFonts w:ascii="Arial" w:eastAsia="MS Mincho" w:hAnsi="Arial" w:cs="Arial"/>
          <w:sz w:val="20"/>
          <w:szCs w:val="20"/>
        </w:rPr>
        <w:t xml:space="preserve">inanciranje </w:t>
      </w:r>
      <w:r>
        <w:rPr>
          <w:rFonts w:ascii="Arial" w:eastAsia="MS Mincho" w:hAnsi="Arial" w:cs="Arial"/>
          <w:sz w:val="20"/>
          <w:szCs w:val="20"/>
        </w:rPr>
        <w:t>v okviru</w:t>
      </w:r>
      <w:r w:rsidRPr="00EC3537">
        <w:rPr>
          <w:rFonts w:ascii="Arial" w:eastAsia="MS Mincho" w:hAnsi="Arial" w:cs="Arial"/>
          <w:sz w:val="20"/>
          <w:szCs w:val="20"/>
        </w:rPr>
        <w:t xml:space="preserve"> javne</w:t>
      </w:r>
      <w:r>
        <w:rPr>
          <w:rFonts w:ascii="Arial" w:eastAsia="MS Mincho" w:hAnsi="Arial" w:cs="Arial"/>
          <w:sz w:val="20"/>
          <w:szCs w:val="20"/>
        </w:rPr>
        <w:t>ga</w:t>
      </w:r>
      <w:r w:rsidRPr="00EC3537">
        <w:rPr>
          <w:rFonts w:ascii="Arial" w:eastAsia="MS Mincho" w:hAnsi="Arial" w:cs="Arial"/>
          <w:sz w:val="20"/>
          <w:szCs w:val="20"/>
        </w:rPr>
        <w:t xml:space="preserve"> razpis</w:t>
      </w:r>
      <w:r>
        <w:rPr>
          <w:rFonts w:ascii="Arial" w:eastAsia="MS Mincho" w:hAnsi="Arial" w:cs="Arial"/>
          <w:sz w:val="20"/>
          <w:szCs w:val="20"/>
        </w:rPr>
        <w:t>a</w:t>
      </w:r>
      <w:r w:rsidRPr="00EC3537">
        <w:rPr>
          <w:rFonts w:ascii="Arial" w:eastAsia="MS Mincho" w:hAnsi="Arial" w:cs="Arial"/>
          <w:sz w:val="20"/>
          <w:szCs w:val="20"/>
        </w:rPr>
        <w:t xml:space="preserve"> bo potekalo skladno s </w:t>
      </w:r>
      <w:r>
        <w:rPr>
          <w:rFonts w:ascii="Arial" w:eastAsia="MS Mincho" w:hAnsi="Arial" w:cs="Arial"/>
          <w:sz w:val="20"/>
          <w:szCs w:val="20"/>
        </w:rPr>
        <w:t>s</w:t>
      </w:r>
      <w:r w:rsidRPr="00EC3537">
        <w:rPr>
          <w:rFonts w:ascii="Arial" w:eastAsia="MS Mincho" w:hAnsi="Arial" w:cs="Arial"/>
          <w:sz w:val="20"/>
          <w:szCs w:val="20"/>
        </w:rPr>
        <w:t>hemo državn</w:t>
      </w:r>
      <w:r>
        <w:rPr>
          <w:rFonts w:ascii="Arial" w:eastAsia="MS Mincho" w:hAnsi="Arial" w:cs="Arial"/>
          <w:sz w:val="20"/>
          <w:szCs w:val="20"/>
        </w:rPr>
        <w:t>e</w:t>
      </w:r>
      <w:r w:rsidRPr="00EC3537">
        <w:rPr>
          <w:rFonts w:ascii="Arial" w:eastAsia="MS Mincho" w:hAnsi="Arial" w:cs="Arial"/>
          <w:sz w:val="20"/>
          <w:szCs w:val="20"/>
        </w:rPr>
        <w:t xml:space="preserve"> pomoči RRI.</w:t>
      </w:r>
    </w:p>
    <w:p w14:paraId="268027B8" w14:textId="77777777" w:rsidR="00312691" w:rsidRPr="00EC3537" w:rsidRDefault="00312691" w:rsidP="00312691">
      <w:pPr>
        <w:contextualSpacing/>
        <w:jc w:val="both"/>
        <w:rPr>
          <w:rFonts w:ascii="Arial" w:eastAsia="MS Mincho" w:hAnsi="Arial" w:cs="Arial"/>
          <w:sz w:val="20"/>
          <w:szCs w:val="20"/>
        </w:rPr>
      </w:pPr>
    </w:p>
    <w:p w14:paraId="1D80809B" w14:textId="77777777" w:rsidR="00312691" w:rsidRPr="00F3735D"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Upravičeni stroški, ki </w:t>
      </w:r>
      <w:r w:rsidRPr="00F3735D">
        <w:rPr>
          <w:rFonts w:ascii="Arial" w:eastAsia="MS Mincho" w:hAnsi="Arial" w:cs="Arial"/>
          <w:sz w:val="20"/>
          <w:szCs w:val="20"/>
        </w:rPr>
        <w:t>bodo priznani v okviru posamezne operacije, so stroški</w:t>
      </w:r>
      <w:r>
        <w:rPr>
          <w:rFonts w:ascii="Arial" w:eastAsia="MS Mincho" w:hAnsi="Arial" w:cs="Arial"/>
          <w:sz w:val="20"/>
          <w:szCs w:val="20"/>
        </w:rPr>
        <w:t>, ki bodo nastali pri izvajanju raziskovalno razvojnih aktivnosti</w:t>
      </w:r>
      <w:r w:rsidRPr="00F3735D">
        <w:rPr>
          <w:rFonts w:ascii="Arial" w:eastAsia="MS Mincho" w:hAnsi="Arial" w:cs="Arial"/>
          <w:sz w:val="20"/>
          <w:szCs w:val="20"/>
        </w:rPr>
        <w:t xml:space="preserve"> </w:t>
      </w:r>
      <w:r>
        <w:rPr>
          <w:rFonts w:ascii="Arial" w:eastAsia="MS Mincho" w:hAnsi="Arial" w:cs="Arial"/>
          <w:sz w:val="20"/>
          <w:szCs w:val="20"/>
        </w:rPr>
        <w:t xml:space="preserve">v okviru </w:t>
      </w:r>
      <w:r w:rsidRPr="00F3735D">
        <w:rPr>
          <w:rFonts w:ascii="Arial" w:eastAsia="MS Mincho" w:hAnsi="Arial" w:cs="Arial"/>
          <w:sz w:val="20"/>
          <w:szCs w:val="20"/>
        </w:rPr>
        <w:t xml:space="preserve">industrijskih raziskav </w:t>
      </w:r>
      <w:r>
        <w:rPr>
          <w:rFonts w:ascii="Arial" w:eastAsia="MS Mincho" w:hAnsi="Arial" w:cs="Arial"/>
          <w:sz w:val="20"/>
          <w:szCs w:val="20"/>
        </w:rPr>
        <w:t>in / ali</w:t>
      </w:r>
      <w:r w:rsidRPr="00F3735D">
        <w:rPr>
          <w:rFonts w:ascii="Arial" w:eastAsia="MS Mincho" w:hAnsi="Arial" w:cs="Arial"/>
          <w:sz w:val="20"/>
          <w:szCs w:val="20"/>
        </w:rPr>
        <w:t xml:space="preserve"> eksperimentalnega razvoja</w:t>
      </w:r>
      <w:r>
        <w:rPr>
          <w:rFonts w:ascii="Arial" w:eastAsia="MS Mincho" w:hAnsi="Arial" w:cs="Arial"/>
          <w:sz w:val="20"/>
          <w:szCs w:val="20"/>
        </w:rPr>
        <w:t>.</w:t>
      </w:r>
      <w:r w:rsidRPr="00F3735D">
        <w:rPr>
          <w:rFonts w:ascii="Arial" w:eastAsia="MS Mincho" w:hAnsi="Arial" w:cs="Arial"/>
          <w:sz w:val="20"/>
          <w:szCs w:val="20"/>
        </w:rPr>
        <w:t xml:space="preserve"> </w:t>
      </w:r>
    </w:p>
    <w:p w14:paraId="65D28E14" w14:textId="77777777" w:rsidR="00312691" w:rsidRPr="00EC3537" w:rsidRDefault="00312691" w:rsidP="00312691">
      <w:pPr>
        <w:contextualSpacing/>
        <w:jc w:val="both"/>
        <w:rPr>
          <w:rFonts w:ascii="Arial" w:eastAsia="MS Mincho" w:hAnsi="Arial" w:cs="Arial"/>
          <w:sz w:val="20"/>
          <w:szCs w:val="20"/>
        </w:rPr>
      </w:pPr>
    </w:p>
    <w:p w14:paraId="59A171F3" w14:textId="77777777" w:rsidR="00312691" w:rsidRPr="00EC3537" w:rsidRDefault="00312691" w:rsidP="00312691">
      <w:pPr>
        <w:contextualSpacing/>
        <w:jc w:val="both"/>
        <w:rPr>
          <w:rFonts w:ascii="Arial" w:eastAsia="MS Mincho" w:hAnsi="Arial" w:cs="Arial"/>
          <w:sz w:val="20"/>
          <w:szCs w:val="20"/>
        </w:rPr>
      </w:pPr>
      <w:r>
        <w:rPr>
          <w:rFonts w:ascii="Arial" w:eastAsia="MS Mincho" w:hAnsi="Arial" w:cs="Arial"/>
          <w:sz w:val="20"/>
          <w:szCs w:val="20"/>
        </w:rPr>
        <w:t>P</w:t>
      </w:r>
      <w:r w:rsidRPr="00EC3537">
        <w:rPr>
          <w:rFonts w:ascii="Arial" w:eastAsia="MS Mincho" w:hAnsi="Arial" w:cs="Arial"/>
          <w:sz w:val="20"/>
          <w:szCs w:val="20"/>
        </w:rPr>
        <w:t xml:space="preserve">otrditev projekta še ne pomeni tudi odobritve sofinanciranja posameznih upravičenih stroškov, ki jih je </w:t>
      </w:r>
      <w:r>
        <w:rPr>
          <w:rFonts w:ascii="Arial" w:eastAsia="MS Mincho" w:hAnsi="Arial" w:cs="Arial"/>
          <w:sz w:val="20"/>
          <w:szCs w:val="20"/>
        </w:rPr>
        <w:t xml:space="preserve">prijavitelj </w:t>
      </w:r>
      <w:r w:rsidRPr="00EC3537">
        <w:rPr>
          <w:rFonts w:ascii="Arial" w:eastAsia="MS Mincho" w:hAnsi="Arial" w:cs="Arial"/>
          <w:sz w:val="20"/>
          <w:szCs w:val="20"/>
        </w:rPr>
        <w:t xml:space="preserve">navedel v svoji vlogi. Upravičenost sofinanciranja bo </w:t>
      </w:r>
      <w:r>
        <w:rPr>
          <w:rFonts w:ascii="Arial" w:eastAsia="MS Mincho" w:hAnsi="Arial" w:cs="Arial"/>
          <w:sz w:val="20"/>
          <w:szCs w:val="20"/>
        </w:rPr>
        <w:t>ministrstvo</w:t>
      </w:r>
      <w:r w:rsidRPr="00EC3537">
        <w:rPr>
          <w:rFonts w:ascii="Arial" w:eastAsia="MS Mincho" w:hAnsi="Arial" w:cs="Arial"/>
          <w:sz w:val="20"/>
          <w:szCs w:val="20"/>
        </w:rPr>
        <w:t xml:space="preserve"> preverjal</w:t>
      </w:r>
      <w:r>
        <w:rPr>
          <w:rFonts w:ascii="Arial" w:eastAsia="MS Mincho" w:hAnsi="Arial" w:cs="Arial"/>
          <w:sz w:val="20"/>
          <w:szCs w:val="20"/>
        </w:rPr>
        <w:t>o</w:t>
      </w:r>
      <w:r w:rsidRPr="00EC3537">
        <w:rPr>
          <w:rFonts w:ascii="Arial" w:eastAsia="MS Mincho" w:hAnsi="Arial" w:cs="Arial"/>
          <w:sz w:val="20"/>
          <w:szCs w:val="20"/>
        </w:rPr>
        <w:t xml:space="preserve"> v okviru presoje zahtevkov za izplačilo, na način in z dinamiko, opredeljeno v </w:t>
      </w:r>
      <w:r>
        <w:rPr>
          <w:rFonts w:ascii="Arial" w:eastAsia="MS Mincho" w:hAnsi="Arial" w:cs="Arial"/>
          <w:sz w:val="20"/>
          <w:szCs w:val="20"/>
        </w:rPr>
        <w:t xml:space="preserve">javnem </w:t>
      </w:r>
      <w:r w:rsidRPr="00EC3537">
        <w:rPr>
          <w:rFonts w:ascii="Arial" w:eastAsia="MS Mincho" w:hAnsi="Arial" w:cs="Arial"/>
          <w:sz w:val="20"/>
          <w:szCs w:val="20"/>
        </w:rPr>
        <w:t xml:space="preserve">razpisu in sklenjeni pogodbi o </w:t>
      </w:r>
      <w:r>
        <w:rPr>
          <w:rFonts w:ascii="Arial" w:eastAsia="MS Mincho" w:hAnsi="Arial" w:cs="Arial"/>
          <w:sz w:val="20"/>
          <w:szCs w:val="20"/>
        </w:rPr>
        <w:t>sofinanciranju</w:t>
      </w:r>
      <w:r w:rsidRPr="00EC3537">
        <w:rPr>
          <w:rFonts w:ascii="Arial" w:eastAsia="MS Mincho" w:hAnsi="Arial" w:cs="Arial"/>
          <w:sz w:val="20"/>
          <w:szCs w:val="20"/>
        </w:rPr>
        <w:t>.</w:t>
      </w:r>
    </w:p>
    <w:p w14:paraId="219D6B91" w14:textId="77777777" w:rsidR="00312691" w:rsidRPr="00EC3537" w:rsidRDefault="00312691" w:rsidP="00312691">
      <w:pPr>
        <w:contextualSpacing/>
        <w:jc w:val="both"/>
        <w:rPr>
          <w:rFonts w:ascii="Arial" w:eastAsia="MS Mincho" w:hAnsi="Arial" w:cs="Arial"/>
          <w:sz w:val="20"/>
          <w:szCs w:val="20"/>
        </w:rPr>
      </w:pPr>
    </w:p>
    <w:p w14:paraId="2F346FEB" w14:textId="77777777" w:rsidR="00312691" w:rsidRDefault="00312691" w:rsidP="00312691">
      <w:pPr>
        <w:contextualSpacing/>
        <w:jc w:val="both"/>
        <w:rPr>
          <w:rFonts w:ascii="Arial" w:eastAsia="MS Mincho" w:hAnsi="Arial" w:cs="Arial"/>
          <w:sz w:val="20"/>
          <w:szCs w:val="20"/>
        </w:rPr>
      </w:pPr>
      <w:r w:rsidRPr="00BB7ECF">
        <w:rPr>
          <w:rFonts w:ascii="Arial" w:eastAsia="MS Mincho" w:hAnsi="Arial" w:cs="Arial"/>
          <w:sz w:val="20"/>
          <w:szCs w:val="20"/>
        </w:rPr>
        <w:t xml:space="preserve">Upravičeni bodo le v nadaljevanju navedeni stroški, če bodo neposredno povezani z izvedbo </w:t>
      </w:r>
      <w:r>
        <w:rPr>
          <w:rFonts w:ascii="Arial" w:eastAsia="MS Mincho" w:hAnsi="Arial" w:cs="Arial"/>
          <w:sz w:val="20"/>
          <w:szCs w:val="20"/>
        </w:rPr>
        <w:t>potrjenega projekta</w:t>
      </w:r>
      <w:r w:rsidRPr="00BB7ECF">
        <w:rPr>
          <w:rFonts w:ascii="Arial" w:eastAsia="MS Mincho" w:hAnsi="Arial" w:cs="Arial"/>
          <w:sz w:val="20"/>
          <w:szCs w:val="20"/>
        </w:rPr>
        <w:t xml:space="preserve"> in bodo nastali od dneva </w:t>
      </w:r>
      <w:r>
        <w:rPr>
          <w:rFonts w:ascii="Arial" w:eastAsia="MS Mincho" w:hAnsi="Arial" w:cs="Arial"/>
          <w:sz w:val="20"/>
          <w:szCs w:val="20"/>
        </w:rPr>
        <w:t>oddaje vloge na javni razpis</w:t>
      </w:r>
      <w:r w:rsidRPr="00BB7ECF">
        <w:rPr>
          <w:rFonts w:ascii="Arial" w:eastAsia="MS Mincho" w:hAnsi="Arial" w:cs="Arial"/>
          <w:sz w:val="20"/>
          <w:szCs w:val="20"/>
        </w:rPr>
        <w:t xml:space="preserve"> dalje. Ti stroški so:</w:t>
      </w:r>
    </w:p>
    <w:p w14:paraId="05D17445" w14:textId="77777777" w:rsidR="005C5C40" w:rsidRDefault="005C5C40" w:rsidP="00312691">
      <w:pPr>
        <w:contextualSpacing/>
        <w:jc w:val="both"/>
        <w:rPr>
          <w:rFonts w:ascii="Arial" w:eastAsia="MS Mincho" w:hAnsi="Arial" w:cs="Arial"/>
          <w:sz w:val="20"/>
          <w:szCs w:val="20"/>
        </w:rPr>
      </w:pPr>
    </w:p>
    <w:p w14:paraId="1E6A984A" w14:textId="77777777" w:rsidR="005C5C40" w:rsidRDefault="005C5C40" w:rsidP="00312691">
      <w:pPr>
        <w:contextualSpacing/>
        <w:jc w:val="both"/>
        <w:rPr>
          <w:rFonts w:ascii="Arial" w:eastAsia="MS Mincho" w:hAnsi="Arial" w:cs="Arial"/>
          <w:sz w:val="20"/>
          <w:szCs w:val="20"/>
        </w:rPr>
      </w:pPr>
    </w:p>
    <w:p w14:paraId="7B0B2265" w14:textId="77777777" w:rsidR="005C5C40" w:rsidRPr="00EC3537" w:rsidRDefault="005C5C40" w:rsidP="00312691">
      <w:pPr>
        <w:contextualSpacing/>
        <w:jc w:val="both"/>
        <w:rPr>
          <w:rFonts w:ascii="Arial" w:eastAsia="MS Mincho" w:hAnsi="Arial" w:cs="Arial"/>
          <w:sz w:val="20"/>
          <w:szCs w:val="20"/>
        </w:rPr>
      </w:pP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8061"/>
      </w:tblGrid>
      <w:tr w:rsidR="00312691" w:rsidRPr="00EC3537" w14:paraId="0A4B4AB4" w14:textId="77777777" w:rsidTr="00991C81">
        <w:trPr>
          <w:trHeight w:hRule="exact" w:val="714"/>
          <w:jc w:val="center"/>
        </w:trPr>
        <w:tc>
          <w:tcPr>
            <w:tcW w:w="1239" w:type="dxa"/>
            <w:tcBorders>
              <w:top w:val="single" w:sz="4" w:space="0" w:color="000000"/>
              <w:left w:val="single" w:sz="4" w:space="0" w:color="000000"/>
              <w:bottom w:val="single" w:sz="4" w:space="0" w:color="000000"/>
              <w:right w:val="single" w:sz="4" w:space="0" w:color="000000"/>
            </w:tcBorders>
            <w:vAlign w:val="center"/>
          </w:tcPr>
          <w:p w14:paraId="03EF9373" w14:textId="77777777" w:rsidR="00312691" w:rsidRPr="00EC3537" w:rsidRDefault="00312691" w:rsidP="00991C81">
            <w:pPr>
              <w:jc w:val="both"/>
              <w:rPr>
                <w:rFonts w:ascii="Arial" w:eastAsia="MS Mincho" w:hAnsi="Arial" w:cs="Arial"/>
                <w:b/>
                <w:sz w:val="20"/>
                <w:szCs w:val="20"/>
              </w:rPr>
            </w:pPr>
          </w:p>
        </w:tc>
        <w:tc>
          <w:tcPr>
            <w:tcW w:w="8061" w:type="dxa"/>
            <w:tcBorders>
              <w:top w:val="single" w:sz="4" w:space="0" w:color="000000"/>
              <w:left w:val="single" w:sz="4" w:space="0" w:color="000000"/>
              <w:bottom w:val="single" w:sz="4" w:space="0" w:color="000000"/>
              <w:right w:val="single" w:sz="4" w:space="0" w:color="000000"/>
            </w:tcBorders>
            <w:vAlign w:val="center"/>
            <w:hideMark/>
          </w:tcPr>
          <w:p w14:paraId="18F857C1" w14:textId="77777777" w:rsidR="00312691" w:rsidRPr="00461C95" w:rsidRDefault="00312691" w:rsidP="00991C81">
            <w:pPr>
              <w:jc w:val="both"/>
              <w:rPr>
                <w:rFonts w:ascii="Arial" w:eastAsia="MS Mincho" w:hAnsi="Arial" w:cs="Arial"/>
                <w:b/>
                <w:sz w:val="20"/>
                <w:szCs w:val="20"/>
              </w:rPr>
            </w:pPr>
            <w:r w:rsidRPr="00461C95">
              <w:rPr>
                <w:rFonts w:ascii="Arial" w:eastAsia="MS Mincho" w:hAnsi="Arial" w:cs="Arial"/>
                <w:b/>
                <w:sz w:val="20"/>
                <w:szCs w:val="20"/>
              </w:rPr>
              <w:t xml:space="preserve">Raziskovalno razvojne aktivnosti v okviru industrijskih raziskav in/ali eksperimentalnega razvoja </w:t>
            </w:r>
          </w:p>
        </w:tc>
      </w:tr>
      <w:tr w:rsidR="00312691" w:rsidRPr="00EC3537" w14:paraId="23F657CC" w14:textId="77777777" w:rsidTr="00991C81">
        <w:trPr>
          <w:trHeight w:val="1079"/>
          <w:jc w:val="center"/>
        </w:trPr>
        <w:tc>
          <w:tcPr>
            <w:tcW w:w="1239" w:type="dxa"/>
            <w:tcBorders>
              <w:top w:val="single" w:sz="4" w:space="0" w:color="000000"/>
              <w:left w:val="single" w:sz="4" w:space="0" w:color="000000"/>
              <w:bottom w:val="single" w:sz="4" w:space="0" w:color="000000"/>
              <w:right w:val="single" w:sz="4" w:space="0" w:color="000000"/>
            </w:tcBorders>
            <w:vAlign w:val="center"/>
          </w:tcPr>
          <w:p w14:paraId="057D88BA" w14:textId="77777777" w:rsidR="00312691" w:rsidRPr="00EC3537" w:rsidRDefault="00312691" w:rsidP="00991C81">
            <w:pPr>
              <w:jc w:val="both"/>
              <w:rPr>
                <w:rFonts w:ascii="Arial" w:eastAsia="MS Mincho" w:hAnsi="Arial" w:cs="Arial"/>
                <w:b/>
                <w:sz w:val="20"/>
                <w:szCs w:val="20"/>
              </w:rPr>
            </w:pPr>
            <w:r w:rsidRPr="00EC3537">
              <w:rPr>
                <w:rFonts w:ascii="Arial" w:eastAsia="MS Mincho" w:hAnsi="Arial" w:cs="Arial"/>
                <w:b/>
                <w:sz w:val="20"/>
                <w:szCs w:val="20"/>
              </w:rPr>
              <w:t>Upravičeni stroški</w:t>
            </w:r>
          </w:p>
        </w:tc>
        <w:tc>
          <w:tcPr>
            <w:tcW w:w="8061" w:type="dxa"/>
            <w:tcBorders>
              <w:top w:val="single" w:sz="4" w:space="0" w:color="000000"/>
              <w:left w:val="single" w:sz="4" w:space="0" w:color="000000"/>
              <w:bottom w:val="single" w:sz="4" w:space="0" w:color="000000"/>
              <w:right w:val="single" w:sz="4" w:space="0" w:color="000000"/>
            </w:tcBorders>
          </w:tcPr>
          <w:p w14:paraId="3BF2F6ED" w14:textId="77777777" w:rsidR="00312691" w:rsidRPr="00461C95" w:rsidRDefault="00312691" w:rsidP="00312691">
            <w:pPr>
              <w:numPr>
                <w:ilvl w:val="0"/>
                <w:numId w:val="3"/>
              </w:numPr>
              <w:autoSpaceDE w:val="0"/>
              <w:autoSpaceDN w:val="0"/>
              <w:adjustRightInd w:val="0"/>
              <w:spacing w:line="240" w:lineRule="auto"/>
              <w:ind w:left="120" w:hanging="142"/>
              <w:contextualSpacing/>
              <w:jc w:val="both"/>
              <w:rPr>
                <w:rFonts w:ascii="Arial" w:eastAsia="MS Mincho" w:hAnsi="Arial" w:cs="Arial"/>
                <w:sz w:val="20"/>
                <w:szCs w:val="20"/>
              </w:rPr>
            </w:pPr>
            <w:bookmarkStart w:id="23" w:name="_Hlk154741613"/>
            <w:r w:rsidRPr="00461C95">
              <w:rPr>
                <w:rFonts w:ascii="Arial" w:eastAsia="MS Mincho" w:hAnsi="Arial" w:cs="Arial"/>
                <w:b/>
                <w:sz w:val="20"/>
                <w:szCs w:val="20"/>
              </w:rPr>
              <w:t xml:space="preserve">Stroški plač in povračil v zvezi z delom: </w:t>
            </w:r>
            <w:r>
              <w:rPr>
                <w:rFonts w:ascii="Arial" w:eastAsia="MS Mincho" w:hAnsi="Arial" w:cs="Arial"/>
                <w:b/>
                <w:sz w:val="20"/>
                <w:szCs w:val="20"/>
              </w:rPr>
              <w:t xml:space="preserve">neposredni </w:t>
            </w:r>
            <w:r w:rsidRPr="00461C95">
              <w:rPr>
                <w:rFonts w:ascii="Arial" w:eastAsia="MS Mincho" w:hAnsi="Arial" w:cs="Arial"/>
                <w:sz w:val="20"/>
                <w:szCs w:val="20"/>
              </w:rPr>
              <w:t>stroški osebja</w:t>
            </w:r>
            <w:r>
              <w:rPr>
                <w:rFonts w:ascii="Arial" w:eastAsia="MS Mincho" w:hAnsi="Arial" w:cs="Arial"/>
                <w:sz w:val="20"/>
                <w:szCs w:val="20"/>
              </w:rPr>
              <w:t xml:space="preserve"> (raziskovalci, strokovni in tehnični sodelavci)</w:t>
            </w:r>
            <w:r w:rsidRPr="00461C95">
              <w:rPr>
                <w:rFonts w:ascii="Arial" w:eastAsia="MS Mincho" w:hAnsi="Arial" w:cs="Arial"/>
                <w:sz w:val="20"/>
                <w:szCs w:val="20"/>
              </w:rPr>
              <w:t xml:space="preserve"> v obsegu zaposlitve na raziskovalno razvojnih aktivnostih, ki se izvajajo neposredno v okviru </w:t>
            </w:r>
            <w:r>
              <w:rPr>
                <w:rFonts w:ascii="Arial" w:eastAsia="MS Mincho" w:hAnsi="Arial" w:cs="Arial"/>
                <w:sz w:val="20"/>
                <w:szCs w:val="20"/>
              </w:rPr>
              <w:t>operacije</w:t>
            </w:r>
            <w:r w:rsidRPr="00461C95">
              <w:rPr>
                <w:rFonts w:ascii="Arial" w:eastAsia="MS Mincho" w:hAnsi="Arial" w:cs="Arial"/>
                <w:sz w:val="20"/>
                <w:szCs w:val="20"/>
              </w:rPr>
              <w:t xml:space="preserve">. </w:t>
            </w:r>
          </w:p>
          <w:bookmarkEnd w:id="23"/>
          <w:p w14:paraId="72F7B424" w14:textId="77777777" w:rsidR="00312691" w:rsidRPr="00461C95" w:rsidRDefault="00312691" w:rsidP="00991C81">
            <w:pPr>
              <w:shd w:val="clear" w:color="auto" w:fill="FFFFFF"/>
              <w:autoSpaceDE w:val="0"/>
              <w:autoSpaceDN w:val="0"/>
              <w:adjustRightInd w:val="0"/>
              <w:ind w:left="120" w:hanging="142"/>
              <w:contextualSpacing/>
              <w:jc w:val="both"/>
              <w:rPr>
                <w:rFonts w:ascii="Arial" w:eastAsia="MS Mincho" w:hAnsi="Arial" w:cs="Arial"/>
                <w:sz w:val="20"/>
                <w:szCs w:val="20"/>
              </w:rPr>
            </w:pPr>
          </w:p>
          <w:p w14:paraId="23C6C550" w14:textId="77777777" w:rsidR="00312691" w:rsidRPr="00461C95" w:rsidRDefault="00312691" w:rsidP="00312691">
            <w:pPr>
              <w:numPr>
                <w:ilvl w:val="0"/>
                <w:numId w:val="3"/>
              </w:numPr>
              <w:shd w:val="clear" w:color="auto" w:fill="FFFFFF"/>
              <w:autoSpaceDE w:val="0"/>
              <w:autoSpaceDN w:val="0"/>
              <w:adjustRightInd w:val="0"/>
              <w:spacing w:line="240" w:lineRule="auto"/>
              <w:ind w:left="120" w:hanging="142"/>
              <w:contextualSpacing/>
              <w:jc w:val="both"/>
              <w:rPr>
                <w:rFonts w:ascii="Arial" w:eastAsia="MS Mincho" w:hAnsi="Arial" w:cs="Arial"/>
                <w:sz w:val="20"/>
                <w:szCs w:val="20"/>
              </w:rPr>
            </w:pPr>
            <w:r w:rsidRPr="00461C95">
              <w:rPr>
                <w:rFonts w:ascii="Arial" w:eastAsia="MS Mincho" w:hAnsi="Arial" w:cs="Arial"/>
                <w:b/>
                <w:sz w:val="20"/>
                <w:szCs w:val="20"/>
              </w:rPr>
              <w:lastRenderedPageBreak/>
              <w:t>Stroški storitev zunanjih izvajalcev</w:t>
            </w:r>
            <w:r w:rsidRPr="00461C95">
              <w:rPr>
                <w:rFonts w:ascii="Arial" w:eastAsia="MS Mincho" w:hAnsi="Arial" w:cs="Arial"/>
                <w:sz w:val="20"/>
                <w:szCs w:val="20"/>
              </w:rPr>
              <w:t>: stroški pogodbenih raziskav, ki so bile kupljene od zunanjih izvajalcev po običajnih tržnih pogojih ter stroški svetovalnih in drugih ustreznih storitev</w:t>
            </w:r>
            <w:r>
              <w:rPr>
                <w:rFonts w:ascii="Arial" w:eastAsia="MS Mincho" w:hAnsi="Arial" w:cs="Arial"/>
                <w:sz w:val="20"/>
                <w:szCs w:val="20"/>
              </w:rPr>
              <w:t xml:space="preserve">, </w:t>
            </w:r>
            <w:bookmarkStart w:id="24" w:name="_Hlk154741553"/>
            <w:r>
              <w:rPr>
                <w:rFonts w:ascii="Arial" w:eastAsia="MS Mincho" w:hAnsi="Arial" w:cs="Arial"/>
                <w:sz w:val="20"/>
                <w:szCs w:val="20"/>
              </w:rPr>
              <w:t>vključno s storitvami dajanja opreme in sredstev v najem</w:t>
            </w:r>
            <w:bookmarkEnd w:id="24"/>
            <w:r>
              <w:rPr>
                <w:rFonts w:ascii="Arial" w:eastAsia="MS Mincho" w:hAnsi="Arial" w:cs="Arial"/>
                <w:sz w:val="20"/>
                <w:szCs w:val="20"/>
              </w:rPr>
              <w:t>,</w:t>
            </w:r>
            <w:r w:rsidRPr="00461C95">
              <w:rPr>
                <w:rFonts w:ascii="Arial" w:eastAsia="MS Mincho" w:hAnsi="Arial" w:cs="Arial"/>
                <w:sz w:val="20"/>
                <w:szCs w:val="20"/>
              </w:rPr>
              <w:t xml:space="preserve"> uporabljenih izključno za </w:t>
            </w:r>
            <w:r>
              <w:rPr>
                <w:rFonts w:ascii="Arial" w:eastAsia="MS Mincho" w:hAnsi="Arial" w:cs="Arial"/>
                <w:sz w:val="20"/>
                <w:szCs w:val="20"/>
              </w:rPr>
              <w:t>operacijo</w:t>
            </w:r>
            <w:r w:rsidRPr="00461C95">
              <w:rPr>
                <w:rFonts w:ascii="Arial" w:eastAsia="MS Mincho" w:hAnsi="Arial" w:cs="Arial"/>
                <w:sz w:val="20"/>
                <w:szCs w:val="20"/>
              </w:rPr>
              <w:t xml:space="preserve">. </w:t>
            </w:r>
          </w:p>
          <w:p w14:paraId="1B8C47D6" w14:textId="77777777" w:rsidR="00312691" w:rsidRPr="00461C95" w:rsidRDefault="00312691" w:rsidP="00991C81">
            <w:pPr>
              <w:shd w:val="clear" w:color="auto" w:fill="FFFFFF"/>
              <w:autoSpaceDE w:val="0"/>
              <w:autoSpaceDN w:val="0"/>
              <w:adjustRightInd w:val="0"/>
              <w:contextualSpacing/>
              <w:jc w:val="both"/>
              <w:rPr>
                <w:rFonts w:ascii="Arial" w:eastAsia="MS Mincho" w:hAnsi="Arial" w:cs="Arial"/>
                <w:sz w:val="20"/>
                <w:szCs w:val="20"/>
              </w:rPr>
            </w:pPr>
          </w:p>
          <w:p w14:paraId="6FAC91F0" w14:textId="77777777" w:rsidR="00312691" w:rsidRDefault="00312691" w:rsidP="00991C81">
            <w:pPr>
              <w:shd w:val="clear" w:color="auto" w:fill="FFFFFF"/>
              <w:autoSpaceDE w:val="0"/>
              <w:autoSpaceDN w:val="0"/>
              <w:adjustRightInd w:val="0"/>
              <w:ind w:left="120" w:hanging="120"/>
              <w:jc w:val="both"/>
              <w:rPr>
                <w:rFonts w:ascii="Arial" w:eastAsia="MS Mincho" w:hAnsi="Arial" w:cs="Arial"/>
                <w:sz w:val="20"/>
                <w:szCs w:val="20"/>
              </w:rPr>
            </w:pPr>
            <w:r w:rsidRPr="00461C95">
              <w:rPr>
                <w:rFonts w:ascii="Arial" w:eastAsia="MS Mincho" w:hAnsi="Arial" w:cs="Arial"/>
                <w:sz w:val="20"/>
                <w:szCs w:val="20"/>
              </w:rPr>
              <w:t xml:space="preserve">- </w:t>
            </w:r>
            <w:r w:rsidRPr="00461C95">
              <w:rPr>
                <w:rFonts w:ascii="Arial" w:eastAsia="MS Mincho" w:hAnsi="Arial" w:cs="Arial"/>
                <w:b/>
                <w:sz w:val="20"/>
                <w:szCs w:val="20"/>
              </w:rPr>
              <w:t>Investicije v neopredmetena sredstva</w:t>
            </w:r>
            <w:r w:rsidRPr="00461C95">
              <w:rPr>
                <w:rFonts w:ascii="Arial" w:eastAsia="MS Mincho" w:hAnsi="Arial" w:cs="Arial"/>
                <w:sz w:val="20"/>
                <w:szCs w:val="20"/>
              </w:rPr>
              <w:t xml:space="preserve">: stroški znanja in patentov, ki so bili kupljeni ali je bilo zanje pridobljeno licenčno dovoljenje od zunanjih virov po običajnih tržnih pogojih, uporabljenih izključno za </w:t>
            </w:r>
            <w:r>
              <w:rPr>
                <w:rFonts w:ascii="Arial" w:eastAsia="MS Mincho" w:hAnsi="Arial" w:cs="Arial"/>
                <w:sz w:val="20"/>
                <w:szCs w:val="20"/>
              </w:rPr>
              <w:t>operacijo</w:t>
            </w:r>
            <w:r w:rsidRPr="00461C95">
              <w:rPr>
                <w:rFonts w:ascii="Arial" w:eastAsia="MS Mincho" w:hAnsi="Arial" w:cs="Arial"/>
                <w:sz w:val="20"/>
                <w:szCs w:val="20"/>
              </w:rPr>
              <w:t>.</w:t>
            </w:r>
          </w:p>
          <w:p w14:paraId="4A67A30A" w14:textId="0CCF28C7" w:rsidR="00312691" w:rsidRPr="00EE1AE4" w:rsidRDefault="00312691" w:rsidP="00991C81">
            <w:pPr>
              <w:shd w:val="clear" w:color="auto" w:fill="FFFFFF"/>
              <w:autoSpaceDE w:val="0"/>
              <w:autoSpaceDN w:val="0"/>
              <w:adjustRightInd w:val="0"/>
              <w:ind w:left="120" w:hanging="120"/>
              <w:jc w:val="both"/>
              <w:rPr>
                <w:rFonts w:ascii="Arial" w:eastAsia="MS Mincho" w:hAnsi="Arial" w:cs="Arial"/>
                <w:sz w:val="20"/>
                <w:szCs w:val="20"/>
              </w:rPr>
            </w:pPr>
            <w:r>
              <w:rPr>
                <w:rFonts w:ascii="Arial" w:eastAsia="MS Mincho" w:hAnsi="Arial" w:cs="Arial"/>
                <w:sz w:val="20"/>
                <w:szCs w:val="20"/>
              </w:rPr>
              <w:t xml:space="preserve">- </w:t>
            </w:r>
            <w:bookmarkStart w:id="25" w:name="_Hlk154741588"/>
            <w:r w:rsidRPr="004321EA">
              <w:rPr>
                <w:rFonts w:ascii="Arial" w:eastAsia="MS Mincho" w:hAnsi="Arial" w:cs="Arial"/>
                <w:b/>
                <w:bCs/>
                <w:sz w:val="20"/>
                <w:szCs w:val="20"/>
              </w:rPr>
              <w:t>Amort</w:t>
            </w:r>
            <w:r w:rsidRPr="00514E43">
              <w:rPr>
                <w:rFonts w:ascii="Arial" w:eastAsia="MS Mincho" w:hAnsi="Arial" w:cs="Arial"/>
                <w:b/>
                <w:bCs/>
                <w:sz w:val="20"/>
                <w:szCs w:val="20"/>
              </w:rPr>
              <w:t xml:space="preserve">izacija opredmetenih </w:t>
            </w:r>
            <w:r w:rsidR="007D4030">
              <w:rPr>
                <w:rFonts w:ascii="Arial" w:eastAsia="MS Mincho" w:hAnsi="Arial" w:cs="Arial"/>
                <w:b/>
                <w:bCs/>
                <w:sz w:val="20"/>
                <w:szCs w:val="20"/>
              </w:rPr>
              <w:t xml:space="preserve">osnovnih </w:t>
            </w:r>
            <w:r w:rsidRPr="00514E43">
              <w:rPr>
                <w:rFonts w:ascii="Arial" w:eastAsia="MS Mincho" w:hAnsi="Arial" w:cs="Arial"/>
                <w:b/>
                <w:bCs/>
                <w:sz w:val="20"/>
                <w:szCs w:val="20"/>
              </w:rPr>
              <w:t>sredstev/opreme</w:t>
            </w:r>
            <w:r w:rsidRPr="00514E43">
              <w:rPr>
                <w:rFonts w:ascii="Arial" w:eastAsia="MS Mincho" w:hAnsi="Arial" w:cs="Arial"/>
                <w:sz w:val="20"/>
                <w:szCs w:val="20"/>
              </w:rPr>
              <w:t>:</w:t>
            </w:r>
            <w:r w:rsidRPr="002D1577">
              <w:rPr>
                <w:rFonts w:ascii="Arial" w:eastAsia="MS Mincho" w:hAnsi="Arial" w:cs="Arial"/>
                <w:sz w:val="20"/>
                <w:szCs w:val="20"/>
              </w:rPr>
              <w:t xml:space="preserve"> </w:t>
            </w:r>
            <w:r>
              <w:rPr>
                <w:rFonts w:ascii="Arial" w:eastAsia="MS Mincho" w:hAnsi="Arial" w:cs="Arial"/>
                <w:sz w:val="20"/>
                <w:szCs w:val="20"/>
              </w:rPr>
              <w:t>v obsegu in za obdobje uporabe na operaciji.</w:t>
            </w:r>
            <w:bookmarkEnd w:id="25"/>
          </w:p>
          <w:p w14:paraId="04E6A468" w14:textId="77777777" w:rsidR="00312691" w:rsidRDefault="00312691" w:rsidP="00312691">
            <w:pPr>
              <w:numPr>
                <w:ilvl w:val="0"/>
                <w:numId w:val="3"/>
              </w:numPr>
              <w:shd w:val="clear" w:color="auto" w:fill="FFFFFF"/>
              <w:autoSpaceDE w:val="0"/>
              <w:autoSpaceDN w:val="0"/>
              <w:adjustRightInd w:val="0"/>
              <w:spacing w:line="240" w:lineRule="auto"/>
              <w:ind w:left="120" w:hanging="142"/>
              <w:contextualSpacing/>
              <w:jc w:val="both"/>
              <w:rPr>
                <w:rFonts w:ascii="Arial" w:eastAsia="MS Mincho" w:hAnsi="Arial" w:cs="Arial"/>
                <w:sz w:val="20"/>
                <w:szCs w:val="20"/>
              </w:rPr>
            </w:pPr>
            <w:r w:rsidRPr="00461C95">
              <w:rPr>
                <w:rFonts w:ascii="Arial" w:eastAsia="MS Mincho" w:hAnsi="Arial" w:cs="Arial"/>
                <w:b/>
                <w:sz w:val="20"/>
                <w:szCs w:val="20"/>
              </w:rPr>
              <w:t xml:space="preserve">Posredni stroški </w:t>
            </w:r>
            <w:r w:rsidRPr="00461C95">
              <w:rPr>
                <w:rFonts w:ascii="Arial" w:eastAsia="MS Mincho" w:hAnsi="Arial" w:cs="Arial"/>
                <w:sz w:val="20"/>
                <w:szCs w:val="20"/>
              </w:rPr>
              <w:t xml:space="preserve">v okviru dodatnih režijskih stroškov in drugih stroškov poslovanja, vključno s stroški materiala, zalog in podobnih izdelkov, ki so nastali kot posledica izvajanja </w:t>
            </w:r>
            <w:r>
              <w:rPr>
                <w:rFonts w:ascii="Arial" w:eastAsia="MS Mincho" w:hAnsi="Arial" w:cs="Arial"/>
                <w:sz w:val="20"/>
                <w:szCs w:val="20"/>
              </w:rPr>
              <w:t>operacije</w:t>
            </w:r>
            <w:r w:rsidRPr="00461C95">
              <w:rPr>
                <w:rFonts w:ascii="Arial" w:eastAsia="MS Mincho" w:hAnsi="Arial" w:cs="Arial"/>
                <w:sz w:val="20"/>
                <w:szCs w:val="20"/>
              </w:rPr>
              <w:t xml:space="preserve">. Uveljavljajo se v obliki financiranja </w:t>
            </w:r>
            <w:r>
              <w:rPr>
                <w:rFonts w:ascii="Arial" w:eastAsia="MS Mincho" w:hAnsi="Arial" w:cs="Arial"/>
                <w:sz w:val="20"/>
                <w:szCs w:val="20"/>
              </w:rPr>
              <w:t xml:space="preserve">po </w:t>
            </w:r>
            <w:r w:rsidRPr="00461C95">
              <w:rPr>
                <w:rFonts w:ascii="Arial" w:eastAsia="MS Mincho" w:hAnsi="Arial" w:cs="Arial"/>
                <w:sz w:val="20"/>
                <w:szCs w:val="20"/>
              </w:rPr>
              <w:t>pavšaln</w:t>
            </w:r>
            <w:r>
              <w:rPr>
                <w:rFonts w:ascii="Arial" w:eastAsia="MS Mincho" w:hAnsi="Arial" w:cs="Arial"/>
                <w:sz w:val="20"/>
                <w:szCs w:val="20"/>
              </w:rPr>
              <w:t>i</w:t>
            </w:r>
            <w:r w:rsidRPr="00461C95">
              <w:rPr>
                <w:rFonts w:ascii="Arial" w:eastAsia="MS Mincho" w:hAnsi="Arial" w:cs="Arial"/>
                <w:sz w:val="20"/>
                <w:szCs w:val="20"/>
              </w:rPr>
              <w:t xml:space="preserve"> stopnj</w:t>
            </w:r>
            <w:r>
              <w:rPr>
                <w:rFonts w:ascii="Arial" w:eastAsia="MS Mincho" w:hAnsi="Arial" w:cs="Arial"/>
                <w:sz w:val="20"/>
                <w:szCs w:val="20"/>
              </w:rPr>
              <w:t>i</w:t>
            </w:r>
            <w:r w:rsidRPr="00461C95">
              <w:rPr>
                <w:rFonts w:ascii="Arial" w:eastAsia="MS Mincho" w:hAnsi="Arial" w:cs="Arial"/>
                <w:sz w:val="20"/>
                <w:szCs w:val="20"/>
              </w:rPr>
              <w:t xml:space="preserve"> v višini do 15 % upravičenih neposrednih stroškov </w:t>
            </w:r>
            <w:r>
              <w:rPr>
                <w:rFonts w:ascii="Arial" w:eastAsia="MS Mincho" w:hAnsi="Arial" w:cs="Arial"/>
                <w:sz w:val="20"/>
                <w:szCs w:val="20"/>
              </w:rPr>
              <w:t>osebja</w:t>
            </w:r>
            <w:r w:rsidRPr="00461C95">
              <w:rPr>
                <w:rFonts w:ascii="Arial" w:eastAsia="MS Mincho" w:hAnsi="Arial" w:cs="Arial"/>
                <w:sz w:val="20"/>
                <w:szCs w:val="20"/>
              </w:rPr>
              <w:t xml:space="preserve"> in povračil v zvezi z delom za osebje, ki dela na </w:t>
            </w:r>
            <w:r>
              <w:rPr>
                <w:rFonts w:ascii="Arial" w:eastAsia="MS Mincho" w:hAnsi="Arial" w:cs="Arial"/>
                <w:sz w:val="20"/>
                <w:szCs w:val="20"/>
              </w:rPr>
              <w:t>operaciji</w:t>
            </w:r>
            <w:r w:rsidRPr="00461C95">
              <w:rPr>
                <w:rFonts w:ascii="Arial" w:eastAsia="MS Mincho" w:hAnsi="Arial" w:cs="Arial"/>
                <w:sz w:val="20"/>
                <w:szCs w:val="20"/>
              </w:rPr>
              <w:t>.</w:t>
            </w:r>
          </w:p>
          <w:p w14:paraId="1F3DE13B" w14:textId="77777777" w:rsidR="00312691" w:rsidRPr="00461C95" w:rsidRDefault="00312691" w:rsidP="00991C81">
            <w:pPr>
              <w:shd w:val="clear" w:color="auto" w:fill="FFFFFF"/>
              <w:autoSpaceDE w:val="0"/>
              <w:autoSpaceDN w:val="0"/>
              <w:adjustRightInd w:val="0"/>
              <w:ind w:left="120"/>
              <w:contextualSpacing/>
              <w:jc w:val="both"/>
              <w:rPr>
                <w:rFonts w:ascii="Arial" w:eastAsia="MS Mincho" w:hAnsi="Arial" w:cs="Arial"/>
                <w:sz w:val="20"/>
                <w:szCs w:val="20"/>
              </w:rPr>
            </w:pPr>
          </w:p>
        </w:tc>
      </w:tr>
    </w:tbl>
    <w:p w14:paraId="3C92EBE6" w14:textId="77777777" w:rsidR="00312691" w:rsidRPr="00EC3537" w:rsidRDefault="00312691" w:rsidP="00312691">
      <w:pPr>
        <w:jc w:val="both"/>
        <w:rPr>
          <w:rFonts w:ascii="Arial" w:eastAsia="MS Mincho" w:hAnsi="Arial" w:cs="Arial"/>
          <w:sz w:val="20"/>
          <w:szCs w:val="20"/>
          <w:u w:val="single"/>
          <w:lang w:bidi="en-US"/>
        </w:rPr>
      </w:pPr>
    </w:p>
    <w:p w14:paraId="5E681623" w14:textId="10523647"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Za sofinanciranje je izključena proizvodnja predhodno že razvitih izdelkov ter uvajanje že razvitih procesov in storitev.</w:t>
      </w:r>
    </w:p>
    <w:p w14:paraId="03390BE2" w14:textId="302E6A89"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Davek na dodano vrednost (DDV) ni upravičen strošek.</w:t>
      </w:r>
    </w:p>
    <w:p w14:paraId="3BD02E38" w14:textId="093513DD" w:rsidR="00312691" w:rsidRPr="00844830"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Stroški in njihovo dokazovanje so podrobneje </w:t>
      </w:r>
      <w:r w:rsidRPr="00844830">
        <w:rPr>
          <w:rFonts w:ascii="Arial" w:eastAsia="MS Mincho" w:hAnsi="Arial" w:cs="Arial"/>
          <w:sz w:val="20"/>
          <w:szCs w:val="20"/>
        </w:rPr>
        <w:t xml:space="preserve">opredeljeni v točkah </w:t>
      </w:r>
      <w:r w:rsidRPr="00B6432F">
        <w:rPr>
          <w:rFonts w:ascii="Arial" w:eastAsia="MS Mincho" w:hAnsi="Arial" w:cs="Arial"/>
          <w:sz w:val="20"/>
          <w:szCs w:val="20"/>
        </w:rPr>
        <w:t>5.4. in 5.6.</w:t>
      </w:r>
      <w:r w:rsidRPr="00844830">
        <w:rPr>
          <w:rFonts w:ascii="Arial" w:eastAsia="MS Mincho" w:hAnsi="Arial" w:cs="Arial"/>
          <w:sz w:val="20"/>
          <w:szCs w:val="20"/>
        </w:rPr>
        <w:t xml:space="preserve"> Pojasnil javnega razpisa.</w:t>
      </w:r>
    </w:p>
    <w:p w14:paraId="529EB6B2" w14:textId="48775B9E" w:rsidR="005C5C40" w:rsidRDefault="00312691" w:rsidP="00312691">
      <w:pPr>
        <w:autoSpaceDE w:val="0"/>
        <w:autoSpaceDN w:val="0"/>
        <w:adjustRightInd w:val="0"/>
        <w:jc w:val="both"/>
        <w:rPr>
          <w:rFonts w:ascii="Arial" w:eastAsia="MS Mincho" w:hAnsi="Arial" w:cs="Arial"/>
          <w:sz w:val="20"/>
          <w:szCs w:val="20"/>
        </w:rPr>
      </w:pPr>
      <w:bookmarkStart w:id="26" w:name="_Hlk149830404"/>
      <w:r>
        <w:rPr>
          <w:rFonts w:ascii="Arial" w:eastAsia="MS Mincho" w:hAnsi="Arial" w:cs="Arial"/>
          <w:sz w:val="20"/>
          <w:szCs w:val="20"/>
        </w:rPr>
        <w:t>Upravičenec</w:t>
      </w:r>
      <w:r w:rsidRPr="00844830">
        <w:rPr>
          <w:rFonts w:ascii="Arial" w:eastAsia="MS Mincho" w:hAnsi="Arial" w:cs="Arial"/>
          <w:sz w:val="20"/>
          <w:szCs w:val="20"/>
        </w:rPr>
        <w:t xml:space="preserve"> bo upravičen do prejema sredstev izključno v primeru, da bo zadostil tudi zahtevam, ki izhajajo in/ali bodo izhajale iz </w:t>
      </w:r>
      <w:r>
        <w:rPr>
          <w:rFonts w:ascii="Arial" w:eastAsia="MS Mincho" w:hAnsi="Arial" w:cs="Arial"/>
          <w:sz w:val="20"/>
          <w:szCs w:val="20"/>
        </w:rPr>
        <w:t>IPCEI EuBatIn. Natančneje bodo te zahteve določene v navodilih, ki jih bo upravičencem posredovalo ministrstvo.</w:t>
      </w:r>
    </w:p>
    <w:p w14:paraId="60F02B41" w14:textId="77777777" w:rsidR="005C5C40" w:rsidRDefault="005C5C40" w:rsidP="00312691">
      <w:pPr>
        <w:autoSpaceDE w:val="0"/>
        <w:autoSpaceDN w:val="0"/>
        <w:adjustRightInd w:val="0"/>
        <w:jc w:val="both"/>
        <w:rPr>
          <w:rFonts w:ascii="Arial" w:eastAsia="MS Mincho" w:hAnsi="Arial" w:cs="Arial"/>
          <w:sz w:val="20"/>
          <w:szCs w:val="20"/>
        </w:rPr>
      </w:pPr>
    </w:p>
    <w:p w14:paraId="46ED7889" w14:textId="4BC919A7" w:rsidR="00312691" w:rsidRDefault="00312691" w:rsidP="00FD68BE">
      <w:pPr>
        <w:pStyle w:val="Naslov6"/>
      </w:pPr>
      <w:bookmarkStart w:id="27" w:name="_Hlk155356018"/>
      <w:bookmarkEnd w:id="26"/>
      <w:r>
        <w:t xml:space="preserve">11.2 </w:t>
      </w:r>
      <w:r w:rsidRPr="00EC3537">
        <w:t>Način financiranja upravičenih stroškov</w:t>
      </w:r>
      <w:bookmarkEnd w:id="27"/>
    </w:p>
    <w:p w14:paraId="7176E724" w14:textId="77777777" w:rsidR="005C5C40" w:rsidRPr="005C5C40" w:rsidRDefault="005C5C40" w:rsidP="005C5C40"/>
    <w:p w14:paraId="76E62E1F" w14:textId="485A3A32" w:rsidR="00312691"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Za uveljavljanje upravičenih stroškov se uporabljajo poenostavljene in klasične oblike obračunavanja upravičenih stroškov. </w:t>
      </w:r>
    </w:p>
    <w:p w14:paraId="77845D09" w14:textId="77777777" w:rsidR="00312691" w:rsidRDefault="00312691" w:rsidP="00312691">
      <w:pPr>
        <w:jc w:val="both"/>
        <w:rPr>
          <w:rFonts w:ascii="Arial" w:eastAsia="MS Mincho" w:hAnsi="Arial" w:cs="Arial"/>
          <w:sz w:val="20"/>
          <w:szCs w:val="20"/>
        </w:rPr>
      </w:pPr>
      <w:r w:rsidRPr="00EC3537">
        <w:rPr>
          <w:rFonts w:ascii="Arial" w:eastAsia="MS Mincho" w:hAnsi="Arial" w:cs="Arial"/>
          <w:sz w:val="20"/>
          <w:szCs w:val="20"/>
        </w:rPr>
        <w:t>Med poenostavljene oblike sodi</w:t>
      </w:r>
      <w:r>
        <w:rPr>
          <w:rFonts w:ascii="Arial" w:eastAsia="MS Mincho" w:hAnsi="Arial" w:cs="Arial"/>
          <w:sz w:val="20"/>
          <w:szCs w:val="20"/>
        </w:rPr>
        <w:t>jo:</w:t>
      </w:r>
    </w:p>
    <w:p w14:paraId="2BF21330" w14:textId="77777777" w:rsidR="00312691" w:rsidRDefault="00312691" w:rsidP="00312691">
      <w:pPr>
        <w:pStyle w:val="Odstavekseznama"/>
        <w:numPr>
          <w:ilvl w:val="0"/>
          <w:numId w:val="3"/>
        </w:numPr>
        <w:spacing w:after="0" w:line="240" w:lineRule="auto"/>
        <w:ind w:left="720"/>
        <w:jc w:val="both"/>
        <w:rPr>
          <w:rFonts w:ascii="Arial" w:eastAsia="MS Mincho" w:hAnsi="Arial" w:cs="Arial"/>
          <w:sz w:val="20"/>
          <w:szCs w:val="20"/>
        </w:rPr>
      </w:pPr>
      <w:r>
        <w:rPr>
          <w:rFonts w:ascii="Arial" w:eastAsia="MS Mincho" w:hAnsi="Arial" w:cs="Arial"/>
          <w:sz w:val="20"/>
          <w:szCs w:val="20"/>
        </w:rPr>
        <w:t>strošek na enoto in</w:t>
      </w:r>
    </w:p>
    <w:p w14:paraId="00D6E817" w14:textId="77777777" w:rsidR="00312691" w:rsidRPr="00344EA4" w:rsidRDefault="00312691" w:rsidP="00312691">
      <w:pPr>
        <w:pStyle w:val="Odstavekseznama"/>
        <w:numPr>
          <w:ilvl w:val="0"/>
          <w:numId w:val="3"/>
        </w:numPr>
        <w:spacing w:after="0" w:line="240" w:lineRule="auto"/>
        <w:ind w:left="720"/>
        <w:jc w:val="both"/>
        <w:rPr>
          <w:rFonts w:ascii="Arial" w:eastAsia="MS Mincho" w:hAnsi="Arial" w:cs="Arial"/>
          <w:sz w:val="20"/>
          <w:szCs w:val="20"/>
        </w:rPr>
      </w:pPr>
      <w:r w:rsidRPr="00344EA4">
        <w:rPr>
          <w:rFonts w:ascii="Arial" w:eastAsia="MS Mincho" w:hAnsi="Arial" w:cs="Arial"/>
          <w:sz w:val="20"/>
          <w:szCs w:val="20"/>
        </w:rPr>
        <w:t>financiranje</w:t>
      </w:r>
      <w:r>
        <w:rPr>
          <w:rFonts w:ascii="Arial" w:eastAsia="MS Mincho" w:hAnsi="Arial" w:cs="Arial"/>
          <w:sz w:val="20"/>
          <w:szCs w:val="20"/>
        </w:rPr>
        <w:t xml:space="preserve"> po pavšalni stopnji</w:t>
      </w:r>
      <w:r w:rsidRPr="00344EA4">
        <w:rPr>
          <w:rFonts w:ascii="Arial" w:eastAsia="MS Mincho" w:hAnsi="Arial" w:cs="Arial"/>
          <w:sz w:val="20"/>
          <w:szCs w:val="20"/>
        </w:rPr>
        <w:t>.</w:t>
      </w:r>
    </w:p>
    <w:p w14:paraId="4F92710D" w14:textId="77777777" w:rsidR="00312691" w:rsidRPr="00EC3537" w:rsidRDefault="00312691" w:rsidP="00312691">
      <w:pPr>
        <w:contextualSpacing/>
        <w:jc w:val="both"/>
        <w:rPr>
          <w:rFonts w:ascii="Arial" w:eastAsia="MS Mincho" w:hAnsi="Arial" w:cs="Arial"/>
          <w:sz w:val="20"/>
          <w:szCs w:val="20"/>
        </w:rPr>
      </w:pPr>
    </w:p>
    <w:p w14:paraId="4007F07E" w14:textId="77777777" w:rsidR="00312691" w:rsidRDefault="00312691" w:rsidP="00312691">
      <w:pPr>
        <w:shd w:val="clear" w:color="auto" w:fill="FFFFFF"/>
        <w:jc w:val="both"/>
        <w:rPr>
          <w:rFonts w:ascii="Arial" w:eastAsia="MS Mincho" w:hAnsi="Arial" w:cs="Arial"/>
          <w:sz w:val="20"/>
          <w:szCs w:val="20"/>
        </w:rPr>
      </w:pPr>
      <w:r w:rsidRPr="00EC3537">
        <w:rPr>
          <w:rFonts w:ascii="Arial" w:eastAsia="MS Mincho" w:hAnsi="Arial" w:cs="Arial"/>
          <w:sz w:val="20"/>
          <w:szCs w:val="20"/>
        </w:rPr>
        <w:t>Med klasične oblike obračunavanja sodi dejansko dokazovanje upravičenih stroškov.</w:t>
      </w:r>
    </w:p>
    <w:p w14:paraId="4FD6A4E5" w14:textId="77777777" w:rsidR="005C5C40" w:rsidRDefault="005C5C40" w:rsidP="00312691">
      <w:pPr>
        <w:shd w:val="clear" w:color="auto" w:fill="FFFFFF"/>
        <w:jc w:val="both"/>
        <w:rPr>
          <w:rFonts w:ascii="Arial" w:eastAsia="MS Mincho" w:hAnsi="Arial" w:cs="Arial"/>
          <w:sz w:val="20"/>
          <w:szCs w:val="20"/>
        </w:rPr>
      </w:pPr>
    </w:p>
    <w:p w14:paraId="5BF00DB1" w14:textId="77777777" w:rsidR="00312691" w:rsidRPr="00EC3537" w:rsidRDefault="00312691" w:rsidP="00FD68BE">
      <w:pPr>
        <w:pStyle w:val="Naslov6"/>
      </w:pPr>
      <w:r>
        <w:t>11.3 Strošek na enoto</w:t>
      </w:r>
    </w:p>
    <w:p w14:paraId="234A22BC" w14:textId="77777777" w:rsidR="00312691" w:rsidRDefault="00312691" w:rsidP="00312691">
      <w:pPr>
        <w:shd w:val="clear" w:color="auto" w:fill="FFFFFF"/>
        <w:jc w:val="both"/>
        <w:rPr>
          <w:rFonts w:ascii="Arial" w:eastAsia="MS Mincho" w:hAnsi="Arial" w:cs="Arial"/>
          <w:sz w:val="20"/>
          <w:szCs w:val="20"/>
        </w:rPr>
      </w:pPr>
    </w:p>
    <w:p w14:paraId="58A2D025" w14:textId="260292DE"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Za stroške plač in povračil v zvezi z delom za osebje, ki dela na </w:t>
      </w:r>
      <w:r>
        <w:rPr>
          <w:rFonts w:ascii="Arial" w:eastAsia="MS Mincho" w:hAnsi="Arial" w:cs="Arial"/>
          <w:sz w:val="20"/>
          <w:szCs w:val="20"/>
        </w:rPr>
        <w:t>operaciji</w:t>
      </w:r>
      <w:r w:rsidRPr="00EC3537">
        <w:rPr>
          <w:rFonts w:ascii="Arial" w:eastAsia="MS Mincho" w:hAnsi="Arial" w:cs="Arial"/>
          <w:sz w:val="20"/>
          <w:szCs w:val="20"/>
        </w:rPr>
        <w:t>, se za uveljavljanje upravičenih stroškov uporablja stroš</w:t>
      </w:r>
      <w:r>
        <w:rPr>
          <w:rFonts w:ascii="Arial" w:eastAsia="MS Mincho" w:hAnsi="Arial" w:cs="Arial"/>
          <w:sz w:val="20"/>
          <w:szCs w:val="20"/>
        </w:rPr>
        <w:t>ek</w:t>
      </w:r>
      <w:r w:rsidRPr="00EC3537">
        <w:rPr>
          <w:rFonts w:ascii="Arial" w:eastAsia="MS Mincho" w:hAnsi="Arial" w:cs="Arial"/>
          <w:sz w:val="20"/>
          <w:szCs w:val="20"/>
        </w:rPr>
        <w:t xml:space="preserve"> na enoto. </w:t>
      </w:r>
    </w:p>
    <w:p w14:paraId="26DEE031" w14:textId="705E6B2B" w:rsidR="00312691" w:rsidRPr="00992A46" w:rsidRDefault="007D4030" w:rsidP="00312691">
      <w:pPr>
        <w:autoSpaceDE w:val="0"/>
        <w:autoSpaceDN w:val="0"/>
        <w:adjustRightInd w:val="0"/>
        <w:jc w:val="both"/>
        <w:rPr>
          <w:rFonts w:ascii="Arial" w:eastAsia="MS Mincho" w:hAnsi="Arial" w:cs="Arial"/>
          <w:sz w:val="20"/>
          <w:szCs w:val="20"/>
        </w:rPr>
      </w:pPr>
      <w:r>
        <w:rPr>
          <w:rFonts w:ascii="Arial" w:eastAsia="MS Mincho" w:hAnsi="Arial" w:cs="Arial"/>
          <w:sz w:val="20"/>
          <w:szCs w:val="20"/>
        </w:rPr>
        <w:t>Strošek</w:t>
      </w:r>
      <w:r w:rsidR="00312691" w:rsidRPr="00992A46">
        <w:rPr>
          <w:rFonts w:ascii="Arial" w:eastAsia="MS Mincho" w:hAnsi="Arial" w:cs="Arial"/>
          <w:sz w:val="20"/>
          <w:szCs w:val="20"/>
        </w:rPr>
        <w:t xml:space="preserve"> na enoto za stroške plač in povračil v zvezi z delom za osebje, ki dela na  </w:t>
      </w:r>
      <w:r w:rsidR="00312691">
        <w:rPr>
          <w:rFonts w:ascii="Arial" w:eastAsia="MS Mincho" w:hAnsi="Arial" w:cs="Arial"/>
          <w:sz w:val="20"/>
          <w:szCs w:val="20"/>
        </w:rPr>
        <w:t>operaciji</w:t>
      </w:r>
      <w:r w:rsidR="00312691" w:rsidRPr="00992A46">
        <w:rPr>
          <w:rFonts w:ascii="Arial" w:eastAsia="MS Mincho" w:hAnsi="Arial" w:cs="Arial"/>
          <w:sz w:val="20"/>
          <w:szCs w:val="20"/>
        </w:rPr>
        <w:t>,  predstavlja strošek dela na ravni ure. Strošek dela je določen na podlagi Uredbe o financiranju znanstvenoraziskovalne dejavnosti iz Proračuna Republike Slovenije (Uradni list RS, št. 35/22, 144/22 in 79/23)</w:t>
      </w:r>
      <w:r w:rsidR="00312691">
        <w:rPr>
          <w:rFonts w:ascii="Arial" w:eastAsia="MS Mincho" w:hAnsi="Arial" w:cs="Arial"/>
          <w:sz w:val="20"/>
          <w:szCs w:val="20"/>
        </w:rPr>
        <w:t xml:space="preserve"> ter</w:t>
      </w:r>
      <w:r w:rsidR="00312691" w:rsidRPr="00992A46">
        <w:rPr>
          <w:rFonts w:ascii="Arial" w:eastAsia="MS Mincho" w:hAnsi="Arial" w:cs="Arial"/>
          <w:sz w:val="20"/>
          <w:szCs w:val="20"/>
        </w:rPr>
        <w:t xml:space="preserve"> cen ekvivalenta polne zaposlitve za let</w:t>
      </w:r>
      <w:r w:rsidR="00312691">
        <w:rPr>
          <w:rFonts w:ascii="Arial" w:eastAsia="MS Mincho" w:hAnsi="Arial" w:cs="Arial"/>
          <w:sz w:val="20"/>
          <w:szCs w:val="20"/>
        </w:rPr>
        <w:t>o</w:t>
      </w:r>
      <w:r w:rsidR="00312691" w:rsidRPr="00992A46">
        <w:rPr>
          <w:rFonts w:ascii="Arial" w:eastAsia="MS Mincho" w:hAnsi="Arial" w:cs="Arial"/>
          <w:sz w:val="20"/>
          <w:szCs w:val="20"/>
        </w:rPr>
        <w:t xml:space="preserve"> </w:t>
      </w:r>
      <w:r w:rsidR="00312691">
        <w:rPr>
          <w:rFonts w:ascii="Arial" w:eastAsia="MS Mincho" w:hAnsi="Arial" w:cs="Arial"/>
          <w:sz w:val="20"/>
          <w:szCs w:val="20"/>
        </w:rPr>
        <w:t>202</w:t>
      </w:r>
      <w:r w:rsidR="00590452">
        <w:rPr>
          <w:rFonts w:ascii="Arial" w:eastAsia="MS Mincho" w:hAnsi="Arial" w:cs="Arial"/>
          <w:sz w:val="20"/>
          <w:szCs w:val="20"/>
        </w:rPr>
        <w:t>5</w:t>
      </w:r>
      <w:r w:rsidR="00312691" w:rsidRPr="00992A46">
        <w:rPr>
          <w:rFonts w:ascii="Arial" w:eastAsia="MS Mincho" w:hAnsi="Arial" w:cs="Arial"/>
          <w:sz w:val="20"/>
          <w:szCs w:val="20"/>
        </w:rPr>
        <w:t>, izračunanih s strani Javne agencije za znanstvenoraziskovalno in inovacijsko dejavnost Republike Slovenije (ARIS).</w:t>
      </w:r>
    </w:p>
    <w:p w14:paraId="1FDD20BD" w14:textId="3A34BB28" w:rsidR="00312691" w:rsidRDefault="00312691" w:rsidP="00312691">
      <w:pPr>
        <w:autoSpaceDE w:val="0"/>
        <w:autoSpaceDN w:val="0"/>
        <w:adjustRightInd w:val="0"/>
        <w:jc w:val="both"/>
        <w:rPr>
          <w:rFonts w:ascii="Arial" w:eastAsia="MS Mincho" w:hAnsi="Arial" w:cs="Arial"/>
          <w:sz w:val="20"/>
          <w:szCs w:val="20"/>
        </w:rPr>
      </w:pPr>
      <w:r>
        <w:rPr>
          <w:rFonts w:ascii="Arial" w:eastAsia="MS Mincho" w:hAnsi="Arial" w:cs="Arial"/>
          <w:sz w:val="20"/>
          <w:szCs w:val="20"/>
        </w:rPr>
        <w:t xml:space="preserve">Vrednost enote za stroške v zvezi delom za osebje, ki dela na operaciji, je: </w:t>
      </w:r>
    </w:p>
    <w:tbl>
      <w:tblPr>
        <w:tblStyle w:val="Tabelamrea"/>
        <w:tblW w:w="0" w:type="auto"/>
        <w:tblLook w:val="04A0" w:firstRow="1" w:lastRow="0" w:firstColumn="1" w:lastColumn="0" w:noHBand="0" w:noVBand="1"/>
      </w:tblPr>
      <w:tblGrid>
        <w:gridCol w:w="4673"/>
        <w:gridCol w:w="2410"/>
      </w:tblGrid>
      <w:tr w:rsidR="00312691" w:rsidRPr="00991CE5" w14:paraId="44C0F843" w14:textId="77777777" w:rsidTr="00991C81">
        <w:tc>
          <w:tcPr>
            <w:tcW w:w="4673" w:type="dxa"/>
            <w:shd w:val="clear" w:color="auto" w:fill="auto"/>
          </w:tcPr>
          <w:p w14:paraId="013DA6E4" w14:textId="77777777" w:rsidR="00312691" w:rsidRPr="00C73387" w:rsidRDefault="00312691" w:rsidP="00991C81">
            <w:pPr>
              <w:autoSpaceDE w:val="0"/>
              <w:autoSpaceDN w:val="0"/>
              <w:adjustRightInd w:val="0"/>
              <w:jc w:val="both"/>
              <w:rPr>
                <w:rFonts w:ascii="Arial" w:eastAsia="MS Mincho" w:hAnsi="Arial" w:cs="Arial"/>
                <w:b/>
                <w:bCs/>
                <w:lang w:eastAsia="en-US"/>
              </w:rPr>
            </w:pPr>
            <w:r w:rsidRPr="00C73387">
              <w:rPr>
                <w:rFonts w:ascii="Arial" w:eastAsia="MS Mincho" w:hAnsi="Arial" w:cs="Arial"/>
                <w:b/>
                <w:bCs/>
                <w:lang w:eastAsia="en-US"/>
              </w:rPr>
              <w:lastRenderedPageBreak/>
              <w:t>Vrsta stroška</w:t>
            </w:r>
          </w:p>
        </w:tc>
        <w:tc>
          <w:tcPr>
            <w:tcW w:w="2410" w:type="dxa"/>
            <w:shd w:val="clear" w:color="auto" w:fill="auto"/>
          </w:tcPr>
          <w:p w14:paraId="35381D18" w14:textId="77777777" w:rsidR="00312691" w:rsidRPr="00C73387" w:rsidRDefault="00312691" w:rsidP="00991C81">
            <w:pPr>
              <w:autoSpaceDE w:val="0"/>
              <w:autoSpaceDN w:val="0"/>
              <w:adjustRightInd w:val="0"/>
              <w:jc w:val="both"/>
              <w:rPr>
                <w:rFonts w:ascii="Arial" w:eastAsia="MS Mincho" w:hAnsi="Arial" w:cs="Arial"/>
                <w:b/>
                <w:bCs/>
                <w:lang w:eastAsia="en-US"/>
              </w:rPr>
            </w:pPr>
            <w:r w:rsidRPr="00C73387">
              <w:rPr>
                <w:rFonts w:ascii="Arial" w:eastAsia="MS Mincho" w:hAnsi="Arial" w:cs="Arial"/>
                <w:b/>
                <w:bCs/>
                <w:lang w:eastAsia="en-US"/>
              </w:rPr>
              <w:t>Vrednost na uro</w:t>
            </w:r>
          </w:p>
        </w:tc>
      </w:tr>
      <w:tr w:rsidR="00312691" w14:paraId="0B7022C2" w14:textId="77777777" w:rsidTr="00991C81">
        <w:tc>
          <w:tcPr>
            <w:tcW w:w="4673" w:type="dxa"/>
            <w:shd w:val="clear" w:color="auto" w:fill="auto"/>
          </w:tcPr>
          <w:p w14:paraId="3A00FFD0" w14:textId="77777777" w:rsidR="00312691" w:rsidRDefault="00312691" w:rsidP="00991C81">
            <w:pPr>
              <w:autoSpaceDE w:val="0"/>
              <w:autoSpaceDN w:val="0"/>
              <w:adjustRightInd w:val="0"/>
              <w:jc w:val="both"/>
              <w:rPr>
                <w:rFonts w:ascii="Arial" w:eastAsia="MS Mincho" w:hAnsi="Arial" w:cs="Arial"/>
                <w:lang w:eastAsia="en-US"/>
              </w:rPr>
            </w:pPr>
            <w:r>
              <w:rPr>
                <w:rFonts w:ascii="Arial" w:eastAsia="MS Mincho" w:hAnsi="Arial" w:cs="Arial"/>
                <w:lang w:eastAsia="en-US"/>
              </w:rPr>
              <w:t>Stroški dela raziskovalcev</w:t>
            </w:r>
          </w:p>
        </w:tc>
        <w:tc>
          <w:tcPr>
            <w:tcW w:w="2410" w:type="dxa"/>
            <w:shd w:val="clear" w:color="auto" w:fill="auto"/>
          </w:tcPr>
          <w:p w14:paraId="5362AC12" w14:textId="2F8BC322" w:rsidR="00312691" w:rsidRDefault="00E43E2D" w:rsidP="00991C81">
            <w:pPr>
              <w:autoSpaceDE w:val="0"/>
              <w:autoSpaceDN w:val="0"/>
              <w:adjustRightInd w:val="0"/>
              <w:jc w:val="both"/>
              <w:rPr>
                <w:rFonts w:ascii="Arial" w:eastAsia="MS Mincho" w:hAnsi="Arial" w:cs="Arial"/>
                <w:lang w:eastAsia="en-US"/>
              </w:rPr>
            </w:pPr>
            <w:r>
              <w:rPr>
                <w:rFonts w:ascii="Arial" w:eastAsia="MS Mincho" w:hAnsi="Arial" w:cs="Arial"/>
                <w:lang w:eastAsia="en-US"/>
              </w:rPr>
              <w:t>31,80</w:t>
            </w:r>
            <w:r w:rsidR="00312691">
              <w:rPr>
                <w:rFonts w:ascii="Arial" w:eastAsia="MS Mincho" w:hAnsi="Arial" w:cs="Arial"/>
                <w:lang w:eastAsia="en-US"/>
              </w:rPr>
              <w:t xml:space="preserve"> EUR</w:t>
            </w:r>
          </w:p>
        </w:tc>
      </w:tr>
      <w:tr w:rsidR="00312691" w14:paraId="12CA74DF" w14:textId="77777777" w:rsidTr="00991C81">
        <w:tc>
          <w:tcPr>
            <w:tcW w:w="4673" w:type="dxa"/>
            <w:shd w:val="clear" w:color="auto" w:fill="auto"/>
          </w:tcPr>
          <w:p w14:paraId="67F21563" w14:textId="77777777" w:rsidR="00312691" w:rsidRDefault="00312691" w:rsidP="00991C81">
            <w:pPr>
              <w:autoSpaceDE w:val="0"/>
              <w:autoSpaceDN w:val="0"/>
              <w:adjustRightInd w:val="0"/>
              <w:jc w:val="both"/>
              <w:rPr>
                <w:rFonts w:ascii="Arial" w:eastAsia="MS Mincho" w:hAnsi="Arial" w:cs="Arial"/>
                <w:lang w:eastAsia="en-US"/>
              </w:rPr>
            </w:pPr>
            <w:r w:rsidRPr="00991CE5">
              <w:rPr>
                <w:rFonts w:ascii="Arial" w:eastAsia="MS Mincho" w:hAnsi="Arial" w:cs="Arial"/>
                <w:lang w:eastAsia="en-US"/>
              </w:rPr>
              <w:t>Stroški dela strokovnih in tehničnih sodelavcev</w:t>
            </w:r>
          </w:p>
        </w:tc>
        <w:tc>
          <w:tcPr>
            <w:tcW w:w="2410" w:type="dxa"/>
            <w:shd w:val="clear" w:color="auto" w:fill="auto"/>
          </w:tcPr>
          <w:p w14:paraId="4D2B578C" w14:textId="1FC9C5D2" w:rsidR="00312691" w:rsidRDefault="00E43E2D" w:rsidP="00991C81">
            <w:pPr>
              <w:autoSpaceDE w:val="0"/>
              <w:autoSpaceDN w:val="0"/>
              <w:adjustRightInd w:val="0"/>
              <w:jc w:val="both"/>
              <w:rPr>
                <w:rFonts w:ascii="Arial" w:eastAsia="MS Mincho" w:hAnsi="Arial" w:cs="Arial"/>
                <w:lang w:eastAsia="en-US"/>
              </w:rPr>
            </w:pPr>
            <w:r>
              <w:rPr>
                <w:rFonts w:ascii="Arial" w:eastAsia="MS Mincho" w:hAnsi="Arial" w:cs="Arial"/>
                <w:lang w:eastAsia="en-US"/>
              </w:rPr>
              <w:t>21,20</w:t>
            </w:r>
            <w:r w:rsidR="00312691">
              <w:rPr>
                <w:rFonts w:ascii="Arial" w:eastAsia="MS Mincho" w:hAnsi="Arial" w:cs="Arial"/>
                <w:lang w:eastAsia="en-US"/>
              </w:rPr>
              <w:t xml:space="preserve"> EUR</w:t>
            </w:r>
          </w:p>
        </w:tc>
      </w:tr>
    </w:tbl>
    <w:p w14:paraId="7BF24EC6" w14:textId="77777777" w:rsidR="00312691" w:rsidRDefault="00312691" w:rsidP="00312691">
      <w:pPr>
        <w:autoSpaceDE w:val="0"/>
        <w:autoSpaceDN w:val="0"/>
        <w:adjustRightInd w:val="0"/>
        <w:jc w:val="both"/>
        <w:rPr>
          <w:rFonts w:ascii="Arial" w:eastAsia="MS Mincho" w:hAnsi="Arial" w:cs="Arial"/>
          <w:sz w:val="20"/>
          <w:szCs w:val="20"/>
        </w:rPr>
      </w:pPr>
    </w:p>
    <w:p w14:paraId="19C4F1E0" w14:textId="74FB0B0C" w:rsidR="00312691" w:rsidRDefault="00312691" w:rsidP="00312691">
      <w:pPr>
        <w:autoSpaceDE w:val="0"/>
        <w:autoSpaceDN w:val="0"/>
        <w:adjustRightInd w:val="0"/>
        <w:jc w:val="both"/>
        <w:rPr>
          <w:rFonts w:ascii="Arial" w:eastAsia="MS Mincho" w:hAnsi="Arial" w:cs="Arial"/>
          <w:sz w:val="20"/>
          <w:szCs w:val="20"/>
        </w:rPr>
      </w:pPr>
      <w:r w:rsidRPr="00992A46">
        <w:rPr>
          <w:rFonts w:ascii="Arial" w:eastAsia="MS Mincho" w:hAnsi="Arial" w:cs="Arial"/>
          <w:sz w:val="20"/>
          <w:szCs w:val="20"/>
        </w:rPr>
        <w:t xml:space="preserve">Metodologija </w:t>
      </w:r>
      <w:r>
        <w:rPr>
          <w:rFonts w:ascii="Arial" w:eastAsia="MS Mincho" w:hAnsi="Arial" w:cs="Arial"/>
          <w:sz w:val="20"/>
          <w:szCs w:val="20"/>
        </w:rPr>
        <w:t xml:space="preserve">za </w:t>
      </w:r>
      <w:r w:rsidRPr="00992A46">
        <w:rPr>
          <w:rFonts w:ascii="Arial" w:eastAsia="MS Mincho" w:hAnsi="Arial" w:cs="Arial"/>
          <w:sz w:val="20"/>
          <w:szCs w:val="20"/>
        </w:rPr>
        <w:t xml:space="preserve">izračun </w:t>
      </w:r>
      <w:r w:rsidR="004F72D4">
        <w:rPr>
          <w:rFonts w:ascii="Arial" w:eastAsia="MS Mincho" w:hAnsi="Arial" w:cs="Arial"/>
          <w:sz w:val="20"/>
          <w:szCs w:val="20"/>
        </w:rPr>
        <w:t>stroška</w:t>
      </w:r>
      <w:r w:rsidRPr="00992A46">
        <w:rPr>
          <w:rFonts w:ascii="Arial" w:eastAsia="MS Mincho" w:hAnsi="Arial" w:cs="Arial"/>
          <w:sz w:val="20"/>
          <w:szCs w:val="20"/>
        </w:rPr>
        <w:t xml:space="preserve"> na enoto za </w:t>
      </w:r>
      <w:r w:rsidRPr="001534FC">
        <w:rPr>
          <w:rFonts w:ascii="Arial" w:eastAsia="MS Mincho" w:hAnsi="Arial" w:cs="Arial"/>
          <w:sz w:val="20"/>
          <w:szCs w:val="20"/>
        </w:rPr>
        <w:t xml:space="preserve">stroške plač in povračil stroškov v zvezi z delom </w:t>
      </w:r>
      <w:r w:rsidRPr="00992A46">
        <w:rPr>
          <w:rFonts w:ascii="Arial" w:eastAsia="MS Mincho" w:hAnsi="Arial" w:cs="Arial"/>
          <w:sz w:val="20"/>
          <w:szCs w:val="20"/>
        </w:rPr>
        <w:t xml:space="preserve">za osebje na </w:t>
      </w:r>
      <w:r>
        <w:rPr>
          <w:rFonts w:ascii="Arial" w:eastAsia="MS Mincho" w:hAnsi="Arial" w:cs="Arial"/>
          <w:sz w:val="20"/>
          <w:szCs w:val="20"/>
        </w:rPr>
        <w:t>operaciji</w:t>
      </w:r>
      <w:r w:rsidRPr="00992A46">
        <w:rPr>
          <w:rFonts w:ascii="Arial" w:eastAsia="MS Mincho" w:hAnsi="Arial" w:cs="Arial"/>
          <w:sz w:val="20"/>
          <w:szCs w:val="20"/>
        </w:rPr>
        <w:t xml:space="preserve"> je </w:t>
      </w:r>
      <w:r w:rsidRPr="00844830">
        <w:rPr>
          <w:rFonts w:ascii="Arial" w:eastAsia="MS Mincho" w:hAnsi="Arial" w:cs="Arial"/>
          <w:sz w:val="20"/>
          <w:szCs w:val="20"/>
        </w:rPr>
        <w:t xml:space="preserve">predstavljena v </w:t>
      </w:r>
      <w:r>
        <w:rPr>
          <w:rFonts w:ascii="Arial" w:eastAsia="MS Mincho" w:hAnsi="Arial" w:cs="Arial"/>
          <w:sz w:val="20"/>
          <w:szCs w:val="20"/>
        </w:rPr>
        <w:t>P</w:t>
      </w:r>
      <w:r w:rsidRPr="00FE7525">
        <w:rPr>
          <w:rFonts w:ascii="Arial" w:eastAsia="MS Mincho" w:hAnsi="Arial" w:cs="Arial"/>
          <w:sz w:val="20"/>
          <w:szCs w:val="20"/>
        </w:rPr>
        <w:t>rilogi 3 razpisne</w:t>
      </w:r>
      <w:r>
        <w:rPr>
          <w:rFonts w:ascii="Arial" w:eastAsia="MS Mincho" w:hAnsi="Arial" w:cs="Arial"/>
          <w:sz w:val="20"/>
          <w:szCs w:val="20"/>
        </w:rPr>
        <w:t xml:space="preserve"> dokumentacije  (v nadaljevanju: metodologija)</w:t>
      </w:r>
      <w:r w:rsidRPr="00844830">
        <w:rPr>
          <w:rFonts w:ascii="Arial" w:eastAsia="MS Mincho" w:hAnsi="Arial" w:cs="Arial"/>
          <w:sz w:val="20"/>
          <w:szCs w:val="20"/>
        </w:rPr>
        <w:t>.</w:t>
      </w:r>
      <w:r w:rsidRPr="00992A46">
        <w:rPr>
          <w:rFonts w:ascii="Arial" w:eastAsia="MS Mincho" w:hAnsi="Arial" w:cs="Arial"/>
          <w:sz w:val="20"/>
          <w:szCs w:val="20"/>
        </w:rPr>
        <w:t xml:space="preserve">  </w:t>
      </w:r>
    </w:p>
    <w:p w14:paraId="4000C5BE" w14:textId="77777777" w:rsidR="005C5C40" w:rsidRDefault="005C5C40" w:rsidP="00312691">
      <w:pPr>
        <w:autoSpaceDE w:val="0"/>
        <w:autoSpaceDN w:val="0"/>
        <w:adjustRightInd w:val="0"/>
        <w:jc w:val="both"/>
        <w:rPr>
          <w:rFonts w:ascii="Arial" w:eastAsia="MS Mincho" w:hAnsi="Arial" w:cs="Arial"/>
          <w:sz w:val="20"/>
          <w:szCs w:val="20"/>
        </w:rPr>
      </w:pPr>
    </w:p>
    <w:p w14:paraId="4BCA5109" w14:textId="77777777" w:rsidR="00312691" w:rsidRPr="00EC3537" w:rsidRDefault="00312691" w:rsidP="00FD68BE">
      <w:pPr>
        <w:pStyle w:val="Naslov6"/>
      </w:pPr>
      <w:r>
        <w:t>11.4 Financiranje po pavšalni stopnji</w:t>
      </w:r>
      <w:r w:rsidRPr="00EC3537">
        <w:t xml:space="preserve"> za posredne stroške, vezane na </w:t>
      </w:r>
      <w:r>
        <w:t>operacijo</w:t>
      </w:r>
    </w:p>
    <w:p w14:paraId="2B93AE0C" w14:textId="77777777" w:rsidR="00312691" w:rsidRPr="00EC3537" w:rsidRDefault="00312691" w:rsidP="00312691">
      <w:pPr>
        <w:jc w:val="both"/>
        <w:rPr>
          <w:rFonts w:ascii="Arial" w:eastAsia="MS Mincho" w:hAnsi="Arial" w:cs="Arial"/>
          <w:sz w:val="20"/>
          <w:szCs w:val="20"/>
        </w:rPr>
      </w:pPr>
    </w:p>
    <w:p w14:paraId="5B88CBCA" w14:textId="77777777" w:rsidR="00312691"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Posredni stroški, ki so nastali kot posledica izvajanja </w:t>
      </w:r>
      <w:r>
        <w:rPr>
          <w:rFonts w:ascii="Arial" w:eastAsia="MS Mincho" w:hAnsi="Arial" w:cs="Arial"/>
          <w:sz w:val="20"/>
          <w:szCs w:val="20"/>
        </w:rPr>
        <w:t>operacije</w:t>
      </w:r>
      <w:r w:rsidRPr="00EC3537">
        <w:rPr>
          <w:rFonts w:ascii="Arial" w:eastAsia="MS Mincho" w:hAnsi="Arial" w:cs="Arial"/>
          <w:sz w:val="20"/>
          <w:szCs w:val="20"/>
        </w:rPr>
        <w:t xml:space="preserve"> pri </w:t>
      </w:r>
      <w:r>
        <w:rPr>
          <w:rFonts w:ascii="Arial" w:eastAsia="MS Mincho" w:hAnsi="Arial" w:cs="Arial"/>
          <w:sz w:val="20"/>
          <w:szCs w:val="20"/>
        </w:rPr>
        <w:t>upravičencu</w:t>
      </w:r>
      <w:r w:rsidRPr="00EC3537">
        <w:rPr>
          <w:rFonts w:ascii="Arial" w:eastAsia="MS Mincho" w:hAnsi="Arial" w:cs="Arial"/>
          <w:sz w:val="20"/>
          <w:szCs w:val="20"/>
        </w:rPr>
        <w:t xml:space="preserve">, se uveljavljajo v obliki </w:t>
      </w:r>
      <w:r>
        <w:rPr>
          <w:rFonts w:ascii="Arial" w:eastAsia="MS Mincho" w:hAnsi="Arial" w:cs="Arial"/>
          <w:sz w:val="20"/>
          <w:szCs w:val="20"/>
        </w:rPr>
        <w:t>financiranja</w:t>
      </w:r>
      <w:r w:rsidRPr="00EC3537">
        <w:rPr>
          <w:rFonts w:ascii="Arial" w:eastAsia="MS Mincho" w:hAnsi="Arial" w:cs="Arial"/>
          <w:sz w:val="20"/>
          <w:szCs w:val="20"/>
        </w:rPr>
        <w:t xml:space="preserve"> </w:t>
      </w:r>
      <w:r>
        <w:rPr>
          <w:rFonts w:ascii="Arial" w:eastAsia="MS Mincho" w:hAnsi="Arial" w:cs="Arial"/>
          <w:sz w:val="20"/>
          <w:szCs w:val="20"/>
        </w:rPr>
        <w:t xml:space="preserve">po </w:t>
      </w:r>
      <w:r w:rsidRPr="00EC3537">
        <w:rPr>
          <w:rFonts w:ascii="Arial" w:eastAsia="MS Mincho" w:hAnsi="Arial" w:cs="Arial"/>
          <w:sz w:val="20"/>
          <w:szCs w:val="20"/>
        </w:rPr>
        <w:t>pavšaln</w:t>
      </w:r>
      <w:r>
        <w:rPr>
          <w:rFonts w:ascii="Arial" w:eastAsia="MS Mincho" w:hAnsi="Arial" w:cs="Arial"/>
          <w:sz w:val="20"/>
          <w:szCs w:val="20"/>
        </w:rPr>
        <w:t>i</w:t>
      </w:r>
      <w:r w:rsidRPr="00EC3537">
        <w:rPr>
          <w:rFonts w:ascii="Arial" w:eastAsia="MS Mincho" w:hAnsi="Arial" w:cs="Arial"/>
          <w:sz w:val="20"/>
          <w:szCs w:val="20"/>
        </w:rPr>
        <w:t xml:space="preserve"> stopnj</w:t>
      </w:r>
      <w:r>
        <w:rPr>
          <w:rFonts w:ascii="Arial" w:eastAsia="MS Mincho" w:hAnsi="Arial" w:cs="Arial"/>
          <w:sz w:val="20"/>
          <w:szCs w:val="20"/>
        </w:rPr>
        <w:t>i</w:t>
      </w:r>
      <w:r w:rsidRPr="00EC3537">
        <w:rPr>
          <w:rFonts w:ascii="Arial" w:eastAsia="MS Mincho" w:hAnsi="Arial" w:cs="Arial"/>
          <w:sz w:val="20"/>
          <w:szCs w:val="20"/>
        </w:rPr>
        <w:t xml:space="preserve"> v višini do 15 % upravičenih neposrednih stroškov plač in povračil v zvezi z delom za osebje, ki dela na </w:t>
      </w:r>
      <w:r>
        <w:rPr>
          <w:rFonts w:ascii="Arial" w:eastAsia="MS Mincho" w:hAnsi="Arial" w:cs="Arial"/>
          <w:sz w:val="20"/>
          <w:szCs w:val="20"/>
        </w:rPr>
        <w:t>operaciji</w:t>
      </w:r>
      <w:r w:rsidRPr="00EC3537">
        <w:rPr>
          <w:rFonts w:ascii="Arial" w:eastAsia="MS Mincho" w:hAnsi="Arial" w:cs="Arial"/>
          <w:sz w:val="20"/>
          <w:szCs w:val="20"/>
        </w:rPr>
        <w:t>.</w:t>
      </w:r>
    </w:p>
    <w:p w14:paraId="29FEDE86" w14:textId="77777777" w:rsidR="00312691" w:rsidRDefault="00312691" w:rsidP="00312691">
      <w:pPr>
        <w:autoSpaceDE w:val="0"/>
        <w:autoSpaceDN w:val="0"/>
        <w:adjustRightInd w:val="0"/>
        <w:jc w:val="both"/>
        <w:rPr>
          <w:rFonts w:ascii="Arial" w:eastAsia="MS Mincho" w:hAnsi="Arial" w:cs="Arial"/>
          <w:sz w:val="20"/>
          <w:szCs w:val="20"/>
        </w:rPr>
      </w:pPr>
    </w:p>
    <w:p w14:paraId="31AB81DD" w14:textId="77777777" w:rsidR="00312691" w:rsidRPr="00EC3537" w:rsidRDefault="00312691" w:rsidP="00FD68BE">
      <w:pPr>
        <w:pStyle w:val="Naslov6"/>
      </w:pPr>
      <w:r>
        <w:t xml:space="preserve">11.5 </w:t>
      </w:r>
      <w:r w:rsidRPr="00EC3537">
        <w:t>Dejansko dokazovanje upravičenih stroškov</w:t>
      </w:r>
    </w:p>
    <w:p w14:paraId="1BA1C431" w14:textId="77777777" w:rsidR="00312691" w:rsidRPr="00EC3537" w:rsidRDefault="00312691" w:rsidP="00312691">
      <w:pPr>
        <w:jc w:val="both"/>
        <w:rPr>
          <w:rFonts w:ascii="Arial" w:eastAsia="MS Mincho" w:hAnsi="Arial" w:cs="Arial"/>
          <w:sz w:val="20"/>
          <w:szCs w:val="20"/>
        </w:rPr>
      </w:pPr>
    </w:p>
    <w:p w14:paraId="4AF407B5" w14:textId="5EA4C3D8" w:rsidR="00312691" w:rsidRPr="00360933"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Za </w:t>
      </w:r>
      <w:r>
        <w:rPr>
          <w:rFonts w:ascii="Arial" w:eastAsia="MS Mincho" w:hAnsi="Arial" w:cs="Arial"/>
          <w:sz w:val="20"/>
          <w:szCs w:val="20"/>
        </w:rPr>
        <w:t xml:space="preserve">stroške </w:t>
      </w:r>
      <w:r w:rsidRPr="00EC3537">
        <w:rPr>
          <w:rFonts w:ascii="Arial" w:eastAsia="MS Mincho" w:hAnsi="Arial" w:cs="Arial"/>
          <w:sz w:val="20"/>
          <w:szCs w:val="20"/>
        </w:rPr>
        <w:t>storitev zunanjih izvajalcev</w:t>
      </w:r>
      <w:r>
        <w:rPr>
          <w:rFonts w:ascii="Arial" w:eastAsia="MS Mincho" w:hAnsi="Arial" w:cs="Arial"/>
          <w:sz w:val="20"/>
          <w:szCs w:val="20"/>
        </w:rPr>
        <w:t>,</w:t>
      </w:r>
      <w:r w:rsidRPr="00EC3537">
        <w:rPr>
          <w:rFonts w:ascii="Arial" w:eastAsia="MS Mincho" w:hAnsi="Arial" w:cs="Arial"/>
          <w:sz w:val="20"/>
          <w:szCs w:val="20"/>
        </w:rPr>
        <w:t xml:space="preserve"> stroške investicij v neopredmetena sredstva</w:t>
      </w:r>
      <w:r>
        <w:rPr>
          <w:rFonts w:ascii="Arial" w:eastAsia="MS Mincho" w:hAnsi="Arial" w:cs="Arial"/>
          <w:sz w:val="20"/>
          <w:szCs w:val="20"/>
        </w:rPr>
        <w:t xml:space="preserve"> in stroške amortizacije opredmetenih </w:t>
      </w:r>
      <w:r w:rsidR="007D4030">
        <w:rPr>
          <w:rFonts w:ascii="Arial" w:eastAsia="MS Mincho" w:hAnsi="Arial" w:cs="Arial"/>
          <w:sz w:val="20"/>
          <w:szCs w:val="20"/>
        </w:rPr>
        <w:t xml:space="preserve">osnovnih </w:t>
      </w:r>
      <w:r>
        <w:rPr>
          <w:rFonts w:ascii="Arial" w:eastAsia="MS Mincho" w:hAnsi="Arial" w:cs="Arial"/>
          <w:sz w:val="20"/>
          <w:szCs w:val="20"/>
        </w:rPr>
        <w:t>sredstev/opreme</w:t>
      </w:r>
      <w:r w:rsidRPr="00EC3537">
        <w:rPr>
          <w:rFonts w:ascii="Arial" w:eastAsia="MS Mincho" w:hAnsi="Arial" w:cs="Arial"/>
          <w:sz w:val="20"/>
          <w:szCs w:val="20"/>
        </w:rPr>
        <w:t xml:space="preserve"> se za uveljavljanje upravičenih stroškov uporablja </w:t>
      </w:r>
      <w:r>
        <w:rPr>
          <w:rFonts w:ascii="Arial" w:eastAsia="MS Mincho" w:hAnsi="Arial" w:cs="Arial"/>
          <w:sz w:val="20"/>
          <w:szCs w:val="20"/>
        </w:rPr>
        <w:t>dokazovanje</w:t>
      </w:r>
      <w:r w:rsidRPr="00EC3537">
        <w:rPr>
          <w:rFonts w:ascii="Arial" w:eastAsia="MS Mincho" w:hAnsi="Arial" w:cs="Arial"/>
          <w:sz w:val="20"/>
          <w:szCs w:val="20"/>
        </w:rPr>
        <w:t xml:space="preserve"> dejansko nastalih in plačanih upravičenih stroškov, ki so nastali in bili plačani v obdobju upravičenosti. </w:t>
      </w:r>
    </w:p>
    <w:p w14:paraId="0ED89767" w14:textId="77777777" w:rsidR="00312691" w:rsidRDefault="00312691" w:rsidP="00312691">
      <w:pPr>
        <w:jc w:val="both"/>
        <w:rPr>
          <w:rFonts w:ascii="Arial" w:eastAsia="MS Mincho" w:hAnsi="Arial" w:cs="Arial"/>
          <w:bCs/>
          <w:iCs/>
          <w:color w:val="000000"/>
          <w:sz w:val="20"/>
          <w:szCs w:val="20"/>
        </w:rPr>
      </w:pPr>
      <w:r w:rsidRPr="00EC3537">
        <w:rPr>
          <w:rFonts w:ascii="Arial" w:eastAsia="MS Mincho" w:hAnsi="Arial" w:cs="Arial"/>
          <w:color w:val="000000"/>
          <w:sz w:val="20"/>
          <w:szCs w:val="20"/>
        </w:rPr>
        <w:t>Zunanji i</w:t>
      </w:r>
      <w:r w:rsidRPr="00EC3537">
        <w:rPr>
          <w:rFonts w:ascii="Arial" w:eastAsia="MS Mincho" w:hAnsi="Arial" w:cs="Arial"/>
          <w:bCs/>
          <w:iCs/>
          <w:color w:val="000000"/>
          <w:sz w:val="20"/>
          <w:szCs w:val="20"/>
        </w:rPr>
        <w:t xml:space="preserve">zvajalec </w:t>
      </w:r>
      <w:r>
        <w:rPr>
          <w:rFonts w:ascii="Arial" w:eastAsia="MS Mincho" w:hAnsi="Arial" w:cs="Arial"/>
          <w:bCs/>
          <w:iCs/>
          <w:color w:val="000000"/>
          <w:sz w:val="20"/>
          <w:szCs w:val="20"/>
        </w:rPr>
        <w:t xml:space="preserve">ali dobavitelj </w:t>
      </w:r>
      <w:r w:rsidRPr="00EC3537">
        <w:rPr>
          <w:rFonts w:ascii="Arial" w:eastAsia="MS Mincho" w:hAnsi="Arial" w:cs="Arial"/>
          <w:bCs/>
          <w:iCs/>
          <w:color w:val="000000"/>
          <w:sz w:val="20"/>
          <w:szCs w:val="20"/>
        </w:rPr>
        <w:t xml:space="preserve">ne sme biti 25 % ali več lastniško povezan </w:t>
      </w:r>
      <w:r>
        <w:rPr>
          <w:rFonts w:ascii="Arial" w:eastAsia="MS Mincho" w:hAnsi="Arial" w:cs="Arial"/>
          <w:bCs/>
          <w:iCs/>
          <w:color w:val="000000"/>
          <w:sz w:val="20"/>
          <w:szCs w:val="20"/>
        </w:rPr>
        <w:t>z upravičencem</w:t>
      </w:r>
      <w:r w:rsidRPr="00EC3537">
        <w:rPr>
          <w:rFonts w:ascii="Arial" w:eastAsia="MS Mincho" w:hAnsi="Arial" w:cs="Arial"/>
          <w:bCs/>
          <w:iCs/>
          <w:color w:val="000000"/>
          <w:sz w:val="20"/>
          <w:szCs w:val="20"/>
        </w:rPr>
        <w:t xml:space="preserve">. Ravno tako partner v konzorciju ne more nastopati kot </w:t>
      </w:r>
      <w:r w:rsidRPr="00EC3537">
        <w:rPr>
          <w:rFonts w:ascii="Arial" w:eastAsia="MS Mincho" w:hAnsi="Arial" w:cs="Arial"/>
          <w:color w:val="000000"/>
          <w:sz w:val="20"/>
          <w:szCs w:val="20"/>
        </w:rPr>
        <w:t>zunanji</w:t>
      </w:r>
      <w:r w:rsidRPr="00EC3537">
        <w:rPr>
          <w:rFonts w:ascii="Arial" w:eastAsia="MS Mincho" w:hAnsi="Arial" w:cs="Arial"/>
          <w:bCs/>
          <w:iCs/>
          <w:color w:val="000000"/>
          <w:sz w:val="20"/>
          <w:szCs w:val="20"/>
        </w:rPr>
        <w:t xml:space="preserve"> izvajalec </w:t>
      </w:r>
      <w:r>
        <w:rPr>
          <w:rFonts w:ascii="Arial" w:eastAsia="MS Mincho" w:hAnsi="Arial" w:cs="Arial"/>
          <w:bCs/>
          <w:iCs/>
          <w:color w:val="000000"/>
          <w:sz w:val="20"/>
          <w:szCs w:val="20"/>
        </w:rPr>
        <w:t xml:space="preserve">ali dobavitelj </w:t>
      </w:r>
      <w:r w:rsidRPr="00EC3537">
        <w:rPr>
          <w:rFonts w:ascii="Arial" w:eastAsia="MS Mincho" w:hAnsi="Arial" w:cs="Arial"/>
          <w:bCs/>
          <w:iCs/>
          <w:color w:val="000000"/>
          <w:sz w:val="20"/>
          <w:szCs w:val="20"/>
        </w:rPr>
        <w:t xml:space="preserve">drugim partnerjem istega konzorcija. Prav tako niso dopustna neposredna sorodstvena razmerja med lastniki in zakonitimi zastopniki </w:t>
      </w:r>
      <w:r>
        <w:rPr>
          <w:rFonts w:ascii="Arial" w:eastAsia="MS Mincho" w:hAnsi="Arial" w:cs="Arial"/>
          <w:bCs/>
          <w:iCs/>
          <w:color w:val="000000"/>
          <w:sz w:val="20"/>
          <w:szCs w:val="20"/>
        </w:rPr>
        <w:t>partnerjev</w:t>
      </w:r>
      <w:r w:rsidRPr="00EC3537">
        <w:rPr>
          <w:rFonts w:ascii="Arial" w:eastAsia="MS Mincho" w:hAnsi="Arial" w:cs="Arial"/>
          <w:bCs/>
          <w:iCs/>
          <w:color w:val="000000"/>
          <w:sz w:val="20"/>
          <w:szCs w:val="20"/>
        </w:rPr>
        <w:t xml:space="preserve"> konzorcija ter lastniki in zakonitimi zastopniki </w:t>
      </w:r>
      <w:r>
        <w:rPr>
          <w:rFonts w:ascii="Arial" w:eastAsia="MS Mincho" w:hAnsi="Arial" w:cs="Arial"/>
          <w:bCs/>
          <w:iCs/>
          <w:color w:val="000000"/>
          <w:sz w:val="20"/>
          <w:szCs w:val="20"/>
        </w:rPr>
        <w:t xml:space="preserve">zunanjih </w:t>
      </w:r>
      <w:r w:rsidRPr="00EC3537">
        <w:rPr>
          <w:rFonts w:ascii="Arial" w:eastAsia="MS Mincho" w:hAnsi="Arial" w:cs="Arial"/>
          <w:bCs/>
          <w:iCs/>
          <w:color w:val="000000"/>
          <w:sz w:val="20"/>
          <w:szCs w:val="20"/>
        </w:rPr>
        <w:t>izvajalcev</w:t>
      </w:r>
      <w:r>
        <w:rPr>
          <w:rFonts w:ascii="Arial" w:eastAsia="MS Mincho" w:hAnsi="Arial" w:cs="Arial"/>
          <w:bCs/>
          <w:iCs/>
          <w:color w:val="000000"/>
          <w:sz w:val="20"/>
          <w:szCs w:val="20"/>
        </w:rPr>
        <w:t xml:space="preserve"> ali dobaviteljev</w:t>
      </w:r>
      <w:r w:rsidRPr="00EC3537">
        <w:rPr>
          <w:rFonts w:ascii="Arial" w:eastAsia="MS Mincho" w:hAnsi="Arial" w:cs="Arial"/>
          <w:bCs/>
          <w:iCs/>
          <w:color w:val="000000"/>
          <w:sz w:val="20"/>
          <w:szCs w:val="20"/>
        </w:rPr>
        <w:t>.</w:t>
      </w:r>
    </w:p>
    <w:p w14:paraId="0B3F9B30" w14:textId="77777777" w:rsidR="005C5C40" w:rsidRDefault="005C5C40" w:rsidP="00312691">
      <w:pPr>
        <w:jc w:val="both"/>
        <w:rPr>
          <w:rFonts w:ascii="Arial" w:eastAsia="MS Mincho" w:hAnsi="Arial" w:cs="Arial"/>
          <w:bCs/>
          <w:iCs/>
          <w:color w:val="000000"/>
          <w:sz w:val="20"/>
          <w:szCs w:val="20"/>
        </w:rPr>
      </w:pPr>
    </w:p>
    <w:p w14:paraId="5C2AB2C6" w14:textId="77777777" w:rsidR="00312691" w:rsidRPr="00EC3537" w:rsidRDefault="00312691" w:rsidP="00FD68BE">
      <w:pPr>
        <w:pStyle w:val="Naslov6"/>
      </w:pPr>
      <w:r>
        <w:t xml:space="preserve">11.6 </w:t>
      </w:r>
      <w:r w:rsidRPr="00EC3537">
        <w:t>Intenzivnost pomoči</w:t>
      </w:r>
    </w:p>
    <w:p w14:paraId="6D193576" w14:textId="77777777" w:rsidR="00312691" w:rsidRPr="00EC3537" w:rsidRDefault="00312691" w:rsidP="00312691">
      <w:pPr>
        <w:jc w:val="both"/>
        <w:rPr>
          <w:rFonts w:ascii="Arial" w:eastAsia="MS Mincho" w:hAnsi="Arial" w:cs="Arial"/>
          <w:sz w:val="20"/>
          <w:szCs w:val="20"/>
        </w:rPr>
      </w:pPr>
    </w:p>
    <w:p w14:paraId="7B24E068" w14:textId="77777777"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Intenzivnosti pomoči </w:t>
      </w:r>
      <w:r>
        <w:rPr>
          <w:rFonts w:ascii="Arial" w:eastAsia="MS Mincho" w:hAnsi="Arial" w:cs="Arial"/>
          <w:sz w:val="20"/>
          <w:szCs w:val="20"/>
        </w:rPr>
        <w:t xml:space="preserve">po shemi državne pomoči RRI </w:t>
      </w:r>
      <w:r w:rsidRPr="00EC3537">
        <w:rPr>
          <w:rFonts w:ascii="Arial" w:eastAsia="MS Mincho" w:hAnsi="Arial" w:cs="Arial"/>
          <w:sz w:val="20"/>
          <w:szCs w:val="20"/>
        </w:rPr>
        <w:t>(ne glede na vrsto raziskav – industrijske raziskave ali eksperimentalni razvoj)</w:t>
      </w:r>
      <w:r>
        <w:rPr>
          <w:rFonts w:ascii="Arial" w:eastAsia="MS Mincho" w:hAnsi="Arial" w:cs="Arial"/>
          <w:sz w:val="20"/>
          <w:szCs w:val="20"/>
        </w:rPr>
        <w:t xml:space="preserve"> znaša</w:t>
      </w:r>
      <w:r w:rsidRPr="00EC3537">
        <w:rPr>
          <w:rFonts w:ascii="Arial" w:eastAsia="MS Mincho" w:hAnsi="Arial" w:cs="Arial"/>
          <w:sz w:val="20"/>
          <w:szCs w:val="20"/>
        </w:rPr>
        <w:t>:</w:t>
      </w:r>
    </w:p>
    <w:p w14:paraId="50C1EF64" w14:textId="77777777" w:rsidR="00312691" w:rsidRPr="00EC3537" w:rsidRDefault="00312691" w:rsidP="00312691">
      <w:pPr>
        <w:pStyle w:val="Odstavekseznama"/>
        <w:numPr>
          <w:ilvl w:val="0"/>
          <w:numId w:val="21"/>
        </w:numPr>
        <w:autoSpaceDE w:val="0"/>
        <w:autoSpaceDN w:val="0"/>
        <w:adjustRightInd w:val="0"/>
        <w:spacing w:after="0" w:line="240" w:lineRule="auto"/>
        <w:jc w:val="both"/>
        <w:rPr>
          <w:rFonts w:ascii="Arial" w:eastAsia="MS Mincho" w:hAnsi="Arial" w:cs="Arial"/>
          <w:sz w:val="20"/>
          <w:szCs w:val="20"/>
        </w:rPr>
      </w:pPr>
      <w:r w:rsidRPr="00EC3537">
        <w:rPr>
          <w:rFonts w:ascii="Arial" w:eastAsia="MS Mincho" w:hAnsi="Arial" w:cs="Arial"/>
          <w:sz w:val="20"/>
          <w:szCs w:val="20"/>
        </w:rPr>
        <w:t>velika podjetja: do 25 % vrednosti upravičenih stroškov,</w:t>
      </w:r>
    </w:p>
    <w:p w14:paraId="3B09A1AD" w14:textId="77777777" w:rsidR="00312691" w:rsidRPr="00EC3537" w:rsidRDefault="00312691" w:rsidP="00312691">
      <w:pPr>
        <w:pStyle w:val="Odstavekseznama"/>
        <w:numPr>
          <w:ilvl w:val="0"/>
          <w:numId w:val="21"/>
        </w:numPr>
        <w:autoSpaceDE w:val="0"/>
        <w:autoSpaceDN w:val="0"/>
        <w:adjustRightInd w:val="0"/>
        <w:spacing w:after="0" w:line="240" w:lineRule="auto"/>
        <w:jc w:val="both"/>
        <w:rPr>
          <w:rFonts w:ascii="Arial" w:eastAsia="MS Mincho" w:hAnsi="Arial" w:cs="Arial"/>
          <w:sz w:val="20"/>
          <w:szCs w:val="20"/>
        </w:rPr>
      </w:pPr>
      <w:r w:rsidRPr="00EC3537">
        <w:rPr>
          <w:rFonts w:ascii="Arial" w:eastAsia="MS Mincho" w:hAnsi="Arial" w:cs="Arial"/>
          <w:sz w:val="20"/>
          <w:szCs w:val="20"/>
        </w:rPr>
        <w:t>srednje velika podjetja: do 35 % vrednosti upravičenih stroškov,</w:t>
      </w:r>
    </w:p>
    <w:p w14:paraId="7B8C3539" w14:textId="77777777" w:rsidR="00312691" w:rsidRDefault="00312691" w:rsidP="00312691">
      <w:pPr>
        <w:pStyle w:val="Odstavekseznama"/>
        <w:numPr>
          <w:ilvl w:val="0"/>
          <w:numId w:val="21"/>
        </w:numPr>
        <w:spacing w:after="0" w:line="240" w:lineRule="auto"/>
        <w:jc w:val="both"/>
        <w:rPr>
          <w:rFonts w:ascii="Arial" w:eastAsia="MS Mincho" w:hAnsi="Arial" w:cs="Arial"/>
          <w:sz w:val="20"/>
          <w:szCs w:val="20"/>
        </w:rPr>
      </w:pPr>
      <w:proofErr w:type="spellStart"/>
      <w:r w:rsidRPr="00EC3537">
        <w:rPr>
          <w:rFonts w:ascii="Arial" w:hAnsi="Arial" w:cs="Arial"/>
          <w:sz w:val="20"/>
          <w:szCs w:val="20"/>
        </w:rPr>
        <w:t>mikro</w:t>
      </w:r>
      <w:proofErr w:type="spellEnd"/>
      <w:r w:rsidRPr="00EC3537">
        <w:rPr>
          <w:rFonts w:ascii="Arial" w:hAnsi="Arial" w:cs="Arial"/>
          <w:sz w:val="20"/>
          <w:szCs w:val="20"/>
        </w:rPr>
        <w:t xml:space="preserve"> in mala podjetja: do 45 %</w:t>
      </w:r>
      <w:r w:rsidRPr="00EC3537">
        <w:rPr>
          <w:rFonts w:ascii="Arial" w:eastAsia="MS Mincho" w:hAnsi="Arial" w:cs="Arial"/>
          <w:sz w:val="20"/>
          <w:szCs w:val="20"/>
        </w:rPr>
        <w:t xml:space="preserve"> vrednosti upravičenih stroškov.</w:t>
      </w:r>
    </w:p>
    <w:p w14:paraId="4CE2C192" w14:textId="77777777" w:rsidR="00312691" w:rsidRDefault="00312691" w:rsidP="00312691">
      <w:pPr>
        <w:jc w:val="both"/>
        <w:rPr>
          <w:rFonts w:ascii="Arial" w:eastAsia="MS Mincho" w:hAnsi="Arial" w:cs="Arial"/>
          <w:sz w:val="20"/>
          <w:szCs w:val="20"/>
        </w:rPr>
      </w:pPr>
    </w:p>
    <w:p w14:paraId="3228CD3D" w14:textId="1B0D3327" w:rsidR="00312691" w:rsidRPr="00EC3537" w:rsidRDefault="00312691" w:rsidP="00312691">
      <w:pPr>
        <w:jc w:val="both"/>
        <w:rPr>
          <w:rFonts w:ascii="Arial" w:hAnsi="Arial" w:cs="Arial"/>
          <w:sz w:val="20"/>
          <w:szCs w:val="20"/>
        </w:rPr>
      </w:pPr>
      <w:r w:rsidRPr="00EC3537">
        <w:rPr>
          <w:rFonts w:ascii="Arial" w:hAnsi="Arial" w:cs="Arial"/>
          <w:sz w:val="20"/>
          <w:szCs w:val="20"/>
        </w:rPr>
        <w:t xml:space="preserve">V primeru, da </w:t>
      </w:r>
      <w:r>
        <w:rPr>
          <w:rFonts w:ascii="Arial" w:hAnsi="Arial" w:cs="Arial"/>
          <w:sz w:val="20"/>
          <w:szCs w:val="20"/>
        </w:rPr>
        <w:t>operacijo</w:t>
      </w:r>
      <w:r w:rsidRPr="00EC3537">
        <w:rPr>
          <w:rFonts w:ascii="Arial" w:hAnsi="Arial" w:cs="Arial"/>
          <w:sz w:val="20"/>
          <w:szCs w:val="20"/>
        </w:rPr>
        <w:t xml:space="preserve"> izvaja konzorcij partnerjev, med katerimi je vsaj en partner srednje veliko podjetje ali malo podjetje ali </w:t>
      </w:r>
      <w:proofErr w:type="spellStart"/>
      <w:r w:rsidRPr="00EC3537">
        <w:rPr>
          <w:rFonts w:ascii="Arial" w:hAnsi="Arial" w:cs="Arial"/>
          <w:sz w:val="20"/>
          <w:szCs w:val="20"/>
        </w:rPr>
        <w:t>mikro</w:t>
      </w:r>
      <w:proofErr w:type="spellEnd"/>
      <w:r w:rsidRPr="00EC3537">
        <w:rPr>
          <w:rFonts w:ascii="Arial" w:hAnsi="Arial" w:cs="Arial"/>
          <w:sz w:val="20"/>
          <w:szCs w:val="20"/>
        </w:rPr>
        <w:t xml:space="preserve"> podjetje, pri tem pa noben posamezen</w:t>
      </w:r>
      <w:r w:rsidR="00590452">
        <w:rPr>
          <w:rFonts w:ascii="Arial" w:hAnsi="Arial" w:cs="Arial"/>
          <w:sz w:val="20"/>
          <w:szCs w:val="20"/>
        </w:rPr>
        <w:t>, nepovezan</w:t>
      </w:r>
      <w:r w:rsidRPr="00EC3537">
        <w:rPr>
          <w:rFonts w:ascii="Arial" w:hAnsi="Arial" w:cs="Arial"/>
          <w:sz w:val="20"/>
          <w:szCs w:val="20"/>
        </w:rPr>
        <w:t xml:space="preserve"> partner ne nosi več kot 70 % upravičenih stroškov, se intenzivnost pomoči</w:t>
      </w:r>
      <w:r>
        <w:rPr>
          <w:rFonts w:ascii="Arial" w:hAnsi="Arial" w:cs="Arial"/>
          <w:sz w:val="20"/>
          <w:szCs w:val="20"/>
        </w:rPr>
        <w:t xml:space="preserve"> po shemi državne pomoči RRI </w:t>
      </w:r>
      <w:r w:rsidRPr="00EC3537">
        <w:rPr>
          <w:rFonts w:ascii="Arial" w:hAnsi="Arial" w:cs="Arial"/>
          <w:sz w:val="20"/>
          <w:szCs w:val="20"/>
        </w:rPr>
        <w:t>za vsakega posameznega partnerja poveča za 15 odstotnih točk. V tem primeru je intenzivnost pomoči naslednja:</w:t>
      </w:r>
    </w:p>
    <w:p w14:paraId="625676C6" w14:textId="77777777" w:rsidR="00312691" w:rsidRPr="00EC3537" w:rsidRDefault="00312691" w:rsidP="00312691">
      <w:pPr>
        <w:pStyle w:val="Odstavekseznama"/>
        <w:numPr>
          <w:ilvl w:val="0"/>
          <w:numId w:val="22"/>
        </w:numPr>
        <w:spacing w:after="0" w:line="240" w:lineRule="auto"/>
        <w:jc w:val="both"/>
        <w:rPr>
          <w:rFonts w:ascii="Arial" w:eastAsia="MS Mincho" w:hAnsi="Arial" w:cs="Arial"/>
          <w:sz w:val="20"/>
          <w:szCs w:val="20"/>
        </w:rPr>
      </w:pPr>
      <w:r w:rsidRPr="00EC3537">
        <w:rPr>
          <w:rFonts w:ascii="Arial" w:eastAsia="MS Mincho" w:hAnsi="Arial" w:cs="Arial"/>
          <w:sz w:val="20"/>
          <w:szCs w:val="20"/>
        </w:rPr>
        <w:t>velika podjetja: do 40 % vrednosti upravičenih stroškov,</w:t>
      </w:r>
    </w:p>
    <w:p w14:paraId="2A176D10" w14:textId="77777777" w:rsidR="00312691" w:rsidRPr="00EC3537" w:rsidRDefault="00312691" w:rsidP="00312691">
      <w:pPr>
        <w:pStyle w:val="Odstavekseznama"/>
        <w:numPr>
          <w:ilvl w:val="0"/>
          <w:numId w:val="22"/>
        </w:numPr>
        <w:spacing w:after="0" w:line="240" w:lineRule="auto"/>
        <w:jc w:val="both"/>
        <w:rPr>
          <w:rFonts w:ascii="Arial" w:eastAsia="MS Mincho" w:hAnsi="Arial" w:cs="Arial"/>
          <w:sz w:val="20"/>
          <w:szCs w:val="20"/>
        </w:rPr>
      </w:pPr>
      <w:r w:rsidRPr="00EC3537">
        <w:rPr>
          <w:rFonts w:ascii="Arial" w:eastAsia="MS Mincho" w:hAnsi="Arial" w:cs="Arial"/>
          <w:sz w:val="20"/>
          <w:szCs w:val="20"/>
        </w:rPr>
        <w:t>srednje velika podjetja: do 50 % vrednosti upravičenih stroškov,</w:t>
      </w:r>
    </w:p>
    <w:p w14:paraId="5FBFBE33" w14:textId="77777777" w:rsidR="00312691" w:rsidRDefault="00312691" w:rsidP="00312691">
      <w:pPr>
        <w:pStyle w:val="Odstavekseznama"/>
        <w:numPr>
          <w:ilvl w:val="0"/>
          <w:numId w:val="22"/>
        </w:numPr>
        <w:spacing w:after="0" w:line="240" w:lineRule="auto"/>
        <w:jc w:val="both"/>
        <w:rPr>
          <w:rFonts w:ascii="Arial" w:eastAsia="MS Mincho" w:hAnsi="Arial" w:cs="Arial"/>
          <w:sz w:val="20"/>
          <w:szCs w:val="20"/>
        </w:rPr>
      </w:pPr>
      <w:proofErr w:type="spellStart"/>
      <w:r w:rsidRPr="00EC3537">
        <w:rPr>
          <w:rFonts w:ascii="Arial" w:eastAsia="MS Mincho" w:hAnsi="Arial" w:cs="Arial"/>
          <w:sz w:val="20"/>
          <w:szCs w:val="20"/>
        </w:rPr>
        <w:t>mikro</w:t>
      </w:r>
      <w:proofErr w:type="spellEnd"/>
      <w:r w:rsidRPr="00EC3537">
        <w:rPr>
          <w:rFonts w:ascii="Arial" w:eastAsia="MS Mincho" w:hAnsi="Arial" w:cs="Arial"/>
          <w:sz w:val="20"/>
          <w:szCs w:val="20"/>
        </w:rPr>
        <w:t xml:space="preserve"> in mala podjetja: do 60 % vrednosti upravičenih stroškov.</w:t>
      </w:r>
    </w:p>
    <w:p w14:paraId="7EE9EF96" w14:textId="77777777" w:rsidR="00312691" w:rsidRPr="00844830" w:rsidRDefault="00312691" w:rsidP="00312691">
      <w:pPr>
        <w:autoSpaceDE w:val="0"/>
        <w:autoSpaceDN w:val="0"/>
        <w:adjustRightInd w:val="0"/>
        <w:jc w:val="both"/>
        <w:rPr>
          <w:rFonts w:ascii="Arial" w:eastAsia="MS Mincho" w:hAnsi="Arial" w:cs="Arial"/>
          <w:sz w:val="20"/>
          <w:szCs w:val="20"/>
        </w:rPr>
      </w:pPr>
      <w:r w:rsidRPr="00844830">
        <w:rPr>
          <w:rFonts w:ascii="Arial" w:eastAsia="MS Mincho" w:hAnsi="Arial" w:cs="Arial"/>
          <w:sz w:val="20"/>
          <w:szCs w:val="20"/>
        </w:rPr>
        <w:t xml:space="preserve">Velikost podjetja (in posredno s tem intenzivnost pomoči) se določi v skladu s Prilogo I Uredbe GBER. Pojasnila glede določanja velikosti podjetja se </w:t>
      </w:r>
      <w:r w:rsidRPr="00FE7525">
        <w:rPr>
          <w:rFonts w:ascii="Arial" w:eastAsia="MS Mincho" w:hAnsi="Arial" w:cs="Arial"/>
          <w:sz w:val="20"/>
          <w:szCs w:val="20"/>
        </w:rPr>
        <w:t>nahajajo v točki 5.3. Pojasnil</w:t>
      </w:r>
      <w:r w:rsidRPr="00844830">
        <w:rPr>
          <w:rFonts w:ascii="Arial" w:eastAsia="MS Mincho" w:hAnsi="Arial" w:cs="Arial"/>
          <w:sz w:val="20"/>
          <w:szCs w:val="20"/>
        </w:rPr>
        <w:t xml:space="preserve"> javnega razpisa.</w:t>
      </w:r>
    </w:p>
    <w:p w14:paraId="2A2143CB" w14:textId="77777777" w:rsidR="00AA14F6" w:rsidRDefault="00AA14F6" w:rsidP="00312691">
      <w:pPr>
        <w:autoSpaceDE w:val="0"/>
        <w:autoSpaceDN w:val="0"/>
        <w:adjustRightInd w:val="0"/>
        <w:jc w:val="both"/>
        <w:rPr>
          <w:rFonts w:ascii="Arial" w:eastAsia="MS Mincho" w:hAnsi="Arial" w:cs="Arial"/>
          <w:sz w:val="20"/>
          <w:szCs w:val="20"/>
        </w:rPr>
      </w:pPr>
    </w:p>
    <w:p w14:paraId="68B666DB" w14:textId="77777777" w:rsidR="00312691" w:rsidRPr="00A5068C" w:rsidRDefault="00312691" w:rsidP="00AA14F6">
      <w:pPr>
        <w:pStyle w:val="Naslov10"/>
        <w:ind w:firstLine="708"/>
        <w:jc w:val="both"/>
        <w:rPr>
          <w:sz w:val="28"/>
          <w:szCs w:val="28"/>
        </w:rPr>
      </w:pPr>
      <w:bookmarkStart w:id="28" w:name="_Toc201321209"/>
      <w:r w:rsidRPr="00A5068C">
        <w:rPr>
          <w:sz w:val="28"/>
          <w:szCs w:val="28"/>
        </w:rPr>
        <w:t>12. Roki in način prijave na javni razpis</w:t>
      </w:r>
      <w:bookmarkEnd w:id="28"/>
    </w:p>
    <w:p w14:paraId="3894C995" w14:textId="77777777" w:rsidR="00312691" w:rsidRPr="00844830" w:rsidRDefault="00312691" w:rsidP="00312691">
      <w:pPr>
        <w:jc w:val="both"/>
        <w:rPr>
          <w:rFonts w:ascii="Arial" w:eastAsia="MS Mincho" w:hAnsi="Arial" w:cs="Arial"/>
          <w:sz w:val="20"/>
          <w:szCs w:val="20"/>
        </w:rPr>
      </w:pPr>
    </w:p>
    <w:p w14:paraId="6BFDC457" w14:textId="55395014" w:rsidR="00312691" w:rsidRPr="00844830" w:rsidRDefault="00312691" w:rsidP="00312691">
      <w:pPr>
        <w:jc w:val="both"/>
        <w:rPr>
          <w:rFonts w:ascii="Arial" w:eastAsia="MS Mincho" w:hAnsi="Arial" w:cs="Arial"/>
          <w:sz w:val="20"/>
          <w:szCs w:val="20"/>
        </w:rPr>
      </w:pPr>
      <w:r w:rsidRPr="00844830">
        <w:rPr>
          <w:rFonts w:ascii="Arial" w:eastAsia="MS Mincho" w:hAnsi="Arial" w:cs="Arial"/>
          <w:sz w:val="20"/>
          <w:szCs w:val="20"/>
        </w:rPr>
        <w:lastRenderedPageBreak/>
        <w:t xml:space="preserve">Navodila za izdelavo popolne vloge so navedena </w:t>
      </w:r>
      <w:r w:rsidRPr="00FE7525">
        <w:rPr>
          <w:rFonts w:ascii="Arial" w:eastAsia="MS Mincho" w:hAnsi="Arial" w:cs="Arial"/>
          <w:sz w:val="20"/>
          <w:szCs w:val="20"/>
        </w:rPr>
        <w:t>v 8. točki Pojasnil</w:t>
      </w:r>
      <w:r w:rsidRPr="00844830">
        <w:rPr>
          <w:rFonts w:ascii="Arial" w:eastAsia="MS Mincho" w:hAnsi="Arial" w:cs="Arial"/>
          <w:sz w:val="20"/>
          <w:szCs w:val="20"/>
        </w:rPr>
        <w:t xml:space="preserve"> javnega razpisa.</w:t>
      </w:r>
    </w:p>
    <w:p w14:paraId="2FCD6CAD" w14:textId="76B9D8E3" w:rsidR="00312691" w:rsidRPr="00844830" w:rsidRDefault="00312691" w:rsidP="00312691">
      <w:pPr>
        <w:jc w:val="both"/>
        <w:rPr>
          <w:rFonts w:ascii="Arial" w:eastAsia="MS Mincho" w:hAnsi="Arial" w:cs="Arial"/>
          <w:sz w:val="20"/>
          <w:szCs w:val="20"/>
        </w:rPr>
      </w:pPr>
      <w:r w:rsidRPr="0086324B">
        <w:rPr>
          <w:rFonts w:ascii="Arial" w:eastAsia="MS Mincho" w:hAnsi="Arial" w:cs="Arial"/>
          <w:sz w:val="20"/>
          <w:szCs w:val="20"/>
        </w:rPr>
        <w:t xml:space="preserve">Rok za oddajo vlog je </w:t>
      </w:r>
      <w:r w:rsidR="00590452" w:rsidRPr="00DE56B6">
        <w:rPr>
          <w:rFonts w:ascii="Arial" w:eastAsia="MS Mincho" w:hAnsi="Arial" w:cs="Arial"/>
          <w:sz w:val="20"/>
          <w:szCs w:val="20"/>
          <w:highlight w:val="yellow"/>
        </w:rPr>
        <w:t>xx</w:t>
      </w:r>
      <w:r w:rsidRPr="00DE56B6">
        <w:rPr>
          <w:rFonts w:ascii="Arial" w:eastAsia="MS Mincho" w:hAnsi="Arial" w:cs="Arial"/>
          <w:sz w:val="20"/>
          <w:szCs w:val="20"/>
          <w:highlight w:val="yellow"/>
        </w:rPr>
        <w:t xml:space="preserve">. </w:t>
      </w:r>
      <w:r w:rsidR="00590452" w:rsidRPr="00DE56B6">
        <w:rPr>
          <w:rFonts w:ascii="Arial" w:eastAsia="MS Mincho" w:hAnsi="Arial" w:cs="Arial"/>
          <w:sz w:val="20"/>
          <w:szCs w:val="20"/>
          <w:highlight w:val="yellow"/>
        </w:rPr>
        <w:t>xx</w:t>
      </w:r>
      <w:r w:rsidRPr="00DE56B6">
        <w:rPr>
          <w:rFonts w:ascii="Arial" w:eastAsia="MS Mincho" w:hAnsi="Arial" w:cs="Arial"/>
          <w:sz w:val="20"/>
          <w:szCs w:val="20"/>
          <w:highlight w:val="yellow"/>
        </w:rPr>
        <w:t xml:space="preserve">. </w:t>
      </w:r>
      <w:r w:rsidR="00590452" w:rsidRPr="00DE56B6">
        <w:rPr>
          <w:rFonts w:ascii="Arial" w:eastAsia="MS Mincho" w:hAnsi="Arial" w:cs="Arial"/>
          <w:sz w:val="20"/>
          <w:szCs w:val="20"/>
          <w:highlight w:val="yellow"/>
        </w:rPr>
        <w:t>xx</w:t>
      </w:r>
      <w:r w:rsidRPr="00E81153">
        <w:rPr>
          <w:rFonts w:ascii="Arial" w:eastAsia="MS Mincho" w:hAnsi="Arial" w:cs="Arial"/>
          <w:sz w:val="20"/>
          <w:szCs w:val="20"/>
        </w:rPr>
        <w:t>.</w:t>
      </w:r>
      <w:r w:rsidRPr="00844830">
        <w:rPr>
          <w:rFonts w:ascii="Arial" w:eastAsia="MS Mincho" w:hAnsi="Arial" w:cs="Arial"/>
          <w:sz w:val="20"/>
          <w:szCs w:val="20"/>
        </w:rPr>
        <w:t xml:space="preserve"> </w:t>
      </w:r>
    </w:p>
    <w:p w14:paraId="7C7C3011" w14:textId="3C7D9228" w:rsidR="00312691" w:rsidRPr="00987663" w:rsidRDefault="00312691" w:rsidP="00312691">
      <w:pPr>
        <w:jc w:val="both"/>
        <w:rPr>
          <w:rFonts w:ascii="Arial" w:eastAsia="MS Mincho" w:hAnsi="Arial" w:cs="Arial"/>
          <w:sz w:val="20"/>
          <w:szCs w:val="20"/>
        </w:rPr>
      </w:pPr>
      <w:r w:rsidRPr="00844830">
        <w:rPr>
          <w:rFonts w:ascii="Arial" w:eastAsia="MS Mincho" w:hAnsi="Arial" w:cs="Arial"/>
          <w:sz w:val="20"/>
          <w:szCs w:val="20"/>
        </w:rPr>
        <w:t xml:space="preserve">Oddaja vloge pomeni, da se je prijavitelj, v primeru konzorcija pa </w:t>
      </w:r>
      <w:r>
        <w:rPr>
          <w:rFonts w:ascii="Arial" w:eastAsia="MS Mincho" w:hAnsi="Arial" w:cs="Arial"/>
          <w:sz w:val="20"/>
          <w:szCs w:val="20"/>
        </w:rPr>
        <w:t>vsi</w:t>
      </w:r>
      <w:r w:rsidRPr="00844830">
        <w:rPr>
          <w:rFonts w:ascii="Arial" w:eastAsia="MS Mincho" w:hAnsi="Arial" w:cs="Arial"/>
          <w:sz w:val="20"/>
          <w:szCs w:val="20"/>
        </w:rPr>
        <w:t xml:space="preserve"> konzorcijski partnerji, seznanil(i) z vsebino javnega razpisa in ostalih delov razpisne dokumentacije in da se z njo strinjajo</w:t>
      </w:r>
      <w:r>
        <w:rPr>
          <w:rFonts w:ascii="Arial" w:eastAsia="MS Mincho" w:hAnsi="Arial" w:cs="Arial"/>
          <w:sz w:val="20"/>
          <w:szCs w:val="20"/>
        </w:rPr>
        <w:t xml:space="preserve"> ter</w:t>
      </w:r>
      <w:r w:rsidRPr="00987663">
        <w:rPr>
          <w:rFonts w:ascii="Arial" w:eastAsia="MS Mincho" w:hAnsi="Arial" w:cs="Arial"/>
          <w:sz w:val="20"/>
          <w:szCs w:val="20"/>
        </w:rPr>
        <w:t xml:space="preserve"> da v celoti sprejemajo določila, navedena na vzorcu pogodbe o sofinanciranju, ki se nahaja v </w:t>
      </w:r>
      <w:r w:rsidRPr="00FE7525">
        <w:rPr>
          <w:rFonts w:ascii="Arial" w:eastAsia="MS Mincho" w:hAnsi="Arial" w:cs="Arial"/>
          <w:sz w:val="20"/>
          <w:szCs w:val="20"/>
        </w:rPr>
        <w:t>obrazcu 8</w:t>
      </w:r>
      <w:r>
        <w:rPr>
          <w:rFonts w:ascii="Arial" w:eastAsia="MS Mincho" w:hAnsi="Arial" w:cs="Arial"/>
          <w:sz w:val="20"/>
          <w:szCs w:val="20"/>
        </w:rPr>
        <w:t>a / 8b</w:t>
      </w:r>
      <w:r w:rsidRPr="00FE7525">
        <w:rPr>
          <w:rFonts w:ascii="Arial" w:eastAsia="MS Mincho" w:hAnsi="Arial" w:cs="Arial"/>
          <w:sz w:val="20"/>
          <w:szCs w:val="20"/>
        </w:rPr>
        <w:t xml:space="preserve"> razpisne</w:t>
      </w:r>
      <w:r w:rsidRPr="00987663">
        <w:rPr>
          <w:rFonts w:ascii="Arial" w:eastAsia="MS Mincho" w:hAnsi="Arial" w:cs="Arial"/>
          <w:sz w:val="20"/>
          <w:szCs w:val="20"/>
        </w:rPr>
        <w:t xml:space="preserve"> dokumentacije. </w:t>
      </w:r>
      <w:r>
        <w:rPr>
          <w:rFonts w:ascii="Arial" w:eastAsia="MS Mincho" w:hAnsi="Arial" w:cs="Arial"/>
          <w:sz w:val="20"/>
          <w:szCs w:val="20"/>
        </w:rPr>
        <w:t>Ministrstvo</w:t>
      </w:r>
      <w:r w:rsidRPr="00987663">
        <w:rPr>
          <w:rFonts w:ascii="Arial" w:eastAsia="MS Mincho" w:hAnsi="Arial" w:cs="Arial"/>
          <w:sz w:val="20"/>
          <w:szCs w:val="20"/>
        </w:rPr>
        <w:t xml:space="preserve"> si pridržuje pravico do spremembe vzorca pogodbe o sofinanciranju. </w:t>
      </w:r>
    </w:p>
    <w:p w14:paraId="7C162000" w14:textId="182C9C67" w:rsidR="00312691" w:rsidRPr="00086FDE" w:rsidRDefault="00312691" w:rsidP="00312691">
      <w:pPr>
        <w:jc w:val="both"/>
        <w:rPr>
          <w:rFonts w:ascii="Arial" w:eastAsia="MS Mincho" w:hAnsi="Arial" w:cs="Arial"/>
          <w:sz w:val="20"/>
          <w:szCs w:val="20"/>
        </w:rPr>
      </w:pPr>
      <w:r w:rsidRPr="00987663">
        <w:rPr>
          <w:rFonts w:ascii="Arial" w:eastAsia="MS Mincho" w:hAnsi="Arial" w:cs="Arial"/>
          <w:sz w:val="20"/>
          <w:szCs w:val="20"/>
        </w:rPr>
        <w:t xml:space="preserve">Vlogo na javni razpis mora oddati </w:t>
      </w:r>
      <w:r>
        <w:rPr>
          <w:rFonts w:ascii="Arial" w:eastAsia="MS Mincho" w:hAnsi="Arial" w:cs="Arial"/>
          <w:sz w:val="20"/>
          <w:szCs w:val="20"/>
        </w:rPr>
        <w:t xml:space="preserve">prijavitelj kot samostojno podjetje ali kot </w:t>
      </w:r>
      <w:r w:rsidRPr="00987663">
        <w:rPr>
          <w:rFonts w:ascii="Arial" w:eastAsia="MS Mincho" w:hAnsi="Arial" w:cs="Arial"/>
          <w:sz w:val="20"/>
          <w:szCs w:val="20"/>
        </w:rPr>
        <w:t>vodilni konzorcijski partner v imenu vseh konzorcijskih partnerjev.</w:t>
      </w:r>
    </w:p>
    <w:p w14:paraId="7C2C4655" w14:textId="56E2AEA8" w:rsidR="00312691" w:rsidRDefault="00312691" w:rsidP="00312691">
      <w:pPr>
        <w:jc w:val="both"/>
        <w:rPr>
          <w:rFonts w:ascii="Arial" w:eastAsia="MS Mincho" w:hAnsi="Arial" w:cs="Arial"/>
          <w:sz w:val="20"/>
          <w:szCs w:val="20"/>
        </w:rPr>
      </w:pPr>
      <w:r w:rsidRPr="00086FDE">
        <w:rPr>
          <w:rFonts w:ascii="Arial" w:eastAsia="MS Mincho" w:hAnsi="Arial" w:cs="Arial"/>
          <w:sz w:val="20"/>
          <w:szCs w:val="20"/>
        </w:rPr>
        <w:t xml:space="preserve">Popolna vloga, pripravljena v skladu z razpisno dokumentacijo, mora biti do roka dostavljena v glavno pisarno Ministrstva za </w:t>
      </w:r>
      <w:r>
        <w:rPr>
          <w:rFonts w:ascii="Arial" w:eastAsia="MS Mincho" w:hAnsi="Arial" w:cs="Arial"/>
          <w:sz w:val="20"/>
          <w:szCs w:val="20"/>
        </w:rPr>
        <w:t>gospodarstvo, turizem in šport</w:t>
      </w:r>
      <w:r w:rsidRPr="00086FDE">
        <w:rPr>
          <w:rFonts w:ascii="Arial" w:eastAsia="MS Mincho" w:hAnsi="Arial" w:cs="Arial"/>
          <w:sz w:val="20"/>
          <w:szCs w:val="20"/>
        </w:rPr>
        <w:t xml:space="preserve">, Kotnikova ulica 5, 1000 Ljubljana. </w:t>
      </w:r>
    </w:p>
    <w:p w14:paraId="49931F18" w14:textId="4161E319" w:rsidR="00312691" w:rsidRPr="00844830" w:rsidRDefault="00312691" w:rsidP="00312691">
      <w:pPr>
        <w:jc w:val="both"/>
        <w:rPr>
          <w:rFonts w:ascii="Arial" w:eastAsia="MS Mincho" w:hAnsi="Arial" w:cs="Arial"/>
          <w:sz w:val="20"/>
          <w:szCs w:val="20"/>
        </w:rPr>
      </w:pPr>
      <w:r w:rsidRPr="00086FDE">
        <w:rPr>
          <w:rFonts w:ascii="Arial" w:eastAsia="MS Mincho" w:hAnsi="Arial" w:cs="Arial"/>
          <w:sz w:val="20"/>
          <w:szCs w:val="20"/>
        </w:rPr>
        <w:t>Vloga mora biti oddana v zaprti ovojnici z oznako »Ne odpiraj – vloga na Javni razpis »</w:t>
      </w:r>
      <w:r w:rsidRPr="0059623C">
        <w:rPr>
          <w:rFonts w:ascii="Arial" w:eastAsia="MS Mincho" w:hAnsi="Arial" w:cs="Arial"/>
          <w:sz w:val="20"/>
          <w:szCs w:val="20"/>
        </w:rPr>
        <w:t>Spodbude za projekte, vključene v IPCEI EuBatIn«  ter navedbo polnega naziva in naslova pošiljatelja</w:t>
      </w:r>
      <w:r w:rsidRPr="0059623C">
        <w:rPr>
          <w:rStyle w:val="Sprotnaopomba-sklic"/>
          <w:rFonts w:ascii="Arial" w:eastAsia="MS Mincho" w:hAnsi="Arial" w:cs="Arial"/>
          <w:sz w:val="20"/>
          <w:szCs w:val="20"/>
        </w:rPr>
        <w:footnoteReference w:id="13"/>
      </w:r>
      <w:r w:rsidRPr="00086FDE">
        <w:rPr>
          <w:rFonts w:ascii="Arial" w:eastAsia="MS Mincho" w:hAnsi="Arial" w:cs="Arial"/>
          <w:sz w:val="20"/>
          <w:szCs w:val="20"/>
        </w:rPr>
        <w:t xml:space="preserve">. Če se prijava pošlje po pošti, mora biti oddana priporočeno, </w:t>
      </w:r>
      <w:r w:rsidRPr="00844830">
        <w:rPr>
          <w:rFonts w:ascii="Arial" w:eastAsia="MS Mincho" w:hAnsi="Arial" w:cs="Arial"/>
          <w:sz w:val="20"/>
          <w:szCs w:val="20"/>
        </w:rPr>
        <w:t xml:space="preserve">za pravočasno pa se šteje, če je bila oddana na pošto do vključno </w:t>
      </w:r>
      <w:r w:rsidR="00914540" w:rsidRPr="00DE56B6">
        <w:rPr>
          <w:rFonts w:ascii="Arial" w:eastAsia="MS Mincho" w:hAnsi="Arial" w:cs="Arial"/>
          <w:sz w:val="20"/>
          <w:szCs w:val="20"/>
          <w:highlight w:val="yellow"/>
        </w:rPr>
        <w:t>xx</w:t>
      </w:r>
      <w:r w:rsidRPr="00DE56B6">
        <w:rPr>
          <w:rFonts w:ascii="Arial" w:eastAsia="MS Mincho" w:hAnsi="Arial" w:cs="Arial"/>
          <w:sz w:val="20"/>
          <w:szCs w:val="20"/>
          <w:highlight w:val="yellow"/>
        </w:rPr>
        <w:t xml:space="preserve">. </w:t>
      </w:r>
      <w:r w:rsidR="00914540" w:rsidRPr="00DE56B6">
        <w:rPr>
          <w:rFonts w:ascii="Arial" w:eastAsia="MS Mincho" w:hAnsi="Arial" w:cs="Arial"/>
          <w:sz w:val="20"/>
          <w:szCs w:val="20"/>
          <w:highlight w:val="yellow"/>
        </w:rPr>
        <w:t>xx</w:t>
      </w:r>
      <w:r w:rsidRPr="00DE56B6">
        <w:rPr>
          <w:rFonts w:ascii="Arial" w:eastAsia="MS Mincho" w:hAnsi="Arial" w:cs="Arial"/>
          <w:sz w:val="20"/>
          <w:szCs w:val="20"/>
          <w:highlight w:val="yellow"/>
        </w:rPr>
        <w:t xml:space="preserve">. </w:t>
      </w:r>
      <w:proofErr w:type="spellStart"/>
      <w:r w:rsidR="00914540" w:rsidRPr="00DE56B6">
        <w:rPr>
          <w:rFonts w:ascii="Arial" w:eastAsia="MS Mincho" w:hAnsi="Arial" w:cs="Arial"/>
          <w:sz w:val="20"/>
          <w:szCs w:val="20"/>
          <w:highlight w:val="yellow"/>
        </w:rPr>
        <w:t>xxxx</w:t>
      </w:r>
      <w:proofErr w:type="spellEnd"/>
      <w:r w:rsidRPr="00E81153">
        <w:rPr>
          <w:rFonts w:ascii="Arial" w:eastAsia="MS Mincho" w:hAnsi="Arial" w:cs="Arial"/>
          <w:sz w:val="20"/>
          <w:szCs w:val="20"/>
        </w:rPr>
        <w:t>.</w:t>
      </w:r>
    </w:p>
    <w:p w14:paraId="1C98C476" w14:textId="77777777" w:rsidR="00312691" w:rsidRPr="00844830" w:rsidRDefault="00312691" w:rsidP="00312691">
      <w:pPr>
        <w:jc w:val="both"/>
        <w:rPr>
          <w:rFonts w:ascii="Arial" w:eastAsia="MS Mincho" w:hAnsi="Arial" w:cs="Arial"/>
          <w:sz w:val="20"/>
          <w:szCs w:val="20"/>
        </w:rPr>
      </w:pPr>
    </w:p>
    <w:p w14:paraId="2BB5A302" w14:textId="77777777" w:rsidR="00312691" w:rsidRPr="00A5068C" w:rsidRDefault="00312691" w:rsidP="00AA14F6">
      <w:pPr>
        <w:pStyle w:val="Naslov10"/>
        <w:ind w:left="708"/>
        <w:jc w:val="both"/>
        <w:rPr>
          <w:sz w:val="28"/>
          <w:szCs w:val="28"/>
        </w:rPr>
      </w:pPr>
      <w:bookmarkStart w:id="29" w:name="_Toc201321210"/>
      <w:r w:rsidRPr="00A5068C">
        <w:rPr>
          <w:sz w:val="28"/>
          <w:szCs w:val="28"/>
        </w:rPr>
        <w:t>13. Rok, v katerem bodo prijavitelji obveščeni o izidu javnega razpisa</w:t>
      </w:r>
      <w:bookmarkEnd w:id="29"/>
    </w:p>
    <w:p w14:paraId="723B49C8" w14:textId="77777777" w:rsidR="00312691" w:rsidRPr="00844830" w:rsidRDefault="00312691" w:rsidP="00312691">
      <w:pPr>
        <w:jc w:val="both"/>
        <w:rPr>
          <w:rFonts w:ascii="Arial" w:eastAsia="MS Mincho" w:hAnsi="Arial" w:cs="Arial"/>
          <w:sz w:val="20"/>
          <w:szCs w:val="20"/>
        </w:rPr>
      </w:pPr>
    </w:p>
    <w:p w14:paraId="4616DDBC" w14:textId="3E9BC0B8"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Prijavitelji bodo o izidu javnega razpisa predvidoma obveščeni v roku devetdesetih (90) dni od datuma začetka odpiranja vlog. </w:t>
      </w:r>
    </w:p>
    <w:p w14:paraId="5EBFC371" w14:textId="4F15581B" w:rsidR="00312691" w:rsidRPr="00EC3537" w:rsidRDefault="00312691" w:rsidP="00312691">
      <w:pPr>
        <w:jc w:val="both"/>
        <w:rPr>
          <w:rFonts w:ascii="Arial" w:eastAsia="MS Mincho" w:hAnsi="Arial" w:cs="Arial"/>
          <w:sz w:val="20"/>
          <w:szCs w:val="20"/>
        </w:rPr>
      </w:pPr>
      <w:r>
        <w:rPr>
          <w:rFonts w:ascii="Arial" w:eastAsia="MS Mincho" w:hAnsi="Arial" w:cs="Arial"/>
          <w:sz w:val="20"/>
          <w:szCs w:val="20"/>
        </w:rPr>
        <w:t>Izb</w:t>
      </w:r>
      <w:r w:rsidR="00360933">
        <w:rPr>
          <w:rFonts w:ascii="Arial" w:eastAsia="MS Mincho" w:hAnsi="Arial" w:cs="Arial"/>
          <w:sz w:val="20"/>
          <w:szCs w:val="20"/>
        </w:rPr>
        <w:t>r</w:t>
      </w:r>
      <w:r>
        <w:rPr>
          <w:rFonts w:ascii="Arial" w:eastAsia="MS Mincho" w:hAnsi="Arial" w:cs="Arial"/>
          <w:sz w:val="20"/>
          <w:szCs w:val="20"/>
        </w:rPr>
        <w:t>ani p</w:t>
      </w:r>
      <w:r w:rsidRPr="00EC3537">
        <w:rPr>
          <w:rFonts w:ascii="Arial" w:eastAsia="MS Mincho" w:hAnsi="Arial" w:cs="Arial"/>
          <w:sz w:val="20"/>
          <w:szCs w:val="20"/>
        </w:rPr>
        <w:t>rijavitelji bodo na podlagi sklepa o izboru pozvani k podpisu pogodbe</w:t>
      </w:r>
      <w:r>
        <w:rPr>
          <w:rFonts w:ascii="Arial" w:eastAsia="MS Mincho" w:hAnsi="Arial" w:cs="Arial"/>
          <w:sz w:val="20"/>
          <w:szCs w:val="20"/>
        </w:rPr>
        <w:t xml:space="preserve"> o sofinanciranju.</w:t>
      </w:r>
      <w:r w:rsidRPr="00EC3537">
        <w:rPr>
          <w:rFonts w:ascii="Arial" w:eastAsia="MS Mincho" w:hAnsi="Arial" w:cs="Arial"/>
          <w:sz w:val="20"/>
          <w:szCs w:val="20"/>
        </w:rPr>
        <w:t xml:space="preserve"> </w:t>
      </w:r>
    </w:p>
    <w:p w14:paraId="57D8613D" w14:textId="4EE79F8E"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Prijavitelj lahko umakne vlogo za pridobitev sredstev do pravnomočnosti sklepa o izboru. </w:t>
      </w:r>
    </w:p>
    <w:p w14:paraId="4C64CA80" w14:textId="5187E56A"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Prijavitelji, ki menijo, da jim razpisana sredstva neupravičeno niso bila dodeljena, lahko v tridesetih (30) dneh od prejema sklepa </w:t>
      </w:r>
      <w:r>
        <w:rPr>
          <w:rFonts w:ascii="Arial" w:eastAsia="MS Mincho" w:hAnsi="Arial" w:cs="Arial"/>
          <w:sz w:val="20"/>
          <w:szCs w:val="20"/>
        </w:rPr>
        <w:t>ministrstva</w:t>
      </w:r>
      <w:r w:rsidRPr="00EC3537">
        <w:rPr>
          <w:rFonts w:ascii="Arial" w:eastAsia="MS Mincho" w:hAnsi="Arial" w:cs="Arial"/>
          <w:sz w:val="20"/>
          <w:szCs w:val="20"/>
        </w:rPr>
        <w:t xml:space="preserve"> o (ne)izboru sprožijo upravni spor z vložitvijo tožbe na Upravno sodišče Republike Slovenije. Predmet tožbe ne morejo biti postavljena merila za ocenjevanje vlog. Vložena</w:t>
      </w:r>
      <w:r w:rsidR="00360933">
        <w:rPr>
          <w:rFonts w:ascii="Arial" w:eastAsia="MS Mincho" w:hAnsi="Arial" w:cs="Arial"/>
          <w:sz w:val="20"/>
          <w:szCs w:val="20"/>
        </w:rPr>
        <w:t xml:space="preserve"> </w:t>
      </w:r>
      <w:r w:rsidRPr="00EC3537">
        <w:rPr>
          <w:rFonts w:ascii="Arial" w:eastAsia="MS Mincho" w:hAnsi="Arial" w:cs="Arial"/>
          <w:sz w:val="20"/>
          <w:szCs w:val="20"/>
        </w:rPr>
        <w:t xml:space="preserve">tožba ne zadrži podpisa pogodb z izbranimi </w:t>
      </w:r>
      <w:r>
        <w:rPr>
          <w:rFonts w:ascii="Arial" w:eastAsia="MS Mincho" w:hAnsi="Arial" w:cs="Arial"/>
          <w:sz w:val="20"/>
          <w:szCs w:val="20"/>
        </w:rPr>
        <w:t>upravičenci</w:t>
      </w:r>
      <w:r w:rsidRPr="00EC3537">
        <w:rPr>
          <w:rFonts w:ascii="Arial" w:eastAsia="MS Mincho" w:hAnsi="Arial" w:cs="Arial"/>
          <w:sz w:val="20"/>
          <w:szCs w:val="20"/>
        </w:rPr>
        <w:t>.</w:t>
      </w:r>
    </w:p>
    <w:p w14:paraId="51B9702F" w14:textId="77777777" w:rsidR="00312691" w:rsidRPr="00EC3537" w:rsidRDefault="00312691" w:rsidP="00312691">
      <w:pPr>
        <w:jc w:val="both"/>
        <w:rPr>
          <w:rFonts w:ascii="Arial" w:eastAsia="MS Mincho" w:hAnsi="Arial" w:cs="Arial"/>
          <w:sz w:val="20"/>
          <w:szCs w:val="20"/>
          <w:highlight w:val="yellow"/>
        </w:rPr>
      </w:pPr>
      <w:r w:rsidRPr="00EC3537">
        <w:rPr>
          <w:rFonts w:ascii="Arial" w:eastAsia="MS Mincho" w:hAnsi="Arial" w:cs="Arial"/>
          <w:sz w:val="20"/>
          <w:szCs w:val="20"/>
        </w:rPr>
        <w:t xml:space="preserve">Rezultati javnega razpisa so informacije javnega značaja in bodo objavljeni na spletni strani </w:t>
      </w:r>
      <w:r>
        <w:rPr>
          <w:rFonts w:ascii="Arial" w:eastAsia="MS Mincho" w:hAnsi="Arial" w:cs="Arial"/>
          <w:sz w:val="20"/>
          <w:szCs w:val="20"/>
        </w:rPr>
        <w:t>ministrstva</w:t>
      </w:r>
      <w:r w:rsidRPr="00EC3537">
        <w:rPr>
          <w:rFonts w:ascii="Arial" w:eastAsia="MS Mincho" w:hAnsi="Arial" w:cs="Arial"/>
          <w:sz w:val="20"/>
          <w:szCs w:val="20"/>
        </w:rPr>
        <w:t>.</w:t>
      </w:r>
    </w:p>
    <w:p w14:paraId="074889A8" w14:textId="77777777" w:rsidR="00312691" w:rsidRPr="00EC3537" w:rsidRDefault="00312691" w:rsidP="00312691">
      <w:pPr>
        <w:jc w:val="both"/>
        <w:rPr>
          <w:rFonts w:ascii="Arial" w:eastAsia="MS Mincho" w:hAnsi="Arial" w:cs="Arial"/>
          <w:sz w:val="20"/>
          <w:szCs w:val="20"/>
          <w:highlight w:val="yellow"/>
        </w:rPr>
      </w:pPr>
    </w:p>
    <w:p w14:paraId="04D5B71E" w14:textId="77777777" w:rsidR="00312691" w:rsidRPr="00A5068C" w:rsidRDefault="00312691" w:rsidP="00AA14F6">
      <w:pPr>
        <w:pStyle w:val="Naslov10"/>
        <w:ind w:left="708"/>
        <w:jc w:val="both"/>
        <w:rPr>
          <w:sz w:val="28"/>
          <w:szCs w:val="28"/>
        </w:rPr>
      </w:pPr>
      <w:bookmarkStart w:id="30" w:name="_Toc201321211"/>
      <w:r w:rsidRPr="00A5068C">
        <w:rPr>
          <w:sz w:val="28"/>
          <w:szCs w:val="28"/>
        </w:rPr>
        <w:t xml:space="preserve">14. Zahteve </w:t>
      </w:r>
      <w:bookmarkStart w:id="31" w:name="_Hlk142306245"/>
      <w:r w:rsidRPr="00A5068C">
        <w:rPr>
          <w:sz w:val="28"/>
          <w:szCs w:val="28"/>
        </w:rPr>
        <w:t>glede zagotavljanja prepoznavnosti, preglednosti in komuniciranja evropske kohezijske politike v obdobju 2021–2027</w:t>
      </w:r>
      <w:bookmarkEnd w:id="31"/>
      <w:r w:rsidRPr="00A5068C">
        <w:rPr>
          <w:sz w:val="28"/>
          <w:szCs w:val="28"/>
        </w:rPr>
        <w:t>, ki jim morajo zadostiti konzorcijski partnerji v skladu s 50. členom Uredbe 2021/1060/EU in navodili organa upravljanja</w:t>
      </w:r>
      <w:bookmarkEnd w:id="30"/>
      <w:r w:rsidRPr="00A5068C">
        <w:rPr>
          <w:sz w:val="28"/>
          <w:szCs w:val="28"/>
        </w:rPr>
        <w:t xml:space="preserve"> </w:t>
      </w:r>
    </w:p>
    <w:p w14:paraId="66F39D18" w14:textId="1A00F98C" w:rsidR="00AA14F6" w:rsidRDefault="00E43E2D" w:rsidP="006861B8">
      <w:pPr>
        <w:tabs>
          <w:tab w:val="left" w:pos="6555"/>
        </w:tabs>
        <w:suppressAutoHyphens/>
        <w:jc w:val="both"/>
        <w:rPr>
          <w:rFonts w:ascii="Arial" w:eastAsia="MS Mincho" w:hAnsi="Arial" w:cs="Arial"/>
          <w:sz w:val="20"/>
          <w:szCs w:val="20"/>
        </w:rPr>
      </w:pPr>
      <w:r>
        <w:rPr>
          <w:rFonts w:ascii="Arial" w:eastAsia="MS Mincho" w:hAnsi="Arial" w:cs="Arial"/>
          <w:sz w:val="20"/>
          <w:szCs w:val="20"/>
        </w:rPr>
        <w:tab/>
      </w:r>
    </w:p>
    <w:p w14:paraId="1D65AE41" w14:textId="72A960CD" w:rsidR="00312691" w:rsidRPr="00C81157" w:rsidRDefault="00312691" w:rsidP="00312691">
      <w:pPr>
        <w:suppressAutoHyphens/>
        <w:jc w:val="both"/>
        <w:rPr>
          <w:rFonts w:ascii="Arial" w:hAnsi="Arial" w:cs="Arial"/>
          <w:sz w:val="20"/>
          <w:szCs w:val="20"/>
        </w:rPr>
      </w:pPr>
      <w:r>
        <w:rPr>
          <w:rFonts w:ascii="Arial" w:eastAsia="MS Mincho" w:hAnsi="Arial" w:cs="Arial"/>
          <w:sz w:val="20"/>
          <w:szCs w:val="20"/>
        </w:rPr>
        <w:t>Upravičenec mora zadostiti</w:t>
      </w:r>
      <w:r w:rsidRPr="00C81157">
        <w:rPr>
          <w:rFonts w:ascii="Arial" w:hAnsi="Arial" w:cs="Arial"/>
          <w:sz w:val="20"/>
          <w:szCs w:val="20"/>
        </w:rPr>
        <w:t xml:space="preserve"> zahtevam glede informiranja in obveščanja javnosti skladno s 50. členom Uredbe 2021/1060/EU, veljavnimi Navodili organa upravljanja na področju zagotavljanja </w:t>
      </w:r>
      <w:r w:rsidRPr="00C81157">
        <w:rPr>
          <w:rFonts w:ascii="Arial" w:hAnsi="Arial" w:cs="Arial"/>
          <w:sz w:val="20"/>
          <w:szCs w:val="20"/>
        </w:rPr>
        <w:lastRenderedPageBreak/>
        <w:t>prepoznavnosti, preglednosti in komuniciranja evropske kohezijske politike v obdobju 2021–2027</w:t>
      </w:r>
      <w:r w:rsidRPr="00C81157" w:rsidDel="00361692">
        <w:rPr>
          <w:rFonts w:ascii="Arial" w:hAnsi="Arial" w:cs="Arial"/>
          <w:sz w:val="20"/>
          <w:szCs w:val="20"/>
          <w:vertAlign w:val="superscript"/>
        </w:rPr>
        <w:t xml:space="preserve"> </w:t>
      </w:r>
      <w:r w:rsidRPr="00C81157">
        <w:rPr>
          <w:rFonts w:ascii="Arial" w:hAnsi="Arial" w:cs="Arial"/>
          <w:sz w:val="20"/>
          <w:szCs w:val="20"/>
          <w:lang w:val="de-DE"/>
        </w:rPr>
        <w:t xml:space="preserve"> </w:t>
      </w:r>
      <w:r w:rsidRPr="00C81157">
        <w:rPr>
          <w:rFonts w:ascii="Arial" w:hAnsi="Arial" w:cs="Arial"/>
          <w:sz w:val="20"/>
          <w:szCs w:val="20"/>
        </w:rPr>
        <w:t>in Priročnika celostne grafične podobe evropske kohezijske politike 2021-2027</w:t>
      </w:r>
      <w:r w:rsidRPr="00C81157">
        <w:rPr>
          <w:rFonts w:ascii="Arial" w:hAnsi="Arial" w:cs="Arial"/>
          <w:sz w:val="20"/>
          <w:szCs w:val="20"/>
          <w:vertAlign w:val="superscript"/>
        </w:rPr>
        <w:footnoteReference w:id="14"/>
      </w:r>
      <w:r w:rsidRPr="00C81157">
        <w:rPr>
          <w:rFonts w:ascii="Arial" w:hAnsi="Arial" w:cs="Arial"/>
          <w:sz w:val="20"/>
          <w:szCs w:val="20"/>
        </w:rPr>
        <w:t>.</w:t>
      </w:r>
      <w:r w:rsidRPr="00C81157" w:rsidDel="001A156B">
        <w:rPr>
          <w:rFonts w:ascii="Arial" w:hAnsi="Arial" w:cs="Arial"/>
          <w:sz w:val="20"/>
          <w:szCs w:val="20"/>
        </w:rPr>
        <w:t xml:space="preserve"> </w:t>
      </w:r>
    </w:p>
    <w:p w14:paraId="3F3D6F8C" w14:textId="77777777" w:rsidR="00312691" w:rsidRPr="00C81157" w:rsidRDefault="00312691" w:rsidP="00312691">
      <w:pPr>
        <w:jc w:val="both"/>
        <w:rPr>
          <w:rFonts w:ascii="Arial" w:eastAsia="MS Mincho" w:hAnsi="Arial" w:cs="Arial"/>
          <w:sz w:val="20"/>
          <w:szCs w:val="20"/>
        </w:rPr>
      </w:pPr>
    </w:p>
    <w:p w14:paraId="32ED115F" w14:textId="77777777" w:rsidR="00312691" w:rsidRPr="00A5068C" w:rsidRDefault="00312691" w:rsidP="00005182">
      <w:pPr>
        <w:pStyle w:val="Naslov10"/>
        <w:ind w:left="708"/>
        <w:jc w:val="both"/>
        <w:rPr>
          <w:rFonts w:eastAsia="MS Mincho"/>
          <w:sz w:val="28"/>
          <w:szCs w:val="28"/>
        </w:rPr>
      </w:pPr>
      <w:bookmarkStart w:id="32" w:name="_Toc201321212"/>
      <w:r w:rsidRPr="00A5068C">
        <w:rPr>
          <w:rFonts w:eastAsia="MS Mincho"/>
          <w:sz w:val="28"/>
          <w:szCs w:val="28"/>
        </w:rPr>
        <w:t>15. Zahteve glede hranjenja dokumentacije in spremljanja ter evidentiranja</w:t>
      </w:r>
      <w:bookmarkEnd w:id="32"/>
      <w:r w:rsidRPr="00A5068C">
        <w:rPr>
          <w:rFonts w:eastAsia="MS Mincho"/>
          <w:sz w:val="28"/>
          <w:szCs w:val="28"/>
        </w:rPr>
        <w:t xml:space="preserve"> </w:t>
      </w:r>
    </w:p>
    <w:p w14:paraId="4BC0363D" w14:textId="77777777" w:rsidR="00312691" w:rsidRPr="00C81157" w:rsidRDefault="00312691" w:rsidP="00312691">
      <w:pPr>
        <w:jc w:val="both"/>
        <w:rPr>
          <w:rFonts w:ascii="Arial" w:eastAsia="MS Mincho" w:hAnsi="Arial" w:cs="Arial"/>
          <w:sz w:val="20"/>
          <w:szCs w:val="20"/>
        </w:rPr>
      </w:pPr>
    </w:p>
    <w:p w14:paraId="61867DAC" w14:textId="07F49F2E"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Upravičenec </w:t>
      </w:r>
      <w:r w:rsidR="00EF2055">
        <w:rPr>
          <w:rFonts w:ascii="Arial" w:eastAsia="MS Mincho" w:hAnsi="Arial" w:cs="Arial"/>
          <w:sz w:val="20"/>
          <w:szCs w:val="20"/>
        </w:rPr>
        <w:t>je</w:t>
      </w:r>
      <w:r w:rsidR="00EF2055" w:rsidRPr="00C81157">
        <w:rPr>
          <w:rFonts w:ascii="Arial" w:eastAsia="MS Mincho" w:hAnsi="Arial" w:cs="Arial"/>
          <w:sz w:val="20"/>
          <w:szCs w:val="20"/>
        </w:rPr>
        <w:t xml:space="preserve"> </w:t>
      </w:r>
      <w:r w:rsidRPr="00C81157">
        <w:rPr>
          <w:rFonts w:ascii="Arial" w:eastAsia="MS Mincho" w:hAnsi="Arial" w:cs="Arial"/>
          <w:sz w:val="20"/>
          <w:szCs w:val="20"/>
        </w:rPr>
        <w:t>dolžan zagotavljati dostopnost in hrambo celotne originalne dokumentacije, vezane na operacijo, in zagotavljati ministrstvu ter drugim nadzornim organom vpogled v navedeno dokumentacijo za potrebe bodočih preverjanj skladno s pravili Evropske unije in zakonodaje Republike Slovenije še deset (10) let po njenem zaključku. V primeru neskladja rokov veljajo določila Uredbe (EU) 2021/1060/EU.</w:t>
      </w:r>
    </w:p>
    <w:p w14:paraId="53B14799" w14:textId="1068E6E0"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Upravičenec mora zagotoviti dostopnost do vseh dokumentov o izdatkih operacije za obdobje 5 let od 31. decembra leta, v katerem je </w:t>
      </w:r>
      <w:r w:rsidR="0049264A">
        <w:rPr>
          <w:rFonts w:ascii="Arial" w:eastAsia="MS Mincho" w:hAnsi="Arial" w:cs="Arial"/>
          <w:sz w:val="20"/>
          <w:szCs w:val="20"/>
        </w:rPr>
        <w:t xml:space="preserve">bilo opravljeno </w:t>
      </w:r>
      <w:r w:rsidRPr="00C81157">
        <w:rPr>
          <w:rFonts w:ascii="Arial" w:eastAsia="MS Mincho" w:hAnsi="Arial" w:cs="Arial"/>
          <w:sz w:val="20"/>
          <w:szCs w:val="20"/>
        </w:rPr>
        <w:t>zadnje plačilo upravičencu, če ni drugače določeno z 82. členom Uredbe 2021/1060/EU oziroma predpisom, ki bi jo nadomestil.</w:t>
      </w:r>
    </w:p>
    <w:p w14:paraId="5314AAB2" w14:textId="77777777" w:rsidR="00312691" w:rsidRPr="00C81157" w:rsidRDefault="00312691" w:rsidP="00312691">
      <w:pPr>
        <w:tabs>
          <w:tab w:val="left" w:pos="0"/>
        </w:tabs>
        <w:jc w:val="both"/>
        <w:rPr>
          <w:rFonts w:ascii="Arial" w:eastAsia="MS Mincho" w:hAnsi="Arial" w:cs="Arial"/>
          <w:sz w:val="20"/>
          <w:szCs w:val="20"/>
        </w:rPr>
      </w:pPr>
      <w:r w:rsidRPr="00C81157">
        <w:rPr>
          <w:rFonts w:ascii="Arial" w:eastAsia="MS Mincho" w:hAnsi="Arial" w:cs="Arial"/>
          <w:sz w:val="20"/>
          <w:szCs w:val="20"/>
        </w:rPr>
        <w:t>V skladu s 74. členom Uredbe (EU) 2021/1060/EU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kar pa bo upravičenec dolžan na istem stroškovnem mestu voditi in spremljati prejeta sredstva za operacijo.</w:t>
      </w:r>
      <w:r w:rsidRPr="00C81157" w:rsidDel="00311F9A">
        <w:rPr>
          <w:rFonts w:ascii="Arial" w:hAnsi="Arial" w:cs="Arial"/>
          <w:bCs/>
          <w:noProof/>
          <w:sz w:val="20"/>
          <w:szCs w:val="20"/>
        </w:rPr>
        <w:t xml:space="preserve"> </w:t>
      </w:r>
      <w:r w:rsidRPr="00C81157">
        <w:rPr>
          <w:rFonts w:ascii="Arial" w:hAnsi="Arial" w:cs="Arial"/>
          <w:bCs/>
          <w:noProof/>
          <w:sz w:val="20"/>
          <w:szCs w:val="20"/>
        </w:rPr>
        <w:t>Upravičenec, ki ne vodi knjig za operacijo po ustrezni računovodski kodi, in iz svojih knjig ne more ločeno izpisati evidenc samo za posamezno operacijo, mora za zagotavljanje ločenega vodenja knjig za operacijo voditi druge pomožne knjige.</w:t>
      </w:r>
    </w:p>
    <w:p w14:paraId="2CC7443F" w14:textId="77777777" w:rsidR="00312691" w:rsidRPr="00C81157" w:rsidRDefault="00312691" w:rsidP="00312691">
      <w:pPr>
        <w:jc w:val="both"/>
        <w:rPr>
          <w:rFonts w:ascii="Arial" w:eastAsia="MS Mincho" w:hAnsi="Arial" w:cs="Arial"/>
          <w:sz w:val="20"/>
          <w:szCs w:val="20"/>
        </w:rPr>
      </w:pPr>
    </w:p>
    <w:p w14:paraId="7391F967" w14:textId="77777777" w:rsidR="00312691" w:rsidRPr="00A5068C" w:rsidRDefault="00312691" w:rsidP="00312691">
      <w:pPr>
        <w:pStyle w:val="Naslov10"/>
        <w:ind w:left="928"/>
        <w:rPr>
          <w:rFonts w:eastAsia="MS Mincho"/>
          <w:sz w:val="28"/>
          <w:szCs w:val="28"/>
        </w:rPr>
      </w:pPr>
      <w:bookmarkStart w:id="33" w:name="_Toc201321213"/>
      <w:r w:rsidRPr="00A5068C">
        <w:rPr>
          <w:rFonts w:eastAsia="MS Mincho"/>
          <w:sz w:val="28"/>
          <w:szCs w:val="28"/>
        </w:rPr>
        <w:t>16. Zahteve glede dostopnosti dokumentacije nadzornim organom</w:t>
      </w:r>
      <w:bookmarkEnd w:id="33"/>
    </w:p>
    <w:p w14:paraId="4219E06D" w14:textId="77777777" w:rsidR="00312691" w:rsidRPr="00C81157" w:rsidRDefault="00312691" w:rsidP="00312691">
      <w:pPr>
        <w:jc w:val="both"/>
        <w:rPr>
          <w:rFonts w:ascii="Arial" w:eastAsia="MS Mincho" w:hAnsi="Arial" w:cs="Arial"/>
          <w:sz w:val="20"/>
          <w:szCs w:val="20"/>
        </w:rPr>
      </w:pPr>
    </w:p>
    <w:p w14:paraId="682F26B5" w14:textId="204E4239" w:rsidR="00312691" w:rsidRPr="00C81157" w:rsidRDefault="00312691" w:rsidP="00312691">
      <w:pPr>
        <w:jc w:val="both"/>
        <w:rPr>
          <w:rFonts w:ascii="Arial" w:eastAsia="MS Mincho" w:hAnsi="Arial" w:cs="Arial"/>
          <w:sz w:val="20"/>
          <w:szCs w:val="20"/>
        </w:rPr>
      </w:pPr>
      <w:r>
        <w:rPr>
          <w:rFonts w:ascii="Arial" w:eastAsia="MS Mincho" w:hAnsi="Arial" w:cs="Arial"/>
          <w:sz w:val="20"/>
          <w:szCs w:val="20"/>
        </w:rPr>
        <w:t>Upravičenec</w:t>
      </w:r>
      <w:r w:rsidRPr="00C81157">
        <w:rPr>
          <w:rFonts w:ascii="Arial" w:eastAsia="MS Mincho" w:hAnsi="Arial" w:cs="Arial"/>
          <w:sz w:val="20"/>
          <w:szCs w:val="20"/>
        </w:rPr>
        <w:t xml:space="preserve"> mora omogočiti tehnični, administrativni in finančni nadzor nad izvajanjem operacije, katere sofinanciranje temelji ali se izvaja na podlagi predmetnega javnega razpisa. Nadzor se izvaja s strani ministrstva, organa upravljanja, organa za potrjevanje, revizijskega organa ter drugih slovenskih in evropskih nadzornih in revizijskih organov (v </w:t>
      </w:r>
      <w:r>
        <w:rPr>
          <w:rFonts w:ascii="Arial" w:eastAsia="MS Mincho" w:hAnsi="Arial" w:cs="Arial"/>
          <w:sz w:val="20"/>
          <w:szCs w:val="20"/>
        </w:rPr>
        <w:t>nadaljevanju</w:t>
      </w:r>
      <w:r w:rsidRPr="00C81157">
        <w:rPr>
          <w:rFonts w:ascii="Arial" w:eastAsia="MS Mincho" w:hAnsi="Arial" w:cs="Arial"/>
          <w:sz w:val="20"/>
          <w:szCs w:val="20"/>
        </w:rPr>
        <w:t>: nadzorni organi).</w:t>
      </w:r>
      <w:r w:rsidRPr="00C81157" w:rsidDel="00533930">
        <w:rPr>
          <w:rFonts w:ascii="Arial" w:eastAsia="MS Mincho" w:hAnsi="Arial" w:cs="Arial"/>
          <w:sz w:val="20"/>
          <w:szCs w:val="20"/>
        </w:rPr>
        <w:t xml:space="preserve"> </w:t>
      </w:r>
    </w:p>
    <w:p w14:paraId="73ECC963" w14:textId="77777777" w:rsidR="00312691" w:rsidRPr="00C81157" w:rsidRDefault="00312691" w:rsidP="00312691">
      <w:pPr>
        <w:jc w:val="both"/>
        <w:rPr>
          <w:rFonts w:ascii="Arial" w:eastAsia="MS Mincho" w:hAnsi="Arial" w:cs="Arial"/>
          <w:sz w:val="20"/>
          <w:szCs w:val="20"/>
        </w:rPr>
      </w:pPr>
      <w:r>
        <w:rPr>
          <w:rFonts w:ascii="Arial" w:eastAsia="MS Mincho" w:hAnsi="Arial" w:cs="Arial"/>
          <w:sz w:val="20"/>
          <w:szCs w:val="20"/>
        </w:rPr>
        <w:t>Upravičenec</w:t>
      </w:r>
      <w:r w:rsidRPr="00C81157">
        <w:rPr>
          <w:rFonts w:ascii="Arial" w:eastAsia="MS Mincho" w:hAnsi="Arial" w:cs="Arial"/>
          <w:sz w:val="20"/>
          <w:szCs w:val="20"/>
        </w:rPr>
        <w:t xml:space="preserve"> bo moral nadzornim organom predložiti vse dokumente, ki izkazujejo resničnost, pravilnost in skladnost upravičenih stroškov sofinancirane operacije. V primeru preverjanja na kraju samem bo </w:t>
      </w:r>
      <w:r>
        <w:rPr>
          <w:rFonts w:ascii="Arial" w:eastAsia="MS Mincho" w:hAnsi="Arial" w:cs="Arial"/>
          <w:sz w:val="20"/>
          <w:szCs w:val="20"/>
        </w:rPr>
        <w:t>upravičenec</w:t>
      </w:r>
      <w:r w:rsidRPr="00C81157">
        <w:rPr>
          <w:rFonts w:ascii="Arial" w:eastAsia="MS Mincho" w:hAnsi="Arial" w:cs="Arial"/>
          <w:sz w:val="20"/>
          <w:szCs w:val="20"/>
        </w:rPr>
        <w:t xml:space="preserve"> moral omogočiti vpogled v računalniške in računovodske programe, listine in postopke v zvezi z izvajanjem operacije ter rezultate operacije. </w:t>
      </w:r>
      <w:r>
        <w:rPr>
          <w:rFonts w:ascii="Arial" w:eastAsia="MS Mincho" w:hAnsi="Arial" w:cs="Arial"/>
          <w:sz w:val="20"/>
          <w:szCs w:val="20"/>
        </w:rPr>
        <w:t>Upravičenec</w:t>
      </w:r>
      <w:r w:rsidRPr="00C81157">
        <w:rPr>
          <w:rFonts w:ascii="Arial" w:eastAsia="MS Mincho" w:hAnsi="Arial" w:cs="Arial"/>
          <w:sz w:val="20"/>
          <w:szCs w:val="20"/>
        </w:rPr>
        <w:t xml:space="preserve"> bo o izvedbi preverjanja na kraju samem predhodno pisno obveščen, ministrstvo pa lahko opravi pregled na terenu brez predhodne najave. </w:t>
      </w:r>
      <w:r>
        <w:rPr>
          <w:rFonts w:ascii="Arial" w:eastAsia="MS Mincho" w:hAnsi="Arial" w:cs="Arial"/>
          <w:sz w:val="20"/>
          <w:szCs w:val="20"/>
        </w:rPr>
        <w:t>Upravičenec</w:t>
      </w:r>
      <w:r w:rsidRPr="00C81157">
        <w:rPr>
          <w:rFonts w:ascii="Arial" w:eastAsia="MS Mincho" w:hAnsi="Arial" w:cs="Arial"/>
          <w:sz w:val="20"/>
          <w:szCs w:val="20"/>
        </w:rPr>
        <w:t xml:space="preserve"> bo dolžan ukrepati skladno s priporočili iz končnih poročil nadzornih organov in redno obveščati </w:t>
      </w:r>
      <w:r>
        <w:rPr>
          <w:rFonts w:ascii="Arial" w:eastAsia="MS Mincho" w:hAnsi="Arial" w:cs="Arial"/>
          <w:sz w:val="20"/>
          <w:szCs w:val="20"/>
        </w:rPr>
        <w:t>ministrstvo</w:t>
      </w:r>
      <w:r w:rsidRPr="00C81157">
        <w:rPr>
          <w:rFonts w:ascii="Arial" w:eastAsia="MS Mincho" w:hAnsi="Arial" w:cs="Arial"/>
          <w:sz w:val="20"/>
          <w:szCs w:val="20"/>
        </w:rPr>
        <w:t xml:space="preserve"> o izvedenih ukrepih.</w:t>
      </w:r>
    </w:p>
    <w:p w14:paraId="631A68BE" w14:textId="77777777" w:rsidR="00312691" w:rsidRPr="00C81157" w:rsidRDefault="00312691" w:rsidP="00312691">
      <w:pPr>
        <w:rPr>
          <w:rFonts w:ascii="Arial" w:hAnsi="Arial" w:cs="Arial"/>
          <w:sz w:val="20"/>
          <w:szCs w:val="20"/>
        </w:rPr>
      </w:pPr>
    </w:p>
    <w:p w14:paraId="0731262E" w14:textId="77777777" w:rsidR="00312691" w:rsidRPr="00A5068C" w:rsidRDefault="00312691" w:rsidP="005333C2">
      <w:pPr>
        <w:pStyle w:val="Naslov10"/>
        <w:ind w:left="928"/>
        <w:jc w:val="both"/>
        <w:rPr>
          <w:sz w:val="28"/>
          <w:szCs w:val="28"/>
        </w:rPr>
      </w:pPr>
      <w:bookmarkStart w:id="34" w:name="_Toc201321214"/>
      <w:bookmarkStart w:id="35" w:name="_Hlk156205460"/>
      <w:r w:rsidRPr="00A5068C">
        <w:rPr>
          <w:sz w:val="28"/>
          <w:szCs w:val="28"/>
        </w:rPr>
        <w:t xml:space="preserve">17. Načelo spoštovanja </w:t>
      </w:r>
      <w:bookmarkStart w:id="36" w:name="_Hlk176343363"/>
      <w:r w:rsidRPr="00A5068C">
        <w:rPr>
          <w:sz w:val="28"/>
          <w:szCs w:val="28"/>
        </w:rPr>
        <w:t>Listine EU o temeljnih pravicah in Konvencije Združenih narodov o pravicah invalidov</w:t>
      </w:r>
      <w:bookmarkEnd w:id="34"/>
      <w:r w:rsidRPr="00A5068C">
        <w:rPr>
          <w:sz w:val="28"/>
          <w:szCs w:val="28"/>
        </w:rPr>
        <w:t xml:space="preserve"> </w:t>
      </w:r>
      <w:bookmarkEnd w:id="36"/>
    </w:p>
    <w:bookmarkEnd w:id="35"/>
    <w:p w14:paraId="03926E6F" w14:textId="77777777" w:rsidR="00312691" w:rsidRPr="00C81157" w:rsidRDefault="00312691" w:rsidP="00312691">
      <w:pPr>
        <w:rPr>
          <w:rFonts w:ascii="Arial" w:hAnsi="Arial" w:cs="Arial"/>
          <w:sz w:val="20"/>
          <w:szCs w:val="20"/>
        </w:rPr>
      </w:pPr>
    </w:p>
    <w:p w14:paraId="23A342E3" w14:textId="28DF3EE9" w:rsidR="00312691" w:rsidRPr="00C81157" w:rsidRDefault="00312691" w:rsidP="00312691">
      <w:pPr>
        <w:spacing w:line="264" w:lineRule="auto"/>
        <w:jc w:val="both"/>
        <w:rPr>
          <w:rFonts w:ascii="Arial" w:hAnsi="Arial" w:cs="Arial"/>
          <w:sz w:val="20"/>
          <w:szCs w:val="20"/>
        </w:rPr>
      </w:pPr>
      <w:r>
        <w:rPr>
          <w:rFonts w:ascii="Arial" w:hAnsi="Arial" w:cs="Arial"/>
          <w:sz w:val="20"/>
          <w:szCs w:val="20"/>
        </w:rPr>
        <w:lastRenderedPageBreak/>
        <w:t>Upravičenec</w:t>
      </w:r>
      <w:r w:rsidRPr="00C81157">
        <w:rPr>
          <w:rFonts w:ascii="Arial" w:hAnsi="Arial" w:cs="Arial"/>
          <w:sz w:val="20"/>
          <w:szCs w:val="20"/>
        </w:rPr>
        <w:t xml:space="preserve"> mora zagotoviti skladnost z načeli spoštovanja temeljnih pravic, spodbujanja enakih možnosti moških in žensk, preprečevanje vsake diskriminacije, zlasti v povezavi z dostopnostjo za invalide med osebami, ki so oziroma bodo vključene v izvajanje aktivnosti v okviru tega javnega razpisa.</w:t>
      </w:r>
    </w:p>
    <w:p w14:paraId="2C3930D8" w14:textId="77777777" w:rsidR="00312691" w:rsidRPr="00C81157" w:rsidRDefault="00312691" w:rsidP="00312691">
      <w:pPr>
        <w:jc w:val="both"/>
        <w:rPr>
          <w:rFonts w:ascii="Arial" w:hAnsi="Arial" w:cs="Arial"/>
          <w:sz w:val="20"/>
          <w:szCs w:val="20"/>
        </w:rPr>
      </w:pPr>
    </w:p>
    <w:p w14:paraId="2913967A" w14:textId="77777777" w:rsidR="00312691" w:rsidRPr="00A5068C" w:rsidRDefault="00312691" w:rsidP="005333C2">
      <w:pPr>
        <w:pStyle w:val="Naslov10"/>
        <w:ind w:left="928"/>
        <w:jc w:val="both"/>
        <w:rPr>
          <w:rFonts w:eastAsia="MS Mincho"/>
          <w:sz w:val="28"/>
          <w:szCs w:val="28"/>
        </w:rPr>
      </w:pPr>
      <w:bookmarkStart w:id="37" w:name="_Toc201321215"/>
      <w:r w:rsidRPr="00A5068C">
        <w:rPr>
          <w:rFonts w:eastAsia="MS Mincho"/>
          <w:sz w:val="28"/>
          <w:szCs w:val="28"/>
        </w:rPr>
        <w:t>18. Varovanje osebnih podatkov, poslovnih skrivnosti in podatki o dejanskih lastnikih</w:t>
      </w:r>
      <w:bookmarkEnd w:id="37"/>
    </w:p>
    <w:p w14:paraId="6F808F26" w14:textId="77777777" w:rsidR="00312691" w:rsidRDefault="00312691" w:rsidP="00312691">
      <w:pPr>
        <w:suppressAutoHyphens/>
        <w:jc w:val="both"/>
        <w:rPr>
          <w:rFonts w:ascii="Arial" w:hAnsi="Arial" w:cs="Arial"/>
          <w:sz w:val="20"/>
          <w:szCs w:val="20"/>
        </w:rPr>
      </w:pPr>
      <w:bookmarkStart w:id="38" w:name="_Hlk159418541"/>
    </w:p>
    <w:p w14:paraId="5B37ACF5" w14:textId="373584D9" w:rsidR="00312691" w:rsidRPr="00C81157" w:rsidRDefault="00312691" w:rsidP="00312691">
      <w:pPr>
        <w:suppressAutoHyphens/>
        <w:jc w:val="both"/>
        <w:rPr>
          <w:rFonts w:ascii="Arial" w:hAnsi="Arial" w:cs="Arial"/>
          <w:sz w:val="20"/>
          <w:szCs w:val="20"/>
        </w:rPr>
      </w:pPr>
      <w:r w:rsidRPr="00AE47A8">
        <w:rPr>
          <w:rFonts w:ascii="Arial" w:hAnsi="Arial" w:cs="Arial"/>
          <w:sz w:val="20"/>
          <w:szCs w:val="20"/>
        </w:rPr>
        <w:t xml:space="preserve">Varovanje osebnih podatkov, ki jih ministrstvu posredujejo prijavitelji oziroma upravičenec, </w:t>
      </w:r>
      <w:r w:rsidR="00EF2055">
        <w:rPr>
          <w:rFonts w:ascii="Arial" w:hAnsi="Arial" w:cs="Arial"/>
          <w:sz w:val="20"/>
          <w:szCs w:val="20"/>
        </w:rPr>
        <w:t>je</w:t>
      </w:r>
      <w:r w:rsidR="00EF2055" w:rsidRPr="00AE47A8">
        <w:rPr>
          <w:rFonts w:ascii="Arial" w:hAnsi="Arial" w:cs="Arial"/>
          <w:sz w:val="20"/>
          <w:szCs w:val="20"/>
        </w:rPr>
        <w:t xml:space="preserve"> </w:t>
      </w:r>
      <w:r w:rsidRPr="00AE47A8">
        <w:rPr>
          <w:rFonts w:ascii="Arial" w:hAnsi="Arial" w:cs="Arial"/>
          <w:sz w:val="20"/>
          <w:szCs w:val="20"/>
        </w:rPr>
        <w:t xml:space="preserve">zagotovljeno v skladu z veljavno zakonodajo, ki ureja varovanje osebnih podatkov, vključno s Splošno uredbo GDPR in ZVOP-2. Več na spletni strani </w:t>
      </w:r>
      <w:hyperlink r:id="rId14" w:history="1">
        <w:r w:rsidRPr="00AE47A8">
          <w:rPr>
            <w:rStyle w:val="Hiperpovezava"/>
            <w:rFonts w:ascii="Arial" w:hAnsi="Arial" w:cs="Arial"/>
            <w:i/>
            <w:iCs/>
            <w:sz w:val="20"/>
            <w:szCs w:val="20"/>
          </w:rPr>
          <w:t>https://www.gov.si/drzavni-organi/ministrstva/ministrstvo-za-gospodarstvo-turizem-in-sport/o-ministrstvu/</w:t>
        </w:r>
      </w:hyperlink>
      <w:r w:rsidRPr="00AE47A8">
        <w:rPr>
          <w:rFonts w:ascii="Arial" w:hAnsi="Arial" w:cs="Arial"/>
          <w:sz w:val="20"/>
          <w:szCs w:val="20"/>
        </w:rPr>
        <w:t xml:space="preserve">. V zvezi s tem ministrstvo napotuje na </w:t>
      </w:r>
      <w:hyperlink r:id="rId15" w:history="1">
        <w:r w:rsidRPr="00914540">
          <w:rPr>
            <w:rStyle w:val="Hiperpovezava"/>
            <w:rFonts w:ascii="Arial" w:hAnsi="Arial" w:cs="Arial"/>
            <w:color w:val="auto"/>
            <w:sz w:val="20"/>
            <w:szCs w:val="20"/>
            <w:u w:val="none"/>
          </w:rPr>
          <w:t>Prilogo</w:t>
        </w:r>
      </w:hyperlink>
      <w:r w:rsidRPr="00914540">
        <w:rPr>
          <w:rFonts w:ascii="Arial" w:hAnsi="Arial" w:cs="Arial"/>
          <w:sz w:val="20"/>
          <w:szCs w:val="20"/>
        </w:rPr>
        <w:t xml:space="preserve"> </w:t>
      </w:r>
      <w:r w:rsidRPr="004B2BB6">
        <w:rPr>
          <w:rFonts w:ascii="Arial" w:hAnsi="Arial" w:cs="Arial"/>
          <w:sz w:val="20"/>
          <w:szCs w:val="20"/>
        </w:rPr>
        <w:t>4</w:t>
      </w:r>
      <w:r w:rsidRPr="00AE47A8">
        <w:rPr>
          <w:rFonts w:ascii="Arial" w:hAnsi="Arial" w:cs="Arial"/>
          <w:sz w:val="20"/>
          <w:szCs w:val="20"/>
        </w:rPr>
        <w:t xml:space="preserve"> </w:t>
      </w:r>
      <w:r>
        <w:rPr>
          <w:rFonts w:ascii="Arial" w:hAnsi="Arial" w:cs="Arial"/>
          <w:sz w:val="20"/>
          <w:szCs w:val="20"/>
        </w:rPr>
        <w:t>v razpisni dokumentaciji</w:t>
      </w:r>
      <w:r w:rsidRPr="00AE47A8">
        <w:rPr>
          <w:rFonts w:ascii="Arial" w:hAnsi="Arial" w:cs="Arial"/>
          <w:sz w:val="20"/>
          <w:szCs w:val="20"/>
        </w:rPr>
        <w:t>.</w:t>
      </w:r>
    </w:p>
    <w:bookmarkEnd w:id="38"/>
    <w:p w14:paraId="680F004C" w14:textId="0511D87E" w:rsidR="00312691" w:rsidRPr="00C81157" w:rsidRDefault="00312691" w:rsidP="00312691">
      <w:pPr>
        <w:suppressAutoHyphens/>
        <w:jc w:val="both"/>
        <w:rPr>
          <w:rFonts w:ascii="Arial" w:hAnsi="Arial" w:cs="Arial"/>
          <w:sz w:val="20"/>
          <w:szCs w:val="20"/>
        </w:rPr>
      </w:pPr>
      <w:r w:rsidRPr="00C81157">
        <w:rPr>
          <w:rFonts w:ascii="Arial" w:hAnsi="Arial" w:cs="Arial"/>
          <w:sz w:val="20"/>
          <w:szCs w:val="20"/>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C81157">
        <w:rPr>
          <w:rFonts w:ascii="Arial" w:hAnsi="Arial" w:cs="Arial"/>
          <w:sz w:val="20"/>
          <w:szCs w:val="20"/>
        </w:rPr>
        <w:t>odl</w:t>
      </w:r>
      <w:proofErr w:type="spellEnd"/>
      <w:r w:rsidRPr="00C81157">
        <w:rPr>
          <w:rFonts w:ascii="Arial" w:hAnsi="Arial" w:cs="Arial"/>
          <w:sz w:val="20"/>
          <w:szCs w:val="20"/>
        </w:rPr>
        <w:t>. US,</w:t>
      </w:r>
      <w:r w:rsidR="00EF2055">
        <w:rPr>
          <w:rFonts w:ascii="Arial" w:hAnsi="Arial" w:cs="Arial"/>
          <w:sz w:val="20"/>
          <w:szCs w:val="20"/>
        </w:rPr>
        <w:t xml:space="preserve"> </w:t>
      </w:r>
      <w:r w:rsidRPr="00C81157">
        <w:rPr>
          <w:rFonts w:ascii="Arial" w:hAnsi="Arial" w:cs="Arial"/>
          <w:sz w:val="20"/>
          <w:szCs w:val="20"/>
        </w:rPr>
        <w:t>7/18</w:t>
      </w:r>
      <w:r w:rsidR="00EF2055">
        <w:rPr>
          <w:rFonts w:ascii="Arial" w:hAnsi="Arial" w:cs="Arial"/>
          <w:sz w:val="20"/>
          <w:szCs w:val="20"/>
        </w:rPr>
        <w:t>,</w:t>
      </w:r>
      <w:r w:rsidRPr="00C81157">
        <w:rPr>
          <w:rFonts w:ascii="Arial" w:hAnsi="Arial" w:cs="Arial"/>
          <w:sz w:val="20"/>
          <w:szCs w:val="20"/>
        </w:rPr>
        <w:t xml:space="preserve"> 141/22</w:t>
      </w:r>
      <w:r w:rsidR="00EF2055" w:rsidRPr="00EF2055">
        <w:t xml:space="preserve"> </w:t>
      </w:r>
      <w:r w:rsidR="00EF2055" w:rsidRPr="00EF2055">
        <w:rPr>
          <w:rFonts w:ascii="Arial" w:hAnsi="Arial" w:cs="Arial"/>
          <w:sz w:val="20"/>
          <w:szCs w:val="20"/>
        </w:rPr>
        <w:t>in 40/25 – ZInfV-1</w:t>
      </w:r>
      <w:r w:rsidRPr="00C81157">
        <w:rPr>
          <w:rFonts w:ascii="Arial" w:hAnsi="Arial" w:cs="Arial"/>
          <w:sz w:val="20"/>
          <w:szCs w:val="20"/>
        </w:rPr>
        <w:t xml:space="preserve">, v </w:t>
      </w:r>
      <w:r>
        <w:rPr>
          <w:rFonts w:ascii="Arial" w:eastAsia="MS Mincho" w:hAnsi="Arial" w:cs="Arial"/>
          <w:sz w:val="20"/>
          <w:szCs w:val="20"/>
        </w:rPr>
        <w:t>nadaljevanju</w:t>
      </w:r>
      <w:r w:rsidRPr="00C81157">
        <w:rPr>
          <w:rFonts w:ascii="Arial" w:hAnsi="Arial" w:cs="Arial"/>
          <w:sz w:val="20"/>
          <w:szCs w:val="20"/>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w:t>
      </w:r>
      <w:r>
        <w:rPr>
          <w:rFonts w:ascii="Arial" w:hAnsi="Arial" w:cs="Arial"/>
          <w:sz w:val="20"/>
          <w:szCs w:val="20"/>
        </w:rPr>
        <w:t>ministrstvo</w:t>
      </w:r>
      <w:r w:rsidRPr="00C81157">
        <w:rPr>
          <w:rFonts w:ascii="Arial" w:hAnsi="Arial" w:cs="Arial"/>
          <w:sz w:val="20"/>
          <w:szCs w:val="20"/>
        </w:rPr>
        <w:t xml:space="preserve"> lahko domneval</w:t>
      </w:r>
      <w:r>
        <w:rPr>
          <w:rFonts w:ascii="Arial" w:hAnsi="Arial" w:cs="Arial"/>
          <w:sz w:val="20"/>
          <w:szCs w:val="20"/>
        </w:rPr>
        <w:t>o</w:t>
      </w:r>
      <w:r w:rsidRPr="00C81157">
        <w:rPr>
          <w:rFonts w:ascii="Arial" w:hAnsi="Arial" w:cs="Arial"/>
          <w:sz w:val="20"/>
          <w:szCs w:val="20"/>
        </w:rPr>
        <w:t xml:space="preserve">, da vloga po stališču prijavitelja ne vsebuje poslovnih skrivnosti in drugih izjem iz 6. člena ZDIJZ. </w:t>
      </w:r>
    </w:p>
    <w:p w14:paraId="560B878F" w14:textId="3AE1EBBE" w:rsidR="00312691" w:rsidRPr="00C81157" w:rsidRDefault="00312691" w:rsidP="00312691">
      <w:pPr>
        <w:suppressAutoHyphens/>
        <w:jc w:val="both"/>
        <w:rPr>
          <w:rFonts w:ascii="Arial" w:hAnsi="Arial" w:cs="Arial"/>
          <w:sz w:val="20"/>
          <w:szCs w:val="20"/>
        </w:rPr>
      </w:pPr>
      <w:r w:rsidRPr="00C81157">
        <w:rPr>
          <w:rFonts w:ascii="Arial" w:hAnsi="Arial" w:cs="Arial"/>
          <w:sz w:val="20"/>
          <w:szCs w:val="20"/>
        </w:rPr>
        <w:t xml:space="preserve">Namen obdelave osebnih podatkov, ki jih </w:t>
      </w:r>
      <w:r>
        <w:rPr>
          <w:rFonts w:ascii="Arial" w:hAnsi="Arial" w:cs="Arial"/>
          <w:sz w:val="20"/>
          <w:szCs w:val="20"/>
        </w:rPr>
        <w:t>ministrstvu</w:t>
      </w:r>
      <w:r w:rsidRPr="00C81157">
        <w:rPr>
          <w:rFonts w:ascii="Arial" w:hAnsi="Arial" w:cs="Arial"/>
          <w:sz w:val="20"/>
          <w:szCs w:val="20"/>
        </w:rPr>
        <w:t xml:space="preserve"> posreduje</w:t>
      </w:r>
      <w:r>
        <w:rPr>
          <w:rFonts w:ascii="Arial" w:hAnsi="Arial" w:cs="Arial"/>
          <w:sz w:val="20"/>
          <w:szCs w:val="20"/>
        </w:rPr>
        <w:t xml:space="preserve"> upravičenec</w:t>
      </w:r>
      <w:r w:rsidRPr="00C81157">
        <w:rPr>
          <w:rFonts w:ascii="Arial" w:hAnsi="Arial" w:cs="Arial"/>
          <w:sz w:val="20"/>
          <w:szCs w:val="20"/>
        </w:rPr>
        <w:t>,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w:t>
      </w:r>
      <w:r>
        <w:rPr>
          <w:rFonts w:ascii="Arial" w:hAnsi="Arial" w:cs="Arial"/>
          <w:sz w:val="20"/>
          <w:szCs w:val="20"/>
        </w:rPr>
        <w:t>o</w:t>
      </w:r>
      <w:r w:rsidRPr="00C81157">
        <w:rPr>
          <w:rFonts w:ascii="Arial" w:hAnsi="Arial" w:cs="Arial"/>
          <w:sz w:val="20"/>
          <w:szCs w:val="20"/>
        </w:rPr>
        <w:t xml:space="preserve"> uporabljati </w:t>
      </w:r>
      <w:r>
        <w:rPr>
          <w:rFonts w:ascii="Arial" w:hAnsi="Arial" w:cs="Arial"/>
          <w:sz w:val="20"/>
          <w:szCs w:val="20"/>
        </w:rPr>
        <w:t>ministrstvo</w:t>
      </w:r>
      <w:r w:rsidRPr="00C81157">
        <w:rPr>
          <w:rFonts w:ascii="Arial" w:hAnsi="Arial" w:cs="Arial"/>
          <w:sz w:val="20"/>
          <w:szCs w:val="20"/>
        </w:rPr>
        <w:t>.</w:t>
      </w:r>
    </w:p>
    <w:p w14:paraId="135C5D6E" w14:textId="77777777" w:rsidR="00312691" w:rsidRPr="00C81157" w:rsidRDefault="00312691" w:rsidP="00312691">
      <w:pPr>
        <w:suppressAutoHyphens/>
        <w:jc w:val="both"/>
        <w:rPr>
          <w:rFonts w:ascii="Arial" w:hAnsi="Arial" w:cs="Arial"/>
          <w:sz w:val="20"/>
          <w:szCs w:val="20"/>
        </w:rPr>
      </w:pPr>
      <w:r w:rsidRPr="00C81157">
        <w:rPr>
          <w:rFonts w:ascii="Arial" w:hAnsi="Arial" w:cs="Arial"/>
          <w:sz w:val="20"/>
          <w:szCs w:val="20"/>
        </w:rPr>
        <w:t>Podatki o financiran</w:t>
      </w:r>
      <w:r>
        <w:rPr>
          <w:rFonts w:ascii="Arial" w:hAnsi="Arial" w:cs="Arial"/>
          <w:sz w:val="20"/>
          <w:szCs w:val="20"/>
        </w:rPr>
        <w:t>i operaciji</w:t>
      </w:r>
      <w:r w:rsidRPr="00C81157">
        <w:rPr>
          <w:rFonts w:ascii="Arial" w:hAnsi="Arial" w:cs="Arial"/>
          <w:sz w:val="20"/>
          <w:szCs w:val="20"/>
        </w:rPr>
        <w:t xml:space="preserve">, za katere je tako določeno s predpisi ali ki so javnega značaja, se bodo objavili. Objavljeni bodo podatki o upravičencu. Objava bo obsegala navedbo </w:t>
      </w:r>
      <w:r>
        <w:rPr>
          <w:rFonts w:ascii="Arial" w:eastAsia="MS Mincho" w:hAnsi="Arial" w:cs="Arial"/>
          <w:sz w:val="20"/>
          <w:szCs w:val="20"/>
        </w:rPr>
        <w:t>upravičenca/konzorcijskih partnerjev</w:t>
      </w:r>
      <w:r w:rsidRPr="00C81157">
        <w:rPr>
          <w:rFonts w:ascii="Arial" w:hAnsi="Arial" w:cs="Arial"/>
          <w:sz w:val="20"/>
          <w:szCs w:val="20"/>
        </w:rPr>
        <w:t xml:space="preserve">, naziv </w:t>
      </w:r>
      <w:r>
        <w:rPr>
          <w:rFonts w:ascii="Arial" w:hAnsi="Arial" w:cs="Arial"/>
          <w:sz w:val="20"/>
          <w:szCs w:val="20"/>
        </w:rPr>
        <w:t>operacije</w:t>
      </w:r>
      <w:r w:rsidRPr="00C81157">
        <w:rPr>
          <w:rFonts w:ascii="Arial" w:hAnsi="Arial" w:cs="Arial"/>
          <w:sz w:val="20"/>
          <w:szCs w:val="20"/>
        </w:rPr>
        <w:t xml:space="preserve"> in znesek javnih virov financiranja </w:t>
      </w:r>
      <w:r>
        <w:rPr>
          <w:rFonts w:ascii="Arial" w:hAnsi="Arial" w:cs="Arial"/>
          <w:sz w:val="20"/>
          <w:szCs w:val="20"/>
        </w:rPr>
        <w:t>operacije</w:t>
      </w:r>
      <w:r w:rsidRPr="00C81157">
        <w:rPr>
          <w:rFonts w:ascii="Arial" w:hAnsi="Arial" w:cs="Arial"/>
          <w:sz w:val="20"/>
          <w:szCs w:val="20"/>
        </w:rPr>
        <w:t xml:space="preserve">. Objave podatkov o </w:t>
      </w:r>
      <w:r>
        <w:rPr>
          <w:rFonts w:ascii="Arial" w:hAnsi="Arial" w:cs="Arial"/>
          <w:sz w:val="20"/>
          <w:szCs w:val="20"/>
        </w:rPr>
        <w:t>operaciji</w:t>
      </w:r>
      <w:r w:rsidRPr="00C81157">
        <w:rPr>
          <w:rFonts w:ascii="Arial" w:hAnsi="Arial" w:cs="Arial"/>
          <w:sz w:val="20"/>
          <w:szCs w:val="20"/>
        </w:rPr>
        <w:t xml:space="preserve"> in upravičencu bodo izvedene v skladu z ZDIJZ.</w:t>
      </w:r>
    </w:p>
    <w:p w14:paraId="14356BF4" w14:textId="77777777" w:rsidR="00312691" w:rsidRPr="00C81157" w:rsidRDefault="00312691" w:rsidP="00312691">
      <w:pPr>
        <w:suppressAutoHyphens/>
        <w:jc w:val="both"/>
        <w:rPr>
          <w:rFonts w:ascii="Arial" w:hAnsi="Arial" w:cs="Arial"/>
          <w:sz w:val="20"/>
          <w:szCs w:val="20"/>
        </w:rPr>
      </w:pPr>
      <w:bookmarkStart w:id="39" w:name="_Hlk148360130"/>
      <w:r w:rsidRPr="00C81157">
        <w:rPr>
          <w:rFonts w:ascii="Arial" w:hAnsi="Arial" w:cs="Arial"/>
          <w:sz w:val="20"/>
          <w:szCs w:val="20"/>
        </w:rPr>
        <w:t>Skladno z drugim odstavkom 69. člena Uredbe 2021/1060/EU je potrebno zagotavljati podatke o dejanskih lastnikih upravičenca, pa tudi podatke o dejanskih lastnikih izvajalca/cev in podizvajalca/cev, kadar je upravičenec javni naročnik v skladu z Zakonom o javnem naročanju (ZJN</w:t>
      </w:r>
      <w:r>
        <w:rPr>
          <w:rFonts w:ascii="Arial" w:hAnsi="Arial" w:cs="Arial"/>
          <w:sz w:val="20"/>
          <w:szCs w:val="20"/>
        </w:rPr>
        <w:t>-</w:t>
      </w:r>
      <w:r w:rsidRPr="00C81157">
        <w:rPr>
          <w:rFonts w:ascii="Arial" w:hAnsi="Arial" w:cs="Arial"/>
          <w:sz w:val="20"/>
          <w:szCs w:val="20"/>
        </w:rPr>
        <w:t xml:space="preserve">3). Dejanski lastniki so opredeljeni v Zakonu o preprečevanju pranja denarja in financiranja terorizma. Kadar je upravičenec zavezan k vpisu podatkov v Register dejanskih lastnikov, ki ga vzdržuje in upravlja Agencija Republike Slovenije za javnopravne evidence in storitve (AJPES), se šteje, da so podatki o njihovih dejanskih lastnikih razvidni iz omenjenega registra. Za ostale primere pa bo upravičenec s podpisom pogodbe o sofinanciranju zavezan, da na poziv </w:t>
      </w:r>
      <w:r>
        <w:rPr>
          <w:rFonts w:ascii="Arial" w:hAnsi="Arial" w:cs="Arial"/>
          <w:sz w:val="20"/>
          <w:szCs w:val="20"/>
        </w:rPr>
        <w:t>ministrstva</w:t>
      </w:r>
      <w:r w:rsidRPr="00C81157">
        <w:rPr>
          <w:rFonts w:ascii="Arial" w:hAnsi="Arial" w:cs="Arial"/>
          <w:sz w:val="20"/>
          <w:szCs w:val="20"/>
        </w:rPr>
        <w:t xml:space="preserve"> in v roku, postavljenem v pozivu, </w:t>
      </w:r>
      <w:r>
        <w:rPr>
          <w:rFonts w:ascii="Arial" w:hAnsi="Arial" w:cs="Arial"/>
          <w:sz w:val="20"/>
          <w:szCs w:val="20"/>
        </w:rPr>
        <w:t>ministrstvu</w:t>
      </w:r>
      <w:r w:rsidRPr="00C81157">
        <w:rPr>
          <w:rFonts w:ascii="Arial" w:hAnsi="Arial" w:cs="Arial"/>
          <w:sz w:val="20"/>
          <w:szCs w:val="20"/>
        </w:rPr>
        <w:t xml:space="preserve"> posreduje te podatke. Potrebno je zagotavljati naslednje podatke dejanskih lastnikov: ime, priimek, datum rojstva in ID za DDV oziroma davčno številko.</w:t>
      </w:r>
    </w:p>
    <w:bookmarkEnd w:id="39"/>
    <w:p w14:paraId="6F7AA202" w14:textId="77777777" w:rsidR="00312691" w:rsidRPr="00C81157" w:rsidRDefault="00312691" w:rsidP="00312691">
      <w:pPr>
        <w:jc w:val="both"/>
        <w:rPr>
          <w:rFonts w:ascii="Arial" w:hAnsi="Arial" w:cs="Arial"/>
          <w:sz w:val="20"/>
          <w:szCs w:val="20"/>
        </w:rPr>
      </w:pPr>
    </w:p>
    <w:p w14:paraId="4EA60EBA" w14:textId="77777777" w:rsidR="00312691" w:rsidRPr="00A5068C" w:rsidRDefault="00312691" w:rsidP="005333C2">
      <w:pPr>
        <w:pStyle w:val="Naslov10"/>
        <w:ind w:left="928"/>
        <w:jc w:val="both"/>
        <w:rPr>
          <w:rFonts w:eastAsia="MS Mincho"/>
          <w:sz w:val="28"/>
          <w:szCs w:val="28"/>
        </w:rPr>
      </w:pPr>
      <w:bookmarkStart w:id="40" w:name="_Toc201321216"/>
      <w:r w:rsidRPr="00A5068C">
        <w:rPr>
          <w:rFonts w:eastAsia="MS Mincho"/>
          <w:sz w:val="28"/>
          <w:szCs w:val="28"/>
        </w:rPr>
        <w:t>19. Zahteve glede spremljanja in vrednotenja doseganja ciljev in kazalnikov operacije</w:t>
      </w:r>
      <w:bookmarkEnd w:id="40"/>
    </w:p>
    <w:p w14:paraId="538FD3E7" w14:textId="77777777" w:rsidR="00312691" w:rsidRPr="00C81157" w:rsidRDefault="00312691" w:rsidP="00312691">
      <w:pPr>
        <w:jc w:val="both"/>
        <w:rPr>
          <w:rFonts w:ascii="Arial" w:eastAsia="MS Mincho" w:hAnsi="Arial" w:cs="Arial"/>
          <w:sz w:val="20"/>
          <w:szCs w:val="20"/>
        </w:rPr>
      </w:pPr>
    </w:p>
    <w:p w14:paraId="42B6BCC1" w14:textId="1BCFF3F3" w:rsidR="00312691" w:rsidRDefault="00312691" w:rsidP="00312691">
      <w:pPr>
        <w:jc w:val="both"/>
        <w:rPr>
          <w:rFonts w:ascii="Arial" w:eastAsia="MS Mincho" w:hAnsi="Arial" w:cs="Arial"/>
          <w:sz w:val="20"/>
          <w:szCs w:val="20"/>
        </w:rPr>
      </w:pPr>
      <w:r>
        <w:rPr>
          <w:rFonts w:ascii="Arial" w:eastAsia="MS Mincho" w:hAnsi="Arial" w:cs="Arial"/>
          <w:sz w:val="20"/>
          <w:szCs w:val="20"/>
        </w:rPr>
        <w:lastRenderedPageBreak/>
        <w:t xml:space="preserve">Prijavitelj </w:t>
      </w:r>
      <w:r w:rsidRPr="00135065">
        <w:rPr>
          <w:rFonts w:ascii="Arial" w:eastAsia="MS Mincho" w:hAnsi="Arial" w:cs="Arial"/>
          <w:sz w:val="20"/>
          <w:szCs w:val="20"/>
        </w:rPr>
        <w:t>mora</w:t>
      </w:r>
      <w:r w:rsidRPr="00C81157">
        <w:rPr>
          <w:rFonts w:ascii="Arial" w:eastAsia="MS Mincho" w:hAnsi="Arial" w:cs="Arial"/>
          <w:sz w:val="20"/>
          <w:szCs w:val="20"/>
        </w:rPr>
        <w:t xml:space="preserve"> v vlogi realno prikazati načrtovani cilj operacije. Preveč optimistična pričakovanja lahko privedejo do nedoseganja zastavljenega cilja in so lahko podlaga za zahtevo za vračilo prejetih sredstev. Podatki iz vloge za prijavo (prejete dokumentacije) bodo osnova za spremljanje pričakovanega cilja oper</w:t>
      </w:r>
      <w:r w:rsidR="00360933">
        <w:rPr>
          <w:rFonts w:ascii="Arial" w:eastAsia="MS Mincho" w:hAnsi="Arial" w:cs="Arial"/>
          <w:sz w:val="20"/>
          <w:szCs w:val="20"/>
        </w:rPr>
        <w:t>a</w:t>
      </w:r>
      <w:r w:rsidRPr="00C81157">
        <w:rPr>
          <w:rFonts w:ascii="Arial" w:eastAsia="MS Mincho" w:hAnsi="Arial" w:cs="Arial"/>
          <w:sz w:val="20"/>
          <w:szCs w:val="20"/>
        </w:rPr>
        <w:t>cije in bodo kot takšni tudi priloga pogodbe o sofinanciranju.</w:t>
      </w:r>
    </w:p>
    <w:p w14:paraId="3C825C90" w14:textId="38BF2893" w:rsidR="00312691" w:rsidRPr="00C81157" w:rsidRDefault="00312691" w:rsidP="00312691">
      <w:pPr>
        <w:jc w:val="both"/>
        <w:rPr>
          <w:rFonts w:ascii="Arial" w:eastAsia="MS Mincho" w:hAnsi="Arial" w:cs="Arial"/>
          <w:sz w:val="20"/>
          <w:szCs w:val="20"/>
        </w:rPr>
      </w:pPr>
      <w:r w:rsidRPr="00FC16BE">
        <w:rPr>
          <w:rFonts w:ascii="Arial" w:eastAsia="MS Mincho" w:hAnsi="Arial" w:cs="Arial"/>
          <w:sz w:val="20"/>
          <w:szCs w:val="20"/>
        </w:rPr>
        <w:t xml:space="preserve">Prijavitelj mora v vlogi opredeliti ključne kazalnike uspešnosti </w:t>
      </w:r>
      <w:r>
        <w:rPr>
          <w:rFonts w:ascii="Arial" w:eastAsia="MS Mincho" w:hAnsi="Arial" w:cs="Arial"/>
          <w:sz w:val="20"/>
          <w:szCs w:val="20"/>
        </w:rPr>
        <w:t>projekta</w:t>
      </w:r>
      <w:r w:rsidRPr="00FC16BE">
        <w:rPr>
          <w:rFonts w:ascii="Arial" w:eastAsia="MS Mincho" w:hAnsi="Arial" w:cs="Arial"/>
          <w:sz w:val="20"/>
          <w:szCs w:val="20"/>
        </w:rPr>
        <w:t xml:space="preserve">. Prijavitelj mora opredeliti vsaj dva </w:t>
      </w:r>
      <w:r>
        <w:rPr>
          <w:rFonts w:ascii="Arial" w:eastAsia="MS Mincho" w:hAnsi="Arial" w:cs="Arial"/>
          <w:sz w:val="20"/>
          <w:szCs w:val="20"/>
        </w:rPr>
        <w:t xml:space="preserve">ključna </w:t>
      </w:r>
      <w:r w:rsidRPr="00FC16BE">
        <w:rPr>
          <w:rFonts w:ascii="Arial" w:eastAsia="MS Mincho" w:hAnsi="Arial" w:cs="Arial"/>
          <w:sz w:val="20"/>
          <w:szCs w:val="20"/>
        </w:rPr>
        <w:t>kazalnika</w:t>
      </w:r>
      <w:r>
        <w:rPr>
          <w:rFonts w:ascii="Arial" w:eastAsia="MS Mincho" w:hAnsi="Arial" w:cs="Arial"/>
          <w:sz w:val="20"/>
          <w:szCs w:val="20"/>
        </w:rPr>
        <w:t xml:space="preserve"> uspešnosti</w:t>
      </w:r>
      <w:r w:rsidRPr="00FC16BE">
        <w:rPr>
          <w:rFonts w:ascii="Arial" w:eastAsia="MS Mincho" w:hAnsi="Arial" w:cs="Arial"/>
          <w:sz w:val="20"/>
          <w:szCs w:val="20"/>
        </w:rPr>
        <w:t xml:space="preserve">, </w:t>
      </w:r>
      <w:bookmarkStart w:id="41" w:name="_Hlk169091516"/>
      <w:r w:rsidRPr="00BF03F0">
        <w:rPr>
          <w:rFonts w:ascii="Arial" w:eastAsia="MS Mincho" w:hAnsi="Arial" w:cs="Arial"/>
          <w:bCs/>
          <w:sz w:val="20"/>
          <w:szCs w:val="20"/>
        </w:rPr>
        <w:t>od katerih mora biti vsaj eden od kazalnikov trajnosti (okoljske, socialne, upravljalske)</w:t>
      </w:r>
      <w:bookmarkEnd w:id="41"/>
      <w:r>
        <w:rPr>
          <w:rFonts w:ascii="Arial" w:eastAsia="MS Mincho" w:hAnsi="Arial" w:cs="Arial"/>
          <w:bCs/>
          <w:sz w:val="20"/>
          <w:szCs w:val="20"/>
        </w:rPr>
        <w:t xml:space="preserve">, </w:t>
      </w:r>
      <w:r>
        <w:rPr>
          <w:rFonts w:ascii="Arial" w:eastAsia="MS Mincho" w:hAnsi="Arial" w:cs="Arial"/>
          <w:sz w:val="20"/>
          <w:szCs w:val="20"/>
        </w:rPr>
        <w:t xml:space="preserve">pri čemer lahko uporabi enega ali oba od predlaganih kazalnikov, ki sta navedena v Obrazcu 2 vloge na javni razpis, lahko pa uporabi druge kazalnike, ki njegovemu projektu bolj ustrezajo. </w:t>
      </w:r>
      <w:r w:rsidRPr="00FC16BE">
        <w:rPr>
          <w:rFonts w:ascii="Arial" w:eastAsia="MS Mincho" w:hAnsi="Arial" w:cs="Arial"/>
          <w:sz w:val="20"/>
          <w:szCs w:val="20"/>
        </w:rPr>
        <w:t xml:space="preserve">Ključni kazalniki uspešnosti se opredelijo v vlogi na javni razpis, kjer se navedejo tudi predvidena dokazila o izpolnjevanju </w:t>
      </w:r>
      <w:r>
        <w:rPr>
          <w:rFonts w:ascii="Arial" w:eastAsia="MS Mincho" w:hAnsi="Arial" w:cs="Arial"/>
          <w:sz w:val="20"/>
          <w:szCs w:val="20"/>
        </w:rPr>
        <w:t xml:space="preserve">načrtovanih </w:t>
      </w:r>
      <w:r w:rsidRPr="00FC16BE">
        <w:rPr>
          <w:rFonts w:ascii="Arial" w:eastAsia="MS Mincho" w:hAnsi="Arial" w:cs="Arial"/>
          <w:sz w:val="20"/>
          <w:szCs w:val="20"/>
        </w:rPr>
        <w:t xml:space="preserve">kazalnikov. Doseganje ključnih kazalnikov uspešnosti se bo dokazovalo ob zaključku </w:t>
      </w:r>
      <w:r>
        <w:rPr>
          <w:rFonts w:ascii="Arial" w:eastAsia="MS Mincho" w:hAnsi="Arial" w:cs="Arial"/>
          <w:sz w:val="20"/>
          <w:szCs w:val="20"/>
        </w:rPr>
        <w:t>operacije</w:t>
      </w:r>
      <w:r w:rsidRPr="00FC16BE">
        <w:rPr>
          <w:rFonts w:ascii="Arial" w:eastAsia="MS Mincho" w:hAnsi="Arial" w:cs="Arial"/>
          <w:sz w:val="20"/>
          <w:szCs w:val="20"/>
        </w:rPr>
        <w:t xml:space="preserve">.   </w:t>
      </w:r>
    </w:p>
    <w:p w14:paraId="7025C3AC" w14:textId="77777777"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V primeru, da </w:t>
      </w:r>
      <w:r>
        <w:rPr>
          <w:rFonts w:ascii="Arial" w:eastAsia="MS Mincho" w:hAnsi="Arial" w:cs="Arial"/>
          <w:sz w:val="20"/>
          <w:szCs w:val="20"/>
        </w:rPr>
        <w:t>upravičenec</w:t>
      </w:r>
      <w:r w:rsidRPr="00C81157">
        <w:rPr>
          <w:rFonts w:ascii="Arial" w:eastAsia="MS Mincho" w:hAnsi="Arial" w:cs="Arial"/>
          <w:sz w:val="20"/>
          <w:szCs w:val="20"/>
        </w:rPr>
        <w:t xml:space="preserve"> ob zaključku operacije ne bo dokazal uresničitve načrtovanega cilja operacije</w:t>
      </w:r>
      <w:r>
        <w:rPr>
          <w:rFonts w:ascii="Arial" w:eastAsia="MS Mincho" w:hAnsi="Arial" w:cs="Arial"/>
          <w:sz w:val="20"/>
          <w:szCs w:val="20"/>
        </w:rPr>
        <w:t xml:space="preserve"> in doseganja ciljnih vrednosti ključnih kazalnikov uspešnosti </w:t>
      </w:r>
      <w:r w:rsidRPr="00C81157">
        <w:rPr>
          <w:rFonts w:ascii="Arial" w:eastAsia="MS Mincho" w:hAnsi="Arial" w:cs="Arial"/>
          <w:sz w:val="20"/>
          <w:szCs w:val="20"/>
        </w:rPr>
        <w:t xml:space="preserve">v celoti, </w:t>
      </w:r>
      <w:r>
        <w:rPr>
          <w:rFonts w:ascii="Arial" w:eastAsia="MS Mincho" w:hAnsi="Arial" w:cs="Arial"/>
          <w:sz w:val="20"/>
          <w:szCs w:val="20"/>
        </w:rPr>
        <w:t>lahko</w:t>
      </w:r>
      <w:r w:rsidRPr="00C81157">
        <w:rPr>
          <w:rFonts w:ascii="Arial" w:eastAsia="MS Mincho" w:hAnsi="Arial" w:cs="Arial"/>
          <w:sz w:val="20"/>
          <w:szCs w:val="20"/>
        </w:rPr>
        <w:t xml:space="preserve"> </w:t>
      </w:r>
      <w:r>
        <w:rPr>
          <w:rFonts w:ascii="Arial" w:eastAsia="MS Mincho" w:hAnsi="Arial" w:cs="Arial"/>
          <w:sz w:val="20"/>
          <w:szCs w:val="20"/>
        </w:rPr>
        <w:t>ministrstvo</w:t>
      </w:r>
      <w:r w:rsidRPr="00C81157">
        <w:rPr>
          <w:rFonts w:ascii="Arial" w:eastAsia="MS Mincho" w:hAnsi="Arial" w:cs="Arial"/>
          <w:sz w:val="20"/>
          <w:szCs w:val="20"/>
        </w:rPr>
        <w:t xml:space="preserve"> zahteva vračilo že izplačanih sredstev oz. sorazmernega dela sredstev za nerealizirane aktivnosti in nedoseženi cilj</w:t>
      </w:r>
      <w:r>
        <w:rPr>
          <w:rFonts w:ascii="Arial" w:eastAsia="MS Mincho" w:hAnsi="Arial" w:cs="Arial"/>
          <w:sz w:val="20"/>
          <w:szCs w:val="20"/>
        </w:rPr>
        <w:t xml:space="preserve"> operacije ter ključne kazalnike uspešnosti</w:t>
      </w:r>
      <w:r w:rsidRPr="00C81157">
        <w:rPr>
          <w:rFonts w:ascii="Arial" w:eastAsia="MS Mincho" w:hAnsi="Arial" w:cs="Arial"/>
          <w:sz w:val="20"/>
          <w:szCs w:val="20"/>
        </w:rPr>
        <w:t xml:space="preserve"> operacije, skupaj z zakonskimi zamudnimi obrestmi od dneva nakazila sredstev na transakcijski račun </w:t>
      </w:r>
      <w:r>
        <w:rPr>
          <w:rFonts w:ascii="Arial" w:eastAsia="MS Mincho" w:hAnsi="Arial" w:cs="Arial"/>
          <w:sz w:val="20"/>
          <w:szCs w:val="20"/>
        </w:rPr>
        <w:t>upravičenca</w:t>
      </w:r>
      <w:r w:rsidRPr="00C81157">
        <w:rPr>
          <w:rFonts w:ascii="Arial" w:eastAsia="MS Mincho" w:hAnsi="Arial" w:cs="Arial"/>
          <w:sz w:val="20"/>
          <w:szCs w:val="20"/>
        </w:rPr>
        <w:t xml:space="preserve"> do dneva vračila sredstev v državni proračun Republike Slovenije.</w:t>
      </w:r>
    </w:p>
    <w:p w14:paraId="21308973" w14:textId="77777777" w:rsidR="00312691" w:rsidRPr="00C81157" w:rsidRDefault="00312691" w:rsidP="00312691">
      <w:pPr>
        <w:jc w:val="both"/>
        <w:rPr>
          <w:rFonts w:ascii="Arial" w:hAnsi="Arial" w:cs="Arial"/>
          <w:sz w:val="20"/>
          <w:szCs w:val="20"/>
        </w:rPr>
      </w:pPr>
    </w:p>
    <w:p w14:paraId="5E15B959" w14:textId="77777777" w:rsidR="00312691" w:rsidRPr="00A5068C" w:rsidRDefault="00312691" w:rsidP="005333C2">
      <w:pPr>
        <w:pStyle w:val="Naslov10"/>
        <w:ind w:left="708"/>
        <w:rPr>
          <w:sz w:val="28"/>
          <w:szCs w:val="28"/>
        </w:rPr>
      </w:pPr>
      <w:bookmarkStart w:id="42" w:name="_Toc201321217"/>
      <w:r w:rsidRPr="00A5068C">
        <w:rPr>
          <w:rFonts w:eastAsia="MS Mincho"/>
          <w:sz w:val="28"/>
          <w:szCs w:val="28"/>
        </w:rPr>
        <w:t xml:space="preserve">20. Omejitve glede sprememb operacije </w:t>
      </w:r>
      <w:r w:rsidRPr="00A5068C">
        <w:rPr>
          <w:sz w:val="28"/>
          <w:szCs w:val="28"/>
        </w:rPr>
        <w:t>v skladu s 65. členom Uredbe (EU) 2021/1060 /EU</w:t>
      </w:r>
      <w:bookmarkEnd w:id="42"/>
    </w:p>
    <w:p w14:paraId="02746A7F" w14:textId="77777777" w:rsidR="00312691" w:rsidRPr="00C81157" w:rsidRDefault="00312691" w:rsidP="00312691">
      <w:pPr>
        <w:jc w:val="both"/>
        <w:rPr>
          <w:rFonts w:ascii="Arial" w:eastAsia="MS Mincho" w:hAnsi="Arial" w:cs="Arial"/>
          <w:sz w:val="20"/>
          <w:szCs w:val="20"/>
        </w:rPr>
      </w:pPr>
    </w:p>
    <w:p w14:paraId="1F44D6AA" w14:textId="64B85CB2" w:rsidR="00312691" w:rsidRPr="00360933" w:rsidRDefault="00312691" w:rsidP="00360933">
      <w:pPr>
        <w:jc w:val="both"/>
        <w:rPr>
          <w:rFonts w:ascii="Arial" w:hAnsi="Arial" w:cs="Arial"/>
          <w:sz w:val="20"/>
          <w:szCs w:val="20"/>
        </w:rPr>
      </w:pPr>
      <w:r>
        <w:rPr>
          <w:rFonts w:ascii="Arial" w:eastAsia="MS Mincho" w:hAnsi="Arial" w:cs="Arial"/>
          <w:sz w:val="20"/>
          <w:szCs w:val="20"/>
        </w:rPr>
        <w:t>Upravičenec bo moral</w:t>
      </w:r>
      <w:r w:rsidRPr="00C81157">
        <w:rPr>
          <w:rFonts w:ascii="Arial" w:hAnsi="Arial" w:cs="Arial"/>
          <w:sz w:val="20"/>
          <w:szCs w:val="20"/>
        </w:rPr>
        <w:t xml:space="preserve"> smiselno upoštevati omejitve glede sprememb operacije v skladu s 65. členom Uredbe (EU) 2021/1060/EU. Če v petih letih od datuma končnega izplačila</w:t>
      </w:r>
      <w:r>
        <w:rPr>
          <w:rFonts w:ascii="Arial" w:hAnsi="Arial" w:cs="Arial"/>
          <w:sz w:val="20"/>
          <w:szCs w:val="20"/>
        </w:rPr>
        <w:t xml:space="preserve"> upravičencu/</w:t>
      </w:r>
      <w:proofErr w:type="spellStart"/>
      <w:r w:rsidRPr="00C81157">
        <w:rPr>
          <w:rFonts w:ascii="Arial" w:hAnsi="Arial" w:cs="Arial"/>
          <w:sz w:val="20"/>
          <w:szCs w:val="20"/>
        </w:rPr>
        <w:t>konzorcijskemu</w:t>
      </w:r>
      <w:proofErr w:type="spellEnd"/>
      <w:r w:rsidRPr="00C81157">
        <w:rPr>
          <w:rFonts w:ascii="Arial" w:hAnsi="Arial" w:cs="Arial"/>
          <w:sz w:val="20"/>
          <w:szCs w:val="20"/>
        </w:rPr>
        <w:t xml:space="preserve"> partnerju, ki je veliko podjetje, ali v treh letih od datuma končnega izplačila</w:t>
      </w:r>
      <w:r>
        <w:rPr>
          <w:rFonts w:ascii="Arial" w:hAnsi="Arial" w:cs="Arial"/>
          <w:sz w:val="20"/>
          <w:szCs w:val="20"/>
        </w:rPr>
        <w:t xml:space="preserve"> upravičencu/</w:t>
      </w:r>
      <w:proofErr w:type="spellStart"/>
      <w:r w:rsidRPr="00C81157">
        <w:rPr>
          <w:rFonts w:ascii="Arial" w:hAnsi="Arial" w:cs="Arial"/>
          <w:sz w:val="20"/>
          <w:szCs w:val="20"/>
        </w:rPr>
        <w:t>konzorcijskemu</w:t>
      </w:r>
      <w:proofErr w:type="spellEnd"/>
      <w:r w:rsidRPr="00C81157">
        <w:rPr>
          <w:rFonts w:ascii="Arial" w:hAnsi="Arial" w:cs="Arial"/>
          <w:sz w:val="20"/>
          <w:szCs w:val="20"/>
        </w:rPr>
        <w:t xml:space="preserve"> partnerju, ki je srednje veliko, malo ali </w:t>
      </w:r>
      <w:proofErr w:type="spellStart"/>
      <w:r w:rsidRPr="00C81157">
        <w:rPr>
          <w:rFonts w:ascii="Arial" w:hAnsi="Arial" w:cs="Arial"/>
          <w:sz w:val="20"/>
          <w:szCs w:val="20"/>
        </w:rPr>
        <w:t>mikro</w:t>
      </w:r>
      <w:proofErr w:type="spellEnd"/>
      <w:r w:rsidRPr="00C81157">
        <w:rPr>
          <w:rFonts w:ascii="Arial" w:hAnsi="Arial" w:cs="Arial"/>
          <w:sz w:val="20"/>
          <w:szCs w:val="20"/>
        </w:rPr>
        <w:t xml:space="preserve"> podjetje, nastopi karkoli od naslednjega: </w:t>
      </w:r>
    </w:p>
    <w:p w14:paraId="2EEBEADC" w14:textId="77777777" w:rsidR="00312691" w:rsidRPr="00C81157" w:rsidRDefault="00312691" w:rsidP="00312691">
      <w:pPr>
        <w:autoSpaceDE w:val="0"/>
        <w:autoSpaceDN w:val="0"/>
        <w:adjustRightInd w:val="0"/>
        <w:jc w:val="both"/>
        <w:rPr>
          <w:rFonts w:ascii="Arial" w:eastAsia="MS Mincho" w:hAnsi="Arial" w:cs="Arial"/>
          <w:sz w:val="20"/>
          <w:szCs w:val="20"/>
        </w:rPr>
      </w:pPr>
      <w:r w:rsidRPr="00C81157">
        <w:rPr>
          <w:rFonts w:ascii="Arial" w:eastAsia="MS Mincho" w:hAnsi="Arial" w:cs="Arial"/>
          <w:sz w:val="20"/>
          <w:szCs w:val="20"/>
        </w:rPr>
        <w:t xml:space="preserve">(a) prenehanje ali premestitev proizvodne dejavnosti iz programskega območja; </w:t>
      </w:r>
    </w:p>
    <w:p w14:paraId="2B9DCF1E" w14:textId="77777777" w:rsidR="00312691" w:rsidRPr="00C81157" w:rsidRDefault="00312691" w:rsidP="00312691">
      <w:pPr>
        <w:autoSpaceDE w:val="0"/>
        <w:autoSpaceDN w:val="0"/>
        <w:adjustRightInd w:val="0"/>
        <w:jc w:val="both"/>
        <w:rPr>
          <w:rFonts w:ascii="Arial" w:eastAsia="MS Mincho" w:hAnsi="Arial" w:cs="Arial"/>
          <w:sz w:val="20"/>
          <w:szCs w:val="20"/>
        </w:rPr>
      </w:pPr>
      <w:r w:rsidRPr="00C81157">
        <w:rPr>
          <w:rFonts w:ascii="Arial" w:eastAsia="MS Mincho" w:hAnsi="Arial" w:cs="Arial"/>
          <w:sz w:val="20"/>
          <w:szCs w:val="20"/>
        </w:rPr>
        <w:t xml:space="preserve">(b) sprememba lastništva postavke infrastrukture, ki daje </w:t>
      </w:r>
      <w:r>
        <w:rPr>
          <w:rFonts w:ascii="Arial" w:eastAsia="MS Mincho" w:hAnsi="Arial" w:cs="Arial"/>
          <w:sz w:val="20"/>
          <w:szCs w:val="20"/>
        </w:rPr>
        <w:t>upravičencu/</w:t>
      </w:r>
      <w:proofErr w:type="spellStart"/>
      <w:r w:rsidRPr="00C81157">
        <w:rPr>
          <w:rFonts w:ascii="Arial" w:eastAsia="MS Mincho" w:hAnsi="Arial" w:cs="Arial"/>
          <w:sz w:val="20"/>
          <w:szCs w:val="20"/>
        </w:rPr>
        <w:t>konzorcijskemu</w:t>
      </w:r>
      <w:proofErr w:type="spellEnd"/>
      <w:r w:rsidRPr="00C81157">
        <w:rPr>
          <w:rFonts w:ascii="Arial" w:eastAsia="MS Mincho" w:hAnsi="Arial" w:cs="Arial"/>
          <w:sz w:val="20"/>
          <w:szCs w:val="20"/>
        </w:rPr>
        <w:t xml:space="preserve"> partnerju ali javnemu organu neupravičeno prednost; ali </w:t>
      </w:r>
    </w:p>
    <w:p w14:paraId="328622C2" w14:textId="3300D036" w:rsidR="00312691" w:rsidRPr="00C81157" w:rsidRDefault="00312691" w:rsidP="00312691">
      <w:pPr>
        <w:autoSpaceDE w:val="0"/>
        <w:autoSpaceDN w:val="0"/>
        <w:adjustRightInd w:val="0"/>
        <w:jc w:val="both"/>
        <w:rPr>
          <w:rFonts w:ascii="Arial" w:eastAsia="MS Mincho" w:hAnsi="Arial" w:cs="Arial"/>
          <w:sz w:val="20"/>
          <w:szCs w:val="20"/>
        </w:rPr>
      </w:pPr>
      <w:r w:rsidRPr="00C81157">
        <w:rPr>
          <w:rFonts w:ascii="Arial" w:eastAsia="MS Mincho" w:hAnsi="Arial" w:cs="Arial"/>
          <w:sz w:val="20"/>
          <w:szCs w:val="20"/>
        </w:rPr>
        <w:t xml:space="preserve">(c) bistvena sprememba, ki vpliva na značaj, cilje ali pogoje izvajanja, zaradi česar bi se razvrednotili njeni prvotni cilji, </w:t>
      </w:r>
    </w:p>
    <w:p w14:paraId="5EF049D6" w14:textId="77777777" w:rsidR="00312691" w:rsidRDefault="00312691" w:rsidP="00312691">
      <w:pPr>
        <w:autoSpaceDE w:val="0"/>
        <w:autoSpaceDN w:val="0"/>
        <w:adjustRightInd w:val="0"/>
        <w:jc w:val="both"/>
        <w:rPr>
          <w:rFonts w:ascii="Arial" w:hAnsi="Arial" w:cs="Arial"/>
          <w:sz w:val="20"/>
          <w:szCs w:val="20"/>
        </w:rPr>
      </w:pPr>
      <w:r>
        <w:rPr>
          <w:rFonts w:ascii="Arial" w:hAnsi="Arial" w:cs="Arial"/>
          <w:sz w:val="20"/>
          <w:szCs w:val="20"/>
        </w:rPr>
        <w:t>je upravičenec dolžan</w:t>
      </w:r>
      <w:r w:rsidRPr="00C81157">
        <w:rPr>
          <w:rFonts w:ascii="Arial" w:hAnsi="Arial" w:cs="Arial"/>
          <w:sz w:val="20"/>
          <w:szCs w:val="20"/>
        </w:rPr>
        <w:t xml:space="preserve"> vrniti neupravičeno prejeta sredstva skupaj z zakonskimi zamudnimi obrestmi od dneva nakazila na transakcijski račun </w:t>
      </w:r>
      <w:r>
        <w:rPr>
          <w:rFonts w:ascii="Arial" w:hAnsi="Arial" w:cs="Arial"/>
          <w:sz w:val="20"/>
          <w:szCs w:val="20"/>
        </w:rPr>
        <w:t>upravičenca</w:t>
      </w:r>
      <w:r w:rsidRPr="00C81157">
        <w:rPr>
          <w:rFonts w:ascii="Arial" w:hAnsi="Arial" w:cs="Arial"/>
          <w:sz w:val="20"/>
          <w:szCs w:val="20"/>
        </w:rPr>
        <w:t xml:space="preserve"> do dneva vračila sredstev v proračun Republike Slovenije sorazmerno z obdobjem, v katerem ustrezne zahteve niso bile izpolnjene.</w:t>
      </w:r>
    </w:p>
    <w:p w14:paraId="43939CB6" w14:textId="77777777" w:rsidR="00312691" w:rsidRDefault="00312691" w:rsidP="00312691">
      <w:pPr>
        <w:autoSpaceDE w:val="0"/>
        <w:autoSpaceDN w:val="0"/>
        <w:adjustRightInd w:val="0"/>
        <w:jc w:val="both"/>
        <w:rPr>
          <w:rFonts w:ascii="Arial" w:hAnsi="Arial" w:cs="Arial"/>
          <w:sz w:val="20"/>
          <w:szCs w:val="20"/>
        </w:rPr>
      </w:pPr>
    </w:p>
    <w:p w14:paraId="10EFD82C" w14:textId="77777777" w:rsidR="00312691" w:rsidRPr="00A5068C" w:rsidRDefault="00312691" w:rsidP="005333C2">
      <w:pPr>
        <w:pStyle w:val="Naslov10"/>
        <w:ind w:left="928"/>
        <w:jc w:val="both"/>
        <w:rPr>
          <w:sz w:val="28"/>
          <w:szCs w:val="28"/>
        </w:rPr>
      </w:pPr>
      <w:bookmarkStart w:id="43" w:name="_Toc201321218"/>
      <w:r w:rsidRPr="00A5068C">
        <w:rPr>
          <w:sz w:val="28"/>
          <w:szCs w:val="28"/>
        </w:rPr>
        <w:t>21. Zagotavljanje enakih možnosti in trajnostnega razvoja v skladu z Uredbo 2021/1060/EU</w:t>
      </w:r>
      <w:bookmarkEnd w:id="43"/>
    </w:p>
    <w:p w14:paraId="5C44D298" w14:textId="77777777" w:rsidR="00312691" w:rsidRPr="008C0DDC" w:rsidRDefault="00312691" w:rsidP="00312691">
      <w:pPr>
        <w:autoSpaceDE w:val="0"/>
        <w:autoSpaceDN w:val="0"/>
        <w:adjustRightInd w:val="0"/>
        <w:jc w:val="both"/>
        <w:rPr>
          <w:rFonts w:ascii="Arial" w:hAnsi="Arial" w:cs="Arial"/>
          <w:b/>
          <w:sz w:val="20"/>
          <w:szCs w:val="20"/>
        </w:rPr>
      </w:pPr>
    </w:p>
    <w:p w14:paraId="32B9B070" w14:textId="27293143" w:rsidR="00312691" w:rsidRPr="008C0DDC" w:rsidRDefault="00312691" w:rsidP="00312691">
      <w:pPr>
        <w:autoSpaceDE w:val="0"/>
        <w:autoSpaceDN w:val="0"/>
        <w:adjustRightInd w:val="0"/>
        <w:jc w:val="both"/>
        <w:rPr>
          <w:rFonts w:ascii="Arial" w:hAnsi="Arial" w:cs="Arial"/>
          <w:sz w:val="20"/>
          <w:szCs w:val="20"/>
        </w:rPr>
      </w:pPr>
      <w:r w:rsidRPr="008C0DDC">
        <w:rPr>
          <w:rFonts w:ascii="Arial" w:hAnsi="Arial" w:cs="Arial"/>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 </w:t>
      </w:r>
    </w:p>
    <w:p w14:paraId="39745C59" w14:textId="16ADD3F0" w:rsidR="00312691" w:rsidRPr="00D950B2" w:rsidRDefault="00312691" w:rsidP="00D950B2">
      <w:pPr>
        <w:autoSpaceDE w:val="0"/>
        <w:autoSpaceDN w:val="0"/>
        <w:adjustRightInd w:val="0"/>
        <w:jc w:val="both"/>
        <w:rPr>
          <w:rFonts w:ascii="Arial" w:hAnsi="Arial" w:cs="Arial"/>
          <w:sz w:val="20"/>
          <w:szCs w:val="20"/>
        </w:rPr>
      </w:pPr>
      <w:r w:rsidRPr="008C0DDC">
        <w:rPr>
          <w:rFonts w:ascii="Arial" w:hAnsi="Arial" w:cs="Arial"/>
          <w:sz w:val="20"/>
          <w:szCs w:val="20"/>
        </w:rPr>
        <w:t xml:space="preserve">Upravičenec bo moral cilje operacije uresničevati v skladu z načelom trajnostnega razvoja in ob spodbujanju cilja Evropske </w:t>
      </w:r>
      <w:r>
        <w:rPr>
          <w:rFonts w:ascii="Arial" w:hAnsi="Arial" w:cs="Arial"/>
          <w:sz w:val="20"/>
          <w:szCs w:val="20"/>
        </w:rPr>
        <w:t>u</w:t>
      </w:r>
      <w:r w:rsidRPr="008C0DDC">
        <w:rPr>
          <w:rFonts w:ascii="Arial" w:hAnsi="Arial" w:cs="Arial"/>
          <w:sz w:val="20"/>
          <w:szCs w:val="20"/>
        </w:rPr>
        <w:t xml:space="preserve">nije o ohranjanju, varovanju in izboljšanju kakovosti okolja, ob upoštevanju načela onesnaževalec plača, v skladu z Uredbo (EU) 2021/1060/EU in ob upoštevanju ciljev ZN glede trajnostnega razvoja in Pariškega sporazuma. </w:t>
      </w:r>
    </w:p>
    <w:p w14:paraId="40079DF8" w14:textId="77777777" w:rsidR="00312691" w:rsidRPr="00A5068C" w:rsidRDefault="00312691" w:rsidP="005333C2">
      <w:pPr>
        <w:pStyle w:val="Naslov10"/>
        <w:ind w:left="568"/>
        <w:jc w:val="both"/>
        <w:rPr>
          <w:rFonts w:eastAsia="MS Mincho"/>
          <w:sz w:val="28"/>
          <w:szCs w:val="28"/>
        </w:rPr>
      </w:pPr>
      <w:bookmarkStart w:id="44" w:name="_Toc201321219"/>
      <w:r w:rsidRPr="00A5068C">
        <w:rPr>
          <w:rFonts w:eastAsia="MS Mincho"/>
          <w:sz w:val="28"/>
          <w:szCs w:val="28"/>
        </w:rPr>
        <w:lastRenderedPageBreak/>
        <w:t>22. Posledice, če se ugotovi, da je v postopku potrjevanja operacij ali izvrševanja operacij prišlo do resnih napak, nepravilnosti, goljufije ali kršitve obveznosti</w:t>
      </w:r>
      <w:bookmarkEnd w:id="44"/>
    </w:p>
    <w:p w14:paraId="7F44128D" w14:textId="77777777" w:rsidR="00312691" w:rsidRPr="00C81157" w:rsidRDefault="00312691" w:rsidP="00312691">
      <w:pPr>
        <w:jc w:val="both"/>
        <w:rPr>
          <w:rFonts w:ascii="Arial" w:eastAsia="MS Mincho" w:hAnsi="Arial" w:cs="Arial"/>
          <w:sz w:val="20"/>
          <w:szCs w:val="20"/>
        </w:rPr>
      </w:pPr>
    </w:p>
    <w:p w14:paraId="718894CB" w14:textId="77777777"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V kolikor se ugotovi, da je v postopku potrjevanja operacij ali izvrševanja operacij prišlo do resnih napak, nepravilnosti ali kršitve obveznosti, ali pa </w:t>
      </w:r>
      <w:r>
        <w:rPr>
          <w:rFonts w:ascii="Arial" w:eastAsia="MS Mincho" w:hAnsi="Arial" w:cs="Arial"/>
          <w:sz w:val="20"/>
          <w:szCs w:val="20"/>
        </w:rPr>
        <w:t>upravičenec ministrstva</w:t>
      </w:r>
      <w:r w:rsidRPr="00C81157">
        <w:rPr>
          <w:rFonts w:ascii="Arial" w:eastAsia="MS Mincho" w:hAnsi="Arial" w:cs="Arial"/>
          <w:sz w:val="20"/>
          <w:szCs w:val="20"/>
        </w:rPr>
        <w:t xml:space="preserve"> ni seznanil z vsemi dejstvi in podatki, ki so mu bili znani ali bi mu morali biti znani, oziroma je posredoval neresnične, nepopolne podatke oziroma dokumente ali prikril informacije, ki bi jih bil v skladu s tem javnim razpisom dolžan razkriti, ker bi lahko vplivali na odločitev </w:t>
      </w:r>
      <w:r>
        <w:rPr>
          <w:rFonts w:ascii="Arial" w:eastAsia="MS Mincho" w:hAnsi="Arial" w:cs="Arial"/>
          <w:sz w:val="20"/>
          <w:szCs w:val="20"/>
        </w:rPr>
        <w:t>ministrstva</w:t>
      </w:r>
      <w:r w:rsidRPr="00C81157">
        <w:rPr>
          <w:rFonts w:ascii="Arial" w:eastAsia="MS Mincho" w:hAnsi="Arial" w:cs="Arial"/>
          <w:sz w:val="20"/>
          <w:szCs w:val="20"/>
        </w:rPr>
        <w:t xml:space="preserve"> o odobritvi sredstev, ali je neupravičeno pridobil sredstva po tem javnem razpisu na nepošten način, na podlagi ponarejene listine ali kaznivega dejanja, bo </w:t>
      </w:r>
      <w:r>
        <w:rPr>
          <w:rFonts w:ascii="Arial" w:eastAsia="MS Mincho" w:hAnsi="Arial" w:cs="Arial"/>
          <w:sz w:val="20"/>
          <w:szCs w:val="20"/>
        </w:rPr>
        <w:t>upravičenec</w:t>
      </w:r>
      <w:r w:rsidRPr="00C81157">
        <w:rPr>
          <w:rFonts w:ascii="Arial" w:eastAsia="MS Mincho" w:hAnsi="Arial" w:cs="Arial"/>
          <w:sz w:val="20"/>
          <w:szCs w:val="20"/>
        </w:rPr>
        <w:t xml:space="preserve"> dolžan vrniti neupravičeno prejeta sredstva skupaj z zakonskimi zamudnimi obrestmi od dneva nakazila sredstev na račun </w:t>
      </w:r>
      <w:r>
        <w:rPr>
          <w:rFonts w:ascii="Arial" w:eastAsia="MS Mincho" w:hAnsi="Arial" w:cs="Arial"/>
          <w:sz w:val="20"/>
          <w:szCs w:val="20"/>
        </w:rPr>
        <w:t>upravičenca</w:t>
      </w:r>
      <w:r w:rsidRPr="00C81157">
        <w:rPr>
          <w:rFonts w:ascii="Arial" w:eastAsia="MS Mincho" w:hAnsi="Arial" w:cs="Arial"/>
          <w:sz w:val="20"/>
          <w:szCs w:val="20"/>
        </w:rPr>
        <w:t xml:space="preserve"> do dneva vračila sredstev v državni proračun Republike Slovenije. Če je takšno ravnanje namerno, se bo obravnavalo kot sum goljufije.</w:t>
      </w:r>
    </w:p>
    <w:p w14:paraId="50F7936C" w14:textId="77777777" w:rsidR="00312691" w:rsidRPr="00C81157" w:rsidRDefault="00312691" w:rsidP="00312691">
      <w:pPr>
        <w:jc w:val="both"/>
        <w:rPr>
          <w:rFonts w:ascii="Arial" w:eastAsia="MS Mincho" w:hAnsi="Arial" w:cs="Arial"/>
          <w:sz w:val="20"/>
          <w:szCs w:val="20"/>
        </w:rPr>
      </w:pPr>
    </w:p>
    <w:p w14:paraId="44DF6941" w14:textId="77777777" w:rsidR="00312691" w:rsidRPr="00A5068C" w:rsidRDefault="00312691" w:rsidP="005333C2">
      <w:pPr>
        <w:pStyle w:val="Naslov10"/>
        <w:ind w:left="568"/>
        <w:jc w:val="both"/>
        <w:rPr>
          <w:rFonts w:eastAsia="MS Mincho"/>
          <w:sz w:val="28"/>
          <w:szCs w:val="28"/>
        </w:rPr>
      </w:pPr>
      <w:bookmarkStart w:id="45" w:name="_Toc201321220"/>
      <w:r w:rsidRPr="00A5068C">
        <w:rPr>
          <w:rFonts w:eastAsia="MS Mincho"/>
          <w:sz w:val="28"/>
          <w:szCs w:val="28"/>
        </w:rPr>
        <w:t>23. Posledice, če se ugotovi, da aktivnosti na operaciji niso bile skladne s pravom Unije in pravom Republike Slovenije</w:t>
      </w:r>
      <w:bookmarkEnd w:id="45"/>
    </w:p>
    <w:p w14:paraId="49D5C658" w14:textId="77777777" w:rsidR="00312691" w:rsidRPr="00C81157" w:rsidRDefault="00312691" w:rsidP="00312691">
      <w:pPr>
        <w:jc w:val="both"/>
        <w:rPr>
          <w:rFonts w:ascii="Arial" w:eastAsia="MS Mincho" w:hAnsi="Arial" w:cs="Arial"/>
          <w:sz w:val="20"/>
          <w:szCs w:val="20"/>
        </w:rPr>
      </w:pPr>
    </w:p>
    <w:p w14:paraId="2926EEBE" w14:textId="77777777" w:rsidR="00312691" w:rsidRPr="00C81157" w:rsidRDefault="00312691" w:rsidP="00312691">
      <w:pPr>
        <w:jc w:val="both"/>
        <w:rPr>
          <w:rFonts w:ascii="Arial" w:hAnsi="Arial" w:cs="Arial"/>
          <w:sz w:val="20"/>
          <w:szCs w:val="20"/>
        </w:rPr>
      </w:pPr>
      <w:r w:rsidRPr="00C81157">
        <w:rPr>
          <w:rFonts w:ascii="Arial" w:hAnsi="Arial" w:cs="Arial"/>
          <w:sz w:val="20"/>
          <w:szCs w:val="20"/>
        </w:rPr>
        <w:t xml:space="preserve">Če se ugotovi, da aktivnosti na operaciji niso bile skladne s pravom Unije in pravom Republike Slovenije, bo </w:t>
      </w:r>
      <w:r>
        <w:rPr>
          <w:rFonts w:ascii="Arial" w:hAnsi="Arial" w:cs="Arial"/>
          <w:sz w:val="20"/>
          <w:szCs w:val="20"/>
        </w:rPr>
        <w:t>ministrstvo</w:t>
      </w:r>
      <w:r w:rsidRPr="00C81157">
        <w:rPr>
          <w:rFonts w:ascii="Arial" w:hAnsi="Arial" w:cs="Arial"/>
          <w:sz w:val="20"/>
          <w:szCs w:val="20"/>
        </w:rPr>
        <w:t xml:space="preserve"> odstopil</w:t>
      </w:r>
      <w:r>
        <w:rPr>
          <w:rFonts w:ascii="Arial" w:hAnsi="Arial" w:cs="Arial"/>
          <w:sz w:val="20"/>
          <w:szCs w:val="20"/>
        </w:rPr>
        <w:t>o</w:t>
      </w:r>
      <w:r w:rsidRPr="00C81157">
        <w:rPr>
          <w:rFonts w:ascii="Arial" w:hAnsi="Arial" w:cs="Arial"/>
          <w:sz w:val="20"/>
          <w:szCs w:val="20"/>
        </w:rPr>
        <w:t xml:space="preserve"> od pogodbe, </w:t>
      </w:r>
      <w:r>
        <w:rPr>
          <w:rFonts w:ascii="Arial" w:hAnsi="Arial" w:cs="Arial"/>
          <w:sz w:val="20"/>
          <w:szCs w:val="20"/>
        </w:rPr>
        <w:t>upravičenec</w:t>
      </w:r>
      <w:r w:rsidRPr="00C81157">
        <w:rPr>
          <w:rFonts w:ascii="Arial" w:hAnsi="Arial" w:cs="Arial"/>
          <w:sz w:val="20"/>
          <w:szCs w:val="20"/>
        </w:rPr>
        <w:t xml:space="preserve"> pa bo dolžan vrniti neupravičeno prejeta sredstva skupaj z zakonskimi zamudnimi obrestmi od dneva nakazila sredstev na transakcijski račun </w:t>
      </w:r>
      <w:r>
        <w:rPr>
          <w:rFonts w:ascii="Arial" w:hAnsi="Arial" w:cs="Arial"/>
          <w:sz w:val="20"/>
          <w:szCs w:val="20"/>
        </w:rPr>
        <w:t>upravičenca</w:t>
      </w:r>
      <w:r w:rsidRPr="00C81157">
        <w:rPr>
          <w:rFonts w:ascii="Arial" w:hAnsi="Arial" w:cs="Arial"/>
          <w:sz w:val="20"/>
          <w:szCs w:val="20"/>
        </w:rPr>
        <w:t xml:space="preserve"> do dneva vračila sredstev v proračun Republike Slovenije.</w:t>
      </w:r>
    </w:p>
    <w:p w14:paraId="3989E4A2" w14:textId="77777777" w:rsidR="00312691" w:rsidRPr="00C81157" w:rsidRDefault="00312691" w:rsidP="00312691">
      <w:pPr>
        <w:contextualSpacing/>
        <w:jc w:val="both"/>
        <w:rPr>
          <w:rFonts w:ascii="Arial" w:eastAsia="MS Mincho" w:hAnsi="Arial" w:cs="Arial"/>
          <w:b/>
          <w:sz w:val="20"/>
          <w:szCs w:val="20"/>
        </w:rPr>
      </w:pPr>
    </w:p>
    <w:p w14:paraId="7A14E21B" w14:textId="77777777" w:rsidR="00312691" w:rsidRPr="00A5068C" w:rsidRDefault="00312691" w:rsidP="00FD68BE">
      <w:pPr>
        <w:pStyle w:val="Naslov10"/>
        <w:spacing w:line="240" w:lineRule="auto"/>
        <w:ind w:left="567"/>
        <w:jc w:val="both"/>
        <w:rPr>
          <w:rFonts w:eastAsia="MS Mincho"/>
          <w:sz w:val="28"/>
          <w:szCs w:val="28"/>
        </w:rPr>
      </w:pPr>
      <w:bookmarkStart w:id="46" w:name="_Toc201321221"/>
      <w:r w:rsidRPr="00A5068C">
        <w:rPr>
          <w:rFonts w:eastAsia="MS Mincho"/>
          <w:sz w:val="28"/>
          <w:szCs w:val="28"/>
        </w:rPr>
        <w:t>24. Posledice, če se ugotovi dvojno financiranje posamezne operacije, ali da je višina financiranja operacije presegla maksimalno dovoljeno stopnjo oz. znesek pomoči</w:t>
      </w:r>
      <w:bookmarkEnd w:id="46"/>
    </w:p>
    <w:p w14:paraId="0E331C0C" w14:textId="77777777" w:rsidR="00312691" w:rsidRPr="00C81157" w:rsidRDefault="00312691" w:rsidP="00312691">
      <w:pPr>
        <w:jc w:val="both"/>
        <w:rPr>
          <w:rFonts w:ascii="Arial" w:eastAsia="MS Mincho" w:hAnsi="Arial" w:cs="Arial"/>
          <w:sz w:val="20"/>
          <w:szCs w:val="20"/>
        </w:rPr>
      </w:pPr>
    </w:p>
    <w:p w14:paraId="59C7C41C" w14:textId="77777777" w:rsidR="00312691"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Dvojno uveljavljanje stroškov in izdatkov, ki so že bili povrnjeni iz katerega koli drugega vira, ni dovoljeno. V kolikor se ugotovi dvojno uveljavljanje stroškov in izdatkov, </w:t>
      </w:r>
      <w:r>
        <w:rPr>
          <w:rFonts w:ascii="Arial" w:eastAsia="MS Mincho" w:hAnsi="Arial" w:cs="Arial"/>
          <w:sz w:val="20"/>
          <w:szCs w:val="20"/>
        </w:rPr>
        <w:t>ministrstvo</w:t>
      </w:r>
      <w:r w:rsidRPr="00C81157">
        <w:rPr>
          <w:rFonts w:ascii="Arial" w:eastAsia="MS Mincho" w:hAnsi="Arial" w:cs="Arial"/>
          <w:sz w:val="20"/>
          <w:szCs w:val="20"/>
        </w:rPr>
        <w:t xml:space="preserve"> pogodbo lahko odpove in zahteva vračilo že izplačanih sredstev skupaj z zakonskimi zamudnimi obrestmi od dneva nakazila sredstev na transakcijski račun </w:t>
      </w:r>
      <w:r>
        <w:rPr>
          <w:rFonts w:ascii="Arial" w:eastAsia="MS Mincho" w:hAnsi="Arial" w:cs="Arial"/>
          <w:sz w:val="20"/>
          <w:szCs w:val="20"/>
        </w:rPr>
        <w:t>upravičenca</w:t>
      </w:r>
      <w:r w:rsidRPr="00C81157">
        <w:rPr>
          <w:rFonts w:ascii="Arial" w:eastAsia="MS Mincho" w:hAnsi="Arial" w:cs="Arial"/>
          <w:sz w:val="20"/>
          <w:szCs w:val="20"/>
        </w:rPr>
        <w:t xml:space="preserve"> do dneva vračila sredstev v državni proračun Republike Slovenije. Če je dvojno uveljavljanje stroškov in izdatkov namerno, se bo obravnavalo kot goljufija. </w:t>
      </w:r>
    </w:p>
    <w:p w14:paraId="15D5192E" w14:textId="77777777" w:rsidR="00A2578A" w:rsidRPr="00C81157" w:rsidRDefault="00A2578A" w:rsidP="00312691">
      <w:pPr>
        <w:jc w:val="both"/>
        <w:rPr>
          <w:rFonts w:ascii="Arial" w:eastAsia="MS Mincho" w:hAnsi="Arial" w:cs="Arial"/>
          <w:b/>
          <w:sz w:val="20"/>
          <w:szCs w:val="20"/>
        </w:rPr>
      </w:pPr>
    </w:p>
    <w:p w14:paraId="6B4A4879" w14:textId="77777777" w:rsidR="00312691" w:rsidRPr="00A5068C" w:rsidRDefault="00312691" w:rsidP="005333C2">
      <w:pPr>
        <w:pStyle w:val="Naslov10"/>
        <w:ind w:left="568"/>
        <w:jc w:val="both"/>
        <w:rPr>
          <w:rFonts w:eastAsia="MS Mincho"/>
          <w:sz w:val="28"/>
          <w:szCs w:val="28"/>
        </w:rPr>
      </w:pPr>
      <w:bookmarkStart w:id="47" w:name="_Toc201321222"/>
      <w:r w:rsidRPr="00A5068C">
        <w:rPr>
          <w:rFonts w:eastAsia="MS Mincho"/>
          <w:sz w:val="28"/>
          <w:szCs w:val="28"/>
        </w:rPr>
        <w:t>25. Razpoložljivost razpisne dokumentacije</w:t>
      </w:r>
      <w:bookmarkEnd w:id="47"/>
    </w:p>
    <w:p w14:paraId="1BCB45F7" w14:textId="77777777" w:rsidR="00312691" w:rsidRPr="00C81157" w:rsidRDefault="00312691" w:rsidP="00312691">
      <w:pPr>
        <w:jc w:val="both"/>
        <w:rPr>
          <w:rFonts w:ascii="Arial" w:hAnsi="Arial" w:cs="Arial"/>
          <w:sz w:val="20"/>
          <w:szCs w:val="20"/>
        </w:rPr>
      </w:pPr>
    </w:p>
    <w:p w14:paraId="6047DFE2" w14:textId="77777777" w:rsidR="00312691" w:rsidRPr="00C81157" w:rsidRDefault="00312691" w:rsidP="00312691">
      <w:pPr>
        <w:jc w:val="both"/>
        <w:rPr>
          <w:rFonts w:ascii="Arial" w:eastAsia="MS Mincho" w:hAnsi="Arial" w:cs="Arial"/>
          <w:sz w:val="20"/>
          <w:szCs w:val="20"/>
        </w:rPr>
      </w:pPr>
      <w:r w:rsidRPr="00C81157">
        <w:rPr>
          <w:rFonts w:ascii="Arial" w:hAnsi="Arial" w:cs="Arial"/>
          <w:sz w:val="20"/>
          <w:szCs w:val="20"/>
        </w:rPr>
        <w:t>Vsi potrebni podatki in navodila, ki bodo omogočili izdelavo popolne in pravilne vloge za dodelitev sredstev,</w:t>
      </w:r>
      <w:r w:rsidRPr="00C81157">
        <w:rPr>
          <w:rFonts w:ascii="Arial" w:hAnsi="Arial" w:cs="Arial"/>
          <w:caps/>
          <w:sz w:val="20"/>
          <w:szCs w:val="20"/>
        </w:rPr>
        <w:t xml:space="preserve"> </w:t>
      </w:r>
      <w:r w:rsidRPr="00C81157">
        <w:rPr>
          <w:rFonts w:ascii="Arial" w:hAnsi="Arial" w:cs="Arial"/>
          <w:sz w:val="20"/>
          <w:szCs w:val="20"/>
        </w:rPr>
        <w:t xml:space="preserve">so navedeni v razpisni dokumentaciji, ki bo od dne objave javnega razpisa dalje objavljena na spletni strani </w:t>
      </w:r>
      <w:r>
        <w:rPr>
          <w:rFonts w:ascii="Arial" w:hAnsi="Arial" w:cs="Arial"/>
          <w:sz w:val="20"/>
          <w:szCs w:val="20"/>
        </w:rPr>
        <w:t>ministrstva</w:t>
      </w:r>
      <w:r w:rsidRPr="00C81157">
        <w:rPr>
          <w:rFonts w:ascii="Arial" w:hAnsi="Arial" w:cs="Arial"/>
          <w:sz w:val="20"/>
          <w:szCs w:val="20"/>
        </w:rPr>
        <w:t xml:space="preserve">: </w:t>
      </w:r>
      <w:r w:rsidRPr="00DC0FDE">
        <w:rPr>
          <w:rFonts w:ascii="Arial" w:hAnsi="Arial" w:cs="Arial"/>
          <w:sz w:val="20"/>
          <w:szCs w:val="20"/>
        </w:rPr>
        <w:t>https://www.gov.si/drzavni-organi/ministrstva/ministrstvo-za-gospodarstvo-turizem-in-sport/javne-objave/</w:t>
      </w:r>
      <w:r>
        <w:rPr>
          <w:rFonts w:ascii="Arial" w:hAnsi="Arial" w:cs="Arial"/>
          <w:sz w:val="20"/>
          <w:szCs w:val="20"/>
        </w:rPr>
        <w:t>.</w:t>
      </w:r>
    </w:p>
    <w:p w14:paraId="4064C20F" w14:textId="77777777" w:rsidR="00312691" w:rsidRDefault="00312691" w:rsidP="00312691">
      <w:pPr>
        <w:jc w:val="both"/>
        <w:rPr>
          <w:rFonts w:ascii="Arial" w:eastAsia="MS Mincho" w:hAnsi="Arial" w:cs="Arial"/>
          <w:sz w:val="20"/>
          <w:szCs w:val="20"/>
        </w:rPr>
      </w:pPr>
    </w:p>
    <w:p w14:paraId="1D63626F" w14:textId="77777777" w:rsidR="00A5068C" w:rsidRPr="00C81157" w:rsidRDefault="00A5068C" w:rsidP="00312691">
      <w:pPr>
        <w:jc w:val="both"/>
        <w:rPr>
          <w:rFonts w:ascii="Arial" w:eastAsia="MS Mincho" w:hAnsi="Arial" w:cs="Arial"/>
          <w:sz w:val="20"/>
          <w:szCs w:val="20"/>
        </w:rPr>
      </w:pPr>
    </w:p>
    <w:p w14:paraId="12A6D63C" w14:textId="77777777" w:rsidR="00312691" w:rsidRPr="00C81157" w:rsidRDefault="00312691" w:rsidP="005333C2">
      <w:pPr>
        <w:pStyle w:val="Naslov10"/>
        <w:ind w:left="568"/>
        <w:jc w:val="both"/>
        <w:rPr>
          <w:rFonts w:eastAsia="MS Mincho"/>
        </w:rPr>
      </w:pPr>
      <w:bookmarkStart w:id="48" w:name="_Toc201321223"/>
      <w:r>
        <w:rPr>
          <w:rFonts w:eastAsia="MS Mincho"/>
        </w:rPr>
        <w:lastRenderedPageBreak/>
        <w:t xml:space="preserve">26. </w:t>
      </w:r>
      <w:r w:rsidRPr="00C81157">
        <w:rPr>
          <w:rFonts w:eastAsia="MS Mincho"/>
        </w:rPr>
        <w:t>Dodatne informacije</w:t>
      </w:r>
      <w:bookmarkEnd w:id="48"/>
    </w:p>
    <w:p w14:paraId="25756875" w14:textId="77777777" w:rsidR="00312691" w:rsidRPr="00C81157" w:rsidRDefault="00312691" w:rsidP="00312691">
      <w:pPr>
        <w:jc w:val="both"/>
        <w:rPr>
          <w:rFonts w:ascii="Arial" w:hAnsi="Arial" w:cs="Arial"/>
          <w:sz w:val="20"/>
          <w:szCs w:val="20"/>
        </w:rPr>
      </w:pPr>
    </w:p>
    <w:p w14:paraId="2261F4C9" w14:textId="159DC66C" w:rsidR="00312691" w:rsidRPr="00630BB3" w:rsidRDefault="00312691" w:rsidP="00312691">
      <w:pPr>
        <w:jc w:val="both"/>
        <w:rPr>
          <w:rFonts w:ascii="Arial" w:hAnsi="Arial" w:cs="Arial"/>
          <w:sz w:val="20"/>
          <w:szCs w:val="20"/>
        </w:rPr>
      </w:pPr>
      <w:r w:rsidRPr="00630BB3">
        <w:rPr>
          <w:rFonts w:ascii="Arial" w:hAnsi="Arial" w:cs="Arial"/>
          <w:sz w:val="20"/>
          <w:szCs w:val="20"/>
        </w:rPr>
        <w:t xml:space="preserve">Dodatne informacije o javnem razpisu </w:t>
      </w:r>
      <w:r>
        <w:rPr>
          <w:rFonts w:ascii="Arial" w:hAnsi="Arial" w:cs="Arial"/>
          <w:sz w:val="20"/>
          <w:szCs w:val="20"/>
        </w:rPr>
        <w:t>bodo</w:t>
      </w:r>
      <w:r w:rsidRPr="00630BB3">
        <w:rPr>
          <w:rFonts w:ascii="Arial" w:hAnsi="Arial" w:cs="Arial"/>
          <w:sz w:val="20"/>
          <w:szCs w:val="20"/>
        </w:rPr>
        <w:t xml:space="preserve"> objavljene na spletni strani ministrstva: https://www.gov.si/drzavni-organi/ministrstva/ministrstvo-za-gospodarstvo-turizem-in-sport/javne-objave/ in so na voljo na ministrstvu, na elektronskem naslovu: </w:t>
      </w:r>
      <w:r w:rsidRPr="000072EB">
        <w:rPr>
          <w:rFonts w:ascii="Arial" w:hAnsi="Arial" w:cs="Arial"/>
          <w:sz w:val="20"/>
          <w:szCs w:val="20"/>
        </w:rPr>
        <w:t>ipcei-eubatin.mgts@gov</w:t>
      </w:r>
      <w:r w:rsidRPr="001C09A2">
        <w:rPr>
          <w:rFonts w:ascii="Arial" w:hAnsi="Arial" w:cs="Arial"/>
          <w:sz w:val="20"/>
          <w:szCs w:val="20"/>
        </w:rPr>
        <w:t>.si.</w:t>
      </w:r>
    </w:p>
    <w:p w14:paraId="358CC245" w14:textId="0B9BA79E" w:rsidR="00312691" w:rsidRPr="00630BB3" w:rsidRDefault="00312691" w:rsidP="00312691">
      <w:pPr>
        <w:jc w:val="both"/>
        <w:rPr>
          <w:rFonts w:ascii="Arial" w:hAnsi="Arial" w:cs="Arial"/>
          <w:sz w:val="20"/>
          <w:szCs w:val="20"/>
        </w:rPr>
      </w:pPr>
      <w:r w:rsidRPr="00630BB3">
        <w:rPr>
          <w:rFonts w:ascii="Arial" w:hAnsi="Arial" w:cs="Arial"/>
          <w:sz w:val="20"/>
          <w:szCs w:val="20"/>
        </w:rPr>
        <w:t>Vprašanja na gornji naslov morajo prispeti najkasneje tri delovne dni pred iztekom roka za oddajo vlog. Ministrstvo bo objavilo odgovore na vprašanja najkasneje en delovni dan pred iztekom roka za oddajo vlog, pod pogojem, da je bilo vprašanje posredovano pravočasno. Nepravočasna vprašanja ne bodo obravnavana. Objavljeni odgovori na vprašanja postanejo sestavni del razpisne dokumentacije. Vprašanja in odgovori bodo javno objavljeni na spletnem naslovu: https://www.gov.si/drzavni-organi/ministrstva/ministrstvo-za-gospodarstvo-turizem-in-sport/javne-objave/ .</w:t>
      </w:r>
    </w:p>
    <w:p w14:paraId="15B17807" w14:textId="145C250A" w:rsidR="00312691" w:rsidRPr="00630BB3" w:rsidRDefault="00312691" w:rsidP="00312691">
      <w:pPr>
        <w:jc w:val="both"/>
        <w:rPr>
          <w:rFonts w:ascii="Arial" w:hAnsi="Arial" w:cs="Arial"/>
          <w:sz w:val="20"/>
          <w:szCs w:val="20"/>
        </w:rPr>
      </w:pPr>
      <w:r w:rsidRPr="00630BB3">
        <w:rPr>
          <w:rFonts w:ascii="Arial" w:hAnsi="Arial" w:cs="Arial"/>
          <w:sz w:val="20"/>
          <w:szCs w:val="20"/>
        </w:rPr>
        <w:t>Vprašanja in odgovori bodo objavljeni na spletni strani, zato bodite pri postavljanju vprašanj previdni, da v njih ne razkrivate morebitnih osebnih podatkov, poslovnih skrivnosti in drugih podatkov, ki ne smejo biti javno objavljeni.</w:t>
      </w:r>
    </w:p>
    <w:p w14:paraId="5456704B" w14:textId="77777777" w:rsidR="00312691" w:rsidRPr="00C81157" w:rsidRDefault="00312691" w:rsidP="00312691">
      <w:pPr>
        <w:jc w:val="both"/>
        <w:rPr>
          <w:rFonts w:ascii="Arial" w:hAnsi="Arial" w:cs="Arial"/>
          <w:sz w:val="20"/>
          <w:szCs w:val="20"/>
        </w:rPr>
      </w:pPr>
      <w:r w:rsidRPr="00630BB3">
        <w:rPr>
          <w:rFonts w:ascii="Arial" w:hAnsi="Arial" w:cs="Arial"/>
          <w:sz w:val="20"/>
          <w:szCs w:val="20"/>
        </w:rPr>
        <w:t>Zainteresirani prijavitelji bodo o vseh novostih sproti obveščeni preko spletne strani: https://www.gov.si/drzavni-organi/ministrstva/ministrstvo-za-gospodarstvo-turizem-in-sport/javne-objave/.</w:t>
      </w:r>
    </w:p>
    <w:p w14:paraId="131EDF97" w14:textId="77777777" w:rsidR="00312691" w:rsidRPr="00C81157" w:rsidRDefault="00312691" w:rsidP="00312691">
      <w:pPr>
        <w:jc w:val="both"/>
        <w:rPr>
          <w:rFonts w:ascii="Arial" w:hAnsi="Arial" w:cs="Arial"/>
          <w:sz w:val="20"/>
          <w:szCs w:val="20"/>
        </w:rPr>
      </w:pPr>
    </w:p>
    <w:p w14:paraId="22745E60" w14:textId="77777777" w:rsidR="00312691" w:rsidRPr="00C81157" w:rsidRDefault="00312691" w:rsidP="00312691">
      <w:pPr>
        <w:jc w:val="both"/>
        <w:rPr>
          <w:rFonts w:ascii="Arial" w:hAnsi="Arial" w:cs="Arial"/>
          <w:sz w:val="20"/>
          <w:szCs w:val="20"/>
        </w:rPr>
      </w:pPr>
      <w:r w:rsidRPr="00C81157">
        <w:rPr>
          <w:rFonts w:ascii="Arial" w:hAnsi="Arial" w:cs="Arial"/>
          <w:sz w:val="20"/>
          <w:szCs w:val="20"/>
        </w:rPr>
        <w:t xml:space="preserve"> </w:t>
      </w:r>
    </w:p>
    <w:p w14:paraId="0CA1E2C8" w14:textId="77777777" w:rsidR="00312691" w:rsidRDefault="00312691" w:rsidP="00312691">
      <w:pPr>
        <w:ind w:left="4248" w:firstLine="708"/>
        <w:jc w:val="both"/>
        <w:rPr>
          <w:rFonts w:ascii="Arial" w:hAnsi="Arial" w:cs="Arial"/>
          <w:sz w:val="20"/>
          <w:szCs w:val="20"/>
        </w:rPr>
      </w:pPr>
    </w:p>
    <w:p w14:paraId="64C8C28F" w14:textId="77777777" w:rsidR="00DE56B6" w:rsidRDefault="00DE56B6" w:rsidP="00312691">
      <w:pPr>
        <w:ind w:left="4248" w:firstLine="708"/>
        <w:jc w:val="both"/>
        <w:rPr>
          <w:rFonts w:ascii="Arial" w:hAnsi="Arial" w:cs="Arial"/>
          <w:sz w:val="20"/>
          <w:szCs w:val="20"/>
        </w:rPr>
      </w:pPr>
    </w:p>
    <w:p w14:paraId="3985CBE7" w14:textId="77777777" w:rsidR="00312691" w:rsidRPr="00C81157" w:rsidRDefault="00312691" w:rsidP="00312691">
      <w:pPr>
        <w:ind w:left="4248" w:firstLine="708"/>
        <w:jc w:val="both"/>
        <w:rPr>
          <w:rFonts w:ascii="Arial" w:hAnsi="Arial" w:cs="Arial"/>
          <w:sz w:val="20"/>
          <w:szCs w:val="20"/>
        </w:rPr>
      </w:pPr>
      <w:r w:rsidRPr="00C81157">
        <w:rPr>
          <w:rFonts w:ascii="Arial" w:hAnsi="Arial" w:cs="Arial"/>
          <w:sz w:val="20"/>
          <w:szCs w:val="20"/>
        </w:rPr>
        <w:t xml:space="preserve">      Matjaž Han</w:t>
      </w:r>
    </w:p>
    <w:p w14:paraId="5CEC2E10" w14:textId="77777777" w:rsidR="00312691" w:rsidRPr="00A62D16" w:rsidRDefault="00312691" w:rsidP="00312691">
      <w:pPr>
        <w:ind w:left="4248" w:firstLine="708"/>
        <w:jc w:val="both"/>
        <w:rPr>
          <w:rFonts w:ascii="Arial" w:hAnsi="Arial" w:cs="Arial"/>
          <w:sz w:val="20"/>
          <w:szCs w:val="20"/>
        </w:rPr>
      </w:pPr>
      <w:r w:rsidRPr="00C81157">
        <w:rPr>
          <w:rFonts w:ascii="Arial" w:hAnsi="Arial" w:cs="Arial"/>
          <w:sz w:val="20"/>
          <w:szCs w:val="20"/>
        </w:rPr>
        <w:t xml:space="preserve">        minister</w:t>
      </w:r>
      <w:bookmarkEnd w:id="2"/>
    </w:p>
    <w:p w14:paraId="725F5773" w14:textId="77777777" w:rsidR="002003A1" w:rsidRDefault="002003A1" w:rsidP="00CC0B79">
      <w:pPr>
        <w:rPr>
          <w:lang w:eastAsia="sl-SI"/>
        </w:rPr>
      </w:pPr>
    </w:p>
    <w:p w14:paraId="0B342ADD" w14:textId="77777777" w:rsidR="002003A1" w:rsidRDefault="002003A1" w:rsidP="00CC0B79">
      <w:pPr>
        <w:rPr>
          <w:lang w:eastAsia="sl-SI"/>
        </w:rPr>
      </w:pPr>
    </w:p>
    <w:p w14:paraId="3E8FFCC9" w14:textId="77777777" w:rsidR="002003A1" w:rsidRPr="002003A1" w:rsidRDefault="002003A1" w:rsidP="002003A1">
      <w:pPr>
        <w:spacing w:after="0" w:line="240" w:lineRule="auto"/>
        <w:jc w:val="both"/>
        <w:rPr>
          <w:rFonts w:ascii="Arial" w:eastAsia="MS Mincho" w:hAnsi="Arial" w:cs="Arial"/>
          <w:sz w:val="24"/>
          <w:szCs w:val="24"/>
        </w:rPr>
      </w:pPr>
    </w:p>
    <w:p w14:paraId="1AB2CF2A" w14:textId="7EC4975D" w:rsidR="00CC0B79" w:rsidRDefault="00CC0B79" w:rsidP="00CC0B79">
      <w:pPr>
        <w:rPr>
          <w:lang w:eastAsia="sl-SI"/>
        </w:rPr>
      </w:pPr>
    </w:p>
    <w:p w14:paraId="304DA4B1" w14:textId="2DB3D51F" w:rsidR="00CC0B79" w:rsidRDefault="00CC0B79" w:rsidP="00CC0B79">
      <w:pPr>
        <w:rPr>
          <w:lang w:eastAsia="sl-SI"/>
        </w:rPr>
      </w:pPr>
    </w:p>
    <w:p w14:paraId="744B1C63" w14:textId="77777777" w:rsidR="00A5068C" w:rsidRDefault="00A5068C" w:rsidP="00CC0B79">
      <w:pPr>
        <w:rPr>
          <w:lang w:eastAsia="sl-SI"/>
        </w:rPr>
      </w:pPr>
    </w:p>
    <w:p w14:paraId="3CE699F4" w14:textId="77777777" w:rsidR="00A5068C" w:rsidRDefault="00A5068C" w:rsidP="00CC0B79">
      <w:pPr>
        <w:rPr>
          <w:lang w:eastAsia="sl-SI"/>
        </w:rPr>
      </w:pPr>
    </w:p>
    <w:p w14:paraId="05AA332A" w14:textId="77777777" w:rsidR="00A5068C" w:rsidRDefault="00A5068C" w:rsidP="00CC0B79">
      <w:pPr>
        <w:rPr>
          <w:lang w:eastAsia="sl-SI"/>
        </w:rPr>
      </w:pPr>
    </w:p>
    <w:p w14:paraId="69DE5109" w14:textId="77777777" w:rsidR="00A5068C" w:rsidRDefault="00A5068C" w:rsidP="00CC0B79">
      <w:pPr>
        <w:rPr>
          <w:lang w:eastAsia="sl-SI"/>
        </w:rPr>
      </w:pPr>
    </w:p>
    <w:p w14:paraId="3F3C74C5" w14:textId="77777777" w:rsidR="00A5068C" w:rsidRDefault="00A5068C" w:rsidP="00CC0B79">
      <w:pPr>
        <w:rPr>
          <w:lang w:eastAsia="sl-SI"/>
        </w:rPr>
      </w:pPr>
    </w:p>
    <w:p w14:paraId="170F45F5" w14:textId="77777777" w:rsidR="00A5068C" w:rsidRDefault="00A5068C" w:rsidP="00CC0B79">
      <w:pPr>
        <w:rPr>
          <w:lang w:eastAsia="sl-SI"/>
        </w:rPr>
      </w:pPr>
    </w:p>
    <w:p w14:paraId="2EFEE0DF" w14:textId="77777777" w:rsidR="00A5068C" w:rsidRDefault="00A5068C" w:rsidP="00CC0B79">
      <w:pPr>
        <w:rPr>
          <w:lang w:eastAsia="sl-SI"/>
        </w:rPr>
      </w:pPr>
    </w:p>
    <w:p w14:paraId="54AD5911" w14:textId="77777777" w:rsidR="00D950B2" w:rsidRDefault="00D950B2" w:rsidP="00CC0B79">
      <w:pPr>
        <w:rPr>
          <w:lang w:eastAsia="sl-SI"/>
        </w:rPr>
      </w:pPr>
    </w:p>
    <w:p w14:paraId="1F18288C" w14:textId="77777777" w:rsidR="00A2578A" w:rsidRDefault="00A2578A" w:rsidP="00CC0B79">
      <w:pPr>
        <w:rPr>
          <w:lang w:eastAsia="sl-SI"/>
        </w:rPr>
      </w:pPr>
    </w:p>
    <w:p w14:paraId="731AAF8D" w14:textId="0B8A04F0" w:rsidR="00CC0B79" w:rsidRPr="00CC0B79" w:rsidRDefault="006856B6" w:rsidP="00CC0B79">
      <w:pPr>
        <w:pStyle w:val="NASLOV1"/>
      </w:pPr>
      <w:bookmarkStart w:id="49" w:name="_Toc158790683"/>
      <w:bookmarkStart w:id="50" w:name="_Toc201321224"/>
      <w:r w:rsidRPr="006F1AA2">
        <w:lastRenderedPageBreak/>
        <w:t>POJASNILA</w:t>
      </w:r>
      <w:bookmarkEnd w:id="49"/>
      <w:bookmarkEnd w:id="50"/>
    </w:p>
    <w:p w14:paraId="230E2C34" w14:textId="77777777" w:rsidR="00CC0B79" w:rsidRDefault="00CC0B79" w:rsidP="00121727">
      <w:pPr>
        <w:contextualSpacing/>
        <w:jc w:val="both"/>
        <w:rPr>
          <w:rFonts w:ascii="Arial" w:hAnsi="Arial" w:cs="Arial"/>
          <w:bCs/>
          <w:noProof/>
          <w:color w:val="000000"/>
          <w:sz w:val="20"/>
          <w:szCs w:val="20"/>
        </w:rPr>
      </w:pPr>
    </w:p>
    <w:p w14:paraId="4E27CAF3" w14:textId="77777777" w:rsidR="00CC0B79" w:rsidRDefault="00CC0B79" w:rsidP="00121727">
      <w:pPr>
        <w:contextualSpacing/>
        <w:jc w:val="both"/>
        <w:rPr>
          <w:rFonts w:ascii="Arial" w:hAnsi="Arial" w:cs="Arial"/>
          <w:bCs/>
          <w:noProof/>
          <w:color w:val="000000"/>
          <w:sz w:val="20"/>
          <w:szCs w:val="20"/>
        </w:rPr>
      </w:pPr>
    </w:p>
    <w:p w14:paraId="07FA358F" w14:textId="77777777" w:rsidR="004A459F" w:rsidRDefault="004A459F" w:rsidP="00257561">
      <w:pPr>
        <w:jc w:val="both"/>
        <w:rPr>
          <w:rFonts w:ascii="Arial" w:hAnsi="Arial" w:cs="Arial"/>
          <w:bCs/>
          <w:noProof/>
          <w:color w:val="000000"/>
          <w:sz w:val="20"/>
          <w:szCs w:val="20"/>
        </w:rPr>
      </w:pPr>
      <w:r w:rsidRPr="004A459F">
        <w:rPr>
          <w:rFonts w:ascii="Arial" w:hAnsi="Arial" w:cs="Arial"/>
          <w:bCs/>
          <w:noProof/>
          <w:color w:val="000000"/>
          <w:sz w:val="20"/>
          <w:szCs w:val="20"/>
        </w:rPr>
        <w:t>Operacija v okviru javnega razpisa bo financirana s strani Evropske unije iz Evropskega sklada za regionalni razvoj in Republike Slovenije, v okviru Programa evropske kohezijske politike v obdobju 2021-2027 v Sloveniji, Cilj politike 1: Konkurenčnejša in pametnejša Evropa s spodbujanjem inovativne in pametne gospodarske preobrazbe ter regionalne povezljivosti na področju IKT; Prednostna naloga 1: Inovacijska družba znanja; Specifični cilj: RSO1.1. Razvoj in izboljšanje raziskovalne in inovacijske zmogljivosti ter uvajanje naprednih tehnologij (ESRR).</w:t>
      </w:r>
    </w:p>
    <w:p w14:paraId="1296EC1F" w14:textId="77777777" w:rsidR="008A6079" w:rsidRDefault="008A6079" w:rsidP="00EC65E0">
      <w:pPr>
        <w:jc w:val="both"/>
        <w:rPr>
          <w:rFonts w:ascii="Arial" w:hAnsi="Arial" w:cs="Arial"/>
          <w:bCs/>
          <w:noProof/>
          <w:color w:val="000000"/>
          <w:sz w:val="20"/>
          <w:szCs w:val="20"/>
        </w:rPr>
      </w:pPr>
    </w:p>
    <w:p w14:paraId="123C732C" w14:textId="77777777" w:rsidR="00967BB2" w:rsidRPr="00574371" w:rsidRDefault="00967BB2" w:rsidP="0099076F">
      <w:pPr>
        <w:pStyle w:val="Naslov2"/>
        <w:numPr>
          <w:ilvl w:val="0"/>
          <w:numId w:val="12"/>
        </w:numPr>
        <w:rPr>
          <w:noProof/>
          <w:lang w:eastAsia="sl-SI"/>
        </w:rPr>
      </w:pPr>
      <w:bookmarkStart w:id="51" w:name="_Toc201321225"/>
      <w:r w:rsidRPr="00574371">
        <w:rPr>
          <w:noProof/>
          <w:lang w:eastAsia="sl-SI"/>
        </w:rPr>
        <w:t>KLJUČNI POJMI</w:t>
      </w:r>
      <w:bookmarkEnd w:id="51"/>
    </w:p>
    <w:p w14:paraId="341B1E73" w14:textId="77777777" w:rsidR="00967BB2" w:rsidRPr="00574371" w:rsidRDefault="00967BB2" w:rsidP="00967BB2">
      <w:pPr>
        <w:spacing w:after="0" w:line="240" w:lineRule="auto"/>
        <w:jc w:val="both"/>
        <w:rPr>
          <w:rFonts w:ascii="Arial" w:eastAsia="Calibri" w:hAnsi="Arial" w:cs="Arial"/>
          <w:noProof/>
          <w:sz w:val="20"/>
          <w:szCs w:val="20"/>
        </w:rPr>
      </w:pPr>
    </w:p>
    <w:p w14:paraId="0F6BF5DA" w14:textId="77777777" w:rsidR="00967BB2" w:rsidRDefault="00967BB2" w:rsidP="00967BB2">
      <w:pPr>
        <w:pStyle w:val="Default"/>
        <w:jc w:val="both"/>
        <w:rPr>
          <w:rFonts w:ascii="Arial" w:hAnsi="Arial" w:cs="Arial"/>
          <w:b/>
          <w:bCs/>
          <w:sz w:val="20"/>
          <w:szCs w:val="20"/>
        </w:rPr>
      </w:pPr>
      <w:r w:rsidRPr="004A459F">
        <w:rPr>
          <w:rFonts w:ascii="Arial" w:hAnsi="Arial" w:cs="Arial"/>
          <w:b/>
          <w:bCs/>
          <w:sz w:val="20"/>
          <w:szCs w:val="20"/>
        </w:rPr>
        <w:t>Program evropske kohezijske politike v obdobju 2021-2027 v Sloveniji</w:t>
      </w:r>
      <w:r w:rsidRPr="004A459F">
        <w:rPr>
          <w:rStyle w:val="Sprotnaopomba-sklic"/>
          <w:rFonts w:ascii="Arial" w:hAnsi="Arial" w:cs="Arial"/>
          <w:sz w:val="20"/>
          <w:szCs w:val="20"/>
        </w:rPr>
        <w:footnoteReference w:id="15"/>
      </w:r>
    </w:p>
    <w:p w14:paraId="3BC35807" w14:textId="77777777" w:rsidR="00967BB2" w:rsidRDefault="00967BB2" w:rsidP="00967BB2">
      <w:pPr>
        <w:pStyle w:val="Default"/>
        <w:jc w:val="both"/>
        <w:rPr>
          <w:rFonts w:ascii="Arial" w:hAnsi="Arial" w:cs="Arial"/>
          <w:sz w:val="20"/>
          <w:szCs w:val="20"/>
        </w:rPr>
      </w:pPr>
      <w:r w:rsidRPr="004A459F">
        <w:rPr>
          <w:rFonts w:ascii="Arial" w:hAnsi="Arial" w:cs="Arial"/>
          <w:sz w:val="20"/>
          <w:szCs w:val="20"/>
        </w:rPr>
        <w:t xml:space="preserve">Program evropske kohezijske politike v obdobju 2021-2027 v Sloveniji je strateški dokument, s katerim je Republika Slovenija v sodelovanju z Evropsko komisijo določila prednostna področja, potrebe, izzive, cilje ter predvidene rezultate in učinke ukrepov za programsko obdobje 2021-2027. </w:t>
      </w:r>
    </w:p>
    <w:p w14:paraId="5014E859" w14:textId="77777777" w:rsidR="00967BB2" w:rsidRDefault="00967BB2" w:rsidP="00967BB2">
      <w:pPr>
        <w:pStyle w:val="Default"/>
        <w:jc w:val="both"/>
        <w:rPr>
          <w:rFonts w:ascii="Arial" w:hAnsi="Arial" w:cs="Arial"/>
          <w:sz w:val="20"/>
          <w:szCs w:val="20"/>
        </w:rPr>
      </w:pPr>
    </w:p>
    <w:p w14:paraId="4D227613" w14:textId="77777777" w:rsidR="00967BB2" w:rsidRPr="004A459F" w:rsidRDefault="00967BB2" w:rsidP="00967BB2">
      <w:pPr>
        <w:pStyle w:val="Default"/>
        <w:jc w:val="both"/>
        <w:rPr>
          <w:rFonts w:ascii="Arial" w:hAnsi="Arial" w:cs="Arial"/>
          <w:sz w:val="20"/>
          <w:szCs w:val="20"/>
        </w:rPr>
      </w:pPr>
      <w:r w:rsidRPr="004A459F">
        <w:rPr>
          <w:rFonts w:ascii="Arial" w:hAnsi="Arial" w:cs="Arial"/>
          <w:b/>
          <w:bCs/>
          <w:color w:val="auto"/>
          <w:sz w:val="20"/>
          <w:szCs w:val="20"/>
        </w:rPr>
        <w:t xml:space="preserve">Organ upravljanja (OU) </w:t>
      </w:r>
    </w:p>
    <w:p w14:paraId="3E188547" w14:textId="77777777" w:rsidR="00967BB2" w:rsidRPr="004A459F" w:rsidRDefault="00967BB2" w:rsidP="00967BB2">
      <w:pPr>
        <w:pStyle w:val="Default"/>
        <w:jc w:val="both"/>
        <w:rPr>
          <w:rFonts w:ascii="Arial" w:hAnsi="Arial" w:cs="Arial"/>
          <w:color w:val="auto"/>
          <w:sz w:val="20"/>
          <w:szCs w:val="20"/>
        </w:rPr>
      </w:pPr>
      <w:r w:rsidRPr="004A459F">
        <w:rPr>
          <w:rFonts w:ascii="Arial" w:hAnsi="Arial" w:cs="Arial"/>
          <w:color w:val="auto"/>
          <w:sz w:val="20"/>
          <w:szCs w:val="20"/>
        </w:rPr>
        <w:t xml:space="preserve">Je odgovoren za upravljanje Programa evropske kohezijske politike v obdobju 2021-2027 v Sloveniji v skladu z načelom dobrega finančnega poslovodenja. Vlogo OU izvaja Ministrstvo za kohezijo in regionalni razvoj (MKRR). </w:t>
      </w:r>
    </w:p>
    <w:p w14:paraId="4DBDCE7B" w14:textId="77777777" w:rsidR="00967BB2" w:rsidRPr="004A459F" w:rsidRDefault="00967BB2" w:rsidP="00967BB2">
      <w:pPr>
        <w:pStyle w:val="Default"/>
        <w:jc w:val="both"/>
        <w:rPr>
          <w:rFonts w:ascii="Arial" w:hAnsi="Arial" w:cs="Arial"/>
          <w:b/>
          <w:bCs/>
          <w:color w:val="auto"/>
          <w:sz w:val="20"/>
          <w:szCs w:val="20"/>
        </w:rPr>
      </w:pPr>
    </w:p>
    <w:p w14:paraId="05A72EC9" w14:textId="77777777" w:rsidR="00967BB2" w:rsidRPr="004A459F" w:rsidRDefault="00967BB2" w:rsidP="00967BB2">
      <w:pPr>
        <w:pStyle w:val="Default"/>
        <w:jc w:val="both"/>
        <w:rPr>
          <w:rFonts w:ascii="Arial" w:hAnsi="Arial" w:cs="Arial"/>
          <w:color w:val="auto"/>
          <w:sz w:val="20"/>
          <w:szCs w:val="20"/>
        </w:rPr>
      </w:pPr>
      <w:r w:rsidRPr="004A459F">
        <w:rPr>
          <w:rFonts w:ascii="Arial" w:hAnsi="Arial" w:cs="Arial"/>
          <w:b/>
          <w:bCs/>
          <w:color w:val="auto"/>
          <w:sz w:val="20"/>
          <w:szCs w:val="20"/>
        </w:rPr>
        <w:t>Posredniško telo</w:t>
      </w:r>
      <w:r>
        <w:rPr>
          <w:rFonts w:ascii="Arial" w:hAnsi="Arial" w:cs="Arial"/>
          <w:b/>
          <w:bCs/>
          <w:color w:val="auto"/>
          <w:sz w:val="20"/>
          <w:szCs w:val="20"/>
        </w:rPr>
        <w:t xml:space="preserve"> </w:t>
      </w:r>
    </w:p>
    <w:p w14:paraId="79BA9049" w14:textId="77777777" w:rsidR="00967BB2" w:rsidRPr="004A459F" w:rsidRDefault="00967BB2" w:rsidP="00967BB2">
      <w:pPr>
        <w:pStyle w:val="Default"/>
        <w:jc w:val="both"/>
        <w:rPr>
          <w:rFonts w:ascii="Arial" w:hAnsi="Arial" w:cs="Arial"/>
          <w:color w:val="auto"/>
          <w:sz w:val="20"/>
          <w:szCs w:val="20"/>
        </w:rPr>
      </w:pPr>
      <w:r w:rsidRPr="004A459F">
        <w:rPr>
          <w:rFonts w:ascii="Arial" w:hAnsi="Arial" w:cs="Arial"/>
          <w:color w:val="auto"/>
          <w:sz w:val="20"/>
          <w:szCs w:val="20"/>
        </w:rPr>
        <w:t xml:space="preserve">Je resorno ministrstvo, ki opravlja naloge, določene v Uredbi EKP. To zajema naloge v okviru načrtovanja evropske kohezijske politike ter načina izbora in izvajanja operacij. Ministrstvo za gospodarstvo, turizem in šport </w:t>
      </w:r>
      <w:r>
        <w:rPr>
          <w:rFonts w:ascii="Arial" w:hAnsi="Arial" w:cs="Arial"/>
          <w:color w:val="auto"/>
          <w:sz w:val="20"/>
          <w:szCs w:val="20"/>
        </w:rPr>
        <w:t xml:space="preserve">za ta javni razpis </w:t>
      </w:r>
      <w:r w:rsidRPr="004A459F">
        <w:rPr>
          <w:rFonts w:ascii="Arial" w:hAnsi="Arial" w:cs="Arial"/>
          <w:color w:val="auto"/>
          <w:sz w:val="20"/>
          <w:szCs w:val="20"/>
        </w:rPr>
        <w:t>nastopa v vlogi posredniškega telesa</w:t>
      </w:r>
      <w:r>
        <w:rPr>
          <w:rFonts w:ascii="Arial" w:hAnsi="Arial" w:cs="Arial"/>
          <w:color w:val="auto"/>
          <w:sz w:val="20"/>
          <w:szCs w:val="20"/>
        </w:rPr>
        <w:t>, ki je pripravilo in izvaja javni razpis</w:t>
      </w:r>
      <w:r w:rsidRPr="004A459F">
        <w:rPr>
          <w:rFonts w:ascii="Arial" w:hAnsi="Arial" w:cs="Arial"/>
          <w:color w:val="auto"/>
          <w:sz w:val="20"/>
          <w:szCs w:val="20"/>
        </w:rPr>
        <w:t xml:space="preserve">. </w:t>
      </w:r>
    </w:p>
    <w:p w14:paraId="053E345D" w14:textId="77777777" w:rsidR="00967BB2" w:rsidRDefault="00967BB2" w:rsidP="00967BB2">
      <w:pPr>
        <w:spacing w:after="0"/>
        <w:jc w:val="both"/>
        <w:rPr>
          <w:rFonts w:ascii="Arial" w:hAnsi="Arial" w:cs="Arial"/>
          <w:b/>
          <w:bCs/>
          <w:sz w:val="20"/>
          <w:szCs w:val="20"/>
        </w:rPr>
      </w:pPr>
    </w:p>
    <w:p w14:paraId="3E6B805E" w14:textId="77777777" w:rsidR="00967BB2" w:rsidRPr="004A459F" w:rsidRDefault="00967BB2" w:rsidP="00967BB2">
      <w:pPr>
        <w:pStyle w:val="Default"/>
        <w:jc w:val="both"/>
        <w:rPr>
          <w:rFonts w:ascii="Arial" w:hAnsi="Arial" w:cs="Arial"/>
          <w:color w:val="auto"/>
          <w:sz w:val="20"/>
          <w:szCs w:val="20"/>
        </w:rPr>
      </w:pPr>
      <w:r w:rsidRPr="004A459F">
        <w:rPr>
          <w:rFonts w:ascii="Arial" w:hAnsi="Arial" w:cs="Arial"/>
          <w:b/>
          <w:bCs/>
          <w:color w:val="auto"/>
          <w:sz w:val="20"/>
          <w:szCs w:val="20"/>
        </w:rPr>
        <w:t xml:space="preserve">Upravičenec </w:t>
      </w:r>
    </w:p>
    <w:p w14:paraId="3D2872E9" w14:textId="48404EF2" w:rsidR="00967BB2" w:rsidRDefault="00967BB2" w:rsidP="00967BB2">
      <w:pPr>
        <w:pStyle w:val="Default"/>
        <w:jc w:val="both"/>
        <w:rPr>
          <w:rFonts w:ascii="Arial" w:hAnsi="Arial" w:cs="Arial"/>
          <w:color w:val="auto"/>
          <w:sz w:val="20"/>
          <w:szCs w:val="20"/>
        </w:rPr>
      </w:pPr>
      <w:r>
        <w:rPr>
          <w:rFonts w:ascii="Arial" w:hAnsi="Arial" w:cs="Arial"/>
          <w:color w:val="auto"/>
          <w:sz w:val="20"/>
          <w:szCs w:val="20"/>
        </w:rPr>
        <w:t xml:space="preserve">Upravičenec je lahko samostojni prijavitelj ali v primeru prijave konzorcija </w:t>
      </w:r>
      <w:r w:rsidRPr="004A459F">
        <w:rPr>
          <w:rFonts w:ascii="Arial" w:hAnsi="Arial" w:cs="Arial"/>
          <w:color w:val="auto"/>
          <w:sz w:val="20"/>
          <w:szCs w:val="20"/>
        </w:rPr>
        <w:t>vsi konzorcijski partnerji</w:t>
      </w:r>
      <w:r>
        <w:rPr>
          <w:rFonts w:ascii="Arial" w:hAnsi="Arial" w:cs="Arial"/>
          <w:color w:val="auto"/>
          <w:sz w:val="20"/>
          <w:szCs w:val="20"/>
        </w:rPr>
        <w:t>. M</w:t>
      </w:r>
      <w:r w:rsidRPr="00C34284">
        <w:rPr>
          <w:rFonts w:ascii="Arial" w:hAnsi="Arial" w:cs="Arial"/>
          <w:color w:val="auto"/>
          <w:sz w:val="20"/>
          <w:szCs w:val="20"/>
        </w:rPr>
        <w:t>inistrstvo kot posrednišk</w:t>
      </w:r>
      <w:r>
        <w:rPr>
          <w:rFonts w:ascii="Arial" w:hAnsi="Arial" w:cs="Arial"/>
          <w:color w:val="auto"/>
          <w:sz w:val="20"/>
          <w:szCs w:val="20"/>
        </w:rPr>
        <w:t>o</w:t>
      </w:r>
      <w:r w:rsidRPr="00C34284">
        <w:rPr>
          <w:rFonts w:ascii="Arial" w:hAnsi="Arial" w:cs="Arial"/>
          <w:color w:val="auto"/>
          <w:sz w:val="20"/>
          <w:szCs w:val="20"/>
        </w:rPr>
        <w:t xml:space="preserve"> tel</w:t>
      </w:r>
      <w:r>
        <w:rPr>
          <w:rFonts w:ascii="Arial" w:hAnsi="Arial" w:cs="Arial"/>
          <w:color w:val="auto"/>
          <w:sz w:val="20"/>
          <w:szCs w:val="20"/>
        </w:rPr>
        <w:t>o</w:t>
      </w:r>
      <w:r w:rsidRPr="00C34284">
        <w:rPr>
          <w:rFonts w:ascii="Arial" w:hAnsi="Arial" w:cs="Arial"/>
          <w:color w:val="auto"/>
          <w:sz w:val="20"/>
          <w:szCs w:val="20"/>
        </w:rPr>
        <w:t xml:space="preserve"> </w:t>
      </w:r>
      <w:r>
        <w:rPr>
          <w:rFonts w:ascii="Arial" w:hAnsi="Arial" w:cs="Arial"/>
          <w:color w:val="auto"/>
          <w:sz w:val="20"/>
          <w:szCs w:val="20"/>
        </w:rPr>
        <w:t xml:space="preserve">na podlagi odobrenega projekta </w:t>
      </w:r>
      <w:r w:rsidRPr="00C34284">
        <w:rPr>
          <w:rFonts w:ascii="Arial" w:hAnsi="Arial" w:cs="Arial"/>
          <w:color w:val="auto"/>
          <w:sz w:val="20"/>
          <w:szCs w:val="20"/>
        </w:rPr>
        <w:t>sklene pogodbo o</w:t>
      </w:r>
      <w:r w:rsidR="002261C8">
        <w:rPr>
          <w:rFonts w:ascii="Arial" w:hAnsi="Arial" w:cs="Arial"/>
          <w:color w:val="auto"/>
          <w:sz w:val="20"/>
          <w:szCs w:val="20"/>
        </w:rPr>
        <w:t xml:space="preserve"> so</w:t>
      </w:r>
      <w:r w:rsidRPr="00C34284">
        <w:rPr>
          <w:rFonts w:ascii="Arial" w:hAnsi="Arial" w:cs="Arial"/>
          <w:color w:val="auto"/>
          <w:sz w:val="20"/>
          <w:szCs w:val="20"/>
        </w:rPr>
        <w:t>financiranju</w:t>
      </w:r>
      <w:r>
        <w:rPr>
          <w:rFonts w:ascii="Arial" w:hAnsi="Arial" w:cs="Arial"/>
          <w:color w:val="auto"/>
          <w:sz w:val="20"/>
          <w:szCs w:val="20"/>
        </w:rPr>
        <w:t xml:space="preserve"> s samostojnim </w:t>
      </w:r>
      <w:r w:rsidR="002261C8">
        <w:rPr>
          <w:rFonts w:ascii="Arial" w:hAnsi="Arial" w:cs="Arial"/>
          <w:color w:val="auto"/>
          <w:sz w:val="20"/>
          <w:szCs w:val="20"/>
        </w:rPr>
        <w:t xml:space="preserve">prijaviteljem </w:t>
      </w:r>
      <w:r>
        <w:rPr>
          <w:rFonts w:ascii="Arial" w:hAnsi="Arial" w:cs="Arial"/>
          <w:color w:val="auto"/>
          <w:sz w:val="20"/>
          <w:szCs w:val="20"/>
        </w:rPr>
        <w:t xml:space="preserve">ali v primeru konzorcija z vodilnim </w:t>
      </w:r>
      <w:proofErr w:type="spellStart"/>
      <w:r>
        <w:rPr>
          <w:rFonts w:ascii="Arial" w:hAnsi="Arial" w:cs="Arial"/>
          <w:color w:val="auto"/>
          <w:sz w:val="20"/>
          <w:szCs w:val="20"/>
        </w:rPr>
        <w:t>konzorcijskim</w:t>
      </w:r>
      <w:proofErr w:type="spellEnd"/>
      <w:r>
        <w:rPr>
          <w:rFonts w:ascii="Arial" w:hAnsi="Arial" w:cs="Arial"/>
          <w:color w:val="auto"/>
          <w:sz w:val="20"/>
          <w:szCs w:val="20"/>
        </w:rPr>
        <w:t xml:space="preserve"> partnerjem. </w:t>
      </w:r>
      <w:r w:rsidRPr="004A459F">
        <w:rPr>
          <w:rFonts w:ascii="Arial" w:hAnsi="Arial" w:cs="Arial"/>
          <w:color w:val="auto"/>
          <w:sz w:val="20"/>
          <w:szCs w:val="20"/>
        </w:rPr>
        <w:t xml:space="preserve">Upravičenec izvaja potrjen projekt oziroma operacijo in je odgovoren za njeno izvedbo. </w:t>
      </w:r>
      <w:r>
        <w:rPr>
          <w:rFonts w:ascii="Arial" w:hAnsi="Arial" w:cs="Arial"/>
          <w:color w:val="auto"/>
          <w:sz w:val="20"/>
          <w:szCs w:val="20"/>
        </w:rPr>
        <w:t>V primeru konzorcija so k</w:t>
      </w:r>
      <w:r w:rsidRPr="00C34284">
        <w:rPr>
          <w:rFonts w:ascii="Arial" w:hAnsi="Arial" w:cs="Arial"/>
          <w:color w:val="auto"/>
          <w:sz w:val="20"/>
          <w:szCs w:val="20"/>
        </w:rPr>
        <w:t>onzorcijski partnerji pri izvajanju potrjenega projekta solidarno odgovorni.</w:t>
      </w:r>
      <w:r>
        <w:rPr>
          <w:rFonts w:ascii="Arial" w:hAnsi="Arial" w:cs="Arial"/>
          <w:color w:val="auto"/>
          <w:sz w:val="20"/>
          <w:szCs w:val="20"/>
        </w:rPr>
        <w:t xml:space="preserve"> </w:t>
      </w:r>
    </w:p>
    <w:p w14:paraId="53CD298A" w14:textId="77777777" w:rsidR="00967BB2" w:rsidRPr="004A459F" w:rsidRDefault="00967BB2" w:rsidP="00967BB2">
      <w:pPr>
        <w:pStyle w:val="Default"/>
        <w:jc w:val="both"/>
        <w:rPr>
          <w:rFonts w:ascii="Arial" w:hAnsi="Arial" w:cs="Arial"/>
          <w:color w:val="auto"/>
          <w:sz w:val="20"/>
          <w:szCs w:val="20"/>
        </w:rPr>
      </w:pPr>
    </w:p>
    <w:p w14:paraId="00BF6542" w14:textId="77777777" w:rsidR="00967BB2" w:rsidRPr="004A459F" w:rsidRDefault="00967BB2" w:rsidP="00967BB2">
      <w:pPr>
        <w:pStyle w:val="Default"/>
        <w:jc w:val="both"/>
        <w:rPr>
          <w:rFonts w:ascii="Arial" w:hAnsi="Arial" w:cs="Arial"/>
          <w:color w:val="auto"/>
          <w:sz w:val="20"/>
          <w:szCs w:val="20"/>
        </w:rPr>
      </w:pPr>
      <w:r w:rsidRPr="004A459F">
        <w:rPr>
          <w:rFonts w:ascii="Arial" w:hAnsi="Arial" w:cs="Arial"/>
          <w:b/>
          <w:bCs/>
          <w:color w:val="auto"/>
          <w:sz w:val="20"/>
          <w:szCs w:val="20"/>
        </w:rPr>
        <w:t xml:space="preserve">Operacija </w:t>
      </w:r>
    </w:p>
    <w:p w14:paraId="499C4B73" w14:textId="24E573FD" w:rsidR="00967BB2" w:rsidRDefault="00967BB2" w:rsidP="00967BB2">
      <w:pPr>
        <w:pStyle w:val="Odstavekseznama"/>
        <w:spacing w:after="0" w:line="260" w:lineRule="atLeast"/>
        <w:ind w:left="0"/>
        <w:contextualSpacing w:val="0"/>
        <w:jc w:val="both"/>
        <w:rPr>
          <w:rFonts w:ascii="Arial" w:hAnsi="Arial" w:cs="Arial"/>
          <w:sz w:val="20"/>
          <w:szCs w:val="20"/>
        </w:rPr>
      </w:pPr>
      <w:r w:rsidRPr="004A459F">
        <w:rPr>
          <w:rFonts w:ascii="Arial" w:hAnsi="Arial" w:cs="Arial"/>
          <w:sz w:val="20"/>
          <w:szCs w:val="20"/>
        </w:rPr>
        <w:t>Operacija po javnem razpisu pomeni</w:t>
      </w:r>
      <w:r>
        <w:rPr>
          <w:rFonts w:ascii="Arial" w:hAnsi="Arial" w:cs="Arial"/>
          <w:sz w:val="20"/>
          <w:szCs w:val="20"/>
        </w:rPr>
        <w:t xml:space="preserve"> s strani ministrstva</w:t>
      </w:r>
      <w:r w:rsidRPr="004A459F">
        <w:rPr>
          <w:rFonts w:ascii="Arial" w:hAnsi="Arial" w:cs="Arial"/>
          <w:sz w:val="20"/>
          <w:szCs w:val="20"/>
        </w:rPr>
        <w:t xml:space="preserve"> potrjen</w:t>
      </w:r>
      <w:r w:rsidR="002261C8">
        <w:rPr>
          <w:rFonts w:ascii="Arial" w:hAnsi="Arial" w:cs="Arial"/>
          <w:sz w:val="20"/>
          <w:szCs w:val="20"/>
        </w:rPr>
        <w:t xml:space="preserve"> oziroma odobren</w:t>
      </w:r>
      <w:r w:rsidRPr="004A459F">
        <w:rPr>
          <w:rFonts w:ascii="Arial" w:hAnsi="Arial" w:cs="Arial"/>
          <w:sz w:val="20"/>
          <w:szCs w:val="20"/>
        </w:rPr>
        <w:t xml:space="preserve"> projekt</w:t>
      </w:r>
      <w:r>
        <w:rPr>
          <w:rFonts w:ascii="Arial" w:hAnsi="Arial" w:cs="Arial"/>
          <w:sz w:val="20"/>
          <w:szCs w:val="20"/>
        </w:rPr>
        <w:t xml:space="preserve">, ki je umeščen v </w:t>
      </w:r>
      <w:r w:rsidR="00F43658">
        <w:rPr>
          <w:rFonts w:ascii="Arial" w:hAnsi="Arial" w:cs="Arial"/>
          <w:sz w:val="20"/>
          <w:szCs w:val="20"/>
        </w:rPr>
        <w:t xml:space="preserve">IPCEI </w:t>
      </w:r>
      <w:r>
        <w:rPr>
          <w:rFonts w:ascii="Arial" w:hAnsi="Arial" w:cs="Arial"/>
          <w:sz w:val="20"/>
          <w:szCs w:val="20"/>
        </w:rPr>
        <w:t xml:space="preserve">EuBatIn in ki prispeva k skupnim evropskim ciljem na </w:t>
      </w:r>
      <w:r w:rsidRPr="00D07809">
        <w:rPr>
          <w:rFonts w:ascii="Arial" w:hAnsi="Arial" w:cs="Arial"/>
          <w:sz w:val="20"/>
          <w:szCs w:val="20"/>
        </w:rPr>
        <w:t>področju baterij in inovacij v zvezi z baterijskimi tehnologijami</w:t>
      </w:r>
      <w:r>
        <w:rPr>
          <w:rFonts w:ascii="Arial" w:hAnsi="Arial" w:cs="Arial"/>
          <w:sz w:val="20"/>
          <w:szCs w:val="20"/>
        </w:rPr>
        <w:t xml:space="preserve"> ter </w:t>
      </w:r>
      <w:r w:rsidRPr="004A459F">
        <w:rPr>
          <w:rFonts w:ascii="Arial" w:hAnsi="Arial" w:cs="Arial"/>
          <w:sz w:val="20"/>
          <w:szCs w:val="20"/>
        </w:rPr>
        <w:t xml:space="preserve">k ciljem </w:t>
      </w:r>
      <w:r>
        <w:rPr>
          <w:rFonts w:ascii="Arial" w:hAnsi="Arial" w:cs="Arial"/>
          <w:sz w:val="20"/>
          <w:szCs w:val="20"/>
        </w:rPr>
        <w:t>delovnega področja</w:t>
      </w:r>
      <w:r w:rsidRPr="004A459F">
        <w:rPr>
          <w:rFonts w:ascii="Arial" w:hAnsi="Arial" w:cs="Arial"/>
          <w:sz w:val="20"/>
          <w:szCs w:val="20"/>
        </w:rPr>
        <w:t>, na katere</w:t>
      </w:r>
      <w:r>
        <w:rPr>
          <w:rFonts w:ascii="Arial" w:hAnsi="Arial" w:cs="Arial"/>
          <w:sz w:val="20"/>
          <w:szCs w:val="20"/>
        </w:rPr>
        <w:t>ga</w:t>
      </w:r>
      <w:r w:rsidRPr="004A459F">
        <w:rPr>
          <w:rFonts w:ascii="Arial" w:hAnsi="Arial" w:cs="Arial"/>
          <w:sz w:val="20"/>
          <w:szCs w:val="20"/>
        </w:rPr>
        <w:t xml:space="preserve"> se nanaša. </w:t>
      </w:r>
    </w:p>
    <w:p w14:paraId="3DD8844C" w14:textId="77777777" w:rsidR="0049264A" w:rsidRPr="004A459F" w:rsidRDefault="0049264A" w:rsidP="00967BB2">
      <w:pPr>
        <w:pStyle w:val="Odstavekseznama"/>
        <w:spacing w:after="0" w:line="260" w:lineRule="atLeast"/>
        <w:ind w:left="0"/>
        <w:contextualSpacing w:val="0"/>
        <w:jc w:val="both"/>
        <w:rPr>
          <w:rFonts w:ascii="Arial" w:hAnsi="Arial" w:cs="Arial"/>
          <w:sz w:val="20"/>
          <w:szCs w:val="20"/>
        </w:rPr>
      </w:pPr>
    </w:p>
    <w:p w14:paraId="0C159A31" w14:textId="77777777" w:rsidR="00967BB2" w:rsidRDefault="00967BB2" w:rsidP="00967BB2">
      <w:pPr>
        <w:pStyle w:val="Default"/>
        <w:jc w:val="both"/>
        <w:rPr>
          <w:rFonts w:ascii="Arial" w:eastAsia="Times New Roman" w:hAnsi="Arial" w:cs="Arial"/>
          <w:noProof/>
          <w:sz w:val="20"/>
          <w:szCs w:val="20"/>
        </w:rPr>
      </w:pPr>
      <w:r w:rsidRPr="007167C3">
        <w:rPr>
          <w:rFonts w:ascii="Arial" w:hAnsi="Arial" w:cs="Arial"/>
          <w:b/>
          <w:bCs/>
          <w:color w:val="auto"/>
          <w:sz w:val="20"/>
          <w:szCs w:val="20"/>
        </w:rPr>
        <w:t>Projekt</w:t>
      </w:r>
    </w:p>
    <w:p w14:paraId="33C9116F" w14:textId="05CBAADC"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Projekt so povezane aktivnosti, ki jih upravičenec izvaja v okviru IPCEI </w:t>
      </w:r>
      <w:r w:rsidR="002261C8">
        <w:rPr>
          <w:rFonts w:ascii="Arial" w:eastAsia="Times New Roman" w:hAnsi="Arial" w:cs="Arial"/>
          <w:noProof/>
          <w:sz w:val="20"/>
          <w:szCs w:val="20"/>
        </w:rPr>
        <w:t xml:space="preserve">EuBatIn </w:t>
      </w:r>
      <w:r>
        <w:rPr>
          <w:rFonts w:ascii="Arial" w:eastAsia="Times New Roman" w:hAnsi="Arial" w:cs="Arial"/>
          <w:noProof/>
          <w:sz w:val="20"/>
          <w:szCs w:val="20"/>
        </w:rPr>
        <w:t>in ga prijavlja na javni razpis.</w:t>
      </w:r>
    </w:p>
    <w:p w14:paraId="43AE9BAD" w14:textId="77777777" w:rsidR="00967BB2" w:rsidRDefault="00967BB2" w:rsidP="00967BB2">
      <w:pPr>
        <w:spacing w:after="0" w:line="240" w:lineRule="auto"/>
        <w:jc w:val="both"/>
        <w:rPr>
          <w:rFonts w:ascii="Arial" w:eastAsia="Times New Roman" w:hAnsi="Arial" w:cs="Arial"/>
          <w:noProof/>
          <w:sz w:val="20"/>
          <w:szCs w:val="20"/>
        </w:rPr>
      </w:pPr>
    </w:p>
    <w:p w14:paraId="1C971936" w14:textId="77777777" w:rsidR="00967BB2" w:rsidRDefault="00967BB2" w:rsidP="00967BB2">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IPCEI</w:t>
      </w:r>
      <w:r>
        <w:rPr>
          <w:rFonts w:ascii="Arial" w:eastAsia="Times New Roman" w:hAnsi="Arial" w:cs="Arial"/>
          <w:b/>
          <w:bCs/>
          <w:noProof/>
          <w:sz w:val="20"/>
          <w:szCs w:val="20"/>
        </w:rPr>
        <w:t xml:space="preserve"> </w:t>
      </w:r>
      <w:r w:rsidRPr="0019357F">
        <w:rPr>
          <w:rFonts w:ascii="Arial" w:eastAsia="Times New Roman" w:hAnsi="Arial" w:cs="Arial"/>
          <w:b/>
          <w:bCs/>
          <w:noProof/>
          <w:sz w:val="20"/>
          <w:szCs w:val="20"/>
        </w:rPr>
        <w:t xml:space="preserve">– </w:t>
      </w:r>
      <w:r>
        <w:rPr>
          <w:rFonts w:ascii="Arial" w:eastAsia="Times New Roman" w:hAnsi="Arial" w:cs="Arial"/>
          <w:b/>
          <w:bCs/>
          <w:noProof/>
          <w:sz w:val="20"/>
          <w:szCs w:val="20"/>
        </w:rPr>
        <w:t>p</w:t>
      </w:r>
      <w:r w:rsidRPr="0019357F">
        <w:rPr>
          <w:rFonts w:ascii="Arial" w:eastAsia="Times New Roman" w:hAnsi="Arial" w:cs="Arial"/>
          <w:b/>
          <w:bCs/>
          <w:noProof/>
          <w:sz w:val="20"/>
          <w:szCs w:val="20"/>
        </w:rPr>
        <w:t>omemb</w:t>
      </w:r>
      <w:r>
        <w:rPr>
          <w:rFonts w:ascii="Arial" w:eastAsia="Times New Roman" w:hAnsi="Arial" w:cs="Arial"/>
          <w:b/>
          <w:bCs/>
          <w:noProof/>
          <w:sz w:val="20"/>
          <w:szCs w:val="20"/>
        </w:rPr>
        <w:t>ni</w:t>
      </w:r>
      <w:r w:rsidRPr="0019357F">
        <w:rPr>
          <w:rFonts w:ascii="Arial" w:eastAsia="Times New Roman" w:hAnsi="Arial" w:cs="Arial"/>
          <w:b/>
          <w:bCs/>
          <w:noProof/>
          <w:sz w:val="20"/>
          <w:szCs w:val="20"/>
        </w:rPr>
        <w:t xml:space="preserve"> projekt</w:t>
      </w:r>
      <w:r>
        <w:rPr>
          <w:rFonts w:ascii="Arial" w:eastAsia="Times New Roman" w:hAnsi="Arial" w:cs="Arial"/>
          <w:b/>
          <w:bCs/>
          <w:noProof/>
          <w:sz w:val="20"/>
          <w:szCs w:val="20"/>
        </w:rPr>
        <w:t>i</w:t>
      </w:r>
      <w:r w:rsidRPr="0019357F">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v </w:t>
      </w:r>
      <w:r w:rsidRPr="0019357F">
        <w:rPr>
          <w:rFonts w:ascii="Arial" w:eastAsia="Times New Roman" w:hAnsi="Arial" w:cs="Arial"/>
          <w:b/>
          <w:bCs/>
          <w:noProof/>
          <w:sz w:val="20"/>
          <w:szCs w:val="20"/>
        </w:rPr>
        <w:t>skupnem evropskem interesu</w:t>
      </w:r>
      <w:r>
        <w:rPr>
          <w:rFonts w:ascii="Arial" w:eastAsia="Times New Roman" w:hAnsi="Arial" w:cs="Arial"/>
          <w:b/>
          <w:bCs/>
          <w:noProof/>
          <w:sz w:val="20"/>
          <w:szCs w:val="20"/>
        </w:rPr>
        <w:t xml:space="preserve"> </w:t>
      </w:r>
      <w:r w:rsidRPr="00E263E7">
        <w:rPr>
          <w:rFonts w:ascii="Arial" w:eastAsia="Times New Roman" w:hAnsi="Arial" w:cs="Arial"/>
          <w:b/>
          <w:bCs/>
          <w:noProof/>
          <w:sz w:val="20"/>
          <w:szCs w:val="20"/>
        </w:rPr>
        <w:t xml:space="preserve">(ang. – </w:t>
      </w:r>
      <w:r>
        <w:rPr>
          <w:rFonts w:ascii="Arial" w:eastAsia="Times New Roman" w:hAnsi="Arial" w:cs="Arial"/>
          <w:b/>
          <w:bCs/>
          <w:noProof/>
          <w:sz w:val="20"/>
          <w:szCs w:val="20"/>
        </w:rPr>
        <w:t>I</w:t>
      </w:r>
      <w:r w:rsidRPr="00E263E7">
        <w:rPr>
          <w:rFonts w:ascii="Arial" w:eastAsia="Times New Roman" w:hAnsi="Arial" w:cs="Arial"/>
          <w:b/>
          <w:bCs/>
          <w:noProof/>
          <w:sz w:val="20"/>
          <w:szCs w:val="20"/>
        </w:rPr>
        <w:t>mportant project</w:t>
      </w:r>
      <w:r>
        <w:rPr>
          <w:rFonts w:ascii="Arial" w:eastAsia="Times New Roman" w:hAnsi="Arial" w:cs="Arial"/>
          <w:b/>
          <w:bCs/>
          <w:noProof/>
          <w:sz w:val="20"/>
          <w:szCs w:val="20"/>
        </w:rPr>
        <w:t>s</w:t>
      </w:r>
      <w:r w:rsidRPr="00E263E7">
        <w:rPr>
          <w:rFonts w:ascii="Arial" w:eastAsia="Times New Roman" w:hAnsi="Arial" w:cs="Arial"/>
          <w:b/>
          <w:bCs/>
          <w:noProof/>
          <w:sz w:val="20"/>
          <w:szCs w:val="20"/>
        </w:rPr>
        <w:t xml:space="preserve"> of </w:t>
      </w:r>
      <w:r>
        <w:rPr>
          <w:rFonts w:ascii="Arial" w:eastAsia="Times New Roman" w:hAnsi="Arial" w:cs="Arial"/>
          <w:b/>
          <w:bCs/>
          <w:noProof/>
          <w:sz w:val="20"/>
          <w:szCs w:val="20"/>
        </w:rPr>
        <w:t>C</w:t>
      </w:r>
      <w:r w:rsidRPr="00E263E7">
        <w:rPr>
          <w:rFonts w:ascii="Arial" w:eastAsia="Times New Roman" w:hAnsi="Arial" w:cs="Arial"/>
          <w:b/>
          <w:bCs/>
          <w:noProof/>
          <w:sz w:val="20"/>
          <w:szCs w:val="20"/>
        </w:rPr>
        <w:t xml:space="preserve">ommon European </w:t>
      </w:r>
      <w:r>
        <w:rPr>
          <w:rFonts w:ascii="Arial" w:eastAsia="Times New Roman" w:hAnsi="Arial" w:cs="Arial"/>
          <w:b/>
          <w:bCs/>
          <w:noProof/>
          <w:sz w:val="20"/>
          <w:szCs w:val="20"/>
        </w:rPr>
        <w:t>I</w:t>
      </w:r>
      <w:r w:rsidRPr="00E263E7">
        <w:rPr>
          <w:rFonts w:ascii="Arial" w:eastAsia="Times New Roman" w:hAnsi="Arial" w:cs="Arial"/>
          <w:b/>
          <w:bCs/>
          <w:noProof/>
          <w:sz w:val="20"/>
          <w:szCs w:val="20"/>
        </w:rPr>
        <w:t>nterest)</w:t>
      </w:r>
    </w:p>
    <w:p w14:paraId="6BAEEC87"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čezmejne, večdržavne projekte, v katerih sodelujejo velika, srednje velika in mala podjetja, ki se skozi projekte povezujejo s partnerskimi podjetji iz Evropske unije. Podjetja v tovrstnih projektih sodelujejo s svojimi projektnimi predlogi in projekti, pri katerih je bodisi predvidena individualna izvedba ali pa konzorcijska. Podjetja v okviru IPCEI projektov sodelujejo kot direktni partnerji, indirektni partnerji ali kot pridruženi partnerji. Partnerji skupaj z državami članicami EU, ki so vključene v koordinacijo priprave skupnega evropskega projekta, sodelujejo pri pripravi skupne vloge v obliki t.i. skupnega dokumenta (fr. chapeau text), na podlagi katerega Evropska komisija direktnim partnerjem odobri državno pomoč. </w:t>
      </w:r>
    </w:p>
    <w:p w14:paraId="2924E192" w14:textId="77777777" w:rsidR="00967BB2" w:rsidRDefault="00967BB2" w:rsidP="00967BB2">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lastRenderedPageBreak/>
        <w:t>Chapeau te</w:t>
      </w:r>
      <w:r>
        <w:rPr>
          <w:rFonts w:ascii="Arial" w:eastAsia="Times New Roman" w:hAnsi="Arial" w:cs="Arial"/>
          <w:b/>
          <w:bCs/>
          <w:noProof/>
          <w:sz w:val="20"/>
          <w:szCs w:val="20"/>
        </w:rPr>
        <w:t>x</w:t>
      </w:r>
      <w:r w:rsidRPr="0019357F">
        <w:rPr>
          <w:rFonts w:ascii="Arial" w:eastAsia="Times New Roman" w:hAnsi="Arial" w:cs="Arial"/>
          <w:b/>
          <w:bCs/>
          <w:noProof/>
          <w:sz w:val="20"/>
          <w:szCs w:val="20"/>
        </w:rPr>
        <w:t>t</w:t>
      </w:r>
    </w:p>
    <w:p w14:paraId="06EE5DBB" w14:textId="237F0038"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w:t>
      </w:r>
      <w:r w:rsidRPr="00DB4589">
        <w:rPr>
          <w:rFonts w:ascii="Arial" w:eastAsia="Times New Roman" w:hAnsi="Arial" w:cs="Arial"/>
          <w:noProof/>
          <w:sz w:val="20"/>
          <w:szCs w:val="20"/>
        </w:rPr>
        <w:t>Chapeau text</w:t>
      </w:r>
      <w:r>
        <w:rPr>
          <w:rFonts w:ascii="Arial" w:eastAsia="Times New Roman" w:hAnsi="Arial" w:cs="Arial"/>
          <w:noProof/>
          <w:sz w:val="20"/>
          <w:szCs w:val="20"/>
        </w:rPr>
        <w:t>«</w:t>
      </w:r>
      <w:r w:rsidRPr="00DB4589">
        <w:rPr>
          <w:rFonts w:ascii="Arial" w:eastAsia="Times New Roman" w:hAnsi="Arial" w:cs="Arial"/>
          <w:noProof/>
          <w:sz w:val="20"/>
          <w:szCs w:val="20"/>
        </w:rPr>
        <w:t xml:space="preserve"> je</w:t>
      </w:r>
      <w:r>
        <w:rPr>
          <w:rFonts w:ascii="Arial" w:eastAsia="Times New Roman" w:hAnsi="Arial" w:cs="Arial"/>
          <w:noProof/>
          <w:sz w:val="20"/>
          <w:szCs w:val="20"/>
        </w:rPr>
        <w:t xml:space="preserve"> krovni dokument, v katerem je opisan IPCEI projekt in med drugim vključuje: strateški pomen in prispevek k ciljem EU, opis integriranega projekta, tehnološki kontekst in pričakovane rezultate, pomen konkretnega projekta in tveganja, povezana z njim, diseminacijo informacij in vpliv projekta skozi javne predstavitve, opis preprečevanja izkrivljanja konkurence. V »chapeau textu« so navedene države članice Evropske unije, ki imajo v skupni projekt vključene direktne, indirektne </w:t>
      </w:r>
      <w:r w:rsidR="002261C8">
        <w:rPr>
          <w:rFonts w:ascii="Arial" w:eastAsia="Times New Roman" w:hAnsi="Arial" w:cs="Arial"/>
          <w:noProof/>
          <w:sz w:val="20"/>
          <w:szCs w:val="20"/>
        </w:rPr>
        <w:t xml:space="preserve">ali </w:t>
      </w:r>
      <w:r>
        <w:rPr>
          <w:rFonts w:ascii="Arial" w:eastAsia="Times New Roman" w:hAnsi="Arial" w:cs="Arial"/>
          <w:noProof/>
          <w:sz w:val="20"/>
          <w:szCs w:val="20"/>
        </w:rPr>
        <w:t xml:space="preserve">pridružene partnerje, ter so zato del konzorcija evropskih držav, ki sodelujejo pri projektu. </w:t>
      </w:r>
      <w:r w:rsidR="00FC6A09">
        <w:rPr>
          <w:rFonts w:ascii="Arial" w:eastAsia="Times New Roman" w:hAnsi="Arial" w:cs="Arial"/>
          <w:noProof/>
          <w:sz w:val="20"/>
          <w:szCs w:val="20"/>
        </w:rPr>
        <w:t xml:space="preserve">»Chapeau text« je dokument zaupne narave, zato ni javno dostopen. Dostopen je vključenim podjetjem in imenovanim predstavnikom držav članic v organe posameznega IPCEI. </w:t>
      </w:r>
      <w:r>
        <w:rPr>
          <w:rFonts w:ascii="Arial" w:eastAsia="Times New Roman" w:hAnsi="Arial" w:cs="Arial"/>
          <w:noProof/>
          <w:sz w:val="20"/>
          <w:szCs w:val="20"/>
        </w:rPr>
        <w:t xml:space="preserve">  </w:t>
      </w:r>
    </w:p>
    <w:p w14:paraId="018E918D" w14:textId="77777777" w:rsidR="00967BB2" w:rsidRDefault="00967BB2" w:rsidP="00967BB2">
      <w:pPr>
        <w:spacing w:after="0" w:line="240" w:lineRule="auto"/>
        <w:jc w:val="both"/>
        <w:rPr>
          <w:rFonts w:ascii="Arial" w:eastAsia="Times New Roman" w:hAnsi="Arial" w:cs="Arial"/>
          <w:noProof/>
          <w:sz w:val="20"/>
          <w:szCs w:val="20"/>
        </w:rPr>
      </w:pPr>
    </w:p>
    <w:p w14:paraId="55726DB1" w14:textId="77777777" w:rsidR="00967BB2" w:rsidRDefault="00967BB2" w:rsidP="00967BB2">
      <w:pPr>
        <w:spacing w:after="0" w:line="240" w:lineRule="auto"/>
        <w:jc w:val="both"/>
        <w:rPr>
          <w:rFonts w:ascii="Arial" w:eastAsia="Times New Roman" w:hAnsi="Arial" w:cs="Arial"/>
          <w:noProof/>
          <w:sz w:val="20"/>
          <w:szCs w:val="20"/>
        </w:rPr>
      </w:pPr>
      <w:bookmarkStart w:id="53" w:name="_Hlk164678951"/>
      <w:r w:rsidRPr="00CB4AFA">
        <w:rPr>
          <w:rFonts w:ascii="Arial" w:eastAsia="Times New Roman" w:hAnsi="Arial" w:cs="Arial"/>
          <w:b/>
          <w:bCs/>
          <w:noProof/>
          <w:sz w:val="20"/>
          <w:szCs w:val="20"/>
        </w:rPr>
        <w:t xml:space="preserve">Direktni partnerji </w:t>
      </w:r>
      <w:r>
        <w:rPr>
          <w:rFonts w:ascii="Arial" w:eastAsia="Times New Roman" w:hAnsi="Arial" w:cs="Arial"/>
          <w:b/>
          <w:bCs/>
          <w:noProof/>
          <w:sz w:val="20"/>
          <w:szCs w:val="20"/>
        </w:rPr>
        <w:t>(ang. direct partners)</w:t>
      </w:r>
    </w:p>
    <w:p w14:paraId="21E7043C"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Direktni partnerji pri IPCEI projektih so tista podjetja ali konzorciji podjetij, ki so v okviru </w:t>
      </w:r>
      <w:r w:rsidRPr="001D15ED">
        <w:rPr>
          <w:rFonts w:ascii="Arial" w:eastAsia="Times New Roman" w:hAnsi="Arial" w:cs="Arial"/>
          <w:noProof/>
          <w:sz w:val="20"/>
          <w:szCs w:val="20"/>
        </w:rPr>
        <w:t xml:space="preserve">posameznega </w:t>
      </w:r>
      <w:r>
        <w:rPr>
          <w:rFonts w:ascii="Arial" w:eastAsia="Times New Roman" w:hAnsi="Arial" w:cs="Arial"/>
          <w:noProof/>
          <w:sz w:val="20"/>
          <w:szCs w:val="20"/>
        </w:rPr>
        <w:t>vsebinskega področja</w:t>
      </w:r>
      <w:r w:rsidRPr="001D15ED">
        <w:rPr>
          <w:rFonts w:ascii="Arial" w:eastAsia="Times New Roman" w:hAnsi="Arial" w:cs="Arial"/>
          <w:noProof/>
          <w:sz w:val="20"/>
          <w:szCs w:val="20"/>
        </w:rPr>
        <w:t xml:space="preserve"> prijavila projekt</w:t>
      </w:r>
      <w:r>
        <w:rPr>
          <w:rFonts w:ascii="Arial" w:eastAsia="Times New Roman" w:hAnsi="Arial" w:cs="Arial"/>
          <w:noProof/>
          <w:sz w:val="20"/>
          <w:szCs w:val="20"/>
        </w:rPr>
        <w:t>e, pri katerih je višina sofinanciranja projekta visoka in za katere je Evropska komisija odobrila državno pomoč v skladu s posebnimi pravili za odobritev državnih pomoči za IPCEI projekte</w:t>
      </w:r>
      <w:r>
        <w:rPr>
          <w:rStyle w:val="Sprotnaopomba-sklic"/>
          <w:rFonts w:ascii="Arial" w:eastAsia="Times New Roman" w:hAnsi="Arial" w:cs="Arial"/>
          <w:noProof/>
          <w:sz w:val="20"/>
          <w:szCs w:val="20"/>
        </w:rPr>
        <w:footnoteReference w:id="16"/>
      </w:r>
      <w:r>
        <w:rPr>
          <w:rFonts w:ascii="Arial" w:eastAsia="Times New Roman" w:hAnsi="Arial" w:cs="Arial"/>
          <w:noProof/>
          <w:sz w:val="20"/>
          <w:szCs w:val="20"/>
        </w:rPr>
        <w:t xml:space="preserve">. Direktni partnerji IPCEI EuBatIn in države članice, v katerih imajo direktni partnerji sedež, imajo glasovalno pravico na generalni skupščini IPCEI EuBatIn. </w:t>
      </w:r>
    </w:p>
    <w:p w14:paraId="369A2413" w14:textId="77777777" w:rsidR="00967BB2" w:rsidRDefault="00967BB2" w:rsidP="00967BB2">
      <w:pPr>
        <w:spacing w:after="0" w:line="240" w:lineRule="auto"/>
        <w:jc w:val="both"/>
        <w:rPr>
          <w:rFonts w:ascii="Arial" w:eastAsia="Times New Roman" w:hAnsi="Arial" w:cs="Arial"/>
          <w:noProof/>
          <w:sz w:val="20"/>
          <w:szCs w:val="20"/>
        </w:rPr>
      </w:pPr>
    </w:p>
    <w:bookmarkEnd w:id="53"/>
    <w:p w14:paraId="5266C22C" w14:textId="77777777" w:rsidR="00967BB2" w:rsidRDefault="00967BB2" w:rsidP="00967BB2">
      <w:pPr>
        <w:spacing w:after="0" w:line="240" w:lineRule="auto"/>
        <w:jc w:val="both"/>
        <w:rPr>
          <w:rFonts w:ascii="Arial" w:eastAsia="Times New Roman" w:hAnsi="Arial" w:cs="Arial"/>
          <w:b/>
          <w:bCs/>
          <w:noProof/>
          <w:sz w:val="20"/>
          <w:szCs w:val="20"/>
        </w:rPr>
      </w:pPr>
      <w:r>
        <w:rPr>
          <w:rFonts w:ascii="Arial" w:eastAsia="Times New Roman" w:hAnsi="Arial" w:cs="Arial"/>
          <w:b/>
          <w:bCs/>
          <w:noProof/>
          <w:sz w:val="20"/>
          <w:szCs w:val="20"/>
        </w:rPr>
        <w:t>Pridruženi</w:t>
      </w:r>
      <w:r w:rsidRPr="009E7381">
        <w:rPr>
          <w:rFonts w:ascii="Arial" w:eastAsia="Times New Roman" w:hAnsi="Arial" w:cs="Arial"/>
          <w:b/>
          <w:bCs/>
          <w:noProof/>
          <w:sz w:val="20"/>
          <w:szCs w:val="20"/>
        </w:rPr>
        <w:t xml:space="preserve"> partnerji </w:t>
      </w:r>
      <w:r>
        <w:rPr>
          <w:rFonts w:ascii="Arial" w:eastAsia="Times New Roman" w:hAnsi="Arial" w:cs="Arial"/>
          <w:b/>
          <w:bCs/>
          <w:noProof/>
          <w:sz w:val="20"/>
          <w:szCs w:val="20"/>
        </w:rPr>
        <w:t>(ang. indirect partners in associated partners)</w:t>
      </w:r>
    </w:p>
    <w:p w14:paraId="4B33E095" w14:textId="77777777" w:rsidR="00967BB2" w:rsidRDefault="00967BB2" w:rsidP="00967BB2">
      <w:pPr>
        <w:spacing w:after="0" w:line="240" w:lineRule="auto"/>
        <w:jc w:val="both"/>
        <w:rPr>
          <w:rFonts w:ascii="Arial" w:hAnsi="Arial" w:cs="Arial"/>
          <w:noProof/>
          <w:sz w:val="20"/>
          <w:szCs w:val="20"/>
        </w:rPr>
      </w:pPr>
      <w:r w:rsidRPr="005217FB">
        <w:rPr>
          <w:rFonts w:ascii="Arial" w:eastAsia="Times New Roman" w:hAnsi="Arial" w:cs="Arial"/>
          <w:noProof/>
          <w:sz w:val="20"/>
          <w:szCs w:val="20"/>
        </w:rPr>
        <w:t xml:space="preserve">IPCEI projektom se lahko pridružijo tudi </w:t>
      </w:r>
      <w:r>
        <w:rPr>
          <w:rFonts w:ascii="Arial" w:eastAsia="Times New Roman" w:hAnsi="Arial" w:cs="Arial"/>
          <w:noProof/>
          <w:sz w:val="20"/>
          <w:szCs w:val="20"/>
        </w:rPr>
        <w:t>podjetja in organizacije</w:t>
      </w:r>
      <w:r w:rsidRPr="005217FB">
        <w:rPr>
          <w:rFonts w:ascii="Arial" w:eastAsia="Times New Roman" w:hAnsi="Arial" w:cs="Arial"/>
          <w:noProof/>
          <w:sz w:val="20"/>
          <w:szCs w:val="20"/>
        </w:rPr>
        <w:t xml:space="preserve">, </w:t>
      </w:r>
      <w:r>
        <w:rPr>
          <w:rFonts w:ascii="Arial" w:eastAsia="Times New Roman" w:hAnsi="Arial" w:cs="Arial"/>
          <w:noProof/>
          <w:sz w:val="20"/>
          <w:szCs w:val="20"/>
        </w:rPr>
        <w:t xml:space="preserve">ki niso direktni partnerji v skupnem projektu. Pravila, ki veljajo za tovrstne partnerje, so v različnih IPCEI projektih različna. Nekateri IPCEI projekti razlikujejo med dvema vrstama pridruženih partnerjev (indirect partners in associated partners). V vsakem primeru pa gre za subjekte, ki so vključeni v skupni projekt, ki izkažejo učinkovito sodelovanje z direktnimi partnerji in ki so financirani v skladu z drugimi podlagami za državno pomoč ali pa ne prejemajo javnega sofinanciranja. </w:t>
      </w:r>
      <w:r w:rsidRPr="00734D3F">
        <w:rPr>
          <w:rFonts w:ascii="Arial" w:hAnsi="Arial" w:cs="Arial"/>
          <w:noProof/>
          <w:sz w:val="20"/>
          <w:szCs w:val="20"/>
        </w:rPr>
        <w:t>Pridruženi partnerji in države članice Evropske unije, ki pristopijo k IPCEI projektu</w:t>
      </w:r>
      <w:r>
        <w:rPr>
          <w:rFonts w:ascii="Arial" w:hAnsi="Arial" w:cs="Arial"/>
          <w:noProof/>
          <w:sz w:val="20"/>
          <w:szCs w:val="20"/>
        </w:rPr>
        <w:t>, in iz katerih prihajajo samo pridruženi partnerji, navadno nimajo glasovalne pravice na generalni skupščini IPCEI. Podjetja se v večini primerov lahko IPCEI projektu pridružijo tudi po potrditvi prvotnega chapeau texta, in sicer preko odobritve na nadzornem odboru IPCEI projekta in z naknadno vključitvijo v chapeau text.</w:t>
      </w:r>
    </w:p>
    <w:p w14:paraId="203BA2BA" w14:textId="77777777" w:rsidR="00967BB2" w:rsidRDefault="00967BB2" w:rsidP="00967BB2">
      <w:pPr>
        <w:spacing w:after="0" w:line="240" w:lineRule="auto"/>
        <w:jc w:val="both"/>
        <w:rPr>
          <w:rFonts w:ascii="Arial" w:hAnsi="Arial" w:cs="Arial"/>
          <w:noProof/>
          <w:sz w:val="20"/>
          <w:szCs w:val="20"/>
        </w:rPr>
      </w:pPr>
    </w:p>
    <w:p w14:paraId="2ADE70F2" w14:textId="77777777" w:rsidR="00967BB2" w:rsidRDefault="00967BB2" w:rsidP="00967BB2">
      <w:pPr>
        <w:spacing w:after="0" w:line="240" w:lineRule="auto"/>
        <w:jc w:val="both"/>
        <w:rPr>
          <w:rFonts w:ascii="Arial" w:hAnsi="Arial" w:cs="Arial"/>
          <w:noProof/>
          <w:sz w:val="20"/>
          <w:szCs w:val="20"/>
        </w:rPr>
      </w:pPr>
      <w:r>
        <w:rPr>
          <w:rFonts w:ascii="Arial" w:hAnsi="Arial" w:cs="Arial"/>
          <w:noProof/>
          <w:sz w:val="20"/>
          <w:szCs w:val="20"/>
        </w:rPr>
        <w:t xml:space="preserve">IPCEI EuBatIn poleg direktnih partnerjev zajema tudi pridružene partnerje (indirect partners), ki izkažejo učinkovito sodelovanje z direktnimi partnerji v skupnem projektu in ki </w:t>
      </w:r>
      <w:r w:rsidRPr="00190121">
        <w:rPr>
          <w:rFonts w:ascii="Arial" w:hAnsi="Arial" w:cs="Arial"/>
          <w:noProof/>
          <w:sz w:val="20"/>
          <w:szCs w:val="20"/>
        </w:rPr>
        <w:t>so financirani v skladu z drugimi podlagami za državno pomoč ali pa ne prejemajo javnega sofinanciranja</w:t>
      </w:r>
      <w:r>
        <w:rPr>
          <w:rFonts w:ascii="Arial" w:hAnsi="Arial" w:cs="Arial"/>
          <w:noProof/>
          <w:sz w:val="20"/>
          <w:szCs w:val="20"/>
        </w:rPr>
        <w:t>.</w:t>
      </w:r>
      <w:r w:rsidRPr="00190121">
        <w:t xml:space="preserve"> </w:t>
      </w:r>
      <w:r w:rsidRPr="00190121">
        <w:rPr>
          <w:rFonts w:ascii="Arial" w:hAnsi="Arial" w:cs="Arial"/>
          <w:noProof/>
          <w:sz w:val="20"/>
          <w:szCs w:val="20"/>
        </w:rPr>
        <w:t>Pridruženi partnerji in države članice Evropske unije, ki pristopijo k IPCEI</w:t>
      </w:r>
      <w:r>
        <w:rPr>
          <w:rFonts w:ascii="Arial" w:hAnsi="Arial" w:cs="Arial"/>
          <w:noProof/>
          <w:sz w:val="20"/>
          <w:szCs w:val="20"/>
        </w:rPr>
        <w:t xml:space="preserve"> EuBatIn</w:t>
      </w:r>
      <w:r w:rsidRPr="00190121">
        <w:rPr>
          <w:rFonts w:ascii="Arial" w:hAnsi="Arial" w:cs="Arial"/>
          <w:noProof/>
          <w:sz w:val="20"/>
          <w:szCs w:val="20"/>
        </w:rPr>
        <w:t xml:space="preserve"> projektu, in iz katerih prihajajo samo pridruženi partnerji, nimajo glasovalne pravice na generalni skupščini IPCEI</w:t>
      </w:r>
      <w:r>
        <w:rPr>
          <w:rFonts w:ascii="Arial" w:hAnsi="Arial" w:cs="Arial"/>
          <w:noProof/>
          <w:sz w:val="20"/>
          <w:szCs w:val="20"/>
        </w:rPr>
        <w:t xml:space="preserve"> EuBatIn</w:t>
      </w:r>
      <w:r w:rsidRPr="00190121">
        <w:rPr>
          <w:rFonts w:ascii="Arial" w:hAnsi="Arial" w:cs="Arial"/>
          <w:noProof/>
          <w:sz w:val="20"/>
          <w:szCs w:val="20"/>
        </w:rPr>
        <w:t>. Podjetja se lahko IPCEI projektu pridruž</w:t>
      </w:r>
      <w:r>
        <w:rPr>
          <w:rFonts w:ascii="Arial" w:hAnsi="Arial" w:cs="Arial"/>
          <w:noProof/>
          <w:sz w:val="20"/>
          <w:szCs w:val="20"/>
        </w:rPr>
        <w:t>ujejo</w:t>
      </w:r>
      <w:r w:rsidRPr="00190121">
        <w:rPr>
          <w:rFonts w:ascii="Arial" w:hAnsi="Arial" w:cs="Arial"/>
          <w:noProof/>
          <w:sz w:val="20"/>
          <w:szCs w:val="20"/>
        </w:rPr>
        <w:t xml:space="preserve"> tudi po potrditvi prvotnega chapeau texta, in sicer preko odobritve na nadzornem odboru IPCEI</w:t>
      </w:r>
      <w:r>
        <w:rPr>
          <w:rFonts w:ascii="Arial" w:hAnsi="Arial" w:cs="Arial"/>
          <w:noProof/>
          <w:sz w:val="20"/>
          <w:szCs w:val="20"/>
        </w:rPr>
        <w:t xml:space="preserve"> EuBatIn</w:t>
      </w:r>
      <w:r w:rsidRPr="00190121">
        <w:rPr>
          <w:rFonts w:ascii="Arial" w:hAnsi="Arial" w:cs="Arial"/>
          <w:noProof/>
          <w:sz w:val="20"/>
          <w:szCs w:val="20"/>
        </w:rPr>
        <w:t xml:space="preserve"> projekta in z naknadno vključitvijo v chapeau text.</w:t>
      </w:r>
    </w:p>
    <w:p w14:paraId="329FB04F" w14:textId="77777777" w:rsidR="00967BB2" w:rsidRDefault="00967BB2" w:rsidP="00967BB2">
      <w:pPr>
        <w:spacing w:after="0" w:line="240" w:lineRule="auto"/>
        <w:jc w:val="both"/>
        <w:rPr>
          <w:rFonts w:ascii="Arial" w:eastAsia="Times New Roman" w:hAnsi="Arial" w:cs="Arial"/>
          <w:noProof/>
          <w:sz w:val="20"/>
          <w:szCs w:val="20"/>
        </w:rPr>
      </w:pPr>
    </w:p>
    <w:p w14:paraId="333B899C"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b/>
          <w:bCs/>
          <w:noProof/>
          <w:sz w:val="20"/>
          <w:szCs w:val="20"/>
        </w:rPr>
        <w:t>Vabilo</w:t>
      </w:r>
      <w:r w:rsidRPr="00CB4AFA">
        <w:rPr>
          <w:rFonts w:ascii="Arial" w:eastAsia="Times New Roman" w:hAnsi="Arial" w:cs="Arial"/>
          <w:b/>
          <w:bCs/>
          <w:noProof/>
          <w:sz w:val="20"/>
          <w:szCs w:val="20"/>
        </w:rPr>
        <w:t xml:space="preserve"> k izkazu interesa</w:t>
      </w:r>
    </w:p>
    <w:p w14:paraId="0E1B0762"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Je javno objavljeno vabilo s strani ministrstva, na katerega se javijo podjetja, ki imajo interes za sodelovanje v določenem IPCEI. Na ta način ministrstvo identificira podjetja, ki so zainteresirana za sodelovanje v posameznem IPCEI projektu.  </w:t>
      </w:r>
    </w:p>
    <w:p w14:paraId="4B987673" w14:textId="77777777" w:rsidR="00967BB2" w:rsidRDefault="00967BB2" w:rsidP="00967BB2">
      <w:pPr>
        <w:spacing w:after="0" w:line="240" w:lineRule="auto"/>
        <w:jc w:val="both"/>
        <w:rPr>
          <w:rFonts w:ascii="Arial" w:eastAsia="Times New Roman" w:hAnsi="Arial" w:cs="Arial"/>
          <w:noProof/>
          <w:sz w:val="20"/>
          <w:szCs w:val="20"/>
        </w:rPr>
      </w:pPr>
    </w:p>
    <w:p w14:paraId="3304F365" w14:textId="77777777" w:rsidR="00967BB2" w:rsidRDefault="00967BB2" w:rsidP="00967BB2">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Javno povabilo k oddaji projektnih predlogov</w:t>
      </w:r>
    </w:p>
    <w:p w14:paraId="5FFA2675"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Je javno povabilo, s katerim ministrstvo povabi podjetja k oddaji projektnih predlogov v skladu z izkazanim interesom za sodelovanje v IPCEI. </w:t>
      </w:r>
    </w:p>
    <w:p w14:paraId="1AA23C42" w14:textId="77777777" w:rsidR="00967BB2" w:rsidRDefault="00967BB2" w:rsidP="00967BB2">
      <w:pPr>
        <w:spacing w:after="0" w:line="240" w:lineRule="auto"/>
        <w:jc w:val="both"/>
        <w:rPr>
          <w:rFonts w:ascii="Arial" w:eastAsia="Times New Roman" w:hAnsi="Arial" w:cs="Arial"/>
          <w:noProof/>
          <w:sz w:val="20"/>
          <w:szCs w:val="20"/>
        </w:rPr>
      </w:pPr>
    </w:p>
    <w:p w14:paraId="5CEE7D14" w14:textId="77777777" w:rsidR="00967BB2" w:rsidRDefault="00967BB2" w:rsidP="00967BB2">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Projektni predlog</w:t>
      </w:r>
      <w:r>
        <w:rPr>
          <w:rFonts w:ascii="Arial" w:eastAsia="Times New Roman" w:hAnsi="Arial" w:cs="Arial"/>
          <w:noProof/>
          <w:sz w:val="20"/>
          <w:szCs w:val="20"/>
        </w:rPr>
        <w:t xml:space="preserve"> </w:t>
      </w:r>
    </w:p>
    <w:p w14:paraId="44413E95" w14:textId="482648D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Je opis projekta, </w:t>
      </w:r>
      <w:r w:rsidR="003E29D9">
        <w:rPr>
          <w:rFonts w:ascii="Arial" w:eastAsia="Times New Roman" w:hAnsi="Arial" w:cs="Arial"/>
          <w:noProof/>
          <w:sz w:val="20"/>
          <w:szCs w:val="20"/>
        </w:rPr>
        <w:t xml:space="preserve">ki ga podjetje odda </w:t>
      </w:r>
      <w:r w:rsidR="00980E56">
        <w:rPr>
          <w:rFonts w:ascii="Arial" w:eastAsia="Times New Roman" w:hAnsi="Arial" w:cs="Arial"/>
          <w:noProof/>
          <w:sz w:val="20"/>
          <w:szCs w:val="20"/>
        </w:rPr>
        <w:t xml:space="preserve">ministrstvu na podlagi javnega povabila in </w:t>
      </w:r>
      <w:r>
        <w:rPr>
          <w:rFonts w:ascii="Arial" w:eastAsia="Times New Roman" w:hAnsi="Arial" w:cs="Arial"/>
          <w:noProof/>
          <w:sz w:val="20"/>
          <w:szCs w:val="20"/>
        </w:rPr>
        <w:t xml:space="preserve">ki poleg formalnih podatkov vsebuje tudi opis posameznega delovnega področja, v katerega se želi podjetje vključiti, </w:t>
      </w:r>
      <w:r w:rsidR="00980E56">
        <w:rPr>
          <w:rFonts w:ascii="Arial" w:eastAsia="Times New Roman" w:hAnsi="Arial" w:cs="Arial"/>
          <w:noProof/>
          <w:sz w:val="20"/>
          <w:szCs w:val="20"/>
        </w:rPr>
        <w:t>ter</w:t>
      </w:r>
      <w:r>
        <w:rPr>
          <w:rFonts w:ascii="Arial" w:eastAsia="Times New Roman" w:hAnsi="Arial" w:cs="Arial"/>
          <w:noProof/>
          <w:sz w:val="20"/>
          <w:szCs w:val="20"/>
        </w:rPr>
        <w:t xml:space="preserve"> cilje, ki jih želi doseči, v sodelovanju z drugimi projektnimi partnerji v okviru IPCEI.  </w:t>
      </w:r>
    </w:p>
    <w:p w14:paraId="160ABD90" w14:textId="77777777" w:rsidR="00967BB2" w:rsidRDefault="00967BB2" w:rsidP="00967BB2">
      <w:pPr>
        <w:spacing w:after="0" w:line="240" w:lineRule="auto"/>
        <w:jc w:val="both"/>
        <w:rPr>
          <w:rFonts w:ascii="Arial" w:eastAsia="Times New Roman" w:hAnsi="Arial" w:cs="Arial"/>
          <w:noProof/>
          <w:sz w:val="20"/>
          <w:szCs w:val="20"/>
        </w:rPr>
      </w:pPr>
    </w:p>
    <w:p w14:paraId="3516F236" w14:textId="731D44C4" w:rsidR="00967BB2" w:rsidRDefault="00967BB2" w:rsidP="00967BB2">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Postopek povezovanja</w:t>
      </w:r>
      <w:r>
        <w:rPr>
          <w:rFonts w:ascii="Arial" w:eastAsia="Times New Roman" w:hAnsi="Arial" w:cs="Arial"/>
          <w:noProof/>
          <w:sz w:val="20"/>
          <w:szCs w:val="20"/>
        </w:rPr>
        <w:t xml:space="preserve"> (ang. </w:t>
      </w:r>
      <w:r w:rsidR="00F43658">
        <w:rPr>
          <w:rFonts w:ascii="Arial" w:eastAsia="Times New Roman" w:hAnsi="Arial" w:cs="Arial"/>
          <w:noProof/>
          <w:sz w:val="20"/>
          <w:szCs w:val="20"/>
        </w:rPr>
        <w:t>m</w:t>
      </w:r>
      <w:r>
        <w:rPr>
          <w:rFonts w:ascii="Arial" w:eastAsia="Times New Roman" w:hAnsi="Arial" w:cs="Arial"/>
          <w:noProof/>
          <w:sz w:val="20"/>
          <w:szCs w:val="20"/>
        </w:rPr>
        <w:t>atchmaking)</w:t>
      </w:r>
    </w:p>
    <w:p w14:paraId="4C56E499"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postopek, ki na podlagi povezovanja in mreženja omogoča vzpostavitve partnerstev med sodelujočimi podjetji (direktnimi, indirektnimi in pridruženimi partnerji) za realizacijo IPCEI. Postopek povezovanja je nujna faza pri vzpostavljanju in razvoju IPCEI, pri katerem se podjetja povezujejo v konzorcij partnerjev na evropski ravni, glede na predlagane projekte in načrtovani razvoj na posameznih </w:t>
      </w:r>
      <w:r>
        <w:rPr>
          <w:rFonts w:ascii="Arial" w:eastAsia="Times New Roman" w:hAnsi="Arial" w:cs="Arial"/>
          <w:noProof/>
          <w:sz w:val="20"/>
          <w:szCs w:val="20"/>
        </w:rPr>
        <w:lastRenderedPageBreak/>
        <w:t xml:space="preserve">delovnih in tehnoloških področjih. Posamezen </w:t>
      </w:r>
      <w:r w:rsidRPr="00C04FF3">
        <w:rPr>
          <w:rFonts w:ascii="Arial" w:eastAsia="Times New Roman" w:hAnsi="Arial" w:cs="Arial"/>
          <w:noProof/>
          <w:sz w:val="20"/>
          <w:szCs w:val="20"/>
        </w:rPr>
        <w:t>direktni partner izkaže namero za sodelovanje s pridruženim partnerjem preko pisma o nameri.</w:t>
      </w:r>
      <w:r>
        <w:rPr>
          <w:rFonts w:ascii="Arial" w:eastAsia="Times New Roman" w:hAnsi="Arial" w:cs="Arial"/>
          <w:noProof/>
          <w:sz w:val="20"/>
          <w:szCs w:val="20"/>
        </w:rPr>
        <w:t xml:space="preserve"> </w:t>
      </w:r>
    </w:p>
    <w:p w14:paraId="3C8C9966" w14:textId="77777777" w:rsidR="00967BB2" w:rsidRDefault="00967BB2" w:rsidP="00967BB2">
      <w:pPr>
        <w:spacing w:after="0" w:line="240" w:lineRule="auto"/>
        <w:jc w:val="both"/>
        <w:rPr>
          <w:rFonts w:ascii="Arial" w:eastAsia="Times New Roman" w:hAnsi="Arial" w:cs="Arial"/>
          <w:noProof/>
          <w:sz w:val="20"/>
          <w:szCs w:val="20"/>
        </w:rPr>
      </w:pPr>
    </w:p>
    <w:p w14:paraId="78E5B365" w14:textId="77777777" w:rsidR="00967BB2" w:rsidRDefault="00967BB2" w:rsidP="00967BB2">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Koordinator projekta</w:t>
      </w:r>
    </w:p>
    <w:p w14:paraId="1F2025A0" w14:textId="77777777" w:rsidR="00967BB2" w:rsidRDefault="00967BB2" w:rsidP="00967BB2">
      <w:pPr>
        <w:spacing w:after="0" w:line="240" w:lineRule="auto"/>
        <w:jc w:val="both"/>
        <w:rPr>
          <w:rFonts w:ascii="Arial" w:eastAsia="Times New Roman" w:hAnsi="Arial" w:cs="Arial"/>
          <w:noProof/>
          <w:sz w:val="20"/>
          <w:szCs w:val="20"/>
        </w:rPr>
      </w:pPr>
      <w:r w:rsidRPr="00FA7CE0">
        <w:rPr>
          <w:rFonts w:ascii="Arial" w:eastAsia="Times New Roman" w:hAnsi="Arial" w:cs="Arial"/>
          <w:noProof/>
          <w:sz w:val="20"/>
          <w:szCs w:val="20"/>
        </w:rPr>
        <w:t>Koordinator IPCEI projekta je država</w:t>
      </w:r>
      <w:r>
        <w:rPr>
          <w:rFonts w:ascii="Arial" w:eastAsia="Times New Roman" w:hAnsi="Arial" w:cs="Arial"/>
          <w:noProof/>
          <w:sz w:val="20"/>
          <w:szCs w:val="20"/>
        </w:rPr>
        <w:t xml:space="preserve"> članica oziroma pristojno ministrstvo države članice, ki da pobudo za posamezen IPCEI. Poleg koordinatorja ima posamezen IPCEI lahko tudi so-koordinatorja.  </w:t>
      </w:r>
    </w:p>
    <w:p w14:paraId="2F502F63" w14:textId="77777777" w:rsidR="00967BB2" w:rsidRDefault="00967BB2" w:rsidP="00967BB2">
      <w:pPr>
        <w:spacing w:after="0" w:line="240" w:lineRule="auto"/>
        <w:jc w:val="both"/>
        <w:rPr>
          <w:rFonts w:ascii="Arial" w:eastAsia="Times New Roman" w:hAnsi="Arial" w:cs="Arial"/>
          <w:noProof/>
          <w:sz w:val="20"/>
          <w:szCs w:val="20"/>
        </w:rPr>
      </w:pPr>
    </w:p>
    <w:p w14:paraId="3236AEA6" w14:textId="77777777" w:rsidR="00967BB2" w:rsidRPr="00CC02AD" w:rsidRDefault="00967BB2" w:rsidP="00967BB2">
      <w:pPr>
        <w:spacing w:after="0" w:line="240" w:lineRule="auto"/>
        <w:jc w:val="both"/>
        <w:rPr>
          <w:rFonts w:ascii="Arial" w:eastAsia="Times New Roman" w:hAnsi="Arial" w:cs="Arial"/>
          <w:b/>
          <w:bCs/>
          <w:noProof/>
          <w:sz w:val="20"/>
          <w:szCs w:val="20"/>
        </w:rPr>
      </w:pPr>
      <w:bookmarkStart w:id="54" w:name="_Hlk168994426"/>
      <w:r>
        <w:rPr>
          <w:rFonts w:ascii="Arial" w:eastAsia="Times New Roman" w:hAnsi="Arial" w:cs="Arial"/>
          <w:b/>
          <w:bCs/>
          <w:noProof/>
          <w:sz w:val="20"/>
          <w:szCs w:val="20"/>
        </w:rPr>
        <w:t>Delovna področja (ang. workstreams)</w:t>
      </w:r>
    </w:p>
    <w:p w14:paraId="76D6ED4B" w14:textId="77777777" w:rsidR="00967BB2" w:rsidRDefault="00967BB2" w:rsidP="00967BB2">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Veriga vrednosti na področju baterij in baterijskih tehnologij je v IPCEI EuBatIn projektu naslovljena s fazami v verigi vrednosti, ki so v chapeau textu opisane po vsebinskih sklopih oziroma t.i. delovnih področjih. IPCEI EuBatIn </w:t>
      </w:r>
      <w:bookmarkStart w:id="55" w:name="_Hlk158191838"/>
      <w:r>
        <w:rPr>
          <w:rFonts w:ascii="Arial" w:eastAsia="Times New Roman" w:hAnsi="Arial" w:cs="Arial"/>
          <w:noProof/>
          <w:sz w:val="20"/>
          <w:szCs w:val="20"/>
        </w:rPr>
        <w:t xml:space="preserve">ima </w:t>
      </w:r>
      <w:r w:rsidRPr="0019357F">
        <w:rPr>
          <w:rFonts w:ascii="Arial" w:eastAsia="Times New Roman" w:hAnsi="Arial" w:cs="Arial"/>
          <w:b/>
          <w:bCs/>
          <w:noProof/>
          <w:sz w:val="20"/>
          <w:szCs w:val="20"/>
        </w:rPr>
        <w:t>4 delovna področja</w:t>
      </w:r>
      <w:r>
        <w:rPr>
          <w:rFonts w:ascii="Arial" w:eastAsia="Times New Roman" w:hAnsi="Arial" w:cs="Arial"/>
          <w:noProof/>
          <w:sz w:val="20"/>
          <w:szCs w:val="20"/>
        </w:rPr>
        <w:t>, in sicer »</w:t>
      </w:r>
      <w:r w:rsidRPr="001D7D19">
        <w:rPr>
          <w:rFonts w:ascii="Arial" w:eastAsia="Times New Roman" w:hAnsi="Arial" w:cs="Arial"/>
          <w:noProof/>
          <w:sz w:val="20"/>
          <w:szCs w:val="20"/>
        </w:rPr>
        <w:t>surovine in napredni materiali</w:t>
      </w:r>
      <w:r>
        <w:rPr>
          <w:rFonts w:ascii="Arial" w:eastAsia="Times New Roman" w:hAnsi="Arial" w:cs="Arial"/>
          <w:noProof/>
          <w:sz w:val="20"/>
          <w:szCs w:val="20"/>
        </w:rPr>
        <w:t>, »</w:t>
      </w:r>
      <w:r w:rsidRPr="001D7D19">
        <w:rPr>
          <w:rFonts w:ascii="Arial" w:eastAsia="Times New Roman" w:hAnsi="Arial" w:cs="Arial"/>
          <w:noProof/>
          <w:sz w:val="20"/>
          <w:szCs w:val="20"/>
        </w:rPr>
        <w:t>baterijske celice</w:t>
      </w:r>
      <w:r>
        <w:rPr>
          <w:rFonts w:ascii="Arial" w:eastAsia="Times New Roman" w:hAnsi="Arial" w:cs="Arial"/>
          <w:noProof/>
          <w:sz w:val="20"/>
          <w:szCs w:val="20"/>
        </w:rPr>
        <w:t>«, »</w:t>
      </w:r>
      <w:r w:rsidRPr="001D7D19">
        <w:rPr>
          <w:rFonts w:ascii="Arial" w:eastAsia="Times New Roman" w:hAnsi="Arial" w:cs="Arial"/>
          <w:noProof/>
          <w:sz w:val="20"/>
          <w:szCs w:val="20"/>
        </w:rPr>
        <w:t>baterijski sistemi</w:t>
      </w:r>
      <w:r>
        <w:rPr>
          <w:rFonts w:ascii="Arial" w:eastAsia="Times New Roman" w:hAnsi="Arial" w:cs="Arial"/>
          <w:noProof/>
          <w:sz w:val="20"/>
          <w:szCs w:val="20"/>
        </w:rPr>
        <w:t>« in »</w:t>
      </w:r>
      <w:r w:rsidRPr="001D7D19">
        <w:rPr>
          <w:rFonts w:ascii="Arial" w:eastAsia="Times New Roman" w:hAnsi="Arial" w:cs="Arial"/>
          <w:noProof/>
          <w:sz w:val="20"/>
          <w:szCs w:val="20"/>
        </w:rPr>
        <w:t>reciklaža in trajnost</w:t>
      </w:r>
      <w:r>
        <w:rPr>
          <w:rFonts w:ascii="Arial" w:eastAsia="Times New Roman" w:hAnsi="Arial" w:cs="Arial"/>
          <w:noProof/>
          <w:sz w:val="20"/>
          <w:szCs w:val="20"/>
        </w:rPr>
        <w:t>«.</w:t>
      </w:r>
      <w:bookmarkEnd w:id="55"/>
      <w:r>
        <w:rPr>
          <w:rFonts w:ascii="Arial" w:eastAsia="Times New Roman" w:hAnsi="Arial" w:cs="Arial"/>
          <w:noProof/>
          <w:sz w:val="20"/>
          <w:szCs w:val="20"/>
        </w:rPr>
        <w:t xml:space="preserve"> Vsako delovno področje je v chapeau textu predstavljeno po naslednjih elementih: vsebinski pregled, izzivi in cilji (od tega posebej cilji raziskav, razvoja in inovacij in posebej cilji prve industrijske uporabe). </w:t>
      </w:r>
      <w:r w:rsidDel="004C0D76">
        <w:rPr>
          <w:rFonts w:ascii="Arial" w:eastAsia="Times New Roman" w:hAnsi="Arial" w:cs="Arial"/>
          <w:noProof/>
          <w:sz w:val="20"/>
          <w:szCs w:val="20"/>
        </w:rPr>
        <w:t xml:space="preserve"> </w:t>
      </w:r>
    </w:p>
    <w:bookmarkEnd w:id="54"/>
    <w:p w14:paraId="2E5A5207" w14:textId="77777777" w:rsidR="00967BB2" w:rsidRDefault="00967BB2" w:rsidP="00967BB2">
      <w:pPr>
        <w:spacing w:after="0" w:line="240" w:lineRule="auto"/>
        <w:jc w:val="both"/>
        <w:rPr>
          <w:rFonts w:ascii="Arial" w:eastAsia="Times New Roman" w:hAnsi="Arial" w:cs="Arial"/>
          <w:noProof/>
          <w:sz w:val="20"/>
          <w:szCs w:val="20"/>
        </w:rPr>
      </w:pPr>
    </w:p>
    <w:p w14:paraId="5A09B314" w14:textId="77777777" w:rsidR="00967BB2" w:rsidRPr="00D8383B" w:rsidRDefault="00967BB2" w:rsidP="00967BB2">
      <w:pPr>
        <w:spacing w:after="0" w:line="240" w:lineRule="auto"/>
        <w:jc w:val="both"/>
        <w:rPr>
          <w:rFonts w:ascii="Arial" w:eastAsia="Times New Roman" w:hAnsi="Arial" w:cs="Arial"/>
          <w:b/>
          <w:bCs/>
          <w:noProof/>
          <w:sz w:val="20"/>
          <w:szCs w:val="20"/>
        </w:rPr>
      </w:pPr>
      <w:r w:rsidRPr="00D8383B">
        <w:rPr>
          <w:rFonts w:ascii="Arial" w:eastAsia="Times New Roman" w:hAnsi="Arial" w:cs="Arial"/>
          <w:b/>
          <w:bCs/>
          <w:noProof/>
          <w:sz w:val="20"/>
          <w:szCs w:val="20"/>
        </w:rPr>
        <w:t>Nadzorni odbor</w:t>
      </w:r>
      <w:r>
        <w:rPr>
          <w:rFonts w:ascii="Arial" w:eastAsia="Times New Roman" w:hAnsi="Arial" w:cs="Arial"/>
          <w:b/>
          <w:bCs/>
          <w:noProof/>
          <w:sz w:val="20"/>
          <w:szCs w:val="20"/>
        </w:rPr>
        <w:t xml:space="preserve"> </w:t>
      </w:r>
    </w:p>
    <w:p w14:paraId="4127EC9E" w14:textId="37A9BBEC" w:rsidR="00967BB2" w:rsidRDefault="00967BB2" w:rsidP="00967BB2">
      <w:pPr>
        <w:spacing w:after="0" w:line="240" w:lineRule="auto"/>
        <w:jc w:val="both"/>
        <w:rPr>
          <w:rFonts w:ascii="Arial" w:eastAsia="Times New Roman" w:hAnsi="Arial" w:cs="Arial"/>
          <w:noProof/>
          <w:sz w:val="20"/>
          <w:szCs w:val="20"/>
        </w:rPr>
      </w:pPr>
      <w:r w:rsidRPr="004B167F">
        <w:rPr>
          <w:rFonts w:ascii="Arial" w:eastAsia="Times New Roman" w:hAnsi="Arial" w:cs="Arial"/>
          <w:noProof/>
          <w:sz w:val="20"/>
          <w:szCs w:val="20"/>
        </w:rPr>
        <w:t>Nadzorni odbor</w:t>
      </w:r>
      <w:r>
        <w:rPr>
          <w:rFonts w:ascii="Arial" w:eastAsia="Times New Roman" w:hAnsi="Arial" w:cs="Arial"/>
          <w:noProof/>
          <w:sz w:val="20"/>
          <w:szCs w:val="20"/>
        </w:rPr>
        <w:t xml:space="preserve"> </w:t>
      </w:r>
      <w:r w:rsidRPr="004B167F">
        <w:rPr>
          <w:rFonts w:ascii="Arial" w:eastAsia="Times New Roman" w:hAnsi="Arial" w:cs="Arial"/>
          <w:noProof/>
          <w:sz w:val="20"/>
          <w:szCs w:val="20"/>
        </w:rPr>
        <w:t xml:space="preserve">je eden od organov IPCEI, ki </w:t>
      </w:r>
      <w:r>
        <w:rPr>
          <w:rFonts w:ascii="Arial" w:eastAsia="Times New Roman" w:hAnsi="Arial" w:cs="Arial"/>
          <w:noProof/>
          <w:sz w:val="20"/>
          <w:szCs w:val="20"/>
        </w:rPr>
        <w:t xml:space="preserve">je pristojen za nadzor in spremljanje izvajanja celotnega integriranega projekta </w:t>
      </w:r>
      <w:r w:rsidRPr="004C0D76">
        <w:rPr>
          <w:rFonts w:ascii="Arial" w:eastAsia="Times New Roman" w:hAnsi="Arial" w:cs="Arial"/>
          <w:noProof/>
          <w:sz w:val="20"/>
          <w:szCs w:val="20"/>
        </w:rPr>
        <w:t xml:space="preserve">ter </w:t>
      </w:r>
      <w:r>
        <w:rPr>
          <w:rFonts w:ascii="Arial" w:eastAsia="Times New Roman" w:hAnsi="Arial" w:cs="Arial"/>
          <w:noProof/>
          <w:sz w:val="20"/>
          <w:szCs w:val="20"/>
        </w:rPr>
        <w:t>zagotavljanje</w:t>
      </w:r>
      <w:r w:rsidRPr="004C0D76">
        <w:rPr>
          <w:rFonts w:ascii="Arial" w:eastAsia="Times New Roman" w:hAnsi="Arial" w:cs="Arial"/>
          <w:noProof/>
          <w:sz w:val="20"/>
          <w:szCs w:val="20"/>
        </w:rPr>
        <w:t xml:space="preserve"> letnega poročanja in spremljanja</w:t>
      </w:r>
      <w:r>
        <w:rPr>
          <w:rFonts w:ascii="Arial" w:eastAsia="Times New Roman" w:hAnsi="Arial" w:cs="Arial"/>
          <w:noProof/>
          <w:sz w:val="20"/>
          <w:szCs w:val="20"/>
        </w:rPr>
        <w:t xml:space="preserve"> v skladu z zahtevami Evropske k</w:t>
      </w:r>
      <w:r w:rsidRPr="004C0D76">
        <w:rPr>
          <w:rFonts w:ascii="Arial" w:eastAsia="Times New Roman" w:hAnsi="Arial" w:cs="Arial"/>
          <w:noProof/>
          <w:sz w:val="20"/>
          <w:szCs w:val="20"/>
        </w:rPr>
        <w:t>omisij</w:t>
      </w:r>
      <w:r>
        <w:rPr>
          <w:rFonts w:ascii="Arial" w:eastAsia="Times New Roman" w:hAnsi="Arial" w:cs="Arial"/>
          <w:noProof/>
          <w:sz w:val="20"/>
          <w:szCs w:val="20"/>
        </w:rPr>
        <w:t xml:space="preserve">e in </w:t>
      </w:r>
      <w:r w:rsidRPr="004C0D76">
        <w:rPr>
          <w:rFonts w:ascii="Arial" w:eastAsia="Times New Roman" w:hAnsi="Arial" w:cs="Arial"/>
          <w:noProof/>
          <w:sz w:val="20"/>
          <w:szCs w:val="20"/>
        </w:rPr>
        <w:t>s pravili IPCEI</w:t>
      </w:r>
      <w:r>
        <w:rPr>
          <w:rFonts w:ascii="Arial" w:eastAsia="Times New Roman" w:hAnsi="Arial" w:cs="Arial"/>
          <w:noProof/>
          <w:sz w:val="20"/>
          <w:szCs w:val="20"/>
        </w:rPr>
        <w:t xml:space="preserve">. </w:t>
      </w:r>
      <w:r w:rsidRPr="004B167F">
        <w:rPr>
          <w:rFonts w:ascii="Arial" w:eastAsia="Times New Roman" w:hAnsi="Arial" w:cs="Arial"/>
          <w:noProof/>
          <w:sz w:val="20"/>
          <w:szCs w:val="20"/>
        </w:rPr>
        <w:t xml:space="preserve">Med drugim je naloga nadzornega odbora, da odobri vstop novih partnerjev v skupni evropski projekt. </w:t>
      </w:r>
    </w:p>
    <w:p w14:paraId="19D16C82" w14:textId="77777777" w:rsidR="00967BB2" w:rsidRPr="004A459F" w:rsidRDefault="00967BB2" w:rsidP="00EC65E0">
      <w:pPr>
        <w:jc w:val="both"/>
        <w:rPr>
          <w:rFonts w:ascii="Arial" w:hAnsi="Arial" w:cs="Arial"/>
          <w:bCs/>
          <w:noProof/>
          <w:color w:val="000000"/>
          <w:sz w:val="20"/>
          <w:szCs w:val="20"/>
        </w:rPr>
      </w:pPr>
    </w:p>
    <w:p w14:paraId="1AEA1860" w14:textId="4B1D64B7" w:rsidR="004B4C97" w:rsidRDefault="00AD5F47" w:rsidP="0099076F">
      <w:pPr>
        <w:pStyle w:val="Naslov2"/>
        <w:numPr>
          <w:ilvl w:val="0"/>
          <w:numId w:val="12"/>
        </w:numPr>
        <w:rPr>
          <w:noProof/>
          <w:lang w:eastAsia="sl-SI"/>
        </w:rPr>
      </w:pPr>
      <w:bookmarkStart w:id="56" w:name="_Toc201321226"/>
      <w:r>
        <w:rPr>
          <w:noProof/>
          <w:lang w:eastAsia="sl-SI"/>
        </w:rPr>
        <w:t xml:space="preserve">POJASNILO V ZVEZI Z </w:t>
      </w:r>
      <w:r w:rsidR="00EB1BDE">
        <w:rPr>
          <w:noProof/>
          <w:lang w:eastAsia="sl-SI"/>
        </w:rPr>
        <w:t>IPCEI IN</w:t>
      </w:r>
      <w:r>
        <w:rPr>
          <w:noProof/>
          <w:lang w:eastAsia="sl-SI"/>
        </w:rPr>
        <w:t xml:space="preserve"> </w:t>
      </w:r>
      <w:r w:rsidR="00C77FFB">
        <w:rPr>
          <w:noProof/>
          <w:lang w:eastAsia="sl-SI"/>
        </w:rPr>
        <w:t>Z</w:t>
      </w:r>
      <w:r w:rsidR="00EB1BDE">
        <w:rPr>
          <w:noProof/>
          <w:lang w:eastAsia="sl-SI"/>
        </w:rPr>
        <w:t xml:space="preserve"> IPCEI </w:t>
      </w:r>
      <w:r w:rsidR="00BE39B5" w:rsidRPr="00BE39B5">
        <w:rPr>
          <w:noProof/>
          <w:lang w:eastAsia="sl-SI"/>
        </w:rPr>
        <w:t>EuBatIn</w:t>
      </w:r>
      <w:r w:rsidR="00BE39B5" w:rsidRPr="00BE39B5" w:rsidDel="00BE39B5">
        <w:rPr>
          <w:noProof/>
          <w:lang w:eastAsia="sl-SI"/>
        </w:rPr>
        <w:t xml:space="preserve"> </w:t>
      </w:r>
      <w:bookmarkEnd w:id="56"/>
    </w:p>
    <w:p w14:paraId="18DEF822" w14:textId="77777777" w:rsidR="00833DDE" w:rsidRDefault="00833DDE" w:rsidP="00833DDE">
      <w:pPr>
        <w:pStyle w:val="Default"/>
        <w:jc w:val="both"/>
        <w:rPr>
          <w:rFonts w:ascii="Arial" w:hAnsi="Arial" w:cs="Arial"/>
          <w:sz w:val="20"/>
          <w:szCs w:val="20"/>
        </w:rPr>
      </w:pPr>
    </w:p>
    <w:p w14:paraId="6ADA4444" w14:textId="6212F414" w:rsidR="00833DDE" w:rsidRPr="00833DDE" w:rsidRDefault="00833DDE" w:rsidP="00833DDE">
      <w:pPr>
        <w:pStyle w:val="Default"/>
        <w:jc w:val="both"/>
        <w:rPr>
          <w:rFonts w:ascii="Arial" w:hAnsi="Arial" w:cs="Arial"/>
          <w:sz w:val="20"/>
          <w:szCs w:val="20"/>
        </w:rPr>
      </w:pPr>
      <w:r w:rsidRPr="00833DDE">
        <w:rPr>
          <w:rFonts w:ascii="Arial" w:hAnsi="Arial" w:cs="Arial"/>
          <w:sz w:val="20"/>
          <w:szCs w:val="20"/>
        </w:rPr>
        <w:t xml:space="preserve">Ministrstvo v sklopu Programa evropske kohezijske politike 2021–2027 načrtuje vključitev </w:t>
      </w:r>
      <w:r w:rsidR="00EB1BDE">
        <w:rPr>
          <w:rFonts w:ascii="Arial" w:hAnsi="Arial" w:cs="Arial"/>
          <w:sz w:val="20"/>
          <w:szCs w:val="20"/>
        </w:rPr>
        <w:t>slovenskih podjetij na področja, ki</w:t>
      </w:r>
      <w:r w:rsidRPr="00833DDE">
        <w:rPr>
          <w:rFonts w:ascii="Arial" w:hAnsi="Arial" w:cs="Arial"/>
          <w:sz w:val="20"/>
          <w:szCs w:val="20"/>
        </w:rPr>
        <w:t xml:space="preserve"> jih Evropska komisija </w:t>
      </w:r>
      <w:r w:rsidR="00D76B13">
        <w:rPr>
          <w:rFonts w:ascii="Arial" w:hAnsi="Arial" w:cs="Arial"/>
          <w:sz w:val="20"/>
          <w:szCs w:val="20"/>
        </w:rPr>
        <w:t xml:space="preserve">spodbuja s </w:t>
      </w:r>
      <w:r w:rsidRPr="00833DDE">
        <w:rPr>
          <w:rFonts w:ascii="Arial" w:hAnsi="Arial" w:cs="Arial"/>
          <w:sz w:val="20"/>
          <w:szCs w:val="20"/>
        </w:rPr>
        <w:t xml:space="preserve"> </w:t>
      </w:r>
      <w:r w:rsidRPr="004A3796">
        <w:rPr>
          <w:rFonts w:ascii="Arial" w:hAnsi="Arial" w:cs="Arial"/>
          <w:b/>
          <w:bCs/>
          <w:sz w:val="20"/>
          <w:szCs w:val="20"/>
        </w:rPr>
        <w:t>pomembn</w:t>
      </w:r>
      <w:r w:rsidR="00D76B13">
        <w:rPr>
          <w:rFonts w:ascii="Arial" w:hAnsi="Arial" w:cs="Arial"/>
          <w:b/>
          <w:bCs/>
          <w:sz w:val="20"/>
          <w:szCs w:val="20"/>
        </w:rPr>
        <w:t>imi</w:t>
      </w:r>
      <w:r w:rsidRPr="004A3796">
        <w:rPr>
          <w:rFonts w:ascii="Arial" w:hAnsi="Arial" w:cs="Arial"/>
          <w:b/>
          <w:bCs/>
          <w:sz w:val="20"/>
          <w:szCs w:val="20"/>
        </w:rPr>
        <w:t xml:space="preserve"> projekt</w:t>
      </w:r>
      <w:r w:rsidR="00D76B13">
        <w:rPr>
          <w:rFonts w:ascii="Arial" w:hAnsi="Arial" w:cs="Arial"/>
          <w:b/>
          <w:bCs/>
          <w:sz w:val="20"/>
          <w:szCs w:val="20"/>
        </w:rPr>
        <w:t>i</w:t>
      </w:r>
      <w:r w:rsidRPr="004A3796">
        <w:rPr>
          <w:rFonts w:ascii="Arial" w:hAnsi="Arial" w:cs="Arial"/>
          <w:b/>
          <w:bCs/>
          <w:sz w:val="20"/>
          <w:szCs w:val="20"/>
        </w:rPr>
        <w:t xml:space="preserve"> </w:t>
      </w:r>
      <w:r w:rsidR="00C35C03" w:rsidRPr="004A3796">
        <w:rPr>
          <w:rFonts w:ascii="Arial" w:hAnsi="Arial" w:cs="Arial"/>
          <w:b/>
          <w:bCs/>
          <w:sz w:val="20"/>
          <w:szCs w:val="20"/>
        </w:rPr>
        <w:t>skupnega evropskega interesa</w:t>
      </w:r>
      <w:r w:rsidR="00BA0693">
        <w:rPr>
          <w:rFonts w:ascii="Arial" w:hAnsi="Arial" w:cs="Arial"/>
          <w:b/>
          <w:bCs/>
          <w:sz w:val="20"/>
          <w:szCs w:val="20"/>
        </w:rPr>
        <w:t xml:space="preserve"> - IPCEI</w:t>
      </w:r>
      <w:r w:rsidR="00BA0693">
        <w:rPr>
          <w:rFonts w:ascii="Arial" w:hAnsi="Arial" w:cs="Arial"/>
          <w:sz w:val="20"/>
          <w:szCs w:val="20"/>
        </w:rPr>
        <w:t>.</w:t>
      </w:r>
    </w:p>
    <w:p w14:paraId="49527059" w14:textId="77777777" w:rsidR="008A6079" w:rsidRDefault="008A6079" w:rsidP="00833DDE">
      <w:pPr>
        <w:pStyle w:val="Default"/>
        <w:jc w:val="both"/>
        <w:rPr>
          <w:rFonts w:ascii="Arial" w:hAnsi="Arial" w:cs="Arial"/>
          <w:sz w:val="20"/>
          <w:szCs w:val="20"/>
        </w:rPr>
      </w:pPr>
    </w:p>
    <w:p w14:paraId="5279DF5C" w14:textId="6799CC1B" w:rsidR="00833DDE" w:rsidRPr="00833DDE" w:rsidRDefault="00833DDE" w:rsidP="00833DDE">
      <w:pPr>
        <w:pStyle w:val="Default"/>
        <w:jc w:val="both"/>
        <w:rPr>
          <w:rFonts w:ascii="Arial" w:hAnsi="Arial" w:cs="Arial"/>
          <w:sz w:val="20"/>
          <w:szCs w:val="20"/>
        </w:rPr>
      </w:pPr>
      <w:r w:rsidRPr="00833DDE">
        <w:rPr>
          <w:rFonts w:ascii="Arial" w:hAnsi="Arial" w:cs="Arial"/>
          <w:sz w:val="20"/>
          <w:szCs w:val="20"/>
        </w:rPr>
        <w:t>V IPCEI se vključujejo podjetja iz večjega števila držav članic</w:t>
      </w:r>
      <w:r w:rsidR="00EB1BDE">
        <w:rPr>
          <w:rFonts w:ascii="Arial" w:hAnsi="Arial" w:cs="Arial"/>
          <w:sz w:val="20"/>
          <w:szCs w:val="20"/>
        </w:rPr>
        <w:t xml:space="preserve"> Evropske unije</w:t>
      </w:r>
      <w:r w:rsidRPr="00833DDE">
        <w:rPr>
          <w:rFonts w:ascii="Arial" w:hAnsi="Arial" w:cs="Arial"/>
          <w:sz w:val="20"/>
          <w:szCs w:val="20"/>
        </w:rPr>
        <w:t>, ob podpori teh držav. Za sodelovanje podjetij v projektih</w:t>
      </w:r>
      <w:r w:rsidR="00645589">
        <w:rPr>
          <w:rFonts w:ascii="Arial" w:hAnsi="Arial" w:cs="Arial"/>
          <w:sz w:val="20"/>
          <w:szCs w:val="20"/>
        </w:rPr>
        <w:t xml:space="preserve"> </w:t>
      </w:r>
      <w:r w:rsidRPr="00833DDE">
        <w:rPr>
          <w:rFonts w:ascii="Arial" w:hAnsi="Arial" w:cs="Arial"/>
          <w:sz w:val="20"/>
          <w:szCs w:val="20"/>
        </w:rPr>
        <w:t xml:space="preserve">je z vidika finančne podpore značilno, da gre za instrumente državnih pomoči, ki praviloma sodijo na področje raziskav, razvoja in inovacij. </w:t>
      </w:r>
      <w:r w:rsidR="004A3796">
        <w:rPr>
          <w:rFonts w:ascii="Arial" w:hAnsi="Arial" w:cs="Arial"/>
          <w:sz w:val="20"/>
          <w:szCs w:val="20"/>
        </w:rPr>
        <w:t>Posamezna država podpre podjetja, vključena v skupen IPCEI, s finančnimi sredstvi, ki predstavljajo državno pomoč.</w:t>
      </w:r>
      <w:r w:rsidRPr="00833DDE">
        <w:rPr>
          <w:rFonts w:ascii="Arial" w:hAnsi="Arial" w:cs="Arial"/>
          <w:sz w:val="20"/>
          <w:szCs w:val="20"/>
        </w:rPr>
        <w:t xml:space="preserve"> </w:t>
      </w:r>
    </w:p>
    <w:p w14:paraId="029CDAA5" w14:textId="77777777" w:rsidR="008A6079" w:rsidRDefault="008A6079" w:rsidP="00833DDE">
      <w:pPr>
        <w:pStyle w:val="Default"/>
        <w:jc w:val="both"/>
        <w:rPr>
          <w:rFonts w:ascii="Arial" w:hAnsi="Arial" w:cs="Arial"/>
          <w:sz w:val="20"/>
          <w:szCs w:val="20"/>
        </w:rPr>
      </w:pPr>
    </w:p>
    <w:p w14:paraId="287AB39A" w14:textId="12381D86" w:rsidR="00833DDE" w:rsidRPr="00833DDE" w:rsidRDefault="00EB1BDE" w:rsidP="00833DDE">
      <w:pPr>
        <w:pStyle w:val="Default"/>
        <w:jc w:val="both"/>
        <w:rPr>
          <w:rFonts w:ascii="Arial" w:hAnsi="Arial" w:cs="Arial"/>
          <w:sz w:val="20"/>
          <w:szCs w:val="20"/>
        </w:rPr>
      </w:pPr>
      <w:r>
        <w:rPr>
          <w:rFonts w:ascii="Arial" w:hAnsi="Arial" w:cs="Arial"/>
          <w:sz w:val="20"/>
          <w:szCs w:val="20"/>
        </w:rPr>
        <w:t xml:space="preserve">Splošne zahteve </w:t>
      </w:r>
      <w:r w:rsidR="00833DDE" w:rsidRPr="00833DDE">
        <w:rPr>
          <w:rFonts w:ascii="Arial" w:hAnsi="Arial" w:cs="Arial"/>
          <w:sz w:val="20"/>
          <w:szCs w:val="20"/>
        </w:rPr>
        <w:t xml:space="preserve">za IPCEI so naslednje: </w:t>
      </w:r>
    </w:p>
    <w:p w14:paraId="0648D2FF" w14:textId="42B5F6CC" w:rsidR="00833DDE" w:rsidRPr="00833DDE" w:rsidRDefault="00833DDE" w:rsidP="0099076F">
      <w:pPr>
        <w:pStyle w:val="Default"/>
        <w:numPr>
          <w:ilvl w:val="0"/>
          <w:numId w:val="17"/>
        </w:numPr>
        <w:ind w:left="284" w:hanging="280"/>
        <w:jc w:val="both"/>
        <w:rPr>
          <w:rFonts w:ascii="Arial" w:hAnsi="Arial" w:cs="Arial"/>
          <w:sz w:val="20"/>
          <w:szCs w:val="20"/>
        </w:rPr>
      </w:pPr>
      <w:r w:rsidRPr="00833DDE">
        <w:rPr>
          <w:rFonts w:ascii="Arial" w:hAnsi="Arial" w:cs="Arial"/>
          <w:sz w:val="20"/>
          <w:szCs w:val="20"/>
        </w:rPr>
        <w:t>imajo pomemben prispevek k ciljem E</w:t>
      </w:r>
      <w:r w:rsidR="004A3796">
        <w:rPr>
          <w:rFonts w:ascii="Arial" w:hAnsi="Arial" w:cs="Arial"/>
          <w:sz w:val="20"/>
          <w:szCs w:val="20"/>
        </w:rPr>
        <w:t>vropske unije</w:t>
      </w:r>
      <w:r w:rsidRPr="00833DDE">
        <w:rPr>
          <w:rFonts w:ascii="Arial" w:hAnsi="Arial" w:cs="Arial"/>
          <w:sz w:val="20"/>
          <w:szCs w:val="20"/>
        </w:rPr>
        <w:t xml:space="preserve"> – konkurenčnost, inovativnost, trajnostna rast in ustvarjanje vrednosti, </w:t>
      </w:r>
    </w:p>
    <w:p w14:paraId="32D32F05" w14:textId="3B4B45E9" w:rsidR="00833DDE" w:rsidRPr="00833DDE" w:rsidRDefault="00833DDE" w:rsidP="0099076F">
      <w:pPr>
        <w:pStyle w:val="Default"/>
        <w:numPr>
          <w:ilvl w:val="0"/>
          <w:numId w:val="17"/>
        </w:numPr>
        <w:ind w:left="284" w:hanging="280"/>
        <w:jc w:val="both"/>
        <w:rPr>
          <w:rFonts w:ascii="Arial" w:hAnsi="Arial" w:cs="Arial"/>
          <w:sz w:val="20"/>
          <w:szCs w:val="20"/>
        </w:rPr>
      </w:pPr>
      <w:r w:rsidRPr="00833DDE">
        <w:rPr>
          <w:rFonts w:ascii="Arial" w:hAnsi="Arial" w:cs="Arial"/>
          <w:sz w:val="20"/>
          <w:szCs w:val="20"/>
        </w:rPr>
        <w:t xml:space="preserve">finančno so podprti s strani držav članic in z lastnim financiranjem s strani </w:t>
      </w:r>
      <w:r w:rsidR="00237D69">
        <w:rPr>
          <w:rFonts w:ascii="Arial" w:hAnsi="Arial" w:cs="Arial"/>
          <w:sz w:val="20"/>
          <w:szCs w:val="20"/>
        </w:rPr>
        <w:t>podjetij</w:t>
      </w:r>
      <w:r w:rsidRPr="00833DDE">
        <w:rPr>
          <w:rFonts w:ascii="Arial" w:hAnsi="Arial" w:cs="Arial"/>
          <w:sz w:val="20"/>
          <w:szCs w:val="20"/>
        </w:rPr>
        <w:t xml:space="preserve">, </w:t>
      </w:r>
    </w:p>
    <w:p w14:paraId="6ABF9700" w14:textId="07C10C94" w:rsidR="00833DDE" w:rsidRPr="00833DDE" w:rsidRDefault="00833DDE" w:rsidP="0099076F">
      <w:pPr>
        <w:pStyle w:val="Default"/>
        <w:numPr>
          <w:ilvl w:val="0"/>
          <w:numId w:val="17"/>
        </w:numPr>
        <w:ind w:left="284" w:hanging="280"/>
        <w:jc w:val="both"/>
        <w:rPr>
          <w:rFonts w:ascii="Arial" w:hAnsi="Arial" w:cs="Arial"/>
          <w:sz w:val="20"/>
          <w:szCs w:val="20"/>
        </w:rPr>
      </w:pPr>
      <w:r w:rsidRPr="00833DDE">
        <w:rPr>
          <w:rFonts w:ascii="Arial" w:hAnsi="Arial" w:cs="Arial"/>
          <w:sz w:val="20"/>
          <w:szCs w:val="20"/>
        </w:rPr>
        <w:t xml:space="preserve">posebej so izpostavljena področja transporta, energije in okolja, ki pomembno prispevajo k skupnemu evropskemu trgu, prav tako tudi raziskovalno-razvojni inovativni projekti, ki pomembno prispevajo k dodani vrednosti na ravni </w:t>
      </w:r>
      <w:r w:rsidR="004A3796">
        <w:rPr>
          <w:rFonts w:ascii="Arial" w:hAnsi="Arial" w:cs="Arial"/>
          <w:sz w:val="20"/>
          <w:szCs w:val="20"/>
        </w:rPr>
        <w:t>Evropske unije</w:t>
      </w:r>
      <w:r w:rsidRPr="00833DDE">
        <w:rPr>
          <w:rFonts w:ascii="Arial" w:hAnsi="Arial" w:cs="Arial"/>
          <w:sz w:val="20"/>
          <w:szCs w:val="20"/>
        </w:rPr>
        <w:t>.</w:t>
      </w:r>
    </w:p>
    <w:p w14:paraId="5310C014" w14:textId="77777777" w:rsidR="00833DDE" w:rsidRPr="00833DDE" w:rsidRDefault="00833DDE" w:rsidP="00833DDE">
      <w:pPr>
        <w:pStyle w:val="Default"/>
        <w:jc w:val="both"/>
        <w:rPr>
          <w:rFonts w:ascii="Arial" w:hAnsi="Arial" w:cs="Arial"/>
          <w:sz w:val="20"/>
          <w:szCs w:val="20"/>
        </w:rPr>
      </w:pPr>
    </w:p>
    <w:p w14:paraId="4E5E8452" w14:textId="6D3DD99A" w:rsidR="00EB1BDE" w:rsidRDefault="004A3796" w:rsidP="004A3796">
      <w:pPr>
        <w:pStyle w:val="Default"/>
        <w:jc w:val="both"/>
        <w:rPr>
          <w:rFonts w:ascii="Arial" w:eastAsia="Times New Roman" w:hAnsi="Arial" w:cs="Arial"/>
          <w:b/>
          <w:bCs/>
          <w:noProof/>
          <w:sz w:val="20"/>
          <w:szCs w:val="20"/>
        </w:rPr>
      </w:pPr>
      <w:r w:rsidRPr="004A3796">
        <w:rPr>
          <w:rFonts w:ascii="Arial" w:hAnsi="Arial" w:cs="Arial"/>
          <w:sz w:val="20"/>
          <w:szCs w:val="20"/>
        </w:rPr>
        <w:t xml:space="preserve">Ta javni razpis je </w:t>
      </w:r>
      <w:r>
        <w:rPr>
          <w:rFonts w:ascii="Arial" w:hAnsi="Arial" w:cs="Arial"/>
          <w:sz w:val="20"/>
          <w:szCs w:val="20"/>
        </w:rPr>
        <w:t xml:space="preserve">namenjen podpori podjetjem, vključenim v </w:t>
      </w:r>
      <w:r w:rsidR="00EB1BDE" w:rsidRPr="003D5140">
        <w:rPr>
          <w:rFonts w:ascii="Arial" w:eastAsia="Times New Roman" w:hAnsi="Arial" w:cs="Arial"/>
          <w:b/>
          <w:bCs/>
          <w:noProof/>
          <w:sz w:val="20"/>
          <w:szCs w:val="20"/>
        </w:rPr>
        <w:t xml:space="preserve">IPCEI </w:t>
      </w:r>
      <w:r w:rsidR="00EB1BDE">
        <w:rPr>
          <w:rFonts w:ascii="Arial" w:eastAsia="Times New Roman" w:hAnsi="Arial" w:cs="Arial"/>
          <w:b/>
          <w:bCs/>
          <w:noProof/>
          <w:sz w:val="20"/>
          <w:szCs w:val="20"/>
        </w:rPr>
        <w:t xml:space="preserve">na </w:t>
      </w:r>
      <w:r w:rsidR="00EB1BDE" w:rsidRPr="004500EB">
        <w:rPr>
          <w:rFonts w:ascii="Arial" w:eastAsia="Times New Roman" w:hAnsi="Arial" w:cs="Arial"/>
          <w:b/>
          <w:bCs/>
          <w:noProof/>
          <w:sz w:val="20"/>
          <w:szCs w:val="20"/>
        </w:rPr>
        <w:t xml:space="preserve">področju baterij in inovacij v zvezi z baterijskimi tehnologijami </w:t>
      </w:r>
      <w:r w:rsidR="00EB1BDE" w:rsidRPr="003D5140">
        <w:rPr>
          <w:rFonts w:ascii="Arial" w:eastAsia="Times New Roman" w:hAnsi="Arial" w:cs="Arial"/>
          <w:b/>
          <w:bCs/>
          <w:noProof/>
          <w:sz w:val="20"/>
          <w:szCs w:val="20"/>
        </w:rPr>
        <w:t xml:space="preserve">– IPCEI </w:t>
      </w:r>
      <w:r w:rsidR="00EB1BDE">
        <w:rPr>
          <w:rFonts w:ascii="Arial" w:eastAsia="Times New Roman" w:hAnsi="Arial" w:cs="Arial"/>
          <w:b/>
          <w:bCs/>
          <w:noProof/>
          <w:sz w:val="20"/>
          <w:szCs w:val="20"/>
        </w:rPr>
        <w:t>EuBatIn</w:t>
      </w:r>
      <w:r>
        <w:rPr>
          <w:rFonts w:ascii="Arial" w:eastAsia="Times New Roman" w:hAnsi="Arial" w:cs="Arial"/>
          <w:b/>
          <w:bCs/>
          <w:noProof/>
          <w:sz w:val="20"/>
          <w:szCs w:val="20"/>
        </w:rPr>
        <w:t xml:space="preserve">. </w:t>
      </w:r>
    </w:p>
    <w:p w14:paraId="250A49A9" w14:textId="77777777" w:rsidR="004A3796" w:rsidRPr="003D5140" w:rsidRDefault="004A3796" w:rsidP="004A3796">
      <w:pPr>
        <w:pStyle w:val="Default"/>
        <w:jc w:val="both"/>
        <w:rPr>
          <w:rFonts w:ascii="Arial" w:eastAsia="Times New Roman" w:hAnsi="Arial" w:cs="Arial"/>
          <w:b/>
          <w:bCs/>
          <w:noProof/>
          <w:sz w:val="20"/>
          <w:szCs w:val="20"/>
        </w:rPr>
      </w:pPr>
    </w:p>
    <w:p w14:paraId="6BF28245" w14:textId="7E6BB9C4" w:rsidR="004A3796" w:rsidRDefault="004A3796" w:rsidP="004A3796">
      <w:pPr>
        <w:pStyle w:val="Default"/>
        <w:jc w:val="both"/>
        <w:rPr>
          <w:rFonts w:ascii="Arial" w:hAnsi="Arial" w:cs="Arial"/>
          <w:sz w:val="20"/>
          <w:szCs w:val="20"/>
        </w:rPr>
      </w:pPr>
      <w:r w:rsidRPr="00833DDE">
        <w:rPr>
          <w:rFonts w:ascii="Arial" w:hAnsi="Arial" w:cs="Arial"/>
          <w:sz w:val="20"/>
          <w:szCs w:val="20"/>
        </w:rPr>
        <w:t>Skupni cilj projekta EuBatIn je zapolniti potrebe po stabilni, trajnostni, inovativni in konkurenčni verigi vrednosti na področju baterij in inovacij v zvezi z baterijskimi tehnologijami.</w:t>
      </w:r>
      <w:r w:rsidR="00BA0693">
        <w:rPr>
          <w:rFonts w:ascii="Arial" w:hAnsi="Arial" w:cs="Arial"/>
          <w:sz w:val="20"/>
          <w:szCs w:val="20"/>
        </w:rPr>
        <w:t xml:space="preserve"> IPCEI</w:t>
      </w:r>
      <w:r w:rsidRPr="00833DDE">
        <w:rPr>
          <w:rFonts w:ascii="Arial" w:hAnsi="Arial" w:cs="Arial"/>
          <w:sz w:val="20"/>
          <w:szCs w:val="20"/>
        </w:rPr>
        <w:t xml:space="preserve"> EuBatIn odgovarja na izzive</w:t>
      </w:r>
      <w:r w:rsidR="00237D69">
        <w:rPr>
          <w:rFonts w:ascii="Arial" w:hAnsi="Arial" w:cs="Arial"/>
          <w:sz w:val="20"/>
          <w:szCs w:val="20"/>
        </w:rPr>
        <w:t>,</w:t>
      </w:r>
      <w:r w:rsidRPr="00833DDE">
        <w:rPr>
          <w:rFonts w:ascii="Arial" w:hAnsi="Arial" w:cs="Arial"/>
          <w:sz w:val="20"/>
          <w:szCs w:val="20"/>
        </w:rPr>
        <w:t xml:space="preserve"> s katerimi se srečujemo na vsakem posameznem elementu v verigi vrednosti - tako z vidika raziskav, razvoja in inovacij kot tudi prve industrijske uporabe. </w:t>
      </w:r>
      <w:r>
        <w:rPr>
          <w:rFonts w:ascii="Arial" w:eastAsia="Times New Roman" w:hAnsi="Arial" w:cs="Arial"/>
          <w:noProof/>
          <w:sz w:val="20"/>
          <w:szCs w:val="20"/>
        </w:rPr>
        <w:t>Krovni dokument tega IPCEI je chapeau text z dne 8.</w:t>
      </w:r>
      <w:r w:rsidR="00237D69">
        <w:rPr>
          <w:rFonts w:ascii="Arial" w:eastAsia="Times New Roman" w:hAnsi="Arial" w:cs="Arial"/>
          <w:noProof/>
          <w:sz w:val="20"/>
          <w:szCs w:val="20"/>
        </w:rPr>
        <w:t xml:space="preserve"> </w:t>
      </w:r>
      <w:r>
        <w:rPr>
          <w:rFonts w:ascii="Arial" w:eastAsia="Times New Roman" w:hAnsi="Arial" w:cs="Arial"/>
          <w:noProof/>
          <w:sz w:val="20"/>
          <w:szCs w:val="20"/>
        </w:rPr>
        <w:t>1.</w:t>
      </w:r>
      <w:r w:rsidR="00237D69">
        <w:rPr>
          <w:rFonts w:ascii="Arial" w:eastAsia="Times New Roman" w:hAnsi="Arial" w:cs="Arial"/>
          <w:noProof/>
          <w:sz w:val="20"/>
          <w:szCs w:val="20"/>
        </w:rPr>
        <w:t xml:space="preserve"> </w:t>
      </w:r>
      <w:r>
        <w:rPr>
          <w:rFonts w:ascii="Arial" w:eastAsia="Times New Roman" w:hAnsi="Arial" w:cs="Arial"/>
          <w:noProof/>
          <w:sz w:val="20"/>
          <w:szCs w:val="20"/>
        </w:rPr>
        <w:t>2021. Projekt</w:t>
      </w:r>
      <w:r w:rsidRPr="00804278">
        <w:rPr>
          <w:rFonts w:ascii="Arial" w:eastAsia="Times New Roman" w:hAnsi="Arial" w:cs="Arial"/>
          <w:noProof/>
          <w:sz w:val="20"/>
          <w:szCs w:val="20"/>
        </w:rPr>
        <w:t xml:space="preserve"> je bil potrjen z odločitvijo Evropske komisije z </w:t>
      </w:r>
      <w:r w:rsidRPr="00356DFF">
        <w:rPr>
          <w:rFonts w:ascii="Arial" w:eastAsia="Times New Roman" w:hAnsi="Arial" w:cs="Arial"/>
          <w:noProof/>
          <w:sz w:val="20"/>
          <w:szCs w:val="20"/>
        </w:rPr>
        <w:t>dne 26. 1. 2021.</w:t>
      </w:r>
    </w:p>
    <w:p w14:paraId="11E82815" w14:textId="77777777" w:rsidR="004A3796" w:rsidRDefault="004A3796" w:rsidP="00EB1BDE">
      <w:pPr>
        <w:spacing w:after="0" w:line="240" w:lineRule="auto"/>
        <w:jc w:val="both"/>
        <w:rPr>
          <w:rFonts w:ascii="Arial" w:eastAsia="Times New Roman" w:hAnsi="Arial" w:cs="Arial"/>
          <w:noProof/>
          <w:sz w:val="20"/>
          <w:szCs w:val="20"/>
        </w:rPr>
      </w:pPr>
    </w:p>
    <w:p w14:paraId="756AB68F" w14:textId="72074AE9" w:rsidR="004A3796" w:rsidRPr="00833DDE" w:rsidRDefault="004A3796" w:rsidP="004A3796">
      <w:pPr>
        <w:pStyle w:val="Default"/>
        <w:jc w:val="both"/>
        <w:rPr>
          <w:rFonts w:ascii="Arial" w:hAnsi="Arial" w:cs="Arial"/>
          <w:sz w:val="20"/>
          <w:szCs w:val="20"/>
        </w:rPr>
      </w:pPr>
      <w:r>
        <w:rPr>
          <w:rFonts w:ascii="Arial" w:hAnsi="Arial" w:cs="Arial"/>
          <w:sz w:val="20"/>
          <w:szCs w:val="20"/>
        </w:rPr>
        <w:t>K</w:t>
      </w:r>
      <w:r w:rsidRPr="00833DDE">
        <w:rPr>
          <w:rFonts w:ascii="Arial" w:hAnsi="Arial" w:cs="Arial"/>
          <w:sz w:val="20"/>
          <w:szCs w:val="20"/>
        </w:rPr>
        <w:t>ljučn</w:t>
      </w:r>
      <w:r>
        <w:rPr>
          <w:rFonts w:ascii="Arial" w:hAnsi="Arial" w:cs="Arial"/>
          <w:sz w:val="20"/>
          <w:szCs w:val="20"/>
        </w:rPr>
        <w:t>i</w:t>
      </w:r>
      <w:r w:rsidRPr="00833DDE">
        <w:rPr>
          <w:rFonts w:ascii="Arial" w:hAnsi="Arial" w:cs="Arial"/>
          <w:sz w:val="20"/>
          <w:szCs w:val="20"/>
        </w:rPr>
        <w:t xml:space="preserve"> specifičn</w:t>
      </w:r>
      <w:r>
        <w:rPr>
          <w:rFonts w:ascii="Arial" w:hAnsi="Arial" w:cs="Arial"/>
          <w:sz w:val="20"/>
          <w:szCs w:val="20"/>
        </w:rPr>
        <w:t>i</w:t>
      </w:r>
      <w:r w:rsidRPr="00833DDE">
        <w:rPr>
          <w:rFonts w:ascii="Arial" w:hAnsi="Arial" w:cs="Arial"/>
          <w:sz w:val="20"/>
          <w:szCs w:val="20"/>
        </w:rPr>
        <w:t xml:space="preserve"> cilj</w:t>
      </w:r>
      <w:r>
        <w:rPr>
          <w:rFonts w:ascii="Arial" w:hAnsi="Arial" w:cs="Arial"/>
          <w:sz w:val="20"/>
          <w:szCs w:val="20"/>
        </w:rPr>
        <w:t>i</w:t>
      </w:r>
      <w:r w:rsidRPr="00833DDE">
        <w:rPr>
          <w:rFonts w:ascii="Arial" w:hAnsi="Arial" w:cs="Arial"/>
          <w:sz w:val="20"/>
          <w:szCs w:val="20"/>
        </w:rPr>
        <w:t xml:space="preserve"> </w:t>
      </w:r>
      <w:r w:rsidR="00C77FFB">
        <w:rPr>
          <w:rFonts w:ascii="Arial" w:hAnsi="Arial" w:cs="Arial"/>
          <w:sz w:val="20"/>
          <w:szCs w:val="20"/>
        </w:rPr>
        <w:t>IPCEI</w:t>
      </w:r>
      <w:r w:rsidRPr="00833DDE">
        <w:rPr>
          <w:rFonts w:ascii="Arial" w:hAnsi="Arial" w:cs="Arial"/>
          <w:sz w:val="20"/>
          <w:szCs w:val="20"/>
        </w:rPr>
        <w:t xml:space="preserve"> EuBatIn</w:t>
      </w:r>
      <w:r>
        <w:rPr>
          <w:rFonts w:ascii="Arial" w:hAnsi="Arial" w:cs="Arial"/>
          <w:sz w:val="20"/>
          <w:szCs w:val="20"/>
        </w:rPr>
        <w:t xml:space="preserve"> so: </w:t>
      </w:r>
      <w:r w:rsidRPr="00833DDE">
        <w:rPr>
          <w:rFonts w:ascii="Arial" w:hAnsi="Arial" w:cs="Arial"/>
          <w:sz w:val="20"/>
          <w:szCs w:val="20"/>
        </w:rPr>
        <w:t xml:space="preserve"> </w:t>
      </w:r>
    </w:p>
    <w:p w14:paraId="19EA7AC5" w14:textId="33C71D86"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r</w:t>
      </w:r>
      <w:r w:rsidR="004A3796" w:rsidRPr="00833DDE">
        <w:rPr>
          <w:rFonts w:ascii="Arial" w:hAnsi="Arial" w:cs="Arial"/>
          <w:sz w:val="20"/>
          <w:szCs w:val="20"/>
        </w:rPr>
        <w:t>aziskave in razvoj inovativnih in trajnih baterijskih materialov, celic in sistemov za uporabo v avtomobilski industriji in drugih ključnih področjih uporabe z namenom sprostitve tehnološkega potenciala verige vrednosti na baterijah v E</w:t>
      </w:r>
      <w:r>
        <w:rPr>
          <w:rFonts w:ascii="Arial" w:hAnsi="Arial" w:cs="Arial"/>
          <w:sz w:val="20"/>
          <w:szCs w:val="20"/>
        </w:rPr>
        <w:t>vropski uniji;</w:t>
      </w:r>
    </w:p>
    <w:p w14:paraId="5374A3EB" w14:textId="074A0CD4"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v</w:t>
      </w:r>
      <w:r w:rsidR="004A3796" w:rsidRPr="00833DDE">
        <w:rPr>
          <w:rFonts w:ascii="Arial" w:hAnsi="Arial" w:cs="Arial"/>
          <w:sz w:val="20"/>
          <w:szCs w:val="20"/>
        </w:rPr>
        <w:t>zpostavitev prve industrijske uporabe na navedenih področjih z namenom ustvarjanja možnosti rasti na globalno pomembno tehnološko raven znotraj E</w:t>
      </w:r>
      <w:r>
        <w:rPr>
          <w:rFonts w:ascii="Arial" w:hAnsi="Arial" w:cs="Arial"/>
          <w:sz w:val="20"/>
          <w:szCs w:val="20"/>
        </w:rPr>
        <w:t>vropske unije;</w:t>
      </w:r>
      <w:r w:rsidR="004A3796" w:rsidRPr="00833DDE">
        <w:rPr>
          <w:rFonts w:ascii="Arial" w:hAnsi="Arial" w:cs="Arial"/>
          <w:sz w:val="20"/>
          <w:szCs w:val="20"/>
        </w:rPr>
        <w:t xml:space="preserve"> </w:t>
      </w:r>
    </w:p>
    <w:p w14:paraId="3CC14BBB" w14:textId="5EAD31D3"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b</w:t>
      </w:r>
      <w:r w:rsidR="004A3796" w:rsidRPr="00833DDE">
        <w:rPr>
          <w:rFonts w:ascii="Arial" w:hAnsi="Arial" w:cs="Arial"/>
          <w:sz w:val="20"/>
          <w:szCs w:val="20"/>
        </w:rPr>
        <w:t xml:space="preserve">istveno izboljšanje ogljičnega odtisa </w:t>
      </w:r>
      <w:r>
        <w:rPr>
          <w:rFonts w:ascii="Arial" w:hAnsi="Arial" w:cs="Arial"/>
          <w:sz w:val="20"/>
          <w:szCs w:val="20"/>
        </w:rPr>
        <w:t>na področju</w:t>
      </w:r>
      <w:r w:rsidR="004A3796" w:rsidRPr="00833DDE">
        <w:rPr>
          <w:rFonts w:ascii="Arial" w:hAnsi="Arial" w:cs="Arial"/>
          <w:sz w:val="20"/>
          <w:szCs w:val="20"/>
        </w:rPr>
        <w:t xml:space="preserve"> proizvodnje baterijskih celic</w:t>
      </w:r>
      <w:r>
        <w:rPr>
          <w:rFonts w:ascii="Arial" w:hAnsi="Arial" w:cs="Arial"/>
          <w:sz w:val="20"/>
          <w:szCs w:val="20"/>
        </w:rPr>
        <w:t xml:space="preserve"> </w:t>
      </w:r>
      <w:r w:rsidR="004A3796" w:rsidRPr="00833DDE">
        <w:rPr>
          <w:rFonts w:ascii="Arial" w:hAnsi="Arial" w:cs="Arial"/>
          <w:sz w:val="20"/>
          <w:szCs w:val="20"/>
        </w:rPr>
        <w:t xml:space="preserve">in zagotavljanje recikliranja baterij ter </w:t>
      </w:r>
      <w:r>
        <w:rPr>
          <w:rFonts w:ascii="Arial" w:hAnsi="Arial" w:cs="Arial"/>
          <w:sz w:val="20"/>
          <w:szCs w:val="20"/>
        </w:rPr>
        <w:t xml:space="preserve">njihove </w:t>
      </w:r>
      <w:r w:rsidR="004A3796" w:rsidRPr="00833DDE">
        <w:rPr>
          <w:rFonts w:ascii="Arial" w:hAnsi="Arial" w:cs="Arial"/>
          <w:sz w:val="20"/>
          <w:szCs w:val="20"/>
        </w:rPr>
        <w:t>ponovne uporabe, s tem pa ohranjanje krožnih tokov materiala z visokimi okoljskimi in socialnimi standardi</w:t>
      </w:r>
      <w:r>
        <w:rPr>
          <w:rFonts w:ascii="Arial" w:hAnsi="Arial" w:cs="Arial"/>
          <w:sz w:val="20"/>
          <w:szCs w:val="20"/>
        </w:rPr>
        <w:t>;</w:t>
      </w:r>
    </w:p>
    <w:p w14:paraId="5E832B36" w14:textId="5691F07C"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lastRenderedPageBreak/>
        <w:t>o</w:t>
      </w:r>
      <w:r w:rsidR="004A3796" w:rsidRPr="00833DDE">
        <w:rPr>
          <w:rFonts w:ascii="Arial" w:hAnsi="Arial" w:cs="Arial"/>
          <w:sz w:val="20"/>
          <w:szCs w:val="20"/>
        </w:rPr>
        <w:t>blikovanje verige vrednosti na področju baterij skozi standardizacijo, procesne inovacije in optimizacijo s hkratnim spodbujanjem digitalizacije tovarn, ter na tak način spodbujanje trga e-mobilnosti v E</w:t>
      </w:r>
      <w:r>
        <w:rPr>
          <w:rFonts w:ascii="Arial" w:hAnsi="Arial" w:cs="Arial"/>
          <w:sz w:val="20"/>
          <w:szCs w:val="20"/>
        </w:rPr>
        <w:t>vropski uniji;</w:t>
      </w:r>
      <w:r w:rsidR="004A3796" w:rsidRPr="00833DDE">
        <w:rPr>
          <w:rFonts w:ascii="Arial" w:hAnsi="Arial" w:cs="Arial"/>
          <w:sz w:val="20"/>
          <w:szCs w:val="20"/>
        </w:rPr>
        <w:t xml:space="preserve"> </w:t>
      </w:r>
    </w:p>
    <w:p w14:paraId="691D8E22" w14:textId="29DA7A56"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p</w:t>
      </w:r>
      <w:r w:rsidR="004A3796" w:rsidRPr="00833DDE">
        <w:rPr>
          <w:rFonts w:ascii="Arial" w:hAnsi="Arial" w:cs="Arial"/>
          <w:sz w:val="20"/>
          <w:szCs w:val="20"/>
        </w:rPr>
        <w:t xml:space="preserve">renos znanja </w:t>
      </w:r>
      <w:r>
        <w:rPr>
          <w:rFonts w:ascii="Arial" w:hAnsi="Arial" w:cs="Arial"/>
          <w:sz w:val="20"/>
          <w:szCs w:val="20"/>
        </w:rPr>
        <w:t>na področju baterij za</w:t>
      </w:r>
      <w:r w:rsidR="004A3796" w:rsidRPr="00833DDE">
        <w:rPr>
          <w:rFonts w:ascii="Arial" w:hAnsi="Arial" w:cs="Arial"/>
          <w:sz w:val="20"/>
          <w:szCs w:val="20"/>
        </w:rPr>
        <w:t xml:space="preserve"> nove raziskave, razvoj in inovacije na različnih produktnih trgih</w:t>
      </w:r>
      <w:r>
        <w:rPr>
          <w:rFonts w:ascii="Arial" w:hAnsi="Arial" w:cs="Arial"/>
          <w:sz w:val="20"/>
          <w:szCs w:val="20"/>
        </w:rPr>
        <w:t>;</w:t>
      </w:r>
      <w:r w:rsidR="004A3796" w:rsidRPr="00833DDE">
        <w:rPr>
          <w:rFonts w:ascii="Arial" w:hAnsi="Arial" w:cs="Arial"/>
          <w:sz w:val="20"/>
          <w:szCs w:val="20"/>
        </w:rPr>
        <w:t xml:space="preserve"> </w:t>
      </w:r>
    </w:p>
    <w:p w14:paraId="2DE28E30" w14:textId="60230A0C" w:rsidR="004A3796" w:rsidRPr="00833DDE"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p</w:t>
      </w:r>
      <w:r w:rsidR="004A3796" w:rsidRPr="00833DDE">
        <w:rPr>
          <w:rFonts w:ascii="Arial" w:hAnsi="Arial" w:cs="Arial"/>
          <w:sz w:val="20"/>
          <w:szCs w:val="20"/>
        </w:rPr>
        <w:t>odpora novim delovnim mestom in rast</w:t>
      </w:r>
      <w:r>
        <w:rPr>
          <w:rFonts w:ascii="Arial" w:hAnsi="Arial" w:cs="Arial"/>
          <w:sz w:val="20"/>
          <w:szCs w:val="20"/>
        </w:rPr>
        <w:t>i</w:t>
      </w:r>
      <w:r w:rsidR="004A3796" w:rsidRPr="00833DDE">
        <w:rPr>
          <w:rFonts w:ascii="Arial" w:hAnsi="Arial" w:cs="Arial"/>
          <w:sz w:val="20"/>
          <w:szCs w:val="20"/>
        </w:rPr>
        <w:t xml:space="preserve"> skozi razvoj in krepitev visoko kakovostnega kadra z namenom zmanjšanja družbenih učinkov zaradi prehoda na čist</w:t>
      </w:r>
      <w:r>
        <w:rPr>
          <w:rFonts w:ascii="Arial" w:hAnsi="Arial" w:cs="Arial"/>
          <w:sz w:val="20"/>
          <w:szCs w:val="20"/>
        </w:rPr>
        <w:t>e vire energije;</w:t>
      </w:r>
      <w:r w:rsidR="004A3796" w:rsidRPr="00833DDE">
        <w:rPr>
          <w:rFonts w:ascii="Arial" w:hAnsi="Arial" w:cs="Arial"/>
          <w:sz w:val="20"/>
          <w:szCs w:val="20"/>
        </w:rPr>
        <w:t xml:space="preserve"> </w:t>
      </w:r>
    </w:p>
    <w:p w14:paraId="67758720" w14:textId="05992685" w:rsidR="004A3796" w:rsidRDefault="00237D69" w:rsidP="0099076F">
      <w:pPr>
        <w:pStyle w:val="Default"/>
        <w:numPr>
          <w:ilvl w:val="0"/>
          <w:numId w:val="17"/>
        </w:numPr>
        <w:ind w:left="284" w:hanging="280"/>
        <w:jc w:val="both"/>
        <w:rPr>
          <w:rFonts w:ascii="Arial" w:hAnsi="Arial" w:cs="Arial"/>
          <w:sz w:val="20"/>
          <w:szCs w:val="20"/>
        </w:rPr>
      </w:pPr>
      <w:r>
        <w:rPr>
          <w:rFonts w:ascii="Arial" w:hAnsi="Arial" w:cs="Arial"/>
          <w:sz w:val="20"/>
          <w:szCs w:val="20"/>
        </w:rPr>
        <w:t>k</w:t>
      </w:r>
      <w:r w:rsidR="004A3796" w:rsidRPr="00833DDE">
        <w:rPr>
          <w:rFonts w:ascii="Arial" w:hAnsi="Arial" w:cs="Arial"/>
          <w:sz w:val="20"/>
          <w:szCs w:val="20"/>
        </w:rPr>
        <w:t>oordinacija aktivnosti v zvezi z baterijami na ravni Evrope z namenom ustvariti celovit ekosistem E</w:t>
      </w:r>
      <w:r>
        <w:rPr>
          <w:rFonts w:ascii="Arial" w:hAnsi="Arial" w:cs="Arial"/>
          <w:sz w:val="20"/>
          <w:szCs w:val="20"/>
        </w:rPr>
        <w:t>vropske unije</w:t>
      </w:r>
      <w:r w:rsidR="004A3796" w:rsidRPr="00833DDE">
        <w:rPr>
          <w:rFonts w:ascii="Arial" w:hAnsi="Arial" w:cs="Arial"/>
          <w:sz w:val="20"/>
          <w:szCs w:val="20"/>
        </w:rPr>
        <w:t xml:space="preserve"> na področju baterij, tudi z namenom izpolnjevanja ciljev Evropskega združenja za baterije in zagotavljanja doseganja namena IPCEI</w:t>
      </w:r>
      <w:r w:rsidR="00C77FFB">
        <w:rPr>
          <w:rFonts w:ascii="Arial" w:hAnsi="Arial" w:cs="Arial"/>
          <w:sz w:val="20"/>
          <w:szCs w:val="20"/>
        </w:rPr>
        <w:t xml:space="preserve"> EuBatIn</w:t>
      </w:r>
      <w:r w:rsidR="004A3796" w:rsidRPr="00833DDE">
        <w:rPr>
          <w:rFonts w:ascii="Arial" w:hAnsi="Arial" w:cs="Arial"/>
          <w:sz w:val="20"/>
          <w:szCs w:val="20"/>
        </w:rPr>
        <w:t>.</w:t>
      </w:r>
    </w:p>
    <w:p w14:paraId="77DE0BAD" w14:textId="77777777" w:rsidR="00791E36" w:rsidRDefault="00791E36" w:rsidP="00791E36">
      <w:pPr>
        <w:pStyle w:val="Default"/>
        <w:jc w:val="both"/>
        <w:rPr>
          <w:rFonts w:ascii="Arial" w:hAnsi="Arial" w:cs="Arial"/>
          <w:sz w:val="20"/>
          <w:szCs w:val="20"/>
        </w:rPr>
      </w:pPr>
    </w:p>
    <w:p w14:paraId="7E6C50C3" w14:textId="5F677290" w:rsidR="00791E36" w:rsidRDefault="00791E36" w:rsidP="00791E36">
      <w:pPr>
        <w:pStyle w:val="Default"/>
        <w:jc w:val="both"/>
        <w:rPr>
          <w:rFonts w:ascii="Arial" w:hAnsi="Arial" w:cs="Arial"/>
          <w:sz w:val="20"/>
          <w:szCs w:val="20"/>
        </w:rPr>
      </w:pPr>
      <w:r>
        <w:rPr>
          <w:rFonts w:ascii="Arial" w:hAnsi="Arial" w:cs="Arial"/>
          <w:sz w:val="20"/>
          <w:szCs w:val="20"/>
        </w:rPr>
        <w:t>Podjetja se lahko kot pridruženi partnerji vključijo v IPCEI EuBatIn na podlagi projektnega predloga in dveh pisem o nameri s strani direktnih partnerjev v projektu. S pismoma o nameri se dokazuje učinkovito sodelovanje z direktnim partnerjem na posameznem delovnem področju projekta EuBatIn. Projektni predlog mora biti vsebinsko umeščen v to delovno področje.</w:t>
      </w:r>
      <w:r w:rsidR="002E25C7">
        <w:rPr>
          <w:rFonts w:ascii="Arial" w:hAnsi="Arial" w:cs="Arial"/>
          <w:sz w:val="20"/>
          <w:szCs w:val="20"/>
        </w:rPr>
        <w:t xml:space="preserve"> </w:t>
      </w:r>
      <w:r w:rsidR="00F4384A">
        <w:rPr>
          <w:rFonts w:ascii="Arial" w:hAnsi="Arial" w:cs="Arial"/>
          <w:sz w:val="20"/>
          <w:szCs w:val="20"/>
        </w:rPr>
        <w:t>Vstop podjetja v skupen IPCEI EuBatIn potrdi nadzorni odbor tega IPCEI.</w:t>
      </w:r>
    </w:p>
    <w:p w14:paraId="31F7C1EE" w14:textId="77777777" w:rsidR="00472F33" w:rsidRDefault="00472F33" w:rsidP="00791E36">
      <w:pPr>
        <w:pStyle w:val="Default"/>
        <w:jc w:val="both"/>
        <w:rPr>
          <w:rFonts w:ascii="Arial" w:hAnsi="Arial" w:cs="Arial"/>
          <w:sz w:val="20"/>
          <w:szCs w:val="20"/>
        </w:rPr>
      </w:pPr>
    </w:p>
    <w:p w14:paraId="6093CDFC" w14:textId="26A8F261" w:rsidR="00472F33" w:rsidRPr="00833DDE" w:rsidRDefault="00472F33" w:rsidP="00791E36">
      <w:pPr>
        <w:pStyle w:val="Default"/>
        <w:jc w:val="both"/>
        <w:rPr>
          <w:rFonts w:ascii="Arial" w:hAnsi="Arial" w:cs="Arial"/>
          <w:sz w:val="20"/>
          <w:szCs w:val="20"/>
        </w:rPr>
      </w:pPr>
      <w:r w:rsidRPr="00472F33">
        <w:rPr>
          <w:rFonts w:ascii="Arial" w:hAnsi="Arial" w:cs="Arial"/>
          <w:sz w:val="20"/>
          <w:szCs w:val="20"/>
        </w:rPr>
        <w:t xml:space="preserve">Chapeau </w:t>
      </w:r>
      <w:proofErr w:type="spellStart"/>
      <w:r w:rsidRPr="00472F33">
        <w:rPr>
          <w:rFonts w:ascii="Arial" w:hAnsi="Arial" w:cs="Arial"/>
          <w:sz w:val="20"/>
          <w:szCs w:val="20"/>
        </w:rPr>
        <w:t>text</w:t>
      </w:r>
      <w:proofErr w:type="spellEnd"/>
      <w:r w:rsidRPr="00472F33">
        <w:rPr>
          <w:rFonts w:ascii="Arial" w:hAnsi="Arial" w:cs="Arial"/>
          <w:sz w:val="20"/>
          <w:szCs w:val="20"/>
        </w:rPr>
        <w:t xml:space="preserve"> za IPCEI EuBatIn je dokument zaupne narave, zato ni javno dostopen. Dostopen je vključenim podjetjem in imenovanim predstavnikom držav članic v organe posameznega IPCEI.  Ministrstvo ima dostop do chapeau texta v okviru koordinacijskega telesa IPCEI EuBatIn.</w:t>
      </w:r>
    </w:p>
    <w:p w14:paraId="17D22F3B" w14:textId="77777777" w:rsidR="004A3796" w:rsidRDefault="004A3796" w:rsidP="00EB1BDE">
      <w:pPr>
        <w:spacing w:after="0" w:line="240" w:lineRule="auto"/>
        <w:jc w:val="both"/>
        <w:rPr>
          <w:rFonts w:ascii="Arial" w:eastAsia="Times New Roman" w:hAnsi="Arial" w:cs="Arial"/>
          <w:noProof/>
          <w:sz w:val="20"/>
          <w:szCs w:val="20"/>
        </w:rPr>
      </w:pPr>
    </w:p>
    <w:p w14:paraId="12C1A662" w14:textId="73C29A80" w:rsidR="00FC6A09" w:rsidRDefault="00791E36" w:rsidP="00791E36">
      <w:pPr>
        <w:pStyle w:val="Default"/>
        <w:jc w:val="both"/>
        <w:rPr>
          <w:rFonts w:ascii="Arial" w:eastAsia="Times New Roman" w:hAnsi="Arial" w:cs="Arial"/>
          <w:noProof/>
          <w:sz w:val="20"/>
          <w:szCs w:val="20"/>
        </w:rPr>
      </w:pPr>
      <w:r>
        <w:rPr>
          <w:rFonts w:ascii="Arial" w:eastAsia="Times New Roman" w:hAnsi="Arial" w:cs="Arial"/>
          <w:noProof/>
          <w:sz w:val="20"/>
          <w:szCs w:val="20"/>
        </w:rPr>
        <w:t xml:space="preserve">Za </w:t>
      </w:r>
      <w:r w:rsidRPr="00791E36">
        <w:rPr>
          <w:rFonts w:ascii="Arial" w:eastAsia="Times New Roman" w:hAnsi="Arial" w:cs="Arial"/>
          <w:b/>
          <w:bCs/>
          <w:noProof/>
          <w:sz w:val="20"/>
          <w:szCs w:val="20"/>
        </w:rPr>
        <w:t xml:space="preserve">vključitev slovenskih podjetij v </w:t>
      </w:r>
      <w:r w:rsidRPr="00AD0029">
        <w:rPr>
          <w:rFonts w:ascii="Arial" w:eastAsia="Times New Roman" w:hAnsi="Arial" w:cs="Arial"/>
          <w:b/>
          <w:bCs/>
          <w:noProof/>
          <w:sz w:val="20"/>
          <w:szCs w:val="20"/>
        </w:rPr>
        <w:t>IPCEI EuBatIn</w:t>
      </w:r>
      <w:r w:rsidRPr="00AD0029">
        <w:rPr>
          <w:rFonts w:ascii="Arial" w:eastAsia="Times New Roman" w:hAnsi="Arial" w:cs="Arial"/>
          <w:noProof/>
          <w:sz w:val="20"/>
          <w:szCs w:val="20"/>
        </w:rPr>
        <w:t xml:space="preserve"> </w:t>
      </w:r>
      <w:r w:rsidR="00EB1BDE" w:rsidRPr="00AD0029">
        <w:rPr>
          <w:rFonts w:ascii="Arial" w:eastAsia="Times New Roman" w:hAnsi="Arial" w:cs="Arial"/>
          <w:noProof/>
          <w:sz w:val="20"/>
          <w:szCs w:val="20"/>
        </w:rPr>
        <w:t>je ministrstvo objavilo vabilo k izkazu interesa 12. 1. 2023</w:t>
      </w:r>
      <w:r w:rsidR="00EB1BDE" w:rsidRPr="00AD0029">
        <w:rPr>
          <w:rStyle w:val="Sprotnaopomba-sklic"/>
          <w:rFonts w:ascii="Arial" w:eastAsia="Times New Roman" w:hAnsi="Arial" w:cs="Arial"/>
          <w:noProof/>
          <w:sz w:val="20"/>
          <w:szCs w:val="20"/>
        </w:rPr>
        <w:footnoteReference w:id="17"/>
      </w:r>
      <w:r w:rsidR="00EB1BDE" w:rsidRPr="00AD0029">
        <w:rPr>
          <w:rFonts w:ascii="Arial" w:eastAsia="Times New Roman" w:hAnsi="Arial" w:cs="Arial"/>
          <w:noProof/>
          <w:sz w:val="20"/>
          <w:szCs w:val="20"/>
        </w:rPr>
        <w:t xml:space="preserve"> in 8. 3. 2023</w:t>
      </w:r>
      <w:r w:rsidR="00EB1BDE" w:rsidRPr="00AD0029">
        <w:rPr>
          <w:rStyle w:val="Sprotnaopomba-sklic"/>
          <w:rFonts w:ascii="Arial" w:eastAsia="Times New Roman" w:hAnsi="Arial" w:cs="Arial"/>
          <w:noProof/>
          <w:sz w:val="20"/>
          <w:szCs w:val="20"/>
        </w:rPr>
        <w:footnoteReference w:id="18"/>
      </w:r>
      <w:r w:rsidR="00EB1BDE" w:rsidRPr="00AD0029">
        <w:rPr>
          <w:rFonts w:ascii="Arial" w:eastAsia="Times New Roman" w:hAnsi="Arial" w:cs="Arial"/>
          <w:noProof/>
          <w:sz w:val="20"/>
          <w:szCs w:val="20"/>
        </w:rPr>
        <w:t xml:space="preserve"> ter 8. 3. 2023 tudi javno povabilo </w:t>
      </w:r>
      <w:r w:rsidRPr="00AD0029">
        <w:rPr>
          <w:rFonts w:ascii="Arial" w:eastAsia="Times New Roman" w:hAnsi="Arial" w:cs="Arial"/>
          <w:noProof/>
          <w:sz w:val="20"/>
          <w:szCs w:val="20"/>
        </w:rPr>
        <w:t xml:space="preserve">podjetjem </w:t>
      </w:r>
      <w:r w:rsidR="00EB1BDE" w:rsidRPr="00AD0029">
        <w:rPr>
          <w:rFonts w:ascii="Arial" w:eastAsia="Times New Roman" w:hAnsi="Arial" w:cs="Arial"/>
          <w:noProof/>
          <w:sz w:val="20"/>
          <w:szCs w:val="20"/>
        </w:rPr>
        <w:t>k oddaji prvih projektnih predlogov.</w:t>
      </w:r>
      <w:r w:rsidR="00980E56" w:rsidRPr="00AD0029">
        <w:rPr>
          <w:rFonts w:ascii="Arial" w:eastAsia="Times New Roman" w:hAnsi="Arial" w:cs="Arial"/>
          <w:noProof/>
          <w:sz w:val="20"/>
          <w:szCs w:val="20"/>
        </w:rPr>
        <w:t xml:space="preserve"> Podjetja so ministrstvu oddala projektne predloge.</w:t>
      </w:r>
      <w:r w:rsidR="00EB1BDE" w:rsidRPr="00AD0029">
        <w:rPr>
          <w:rFonts w:ascii="Arial" w:eastAsia="Times New Roman" w:hAnsi="Arial" w:cs="Arial"/>
          <w:noProof/>
          <w:sz w:val="20"/>
          <w:szCs w:val="20"/>
        </w:rPr>
        <w:t xml:space="preserve"> Po opravljenem postopku povezovanja so se lahko slovenska podjetja kot pridruženi partnerji s projektnimi</w:t>
      </w:r>
      <w:r w:rsidR="00EB1BDE">
        <w:rPr>
          <w:rFonts w:ascii="Arial" w:eastAsia="Times New Roman" w:hAnsi="Arial" w:cs="Arial"/>
          <w:noProof/>
          <w:sz w:val="20"/>
          <w:szCs w:val="20"/>
        </w:rPr>
        <w:t xml:space="preserve"> predlogi</w:t>
      </w:r>
      <w:r>
        <w:rPr>
          <w:rFonts w:ascii="Arial" w:eastAsia="Times New Roman" w:hAnsi="Arial" w:cs="Arial"/>
          <w:noProof/>
          <w:sz w:val="20"/>
          <w:szCs w:val="20"/>
        </w:rPr>
        <w:t xml:space="preserve"> in pridobljenimi pismi o nameri po potrditvi na nadzornem odboru IPCEI EuBatIn</w:t>
      </w:r>
      <w:r w:rsidR="00EB1BDE">
        <w:rPr>
          <w:rFonts w:ascii="Arial" w:eastAsia="Times New Roman" w:hAnsi="Arial" w:cs="Arial"/>
          <w:noProof/>
          <w:sz w:val="20"/>
          <w:szCs w:val="20"/>
        </w:rPr>
        <w:t xml:space="preserve"> že vključila v </w:t>
      </w:r>
      <w:r w:rsidR="00EB1BDE" w:rsidRPr="00704529">
        <w:rPr>
          <w:rFonts w:ascii="Arial" w:eastAsia="Times New Roman" w:hAnsi="Arial" w:cs="Arial"/>
          <w:noProof/>
          <w:sz w:val="20"/>
          <w:szCs w:val="20"/>
        </w:rPr>
        <w:t xml:space="preserve">IPCEI </w:t>
      </w:r>
      <w:r w:rsidR="00EB1BDE">
        <w:rPr>
          <w:rFonts w:ascii="Arial" w:eastAsia="Times New Roman" w:hAnsi="Arial" w:cs="Arial"/>
          <w:noProof/>
          <w:sz w:val="20"/>
          <w:szCs w:val="20"/>
        </w:rPr>
        <w:t>EuBatIn projekt in so ali bodo vključena v chapeau text IPCEI EuBatIn.</w:t>
      </w:r>
      <w:r w:rsidR="00AD0029">
        <w:rPr>
          <w:rFonts w:ascii="Arial" w:eastAsia="Times New Roman" w:hAnsi="Arial" w:cs="Arial"/>
          <w:noProof/>
          <w:sz w:val="20"/>
          <w:szCs w:val="20"/>
        </w:rPr>
        <w:t xml:space="preserve"> 20. 11. 2024</w:t>
      </w:r>
      <w:r w:rsidR="00AD0029">
        <w:rPr>
          <w:rStyle w:val="Sprotnaopomba-sklic"/>
          <w:rFonts w:ascii="Arial" w:eastAsia="Times New Roman" w:hAnsi="Arial" w:cs="Arial"/>
          <w:noProof/>
          <w:sz w:val="20"/>
          <w:szCs w:val="20"/>
        </w:rPr>
        <w:footnoteReference w:id="19"/>
      </w:r>
      <w:r w:rsidR="00AD0029">
        <w:rPr>
          <w:rFonts w:ascii="Arial" w:eastAsia="Times New Roman" w:hAnsi="Arial" w:cs="Arial"/>
          <w:noProof/>
          <w:sz w:val="20"/>
          <w:szCs w:val="20"/>
        </w:rPr>
        <w:t xml:space="preserve"> je ministrstvo ponovno objavilo javno povabilo podjetjem k izkazu interesa in k oddaji prvih projektnih predlogov. </w:t>
      </w:r>
      <w:r w:rsidR="00EB1BDE">
        <w:rPr>
          <w:rFonts w:ascii="Arial" w:eastAsia="Times New Roman" w:hAnsi="Arial" w:cs="Arial"/>
          <w:noProof/>
          <w:sz w:val="20"/>
          <w:szCs w:val="20"/>
        </w:rPr>
        <w:t xml:space="preserve"> </w:t>
      </w:r>
      <w:r w:rsidR="00A2578A">
        <w:rPr>
          <w:rFonts w:ascii="Arial" w:eastAsia="Times New Roman" w:hAnsi="Arial" w:cs="Arial"/>
          <w:noProof/>
          <w:sz w:val="20"/>
          <w:szCs w:val="20"/>
        </w:rPr>
        <w:t>Podjetja</w:t>
      </w:r>
      <w:r w:rsidR="00AD0029">
        <w:rPr>
          <w:rFonts w:ascii="Arial" w:eastAsia="Times New Roman" w:hAnsi="Arial" w:cs="Arial"/>
          <w:noProof/>
          <w:sz w:val="20"/>
          <w:szCs w:val="20"/>
        </w:rPr>
        <w:t>, ki so se odzvala na poziv za izkaz interesa in podala projektne predloge,</w:t>
      </w:r>
      <w:r w:rsidR="00EB1BDE">
        <w:rPr>
          <w:rFonts w:ascii="Arial" w:eastAsia="Times New Roman" w:hAnsi="Arial" w:cs="Arial"/>
          <w:noProof/>
          <w:sz w:val="20"/>
          <w:szCs w:val="20"/>
        </w:rPr>
        <w:t xml:space="preserve"> </w:t>
      </w:r>
      <w:r w:rsidR="00A2578A">
        <w:rPr>
          <w:rFonts w:ascii="Arial" w:eastAsia="Times New Roman" w:hAnsi="Arial" w:cs="Arial"/>
          <w:noProof/>
          <w:sz w:val="20"/>
          <w:szCs w:val="20"/>
        </w:rPr>
        <w:t xml:space="preserve">so se lahko </w:t>
      </w:r>
      <w:r w:rsidR="00EB1BDE">
        <w:rPr>
          <w:rFonts w:ascii="Arial" w:eastAsia="Times New Roman" w:hAnsi="Arial" w:cs="Arial"/>
          <w:noProof/>
          <w:sz w:val="20"/>
          <w:szCs w:val="20"/>
        </w:rPr>
        <w:t>vključi</w:t>
      </w:r>
      <w:r w:rsidR="00A2578A">
        <w:rPr>
          <w:rFonts w:ascii="Arial" w:eastAsia="Times New Roman" w:hAnsi="Arial" w:cs="Arial"/>
          <w:noProof/>
          <w:sz w:val="20"/>
          <w:szCs w:val="20"/>
        </w:rPr>
        <w:t>la</w:t>
      </w:r>
      <w:r w:rsidR="00EB1BDE">
        <w:rPr>
          <w:rFonts w:ascii="Arial" w:eastAsia="Times New Roman" w:hAnsi="Arial" w:cs="Arial"/>
          <w:noProof/>
          <w:sz w:val="20"/>
          <w:szCs w:val="20"/>
        </w:rPr>
        <w:t xml:space="preserve"> v IPCEI EuBatIn kot pridruženi partnerji v okviru že oddanih projektih predlogov, torej kot partnerji na že vzpostavljenih projektih, ki so bili odobreni na nadzornem odboru</w:t>
      </w:r>
      <w:r w:rsidR="00C77FFB">
        <w:rPr>
          <w:rFonts w:ascii="Arial" w:eastAsia="Times New Roman" w:hAnsi="Arial" w:cs="Arial"/>
          <w:noProof/>
          <w:sz w:val="20"/>
          <w:szCs w:val="20"/>
        </w:rPr>
        <w:t xml:space="preserve"> IPCEI</w:t>
      </w:r>
      <w:r w:rsidR="00EB1BDE">
        <w:rPr>
          <w:rFonts w:ascii="Arial" w:eastAsia="Times New Roman" w:hAnsi="Arial" w:cs="Arial"/>
          <w:noProof/>
          <w:sz w:val="20"/>
          <w:szCs w:val="20"/>
        </w:rPr>
        <w:t xml:space="preserve"> EuBatIn ali s projektnimi predlogi, ki so jih predhodno oddala na ministrstvo in preko odobritve na nadzornem odboru IPCEI EuBatIn in z naknadno vključitvijo v chapeau text IPCEI EuBatIn.  </w:t>
      </w:r>
    </w:p>
    <w:p w14:paraId="0F2CD913" w14:textId="77777777" w:rsidR="00EB1BDE" w:rsidRDefault="00EB1BDE" w:rsidP="00833DDE">
      <w:pPr>
        <w:pStyle w:val="Default"/>
        <w:jc w:val="both"/>
        <w:rPr>
          <w:rFonts w:ascii="Arial" w:hAnsi="Arial" w:cs="Arial"/>
          <w:sz w:val="20"/>
          <w:szCs w:val="20"/>
        </w:rPr>
      </w:pPr>
    </w:p>
    <w:p w14:paraId="3FA6613E" w14:textId="494A64BE" w:rsidR="004B4C97" w:rsidRPr="00574371" w:rsidRDefault="004B4C97" w:rsidP="0099076F">
      <w:pPr>
        <w:pStyle w:val="Naslov2"/>
        <w:numPr>
          <w:ilvl w:val="0"/>
          <w:numId w:val="12"/>
        </w:numPr>
        <w:rPr>
          <w:noProof/>
          <w:lang w:eastAsia="sl-SI"/>
        </w:rPr>
      </w:pPr>
      <w:bookmarkStart w:id="57" w:name="_Toc201321227"/>
      <w:r w:rsidRPr="00574371">
        <w:rPr>
          <w:noProof/>
          <w:lang w:eastAsia="sl-SI"/>
        </w:rPr>
        <w:t>POGOJI ZA KANDIDIRANJE</w:t>
      </w:r>
      <w:bookmarkEnd w:id="57"/>
    </w:p>
    <w:p w14:paraId="6CED52AD" w14:textId="77777777" w:rsidR="004B4C97" w:rsidRPr="00574371" w:rsidRDefault="004B4C97" w:rsidP="004B4C97">
      <w:pPr>
        <w:spacing w:after="0" w:line="240" w:lineRule="auto"/>
        <w:jc w:val="both"/>
        <w:rPr>
          <w:rFonts w:ascii="Arial" w:eastAsia="Times New Roman" w:hAnsi="Arial" w:cs="Arial"/>
          <w:noProof/>
          <w:sz w:val="20"/>
          <w:szCs w:val="20"/>
        </w:rPr>
      </w:pPr>
    </w:p>
    <w:p w14:paraId="678997CE" w14:textId="1CED700D" w:rsidR="004B4C97" w:rsidRPr="0040319F"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V javnem razpisu navedeni pogoji</w:t>
      </w:r>
      <w:r w:rsidR="00CA2F6D">
        <w:rPr>
          <w:rFonts w:ascii="Arial" w:eastAsia="Times New Roman" w:hAnsi="Arial" w:cs="Arial"/>
          <w:noProof/>
          <w:sz w:val="20"/>
          <w:szCs w:val="20"/>
        </w:rPr>
        <w:t xml:space="preserve"> za k</w:t>
      </w:r>
      <w:r w:rsidR="001B5B1A">
        <w:rPr>
          <w:rFonts w:ascii="Arial" w:eastAsia="Times New Roman" w:hAnsi="Arial" w:cs="Arial"/>
          <w:noProof/>
          <w:sz w:val="20"/>
          <w:szCs w:val="20"/>
        </w:rPr>
        <w:t>a</w:t>
      </w:r>
      <w:r w:rsidR="00CA2F6D">
        <w:rPr>
          <w:rFonts w:ascii="Arial" w:eastAsia="Times New Roman" w:hAnsi="Arial" w:cs="Arial"/>
          <w:noProof/>
          <w:sz w:val="20"/>
          <w:szCs w:val="20"/>
        </w:rPr>
        <w:t>ndidiranje</w:t>
      </w:r>
      <w:r w:rsidRPr="00574371">
        <w:rPr>
          <w:rFonts w:ascii="Arial" w:eastAsia="Times New Roman" w:hAnsi="Arial" w:cs="Arial"/>
          <w:noProof/>
          <w:sz w:val="20"/>
          <w:szCs w:val="20"/>
        </w:rPr>
        <w:t xml:space="preserve"> morajo biti izpolnjeni in so predmet preverjanja. V primeru, da katerikoli od navedenih pogojev ni izpolnjen, se ocenjevanje po merilih ne izvede, vloga pa se zavrne. V primeru, da </w:t>
      </w:r>
      <w:r w:rsidR="00EE3B9C">
        <w:rPr>
          <w:rFonts w:ascii="Arial" w:eastAsia="Times New Roman" w:hAnsi="Arial" w:cs="Arial"/>
          <w:noProof/>
          <w:sz w:val="20"/>
          <w:szCs w:val="20"/>
        </w:rPr>
        <w:t>ministrstvo</w:t>
      </w:r>
      <w:r w:rsidRPr="00574371">
        <w:rPr>
          <w:rFonts w:ascii="Arial" w:eastAsia="Times New Roman" w:hAnsi="Arial" w:cs="Arial"/>
          <w:noProof/>
          <w:sz w:val="20"/>
          <w:szCs w:val="20"/>
        </w:rPr>
        <w:t xml:space="preserve"> ugotovi, da prijavitelj </w:t>
      </w:r>
      <w:r w:rsidR="00EA3D92">
        <w:rPr>
          <w:rFonts w:ascii="Arial" w:eastAsia="Times New Roman" w:hAnsi="Arial" w:cs="Arial"/>
          <w:noProof/>
          <w:sz w:val="20"/>
          <w:szCs w:val="20"/>
        </w:rPr>
        <w:t xml:space="preserve">ali v primeru </w:t>
      </w:r>
      <w:r w:rsidR="00EA3D92" w:rsidRPr="0040319F">
        <w:rPr>
          <w:rFonts w:ascii="Arial" w:eastAsia="Times New Roman" w:hAnsi="Arial" w:cs="Arial"/>
          <w:noProof/>
          <w:sz w:val="20"/>
          <w:szCs w:val="20"/>
        </w:rPr>
        <w:t xml:space="preserve">prijave </w:t>
      </w:r>
      <w:r w:rsidR="001B5B1A">
        <w:rPr>
          <w:rFonts w:ascii="Arial" w:eastAsia="Times New Roman" w:hAnsi="Arial" w:cs="Arial"/>
          <w:noProof/>
          <w:sz w:val="20"/>
          <w:szCs w:val="20"/>
        </w:rPr>
        <w:t xml:space="preserve">konzorcija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v vlogi navaja napačne podatke ali da je podpisal lažno izjavo v OBRAZCU 4, se vloga zavrne. Če </w:t>
      </w:r>
      <w:r w:rsidR="00EE3B9C"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v fazi preverjanja ugotovi, da so podatki, ki jih navaja prijavitelj</w:t>
      </w:r>
      <w:r w:rsidR="00EA3D92" w:rsidRPr="0040319F">
        <w:rPr>
          <w:rFonts w:ascii="Arial" w:eastAsia="Times New Roman" w:hAnsi="Arial" w:cs="Arial"/>
          <w:noProof/>
          <w:sz w:val="20"/>
          <w:szCs w:val="20"/>
        </w:rPr>
        <w:t xml:space="preserve"> ali v primeru prijave </w:t>
      </w:r>
      <w:r w:rsidR="001B5B1A">
        <w:rPr>
          <w:rFonts w:ascii="Arial" w:eastAsia="Times New Roman" w:hAnsi="Arial" w:cs="Arial"/>
          <w:noProof/>
          <w:sz w:val="20"/>
          <w:szCs w:val="20"/>
        </w:rPr>
        <w:t xml:space="preserve">konzorcija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Pr="0040319F">
        <w:rPr>
          <w:rFonts w:ascii="Arial" w:eastAsia="Times New Roman" w:hAnsi="Arial" w:cs="Arial"/>
          <w:noProof/>
          <w:sz w:val="20"/>
          <w:szCs w:val="20"/>
        </w:rPr>
        <w:t xml:space="preserve">, napačni, ali v primeru, če prijavitelj </w:t>
      </w:r>
      <w:r w:rsidR="00EA3D92" w:rsidRPr="0040319F">
        <w:rPr>
          <w:rFonts w:ascii="Arial" w:eastAsia="Times New Roman" w:hAnsi="Arial" w:cs="Arial"/>
          <w:noProof/>
          <w:sz w:val="20"/>
          <w:szCs w:val="20"/>
        </w:rPr>
        <w:t xml:space="preserve">ali v primeru prijave </w:t>
      </w:r>
      <w:r w:rsidR="001B5B1A">
        <w:rPr>
          <w:rFonts w:ascii="Arial" w:eastAsia="Times New Roman" w:hAnsi="Arial" w:cs="Arial"/>
          <w:noProof/>
          <w:sz w:val="20"/>
          <w:szCs w:val="20"/>
        </w:rPr>
        <w:t xml:space="preserve">konzorcija </w:t>
      </w:r>
      <w:r w:rsidR="00F02AE3"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ne izpolnjuje pogojev za kandidiranje, pa </w:t>
      </w:r>
      <w:r w:rsidR="00756C00" w:rsidRPr="0040319F">
        <w:rPr>
          <w:rFonts w:ascii="Arial" w:eastAsia="Times New Roman" w:hAnsi="Arial" w:cs="Arial"/>
          <w:noProof/>
          <w:sz w:val="20"/>
          <w:szCs w:val="20"/>
        </w:rPr>
        <w:t xml:space="preserve">ministrstvo </w:t>
      </w:r>
      <w:r w:rsidRPr="0040319F">
        <w:rPr>
          <w:rFonts w:ascii="Arial" w:eastAsia="Times New Roman" w:hAnsi="Arial" w:cs="Arial"/>
          <w:noProof/>
          <w:sz w:val="20"/>
          <w:szCs w:val="20"/>
        </w:rPr>
        <w:t>to ugotovi po izdaji sklepa</w:t>
      </w:r>
      <w:r w:rsidR="00B624F9"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o izboru, se pogodba o </w:t>
      </w:r>
      <w:r w:rsidR="000266F8">
        <w:rPr>
          <w:rFonts w:ascii="Arial" w:eastAsia="Times New Roman" w:hAnsi="Arial" w:cs="Arial"/>
          <w:noProof/>
          <w:sz w:val="20"/>
          <w:szCs w:val="20"/>
        </w:rPr>
        <w:t>sofinanciranju</w:t>
      </w:r>
      <w:r w:rsidR="001D3BCC" w:rsidRPr="0040319F">
        <w:rPr>
          <w:rFonts w:ascii="Arial" w:eastAsia="Times New Roman" w:hAnsi="Arial" w:cs="Arial"/>
          <w:noProof/>
          <w:sz w:val="20"/>
          <w:szCs w:val="20"/>
        </w:rPr>
        <w:t xml:space="preserve"> </w:t>
      </w:r>
      <w:r w:rsidR="001B5B1A">
        <w:rPr>
          <w:rFonts w:ascii="Arial" w:eastAsia="Times New Roman" w:hAnsi="Arial" w:cs="Arial"/>
          <w:noProof/>
          <w:sz w:val="20"/>
          <w:szCs w:val="20"/>
        </w:rPr>
        <w:t>potrjenega projekta</w:t>
      </w:r>
      <w:r w:rsidR="001B5B1A"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ne podpiše</w:t>
      </w:r>
      <w:r w:rsidR="009E6219" w:rsidRPr="0040319F">
        <w:rPr>
          <w:rFonts w:ascii="Arial" w:eastAsia="Times New Roman" w:hAnsi="Arial" w:cs="Arial"/>
          <w:noProof/>
          <w:sz w:val="20"/>
          <w:szCs w:val="20"/>
        </w:rPr>
        <w:t xml:space="preserve">. V primeru, da se neizpolnjevanje pogojev ugotovi po podpisu pogodbe o </w:t>
      </w:r>
      <w:r w:rsidR="000266F8">
        <w:rPr>
          <w:rFonts w:ascii="Arial" w:eastAsia="Times New Roman" w:hAnsi="Arial" w:cs="Arial"/>
          <w:noProof/>
          <w:sz w:val="20"/>
          <w:szCs w:val="20"/>
        </w:rPr>
        <w:t>sofinanciranju</w:t>
      </w:r>
      <w:r w:rsidRPr="0040319F">
        <w:rPr>
          <w:rFonts w:ascii="Arial" w:eastAsia="Times New Roman" w:hAnsi="Arial" w:cs="Arial"/>
          <w:noProof/>
          <w:sz w:val="20"/>
          <w:szCs w:val="20"/>
        </w:rPr>
        <w:t xml:space="preserve">, že podpisano pogodbo </w:t>
      </w:r>
      <w:r w:rsidR="002C034D"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razdre in od </w:t>
      </w:r>
      <w:r w:rsidR="000266F8">
        <w:rPr>
          <w:rFonts w:ascii="Arial" w:eastAsia="Times New Roman" w:hAnsi="Arial" w:cs="Arial"/>
          <w:noProof/>
          <w:sz w:val="20"/>
          <w:szCs w:val="20"/>
        </w:rPr>
        <w:t>upravičenca</w:t>
      </w:r>
      <w:r w:rsidRPr="0040319F">
        <w:rPr>
          <w:rFonts w:ascii="Arial" w:eastAsia="Times New Roman" w:hAnsi="Arial" w:cs="Arial"/>
          <w:noProof/>
          <w:sz w:val="20"/>
          <w:szCs w:val="20"/>
        </w:rPr>
        <w:t xml:space="preserve"> zahteva vračilo </w:t>
      </w:r>
      <w:r w:rsidR="00B624F9" w:rsidRPr="0040319F">
        <w:rPr>
          <w:rFonts w:ascii="Arial" w:eastAsia="Times New Roman" w:hAnsi="Arial" w:cs="Arial"/>
          <w:noProof/>
          <w:sz w:val="20"/>
          <w:szCs w:val="20"/>
        </w:rPr>
        <w:t xml:space="preserve">morebitnih </w:t>
      </w:r>
      <w:r w:rsidRPr="0040319F">
        <w:rPr>
          <w:rFonts w:ascii="Arial" w:eastAsia="Times New Roman" w:hAnsi="Arial" w:cs="Arial"/>
          <w:noProof/>
          <w:sz w:val="20"/>
          <w:szCs w:val="20"/>
        </w:rPr>
        <w:t>že prejetih sredstev, v skladu s pogodbo</w:t>
      </w:r>
      <w:r w:rsidR="00646EEA" w:rsidRPr="0040319F">
        <w:rPr>
          <w:rFonts w:ascii="Arial" w:eastAsia="Times New Roman" w:hAnsi="Arial" w:cs="Arial"/>
          <w:noProof/>
          <w:sz w:val="20"/>
          <w:szCs w:val="20"/>
        </w:rPr>
        <w:t xml:space="preserve"> o </w:t>
      </w:r>
      <w:r w:rsidR="000266F8">
        <w:rPr>
          <w:rFonts w:ascii="Arial" w:eastAsia="Times New Roman" w:hAnsi="Arial" w:cs="Arial"/>
          <w:noProof/>
          <w:sz w:val="20"/>
          <w:szCs w:val="20"/>
        </w:rPr>
        <w:t>sofinanciranju</w:t>
      </w:r>
      <w:r w:rsidR="00D31311" w:rsidRPr="0040319F">
        <w:rPr>
          <w:rFonts w:ascii="Arial" w:eastAsia="Times New Roman" w:hAnsi="Arial" w:cs="Arial"/>
          <w:noProof/>
          <w:sz w:val="20"/>
          <w:szCs w:val="20"/>
        </w:rPr>
        <w:t>.</w:t>
      </w:r>
    </w:p>
    <w:p w14:paraId="0020226B" w14:textId="77777777" w:rsidR="004B4C97" w:rsidRPr="0040319F" w:rsidRDefault="004B4C97" w:rsidP="004B4C97">
      <w:pPr>
        <w:spacing w:after="0" w:line="240" w:lineRule="auto"/>
        <w:jc w:val="both"/>
        <w:rPr>
          <w:rFonts w:ascii="Arial" w:eastAsia="Times New Roman" w:hAnsi="Arial" w:cs="Arial"/>
          <w:noProof/>
          <w:sz w:val="20"/>
          <w:szCs w:val="20"/>
        </w:rPr>
      </w:pPr>
    </w:p>
    <w:p w14:paraId="2AD54DFB" w14:textId="77777777" w:rsidR="005B54D4" w:rsidRDefault="005B54D4" w:rsidP="004B4C97">
      <w:pPr>
        <w:spacing w:after="0" w:line="240" w:lineRule="auto"/>
        <w:jc w:val="both"/>
        <w:rPr>
          <w:rFonts w:ascii="Arial" w:eastAsia="Times New Roman" w:hAnsi="Arial" w:cs="Arial"/>
          <w:noProof/>
          <w:sz w:val="20"/>
          <w:szCs w:val="20"/>
        </w:rPr>
      </w:pPr>
    </w:p>
    <w:p w14:paraId="11201493" w14:textId="77777777" w:rsidR="00733625" w:rsidRDefault="00733625" w:rsidP="004B4C97">
      <w:pPr>
        <w:spacing w:after="0" w:line="240" w:lineRule="auto"/>
        <w:jc w:val="both"/>
        <w:rPr>
          <w:rFonts w:ascii="Arial" w:eastAsia="Times New Roman" w:hAnsi="Arial" w:cs="Arial"/>
          <w:noProof/>
          <w:sz w:val="20"/>
          <w:szCs w:val="20"/>
        </w:rPr>
      </w:pPr>
    </w:p>
    <w:p w14:paraId="2A8CD8B9" w14:textId="77777777" w:rsidR="00733625" w:rsidRDefault="00733625" w:rsidP="004B4C97">
      <w:pPr>
        <w:spacing w:after="0" w:line="240" w:lineRule="auto"/>
        <w:jc w:val="both"/>
        <w:rPr>
          <w:rFonts w:ascii="Arial" w:eastAsia="Times New Roman" w:hAnsi="Arial" w:cs="Arial"/>
          <w:noProof/>
          <w:sz w:val="20"/>
          <w:szCs w:val="20"/>
        </w:rPr>
      </w:pPr>
    </w:p>
    <w:p w14:paraId="2DD6BD01" w14:textId="77777777" w:rsidR="005C5C40" w:rsidRPr="0040319F" w:rsidRDefault="005C5C40" w:rsidP="004B4C97">
      <w:pPr>
        <w:spacing w:after="0" w:line="240" w:lineRule="auto"/>
        <w:jc w:val="both"/>
        <w:rPr>
          <w:rFonts w:ascii="Arial" w:eastAsia="Times New Roman" w:hAnsi="Arial" w:cs="Arial"/>
          <w:noProof/>
          <w:sz w:val="20"/>
          <w:szCs w:val="20"/>
        </w:rPr>
      </w:pPr>
    </w:p>
    <w:p w14:paraId="6BD52614" w14:textId="635663AF" w:rsidR="004B4C97" w:rsidRPr="0040319F" w:rsidRDefault="004B4C97" w:rsidP="0099076F">
      <w:pPr>
        <w:pStyle w:val="Naslov3"/>
        <w:numPr>
          <w:ilvl w:val="1"/>
          <w:numId w:val="12"/>
        </w:numPr>
        <w:rPr>
          <w:rFonts w:eastAsia="Times New Roman"/>
          <w:b w:val="0"/>
          <w:noProof/>
          <w:lang w:eastAsia="sl-SI"/>
        </w:rPr>
      </w:pPr>
      <w:r w:rsidRPr="0040319F">
        <w:rPr>
          <w:rFonts w:eastAsia="Times New Roman"/>
          <w:noProof/>
          <w:lang w:eastAsia="sl-SI"/>
        </w:rPr>
        <w:lastRenderedPageBreak/>
        <w:t>Dokazila za pogoje</w:t>
      </w:r>
      <w:r w:rsidR="00BB024E" w:rsidRPr="0040319F">
        <w:rPr>
          <w:rFonts w:eastAsia="Times New Roman"/>
          <w:noProof/>
          <w:lang w:eastAsia="sl-SI"/>
        </w:rPr>
        <w:t xml:space="preserve"> za kandidiranje</w:t>
      </w:r>
      <w:r w:rsidRPr="0040319F">
        <w:rPr>
          <w:rFonts w:eastAsia="Times New Roman"/>
          <w:noProof/>
          <w:lang w:eastAsia="sl-SI"/>
        </w:rPr>
        <w:t xml:space="preserve"> in način preverjanja</w:t>
      </w:r>
    </w:p>
    <w:p w14:paraId="6B22CAD8" w14:textId="77777777" w:rsidR="004B4C97" w:rsidRPr="0040319F" w:rsidRDefault="004B4C97" w:rsidP="004B4C97">
      <w:pPr>
        <w:spacing w:after="0" w:line="240" w:lineRule="auto"/>
        <w:jc w:val="both"/>
        <w:rPr>
          <w:rFonts w:ascii="Arial" w:eastAsia="Times New Roman" w:hAnsi="Arial" w:cs="Arial"/>
          <w:noProof/>
          <w:sz w:val="20"/>
          <w:szCs w:val="20"/>
        </w:rPr>
      </w:pPr>
    </w:p>
    <w:p w14:paraId="30CCB92E" w14:textId="74201F66" w:rsidR="004B4C97" w:rsidRDefault="004B4C97" w:rsidP="004B4C97">
      <w:pPr>
        <w:spacing w:after="0" w:line="240" w:lineRule="auto"/>
        <w:jc w:val="both"/>
        <w:rPr>
          <w:rFonts w:ascii="Arial" w:eastAsia="Times New Roman" w:hAnsi="Arial" w:cs="Arial"/>
          <w:noProof/>
          <w:color w:val="000000"/>
          <w:sz w:val="20"/>
          <w:szCs w:val="20"/>
        </w:rPr>
      </w:pPr>
      <w:r w:rsidRPr="00C37CD4">
        <w:rPr>
          <w:rFonts w:ascii="Arial" w:eastAsia="Times New Roman" w:hAnsi="Arial" w:cs="Arial"/>
          <w:noProof/>
          <w:color w:val="000000"/>
          <w:sz w:val="20"/>
          <w:szCs w:val="20"/>
        </w:rPr>
        <w:t xml:space="preserve">Navedene pogoje iz </w:t>
      </w:r>
      <w:r w:rsidR="00C37CD4" w:rsidRPr="00C37CD4">
        <w:rPr>
          <w:rFonts w:ascii="Arial" w:eastAsia="Times New Roman" w:hAnsi="Arial" w:cs="Arial"/>
          <w:noProof/>
          <w:color w:val="000000"/>
          <w:sz w:val="20"/>
          <w:szCs w:val="20"/>
        </w:rPr>
        <w:t>5</w:t>
      </w:r>
      <w:r w:rsidRPr="00C37CD4">
        <w:rPr>
          <w:rFonts w:ascii="Arial" w:eastAsia="Times New Roman" w:hAnsi="Arial" w:cs="Arial"/>
          <w:noProof/>
          <w:color w:val="000000"/>
          <w:sz w:val="20"/>
          <w:szCs w:val="20"/>
        </w:rPr>
        <w:t>. točke javnega razpisa prijavitel</w:t>
      </w:r>
      <w:r w:rsidR="000B5A81">
        <w:rPr>
          <w:rFonts w:ascii="Arial" w:eastAsia="Times New Roman" w:hAnsi="Arial" w:cs="Arial"/>
          <w:noProof/>
          <w:color w:val="000000"/>
          <w:sz w:val="20"/>
          <w:szCs w:val="20"/>
        </w:rPr>
        <w:t>j</w:t>
      </w:r>
      <w:r w:rsidR="00C37CD4">
        <w:rPr>
          <w:rFonts w:ascii="Arial" w:eastAsia="Times New Roman" w:hAnsi="Arial" w:cs="Arial"/>
          <w:noProof/>
          <w:color w:val="000000"/>
          <w:sz w:val="20"/>
          <w:szCs w:val="20"/>
        </w:rPr>
        <w:t xml:space="preserve"> </w:t>
      </w:r>
      <w:r w:rsidR="00782758" w:rsidRPr="00C37CD4">
        <w:rPr>
          <w:rFonts w:ascii="Arial" w:eastAsia="Times New Roman" w:hAnsi="Arial" w:cs="Arial"/>
          <w:noProof/>
          <w:color w:val="000000"/>
          <w:sz w:val="20"/>
          <w:szCs w:val="20"/>
        </w:rPr>
        <w:t>/</w:t>
      </w:r>
      <w:r w:rsidR="00C37CD4">
        <w:rPr>
          <w:rFonts w:ascii="Arial" w:eastAsia="Times New Roman" w:hAnsi="Arial" w:cs="Arial"/>
          <w:noProof/>
          <w:color w:val="000000"/>
          <w:sz w:val="20"/>
          <w:szCs w:val="20"/>
        </w:rPr>
        <w:t xml:space="preserve"> </w:t>
      </w:r>
      <w:r w:rsidR="00782758" w:rsidRPr="00C37CD4">
        <w:rPr>
          <w:rFonts w:ascii="Arial" w:eastAsia="Times New Roman" w:hAnsi="Arial" w:cs="Arial"/>
          <w:noProof/>
          <w:color w:val="000000"/>
          <w:sz w:val="20"/>
          <w:szCs w:val="20"/>
        </w:rPr>
        <w:t>konzorcijski partner</w:t>
      </w:r>
      <w:r w:rsidRPr="00C37CD4">
        <w:rPr>
          <w:rFonts w:ascii="Arial" w:eastAsia="Times New Roman" w:hAnsi="Arial" w:cs="Arial"/>
          <w:noProof/>
          <w:color w:val="000000"/>
          <w:sz w:val="20"/>
          <w:szCs w:val="20"/>
        </w:rPr>
        <w:t xml:space="preserve"> dokazuje, kot izhaja iz</w:t>
      </w:r>
      <w:r w:rsidR="00490B41" w:rsidRPr="00C37CD4">
        <w:rPr>
          <w:rFonts w:ascii="Arial" w:eastAsia="Times New Roman" w:hAnsi="Arial" w:cs="Arial"/>
          <w:noProof/>
          <w:color w:val="000000"/>
          <w:sz w:val="20"/>
          <w:szCs w:val="20"/>
        </w:rPr>
        <w:t xml:space="preserve"> spodnjih</w:t>
      </w:r>
      <w:r w:rsidRPr="00C37CD4">
        <w:rPr>
          <w:rFonts w:ascii="Arial" w:eastAsia="Times New Roman" w:hAnsi="Arial" w:cs="Arial"/>
          <w:noProof/>
          <w:color w:val="000000"/>
          <w:sz w:val="20"/>
          <w:szCs w:val="20"/>
        </w:rPr>
        <w:t xml:space="preserve"> tabel:</w:t>
      </w:r>
    </w:p>
    <w:p w14:paraId="2BB14665" w14:textId="63248586" w:rsidR="00D31311" w:rsidRDefault="00D31311" w:rsidP="004B4C97">
      <w:pPr>
        <w:spacing w:after="0" w:line="240" w:lineRule="auto"/>
        <w:jc w:val="both"/>
        <w:rPr>
          <w:rFonts w:ascii="Arial" w:eastAsia="Times New Roman" w:hAnsi="Arial" w:cs="Arial"/>
          <w:noProof/>
          <w:color w:val="000000"/>
          <w:sz w:val="20"/>
          <w:szCs w:val="2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D31311" w:rsidRPr="00574371" w14:paraId="4A76B2C5" w14:textId="77777777" w:rsidTr="00FB4CE0">
        <w:trPr>
          <w:trHeight w:hRule="exact" w:val="767"/>
        </w:trPr>
        <w:tc>
          <w:tcPr>
            <w:tcW w:w="392" w:type="dxa"/>
            <w:tcBorders>
              <w:bottom w:val="single" w:sz="4" w:space="0" w:color="auto"/>
            </w:tcBorders>
            <w:shd w:val="clear" w:color="auto" w:fill="95B3D7"/>
          </w:tcPr>
          <w:p w14:paraId="4E9056A1" w14:textId="77777777" w:rsidR="00D31311" w:rsidRPr="00574371" w:rsidRDefault="00D31311" w:rsidP="00FB4CE0">
            <w:pPr>
              <w:spacing w:after="0" w:line="240" w:lineRule="auto"/>
              <w:ind w:right="-108"/>
              <w:rPr>
                <w:rFonts w:ascii="Arial" w:eastAsia="Times New Roman" w:hAnsi="Arial" w:cs="Arial"/>
                <w:b/>
                <w:sz w:val="16"/>
                <w:szCs w:val="16"/>
              </w:rPr>
            </w:pPr>
          </w:p>
        </w:tc>
        <w:tc>
          <w:tcPr>
            <w:tcW w:w="5528" w:type="dxa"/>
            <w:tcBorders>
              <w:bottom w:val="single" w:sz="4" w:space="0" w:color="auto"/>
            </w:tcBorders>
            <w:shd w:val="clear" w:color="auto" w:fill="95B3D7"/>
            <w:vAlign w:val="center"/>
          </w:tcPr>
          <w:p w14:paraId="12582B98"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POGOJ</w:t>
            </w:r>
          </w:p>
        </w:tc>
        <w:tc>
          <w:tcPr>
            <w:tcW w:w="2126" w:type="dxa"/>
            <w:tcBorders>
              <w:bottom w:val="single" w:sz="4" w:space="0" w:color="auto"/>
            </w:tcBorders>
            <w:shd w:val="clear" w:color="auto" w:fill="95B3D7"/>
            <w:vAlign w:val="center"/>
          </w:tcPr>
          <w:p w14:paraId="5B8D162C"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DOKAZILO</w:t>
            </w:r>
          </w:p>
        </w:tc>
        <w:tc>
          <w:tcPr>
            <w:tcW w:w="1559" w:type="dxa"/>
            <w:tcBorders>
              <w:bottom w:val="single" w:sz="4" w:space="0" w:color="auto"/>
            </w:tcBorders>
            <w:shd w:val="clear" w:color="auto" w:fill="95B3D7"/>
            <w:vAlign w:val="center"/>
          </w:tcPr>
          <w:p w14:paraId="4E98796A"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NAČIN PREVERJANJA POGOJA</w:t>
            </w:r>
          </w:p>
        </w:tc>
      </w:tr>
      <w:tr w:rsidR="00D31311" w:rsidRPr="00574371" w14:paraId="2B955CAD" w14:textId="77777777" w:rsidTr="00FB4CE0">
        <w:trPr>
          <w:trHeight w:hRule="exact" w:val="227"/>
        </w:trPr>
        <w:tc>
          <w:tcPr>
            <w:tcW w:w="9605" w:type="dxa"/>
            <w:gridSpan w:val="4"/>
            <w:shd w:val="clear" w:color="auto" w:fill="DBE5F1"/>
            <w:vAlign w:val="center"/>
          </w:tcPr>
          <w:p w14:paraId="46B5128C" w14:textId="2883E4CF" w:rsidR="00D31311" w:rsidRPr="00574371" w:rsidRDefault="00D31311" w:rsidP="00FB4CE0">
            <w:pPr>
              <w:spacing w:after="0" w:line="240" w:lineRule="auto"/>
              <w:ind w:right="-108"/>
              <w:jc w:val="center"/>
              <w:rPr>
                <w:rFonts w:ascii="Arial" w:eastAsia="Calibri" w:hAnsi="Arial" w:cs="Arial"/>
                <w:b/>
                <w:sz w:val="16"/>
                <w:szCs w:val="16"/>
              </w:rPr>
            </w:pPr>
            <w:r w:rsidRPr="00D31311">
              <w:rPr>
                <w:rFonts w:ascii="Arial" w:eastAsia="Calibri" w:hAnsi="Arial" w:cs="Arial"/>
                <w:b/>
                <w:sz w:val="16"/>
                <w:szCs w:val="16"/>
              </w:rPr>
              <w:t xml:space="preserve">SPLOŠNI POGOJI ZA KANDIDIRANJE </w:t>
            </w:r>
          </w:p>
        </w:tc>
      </w:tr>
      <w:tr w:rsidR="0040266C" w:rsidRPr="002C034D" w14:paraId="16110640" w14:textId="77777777" w:rsidTr="00FB4CE0">
        <w:trPr>
          <w:trHeight w:val="464"/>
        </w:trPr>
        <w:tc>
          <w:tcPr>
            <w:tcW w:w="392" w:type="dxa"/>
          </w:tcPr>
          <w:p w14:paraId="1C112E32" w14:textId="0DDFE1AA" w:rsidR="0040266C" w:rsidRPr="009C48E8" w:rsidRDefault="0040266C" w:rsidP="0040266C">
            <w:pPr>
              <w:spacing w:after="0" w:line="240" w:lineRule="auto"/>
              <w:ind w:right="-108"/>
              <w:rPr>
                <w:rFonts w:ascii="Arial" w:eastAsia="Calibri" w:hAnsi="Arial" w:cs="Arial"/>
                <w:sz w:val="18"/>
                <w:szCs w:val="18"/>
              </w:rPr>
            </w:pPr>
            <w:r w:rsidRPr="009C48E8">
              <w:rPr>
                <w:rFonts w:ascii="Arial" w:eastAsia="Calibri" w:hAnsi="Arial" w:cs="Arial"/>
                <w:sz w:val="18"/>
                <w:szCs w:val="18"/>
              </w:rPr>
              <w:t>1</w:t>
            </w:r>
          </w:p>
        </w:tc>
        <w:tc>
          <w:tcPr>
            <w:tcW w:w="5528" w:type="dxa"/>
            <w:shd w:val="clear" w:color="auto" w:fill="auto"/>
          </w:tcPr>
          <w:p w14:paraId="5A25E35E" w14:textId="08BE582F" w:rsidR="0040266C" w:rsidRPr="009C48E8" w:rsidRDefault="00C37CD4" w:rsidP="001C2C21">
            <w:pPr>
              <w:contextualSpacing/>
              <w:jc w:val="both"/>
              <w:rPr>
                <w:rFonts w:ascii="Arial" w:eastAsia="Calibri" w:hAnsi="Arial" w:cs="Arial"/>
                <w:sz w:val="18"/>
                <w:szCs w:val="18"/>
              </w:rPr>
            </w:pPr>
            <w:r w:rsidRPr="00C37CD4">
              <w:rPr>
                <w:rFonts w:ascii="Arial" w:eastAsia="Calibri" w:hAnsi="Arial" w:cs="Arial"/>
                <w:sz w:val="18"/>
                <w:szCs w:val="18"/>
              </w:rPr>
              <w:t>Prijavitelj / konzorcijski partner sme biti izključno podjetje, ki je kot pridruženi partner (»</w:t>
            </w:r>
            <w:bookmarkStart w:id="58" w:name="_Hlk164952138"/>
            <w:r w:rsidRPr="00C37CD4">
              <w:rPr>
                <w:rFonts w:ascii="Arial" w:eastAsia="Calibri" w:hAnsi="Arial" w:cs="Arial"/>
                <w:sz w:val="18"/>
                <w:szCs w:val="18"/>
              </w:rPr>
              <w:t>associated partner</w:t>
            </w:r>
            <w:bookmarkEnd w:id="58"/>
            <w:r w:rsidRPr="00C37CD4">
              <w:rPr>
                <w:rFonts w:ascii="Arial" w:eastAsia="Calibri" w:hAnsi="Arial" w:cs="Arial"/>
                <w:sz w:val="18"/>
                <w:szCs w:val="18"/>
              </w:rPr>
              <w:t>«) umeščeno v končno verzijo chapeau texta IPCEI EuBatIn z dne 8. 1. 2021, ki je bil potrjen z odločitvijo Evropske komisije z dne 26. 1. 2021, ali ki je bilo pred oddajo vloge na javni razpis s strani nadzornega odbora za IPCEI EuBatIn potrjeno kot pridruženi partner v IPCEI EuBatIn in to lahko izkaže s pisnim dokazilom</w:t>
            </w:r>
            <w:r w:rsidRPr="00C37CD4">
              <w:rPr>
                <w:rFonts w:ascii="Arial" w:eastAsia="Calibri" w:hAnsi="Arial" w:cs="Arial"/>
                <w:sz w:val="18"/>
                <w:szCs w:val="18"/>
                <w:vertAlign w:val="superscript"/>
              </w:rPr>
              <w:footnoteReference w:id="20"/>
            </w:r>
            <w:r w:rsidRPr="00C37CD4">
              <w:rPr>
                <w:rFonts w:ascii="Arial" w:eastAsia="Calibri" w:hAnsi="Arial" w:cs="Arial"/>
                <w:sz w:val="18"/>
                <w:szCs w:val="18"/>
              </w:rPr>
              <w:t>.</w:t>
            </w:r>
          </w:p>
        </w:tc>
        <w:tc>
          <w:tcPr>
            <w:tcW w:w="2126" w:type="dxa"/>
            <w:shd w:val="clear" w:color="auto" w:fill="auto"/>
          </w:tcPr>
          <w:p w14:paraId="7A90779E" w14:textId="20D837B8"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Izjava – OBRAZEC 4</w:t>
            </w:r>
            <w:r>
              <w:rPr>
                <w:rFonts w:ascii="Arial" w:eastAsia="Calibri" w:hAnsi="Arial" w:cs="Arial"/>
                <w:sz w:val="16"/>
                <w:szCs w:val="16"/>
              </w:rPr>
              <w:t>, pisno dokazilo</w:t>
            </w:r>
          </w:p>
        </w:tc>
        <w:tc>
          <w:tcPr>
            <w:tcW w:w="1559" w:type="dxa"/>
            <w:shd w:val="clear" w:color="auto" w:fill="auto"/>
          </w:tcPr>
          <w:p w14:paraId="1349ECE0" w14:textId="423789F7"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 xml:space="preserve">Preverljivo z </w:t>
            </w:r>
            <w:r>
              <w:rPr>
                <w:rFonts w:ascii="Arial" w:eastAsia="Calibri" w:hAnsi="Arial" w:cs="Arial"/>
                <w:sz w:val="16"/>
                <w:szCs w:val="16"/>
              </w:rPr>
              <w:t>I</w:t>
            </w:r>
            <w:r w:rsidRPr="00833C27">
              <w:rPr>
                <w:rFonts w:ascii="Arial" w:eastAsia="Calibri" w:hAnsi="Arial" w:cs="Arial"/>
                <w:sz w:val="16"/>
                <w:szCs w:val="16"/>
              </w:rPr>
              <w:t>zjavo</w:t>
            </w:r>
            <w:r>
              <w:rPr>
                <w:rFonts w:ascii="Arial" w:eastAsia="Calibri" w:hAnsi="Arial" w:cs="Arial"/>
                <w:sz w:val="16"/>
                <w:szCs w:val="16"/>
              </w:rPr>
              <w:t>, pisnim dokazilom</w:t>
            </w:r>
            <w:r w:rsidRPr="00833C27">
              <w:rPr>
                <w:rFonts w:ascii="Arial" w:eastAsia="Calibri" w:hAnsi="Arial" w:cs="Arial"/>
                <w:sz w:val="16"/>
                <w:szCs w:val="16"/>
              </w:rPr>
              <w:t xml:space="preserve"> in s chapeau </w:t>
            </w:r>
            <w:proofErr w:type="spellStart"/>
            <w:r w:rsidRPr="00833C27">
              <w:rPr>
                <w:rFonts w:ascii="Arial" w:eastAsia="Calibri" w:hAnsi="Arial" w:cs="Arial"/>
                <w:sz w:val="16"/>
                <w:szCs w:val="16"/>
              </w:rPr>
              <w:t>textom</w:t>
            </w:r>
            <w:proofErr w:type="spellEnd"/>
            <w:r w:rsidRPr="00833C27">
              <w:rPr>
                <w:rFonts w:ascii="Arial" w:eastAsia="Calibri" w:hAnsi="Arial" w:cs="Arial"/>
                <w:sz w:val="16"/>
                <w:szCs w:val="16"/>
              </w:rPr>
              <w:t xml:space="preserve"> za IPCEI </w:t>
            </w:r>
            <w:r w:rsidR="0054500D">
              <w:rPr>
                <w:rFonts w:ascii="Arial" w:eastAsia="Calibri" w:hAnsi="Arial" w:cs="Arial"/>
                <w:sz w:val="16"/>
                <w:szCs w:val="16"/>
              </w:rPr>
              <w:t>EuBatIn</w:t>
            </w:r>
          </w:p>
        </w:tc>
      </w:tr>
      <w:tr w:rsidR="00BA0693" w:rsidRPr="002C034D" w14:paraId="1D18DC4D" w14:textId="77777777" w:rsidTr="00FB4CE0">
        <w:trPr>
          <w:trHeight w:val="464"/>
        </w:trPr>
        <w:tc>
          <w:tcPr>
            <w:tcW w:w="392" w:type="dxa"/>
          </w:tcPr>
          <w:p w14:paraId="3D63592A" w14:textId="4F341306" w:rsidR="00BA0693" w:rsidRPr="009C48E8" w:rsidRDefault="00BA0693" w:rsidP="00BA0693">
            <w:pPr>
              <w:spacing w:after="0" w:line="240" w:lineRule="auto"/>
              <w:ind w:right="-108"/>
              <w:rPr>
                <w:rFonts w:ascii="Arial" w:eastAsia="Calibri" w:hAnsi="Arial" w:cs="Arial"/>
                <w:sz w:val="18"/>
                <w:szCs w:val="18"/>
              </w:rPr>
            </w:pPr>
            <w:r>
              <w:rPr>
                <w:rFonts w:ascii="Arial" w:eastAsia="Calibri" w:hAnsi="Arial" w:cs="Arial"/>
                <w:sz w:val="18"/>
                <w:szCs w:val="18"/>
              </w:rPr>
              <w:t>2</w:t>
            </w:r>
          </w:p>
        </w:tc>
        <w:tc>
          <w:tcPr>
            <w:tcW w:w="5528" w:type="dxa"/>
            <w:shd w:val="clear" w:color="auto" w:fill="auto"/>
          </w:tcPr>
          <w:p w14:paraId="276064BE" w14:textId="6544B4D4" w:rsidR="00BA0693" w:rsidRPr="002647C9" w:rsidRDefault="00C37CD4" w:rsidP="001C2C21">
            <w:pPr>
              <w:spacing w:after="0" w:line="240" w:lineRule="auto"/>
              <w:jc w:val="both"/>
              <w:rPr>
                <w:rFonts w:ascii="Arial" w:eastAsia="Calibri" w:hAnsi="Arial" w:cs="Arial"/>
                <w:sz w:val="18"/>
                <w:szCs w:val="18"/>
              </w:rPr>
            </w:pPr>
            <w:r w:rsidRPr="00C37CD4">
              <w:rPr>
                <w:rFonts w:ascii="Arial" w:eastAsia="Calibri" w:hAnsi="Arial" w:cs="Arial"/>
                <w:sz w:val="18"/>
                <w:szCs w:val="18"/>
              </w:rPr>
              <w:t>Prijavitelj /  konzorcijski partner sme biti izključno podjetje, kot je opredeljeno v skladu z Zakonom o podpornem okolju za podjetništvo</w:t>
            </w:r>
            <w:r w:rsidRPr="00C37CD4">
              <w:rPr>
                <w:rFonts w:ascii="Arial" w:eastAsia="Calibri" w:hAnsi="Arial" w:cs="Arial"/>
                <w:sz w:val="18"/>
                <w:szCs w:val="18"/>
                <w:vertAlign w:val="superscript"/>
              </w:rPr>
              <w:footnoteReference w:id="21"/>
            </w:r>
            <w:r w:rsidRPr="00C37CD4">
              <w:rPr>
                <w:rFonts w:ascii="Arial" w:eastAsia="Calibri" w:hAnsi="Arial" w:cs="Arial"/>
                <w:sz w:val="18"/>
                <w:szCs w:val="18"/>
              </w:rPr>
              <w:t>. Prijavitelj ne sme biti javni zavod, ustanovljen v skladu z Zakonom o zavodih</w:t>
            </w:r>
            <w:r w:rsidR="005C632C">
              <w:rPr>
                <w:rFonts w:ascii="Arial" w:eastAsia="Calibri" w:hAnsi="Arial" w:cs="Arial"/>
                <w:sz w:val="18"/>
                <w:szCs w:val="18"/>
              </w:rPr>
              <w:t>.</w:t>
            </w:r>
            <w:r w:rsidRPr="00C37CD4">
              <w:rPr>
                <w:rFonts w:ascii="Arial" w:eastAsia="Calibri" w:hAnsi="Arial" w:cs="Arial"/>
                <w:sz w:val="18"/>
                <w:szCs w:val="18"/>
              </w:rPr>
              <w:t xml:space="preserve"> </w:t>
            </w:r>
          </w:p>
        </w:tc>
        <w:tc>
          <w:tcPr>
            <w:tcW w:w="2126" w:type="dxa"/>
            <w:shd w:val="clear" w:color="auto" w:fill="auto"/>
          </w:tcPr>
          <w:p w14:paraId="4A1B6E75" w14:textId="77777777" w:rsidR="00BA0693" w:rsidRPr="009C48E8" w:rsidRDefault="00BA0693" w:rsidP="00BA0693">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p w14:paraId="3805A79D" w14:textId="77777777" w:rsidR="00BA0693" w:rsidRPr="009C48E8" w:rsidRDefault="00BA0693" w:rsidP="00BA0693">
            <w:pPr>
              <w:spacing w:after="0" w:line="240" w:lineRule="auto"/>
              <w:jc w:val="both"/>
              <w:rPr>
                <w:rFonts w:ascii="Arial" w:eastAsia="Calibri" w:hAnsi="Arial" w:cs="Arial"/>
                <w:sz w:val="16"/>
                <w:szCs w:val="16"/>
              </w:rPr>
            </w:pPr>
          </w:p>
        </w:tc>
        <w:tc>
          <w:tcPr>
            <w:tcW w:w="1559" w:type="dxa"/>
            <w:shd w:val="clear" w:color="auto" w:fill="auto"/>
          </w:tcPr>
          <w:p w14:paraId="4BFBFCAA" w14:textId="19695A98" w:rsidR="00BA0693" w:rsidRPr="009C48E8" w:rsidRDefault="00BA0693" w:rsidP="00BA0693">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z dostopnimi evidencami</w:t>
            </w:r>
          </w:p>
        </w:tc>
      </w:tr>
      <w:tr w:rsidR="00BA0693" w:rsidRPr="002C034D" w14:paraId="2C2C9A14" w14:textId="77777777" w:rsidTr="00FB4CE0">
        <w:trPr>
          <w:trHeight w:val="464"/>
        </w:trPr>
        <w:tc>
          <w:tcPr>
            <w:tcW w:w="392" w:type="dxa"/>
          </w:tcPr>
          <w:p w14:paraId="4BD89F5B" w14:textId="775100F4" w:rsidR="00BA0693" w:rsidRPr="009C48E8" w:rsidRDefault="00BA0693" w:rsidP="00BA0693">
            <w:pPr>
              <w:spacing w:after="0" w:line="240" w:lineRule="auto"/>
              <w:ind w:right="-108"/>
              <w:rPr>
                <w:rFonts w:ascii="Arial" w:eastAsia="Calibri" w:hAnsi="Arial" w:cs="Arial"/>
                <w:sz w:val="18"/>
                <w:szCs w:val="18"/>
              </w:rPr>
            </w:pPr>
            <w:r>
              <w:rPr>
                <w:rFonts w:ascii="Arial" w:eastAsia="Calibri" w:hAnsi="Arial" w:cs="Arial"/>
                <w:sz w:val="18"/>
                <w:szCs w:val="18"/>
              </w:rPr>
              <w:t>3</w:t>
            </w:r>
          </w:p>
        </w:tc>
        <w:tc>
          <w:tcPr>
            <w:tcW w:w="5528" w:type="dxa"/>
            <w:shd w:val="clear" w:color="auto" w:fill="auto"/>
          </w:tcPr>
          <w:p w14:paraId="50663F86" w14:textId="5B98DAD4" w:rsidR="001C2C21" w:rsidRPr="002647C9" w:rsidRDefault="00BA0693" w:rsidP="00BA0693">
            <w:pPr>
              <w:contextualSpacing/>
              <w:jc w:val="both"/>
              <w:rPr>
                <w:rFonts w:ascii="Arial" w:eastAsia="Calibri" w:hAnsi="Arial" w:cs="Arial"/>
                <w:sz w:val="18"/>
                <w:szCs w:val="18"/>
              </w:rPr>
            </w:pPr>
            <w:r w:rsidRPr="0040266C">
              <w:rPr>
                <w:rFonts w:ascii="Arial" w:eastAsia="Calibri" w:hAnsi="Arial" w:cs="Arial"/>
                <w:sz w:val="18"/>
                <w:szCs w:val="18"/>
              </w:rPr>
              <w:t>Prijavitelj</w:t>
            </w:r>
            <w:r w:rsidR="00C37CD4">
              <w:rPr>
                <w:rFonts w:ascii="Arial" w:eastAsia="Calibri" w:hAnsi="Arial" w:cs="Arial"/>
                <w:sz w:val="18"/>
                <w:szCs w:val="18"/>
              </w:rPr>
              <w:t xml:space="preserve"> </w:t>
            </w:r>
            <w:r w:rsidRPr="0040266C">
              <w:rPr>
                <w:rFonts w:ascii="Arial" w:eastAsia="Calibri" w:hAnsi="Arial" w:cs="Arial"/>
                <w:sz w:val="18"/>
                <w:szCs w:val="18"/>
              </w:rPr>
              <w:t>/</w:t>
            </w:r>
            <w:r w:rsidR="00C37CD4">
              <w:rPr>
                <w:rFonts w:ascii="Arial" w:eastAsia="Calibri" w:hAnsi="Arial" w:cs="Arial"/>
                <w:sz w:val="18"/>
                <w:szCs w:val="18"/>
              </w:rPr>
              <w:t xml:space="preserve"> </w:t>
            </w:r>
            <w:r w:rsidRPr="0040266C">
              <w:rPr>
                <w:rFonts w:ascii="Arial" w:eastAsia="Calibri" w:hAnsi="Arial" w:cs="Arial"/>
                <w:sz w:val="18"/>
                <w:szCs w:val="18"/>
              </w:rPr>
              <w:t xml:space="preserve">konzorcijski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w:t>
            </w:r>
            <w:r w:rsidR="005D6466" w:rsidRPr="005D6466">
              <w:rPr>
                <w:rFonts w:ascii="Arial" w:eastAsia="Calibri" w:hAnsi="Arial" w:cs="Arial"/>
                <w:sz w:val="18"/>
                <w:szCs w:val="18"/>
              </w:rPr>
              <w:t xml:space="preserve">izplačila pomoči </w:t>
            </w:r>
            <w:r w:rsidRPr="0040266C">
              <w:rPr>
                <w:rFonts w:ascii="Arial" w:eastAsia="Calibri" w:hAnsi="Arial" w:cs="Arial"/>
                <w:sz w:val="18"/>
                <w:szCs w:val="18"/>
              </w:rPr>
              <w:t>izvedlo vpis podružnice, kjer se bodo izvajale aktivnosti projekta, v sodni register skladno z Zakonom o sodnem registru.</w:t>
            </w:r>
          </w:p>
        </w:tc>
        <w:tc>
          <w:tcPr>
            <w:tcW w:w="2126" w:type="dxa"/>
            <w:shd w:val="clear" w:color="auto" w:fill="auto"/>
          </w:tcPr>
          <w:p w14:paraId="78DB7EE1" w14:textId="77777777" w:rsidR="00BA0693" w:rsidRPr="009C48E8" w:rsidRDefault="00BA0693" w:rsidP="00BA0693">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p w14:paraId="7D9FCCDF" w14:textId="77777777" w:rsidR="00BA0693" w:rsidRPr="009C48E8" w:rsidRDefault="00BA0693" w:rsidP="00BA0693">
            <w:pPr>
              <w:spacing w:after="0" w:line="240" w:lineRule="auto"/>
              <w:jc w:val="both"/>
              <w:rPr>
                <w:rFonts w:ascii="Arial" w:eastAsia="Calibri" w:hAnsi="Arial" w:cs="Arial"/>
                <w:sz w:val="16"/>
                <w:szCs w:val="16"/>
              </w:rPr>
            </w:pPr>
          </w:p>
        </w:tc>
        <w:tc>
          <w:tcPr>
            <w:tcW w:w="1559" w:type="dxa"/>
            <w:shd w:val="clear" w:color="auto" w:fill="auto"/>
          </w:tcPr>
          <w:p w14:paraId="76837501" w14:textId="179F830A" w:rsidR="00BA0693" w:rsidRPr="009C48E8" w:rsidRDefault="00BA0693" w:rsidP="00BA0693">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z dostopnimi evidencami</w:t>
            </w:r>
          </w:p>
        </w:tc>
      </w:tr>
      <w:tr w:rsidR="00BA0693" w:rsidRPr="002C034D" w14:paraId="6B4C9AB1" w14:textId="77777777" w:rsidTr="00FB4CE0">
        <w:tc>
          <w:tcPr>
            <w:tcW w:w="392" w:type="dxa"/>
          </w:tcPr>
          <w:p w14:paraId="6B4548A7" w14:textId="4F542453" w:rsidR="00BA0693" w:rsidRPr="009C48E8" w:rsidRDefault="00BA0693" w:rsidP="00BA0693">
            <w:pPr>
              <w:spacing w:after="0" w:line="240" w:lineRule="auto"/>
              <w:ind w:right="-108"/>
              <w:rPr>
                <w:rFonts w:ascii="Arial" w:eastAsia="Calibri" w:hAnsi="Arial" w:cs="Arial"/>
                <w:sz w:val="18"/>
                <w:szCs w:val="18"/>
              </w:rPr>
            </w:pPr>
            <w:r>
              <w:rPr>
                <w:rFonts w:ascii="Arial" w:eastAsia="Calibri" w:hAnsi="Arial" w:cs="Arial"/>
                <w:sz w:val="18"/>
                <w:szCs w:val="18"/>
              </w:rPr>
              <w:t>4</w:t>
            </w:r>
          </w:p>
        </w:tc>
        <w:tc>
          <w:tcPr>
            <w:tcW w:w="5528" w:type="dxa"/>
            <w:shd w:val="clear" w:color="auto" w:fill="auto"/>
          </w:tcPr>
          <w:p w14:paraId="5C0127C0" w14:textId="620A68DE" w:rsidR="001C2C21" w:rsidRPr="00247EB1" w:rsidRDefault="00BA0693" w:rsidP="001C2C21">
            <w:pPr>
              <w:spacing w:after="0" w:line="240" w:lineRule="auto"/>
              <w:jc w:val="both"/>
              <w:rPr>
                <w:rFonts w:ascii="Arial" w:eastAsiaTheme="minorEastAsia" w:hAnsi="Arial" w:cs="Arial"/>
                <w:sz w:val="18"/>
                <w:szCs w:val="18"/>
              </w:rPr>
            </w:pPr>
            <w:r w:rsidRPr="002647C9">
              <w:rPr>
                <w:rFonts w:ascii="Arial" w:eastAsiaTheme="minorEastAsia" w:hAnsi="Arial" w:cs="Arial"/>
                <w:sz w:val="18"/>
                <w:szCs w:val="18"/>
              </w:rPr>
              <w:t>Prijavitelj</w:t>
            </w:r>
            <w:r w:rsidR="00C37CD4">
              <w:rPr>
                <w:rFonts w:ascii="Arial" w:eastAsiaTheme="minorEastAsia" w:hAnsi="Arial" w:cs="Arial"/>
                <w:sz w:val="18"/>
                <w:szCs w:val="18"/>
              </w:rPr>
              <w:t xml:space="preserve"> </w:t>
            </w:r>
            <w:r w:rsidRPr="002647C9">
              <w:rPr>
                <w:rFonts w:ascii="Arial" w:eastAsiaTheme="minorEastAsia" w:hAnsi="Arial" w:cs="Arial"/>
                <w:sz w:val="18"/>
                <w:szCs w:val="18"/>
              </w:rPr>
              <w:t>/</w:t>
            </w:r>
            <w:r w:rsidR="00C37CD4">
              <w:rPr>
                <w:rFonts w:ascii="Arial" w:eastAsiaTheme="minorEastAsia" w:hAnsi="Arial" w:cs="Arial"/>
                <w:sz w:val="18"/>
                <w:szCs w:val="18"/>
              </w:rPr>
              <w:t xml:space="preserve"> </w:t>
            </w:r>
            <w:r w:rsidRPr="002647C9">
              <w:rPr>
                <w:rFonts w:ascii="Arial" w:eastAsiaTheme="minorEastAsia" w:hAnsi="Arial" w:cs="Arial"/>
                <w:sz w:val="18"/>
                <w:szCs w:val="18"/>
              </w:rPr>
              <w:t xml:space="preserve">konzorcijski partner na dan oddaje vloge </w:t>
            </w:r>
            <w:r w:rsidRPr="00CC7DF3">
              <w:rPr>
                <w:rFonts w:ascii="Arial" w:eastAsiaTheme="minorEastAsia" w:hAnsi="Arial" w:cs="Arial"/>
                <w:sz w:val="18"/>
                <w:szCs w:val="18"/>
              </w:rPr>
              <w:t xml:space="preserve">nima </w:t>
            </w:r>
            <w:r w:rsidRPr="002647C9">
              <w:rPr>
                <w:rFonts w:ascii="Arial" w:eastAsiaTheme="minorEastAsia" w:hAnsi="Arial" w:cs="Arial"/>
                <w:sz w:val="18"/>
                <w:szCs w:val="18"/>
              </w:rPr>
              <w:t>neporavnanih zapadlih finančnih obveznosti v višini 50 eurov ali več do ministrstva oziroma njegovih izvajalskih institucij: Slovenskega podjetniškega sklada</w:t>
            </w:r>
            <w:r w:rsidR="001C2C21">
              <w:rPr>
                <w:rFonts w:ascii="Arial" w:eastAsiaTheme="minorEastAsia" w:hAnsi="Arial" w:cs="Arial"/>
                <w:sz w:val="18"/>
                <w:szCs w:val="18"/>
              </w:rPr>
              <w:t xml:space="preserve"> in</w:t>
            </w:r>
            <w:r w:rsidRPr="002647C9">
              <w:rPr>
                <w:rFonts w:ascii="Arial" w:eastAsiaTheme="minorEastAsia" w:hAnsi="Arial" w:cs="Arial"/>
                <w:sz w:val="18"/>
                <w:szCs w:val="18"/>
              </w:rPr>
              <w:t xml:space="preserve"> Javne agencije Republike Slovenije za spodbujanje investicij, podjetništva in internacionalizacije, pri čemer neporavnane obveznosti izhajajo iz naslova pogodb o </w:t>
            </w:r>
            <w:r w:rsidR="001C2C21">
              <w:rPr>
                <w:rFonts w:ascii="Arial" w:eastAsiaTheme="minorEastAsia" w:hAnsi="Arial" w:cs="Arial"/>
                <w:sz w:val="18"/>
                <w:szCs w:val="18"/>
              </w:rPr>
              <w:t>sofinanciranju</w:t>
            </w:r>
            <w:r w:rsidRPr="002647C9">
              <w:rPr>
                <w:rFonts w:ascii="Arial" w:eastAsiaTheme="minorEastAsia" w:hAnsi="Arial" w:cs="Arial"/>
                <w:sz w:val="18"/>
                <w:szCs w:val="18"/>
              </w:rPr>
              <w:t xml:space="preserve"> in so bile kot neporavnane in zapadle pred tem spoznane s pravnomočn</w:t>
            </w:r>
            <w:r>
              <w:rPr>
                <w:rFonts w:ascii="Arial" w:eastAsiaTheme="minorEastAsia" w:hAnsi="Arial" w:cs="Arial"/>
                <w:sz w:val="18"/>
                <w:szCs w:val="18"/>
              </w:rPr>
              <w:t xml:space="preserve">o </w:t>
            </w:r>
            <w:r w:rsidR="00F53E01">
              <w:rPr>
                <w:rFonts w:ascii="Arial" w:eastAsiaTheme="minorEastAsia" w:hAnsi="Arial" w:cs="Arial"/>
                <w:sz w:val="18"/>
                <w:szCs w:val="18"/>
              </w:rPr>
              <w:t>sodbo</w:t>
            </w:r>
            <w:r>
              <w:rPr>
                <w:rFonts w:ascii="Arial" w:eastAsiaTheme="minorEastAsia" w:hAnsi="Arial" w:cs="Arial"/>
                <w:sz w:val="18"/>
                <w:szCs w:val="18"/>
              </w:rPr>
              <w:t xml:space="preserve"> pristojnega </w:t>
            </w:r>
            <w:r w:rsidR="00C13792">
              <w:rPr>
                <w:rFonts w:ascii="Arial" w:eastAsiaTheme="minorEastAsia" w:hAnsi="Arial" w:cs="Arial"/>
                <w:sz w:val="18"/>
                <w:szCs w:val="18"/>
              </w:rPr>
              <w:t>sodišča</w:t>
            </w:r>
            <w:r w:rsidRPr="002647C9">
              <w:rPr>
                <w:rFonts w:ascii="Arial" w:eastAsiaTheme="minorEastAsia" w:hAnsi="Arial" w:cs="Arial"/>
                <w:sz w:val="18"/>
                <w:szCs w:val="18"/>
              </w:rPr>
              <w:t xml:space="preserve">. </w:t>
            </w:r>
          </w:p>
        </w:tc>
        <w:tc>
          <w:tcPr>
            <w:tcW w:w="2126" w:type="dxa"/>
            <w:shd w:val="clear" w:color="auto" w:fill="auto"/>
          </w:tcPr>
          <w:p w14:paraId="335EDEF8" w14:textId="58524582" w:rsidR="00BA0693" w:rsidRPr="009C48E8" w:rsidRDefault="00BA0693" w:rsidP="00BA0693">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99CB159" w14:textId="514B874B" w:rsidR="00BA0693" w:rsidRPr="009C48E8" w:rsidRDefault="00BA0693" w:rsidP="00BA0693">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izvajalskih institucijah</w:t>
            </w:r>
          </w:p>
        </w:tc>
      </w:tr>
      <w:tr w:rsidR="00BA0693" w:rsidRPr="002C034D" w14:paraId="7AA989EA" w14:textId="77777777" w:rsidTr="00FB4CE0">
        <w:tc>
          <w:tcPr>
            <w:tcW w:w="392" w:type="dxa"/>
          </w:tcPr>
          <w:p w14:paraId="74D75FB3" w14:textId="77C5ABFA" w:rsidR="00BA0693" w:rsidRPr="009C48E8" w:rsidRDefault="00BA0693" w:rsidP="00BA0693">
            <w:pPr>
              <w:spacing w:after="0" w:line="240" w:lineRule="auto"/>
              <w:ind w:right="-108"/>
              <w:rPr>
                <w:rFonts w:ascii="Arial" w:eastAsia="Calibri" w:hAnsi="Arial" w:cs="Arial"/>
                <w:sz w:val="18"/>
                <w:szCs w:val="18"/>
              </w:rPr>
            </w:pPr>
            <w:r>
              <w:rPr>
                <w:rFonts w:ascii="Arial" w:eastAsia="Calibri" w:hAnsi="Arial" w:cs="Arial"/>
                <w:sz w:val="18"/>
                <w:szCs w:val="18"/>
              </w:rPr>
              <w:t>5</w:t>
            </w:r>
          </w:p>
        </w:tc>
        <w:tc>
          <w:tcPr>
            <w:tcW w:w="5528" w:type="dxa"/>
            <w:shd w:val="clear" w:color="auto" w:fill="auto"/>
          </w:tcPr>
          <w:p w14:paraId="057F4959" w14:textId="15E79BAE" w:rsidR="00247EB1" w:rsidRPr="009C48E8" w:rsidRDefault="00BA0693" w:rsidP="00BA0693">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r w:rsidR="00C37CD4">
              <w:rPr>
                <w:rFonts w:ascii="Arial" w:eastAsia="Calibri" w:hAnsi="Arial" w:cs="Arial"/>
                <w:sz w:val="18"/>
                <w:szCs w:val="18"/>
              </w:rPr>
              <w:t xml:space="preserve"> </w:t>
            </w:r>
            <w:r w:rsidRPr="002647C9">
              <w:rPr>
                <w:rFonts w:ascii="Arial" w:eastAsia="Calibri" w:hAnsi="Arial" w:cs="Arial"/>
                <w:sz w:val="18"/>
                <w:szCs w:val="18"/>
              </w:rPr>
              <w:t>/</w:t>
            </w:r>
            <w:r w:rsidR="00C37CD4">
              <w:rPr>
                <w:rFonts w:ascii="Arial" w:eastAsia="Calibri" w:hAnsi="Arial" w:cs="Arial"/>
                <w:sz w:val="18"/>
                <w:szCs w:val="18"/>
              </w:rPr>
              <w:t xml:space="preserve"> </w:t>
            </w:r>
            <w:r w:rsidRPr="002647C9">
              <w:rPr>
                <w:rFonts w:ascii="Arial" w:eastAsia="Calibri" w:hAnsi="Arial" w:cs="Arial"/>
                <w:sz w:val="18"/>
                <w:szCs w:val="18"/>
              </w:rPr>
              <w:t>konzorcijski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2126" w:type="dxa"/>
            <w:shd w:val="clear" w:color="auto" w:fill="auto"/>
          </w:tcPr>
          <w:p w14:paraId="7F2D7D6C" w14:textId="25183A88" w:rsidR="00BA0693" w:rsidRPr="009C48E8" w:rsidRDefault="00BA0693" w:rsidP="00BA0693">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F318AE1" w14:textId="50AC7888" w:rsidR="00BA0693" w:rsidRPr="009C48E8" w:rsidRDefault="00BA0693" w:rsidP="00BA0693">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pri FURS</w:t>
            </w:r>
          </w:p>
        </w:tc>
      </w:tr>
      <w:tr w:rsidR="00DB3D19" w:rsidRPr="002C034D" w14:paraId="776F3571" w14:textId="77777777" w:rsidTr="00FB4CE0">
        <w:tc>
          <w:tcPr>
            <w:tcW w:w="392" w:type="dxa"/>
          </w:tcPr>
          <w:p w14:paraId="551CCE57" w14:textId="3FD5A0F5" w:rsidR="00DB3D19" w:rsidRPr="009C48E8" w:rsidRDefault="000564D7" w:rsidP="00DB3D19">
            <w:pPr>
              <w:spacing w:after="0" w:line="240" w:lineRule="auto"/>
              <w:ind w:right="-108"/>
              <w:rPr>
                <w:rFonts w:ascii="Arial" w:eastAsia="Calibri" w:hAnsi="Arial" w:cs="Arial"/>
                <w:sz w:val="18"/>
                <w:szCs w:val="18"/>
              </w:rPr>
            </w:pPr>
            <w:r>
              <w:rPr>
                <w:rFonts w:ascii="Arial" w:eastAsia="Calibri" w:hAnsi="Arial" w:cs="Arial"/>
                <w:sz w:val="18"/>
                <w:szCs w:val="18"/>
              </w:rPr>
              <w:t>6</w:t>
            </w:r>
          </w:p>
        </w:tc>
        <w:tc>
          <w:tcPr>
            <w:tcW w:w="5528" w:type="dxa"/>
            <w:shd w:val="clear" w:color="auto" w:fill="auto"/>
          </w:tcPr>
          <w:p w14:paraId="4D24D505" w14:textId="6381FFF5" w:rsidR="00247EB1" w:rsidRPr="009C48E8" w:rsidRDefault="00DB3D19" w:rsidP="00DB3D19">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r>
              <w:rPr>
                <w:rFonts w:ascii="Arial" w:eastAsia="Calibri" w:hAnsi="Arial" w:cs="Arial"/>
                <w:sz w:val="18"/>
                <w:szCs w:val="18"/>
              </w:rPr>
              <w:t xml:space="preserve"> </w:t>
            </w:r>
            <w:r w:rsidRPr="002647C9">
              <w:rPr>
                <w:rFonts w:ascii="Arial" w:eastAsia="Calibri" w:hAnsi="Arial" w:cs="Arial"/>
                <w:sz w:val="18"/>
                <w:szCs w:val="18"/>
              </w:rPr>
              <w:t>/</w:t>
            </w:r>
            <w:r>
              <w:rPr>
                <w:rFonts w:ascii="Arial" w:eastAsia="Calibri" w:hAnsi="Arial" w:cs="Arial"/>
                <w:sz w:val="18"/>
                <w:szCs w:val="18"/>
              </w:rPr>
              <w:t xml:space="preserve"> </w:t>
            </w:r>
            <w:r w:rsidRPr="002647C9">
              <w:rPr>
                <w:rFonts w:ascii="Arial" w:eastAsia="Calibri" w:hAnsi="Arial" w:cs="Arial"/>
                <w:sz w:val="18"/>
                <w:szCs w:val="18"/>
              </w:rPr>
              <w:t xml:space="preserve">konzorcijski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647C9">
              <w:rPr>
                <w:rFonts w:ascii="Arial" w:eastAsia="Calibri" w:hAnsi="Arial" w:cs="Arial"/>
                <w:sz w:val="18"/>
                <w:szCs w:val="18"/>
              </w:rPr>
              <w:t>popr</w:t>
            </w:r>
            <w:proofErr w:type="spellEnd"/>
            <w:r w:rsidRPr="002647C9">
              <w:rPr>
                <w:rFonts w:ascii="Arial" w:eastAsia="Calibri" w:hAnsi="Arial" w:cs="Arial"/>
                <w:sz w:val="18"/>
                <w:szCs w:val="18"/>
              </w:rPr>
              <w:t xml:space="preserve">., 196/21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157/22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35/23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w:t>
            </w:r>
            <w:r w:rsidRPr="002647C9">
              <w:rPr>
                <w:rFonts w:ascii="Arial" w:eastAsia="Calibri" w:hAnsi="Arial" w:cs="Arial"/>
                <w:sz w:val="18"/>
                <w:szCs w:val="18"/>
              </w:rPr>
              <w:t xml:space="preserve"> 57/23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sidR="00821D47">
              <w:rPr>
                <w:rFonts w:ascii="Arial" w:eastAsia="Calibri" w:hAnsi="Arial" w:cs="Arial"/>
                <w:sz w:val="18"/>
                <w:szCs w:val="18"/>
              </w:rPr>
              <w:t>,</w:t>
            </w:r>
            <w:r>
              <w:rPr>
                <w:rFonts w:ascii="Arial" w:eastAsia="Calibri" w:hAnsi="Arial" w:cs="Arial"/>
                <w:sz w:val="18"/>
                <w:szCs w:val="18"/>
              </w:rPr>
              <w:t xml:space="preserve"> 102/23</w:t>
            </w:r>
            <w:r w:rsidR="00821D47">
              <w:rPr>
                <w:rFonts w:ascii="Arial" w:eastAsia="Calibri" w:hAnsi="Arial" w:cs="Arial"/>
                <w:sz w:val="18"/>
                <w:szCs w:val="18"/>
              </w:rPr>
              <w:t>,</w:t>
            </w:r>
            <w:r w:rsidR="00821D47">
              <w:t xml:space="preserve"> </w:t>
            </w:r>
            <w:r w:rsidR="00821D47" w:rsidRPr="00821D47">
              <w:rPr>
                <w:rFonts w:ascii="Arial" w:eastAsia="Calibri" w:hAnsi="Arial" w:cs="Arial"/>
                <w:sz w:val="18"/>
                <w:szCs w:val="18"/>
              </w:rPr>
              <w:t xml:space="preserve">25/25 – </w:t>
            </w:r>
            <w:proofErr w:type="spellStart"/>
            <w:r w:rsidR="00821D47" w:rsidRPr="00821D47">
              <w:rPr>
                <w:rFonts w:ascii="Arial" w:eastAsia="Calibri" w:hAnsi="Arial" w:cs="Arial"/>
                <w:sz w:val="18"/>
                <w:szCs w:val="18"/>
              </w:rPr>
              <w:t>odl</w:t>
            </w:r>
            <w:proofErr w:type="spellEnd"/>
            <w:r w:rsidR="00821D47" w:rsidRPr="00821D47">
              <w:rPr>
                <w:rFonts w:ascii="Arial" w:eastAsia="Calibri" w:hAnsi="Arial" w:cs="Arial"/>
                <w:sz w:val="18"/>
                <w:szCs w:val="18"/>
              </w:rPr>
              <w:t>. US in 40/25</w:t>
            </w:r>
            <w:r w:rsidRPr="002647C9">
              <w:rPr>
                <w:rFonts w:ascii="Arial" w:eastAsia="Calibri" w:hAnsi="Arial" w:cs="Arial"/>
                <w:sz w:val="18"/>
                <w:szCs w:val="18"/>
              </w:rPr>
              <w:t xml:space="preserve">) in ni v postopku likvidacije po Zakonu o gospodarskih družbah (Uradni list RS, št. 65/09 – uradno prečiščeno besedilo, 33/11, 91/11, 32/12, 57/12, 44/13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82/13, 55/15, 15/17, 22/19 – </w:t>
            </w:r>
            <w:proofErr w:type="spellStart"/>
            <w:r w:rsidRPr="002647C9">
              <w:rPr>
                <w:rFonts w:ascii="Arial" w:eastAsia="Calibri" w:hAnsi="Arial" w:cs="Arial"/>
                <w:sz w:val="18"/>
                <w:szCs w:val="18"/>
              </w:rPr>
              <w:t>ZPosS</w:t>
            </w:r>
            <w:proofErr w:type="spellEnd"/>
            <w:r w:rsidRPr="002647C9">
              <w:rPr>
                <w:rFonts w:ascii="Arial" w:eastAsia="Calibri" w:hAnsi="Arial" w:cs="Arial"/>
                <w:sz w:val="18"/>
                <w:szCs w:val="18"/>
              </w:rPr>
              <w:t xml:space="preserve">, 158/20 – </w:t>
            </w:r>
            <w:proofErr w:type="spellStart"/>
            <w:r w:rsidRPr="002647C9">
              <w:rPr>
                <w:rFonts w:ascii="Arial" w:eastAsia="Calibri" w:hAnsi="Arial" w:cs="Arial"/>
                <w:sz w:val="18"/>
                <w:szCs w:val="18"/>
              </w:rPr>
              <w:t>ZIntPK</w:t>
            </w:r>
            <w:proofErr w:type="spellEnd"/>
            <w:r w:rsidRPr="002647C9">
              <w:rPr>
                <w:rFonts w:ascii="Arial" w:eastAsia="Calibri" w:hAnsi="Arial" w:cs="Arial"/>
                <w:sz w:val="18"/>
                <w:szCs w:val="18"/>
              </w:rPr>
              <w:t>-C, 18/21, 18/23 – ZDU-1O</w:t>
            </w:r>
            <w:r w:rsidR="0059631E">
              <w:rPr>
                <w:rFonts w:ascii="Arial" w:eastAsia="Calibri" w:hAnsi="Arial" w:cs="Arial"/>
                <w:sz w:val="18"/>
                <w:szCs w:val="18"/>
              </w:rPr>
              <w:t>,</w:t>
            </w:r>
            <w:r w:rsidRPr="002647C9">
              <w:rPr>
                <w:rFonts w:ascii="Arial" w:eastAsia="Calibri" w:hAnsi="Arial" w:cs="Arial"/>
                <w:sz w:val="18"/>
                <w:szCs w:val="18"/>
              </w:rPr>
              <w:t xml:space="preserve"> 75/23</w:t>
            </w:r>
            <w:r w:rsidR="0059631E">
              <w:rPr>
                <w:rFonts w:ascii="Arial" w:eastAsia="Calibri" w:hAnsi="Arial" w:cs="Arial"/>
                <w:sz w:val="18"/>
                <w:szCs w:val="18"/>
              </w:rPr>
              <w:t xml:space="preserve"> in 102/24</w:t>
            </w:r>
            <w:r w:rsidRPr="002647C9">
              <w:rPr>
                <w:rFonts w:ascii="Arial" w:eastAsia="Calibri" w:hAnsi="Arial" w:cs="Arial"/>
                <w:sz w:val="18"/>
                <w:szCs w:val="18"/>
              </w:rPr>
              <w:t>).</w:t>
            </w:r>
          </w:p>
        </w:tc>
        <w:tc>
          <w:tcPr>
            <w:tcW w:w="2126" w:type="dxa"/>
            <w:shd w:val="clear" w:color="auto" w:fill="auto"/>
          </w:tcPr>
          <w:p w14:paraId="190CEC7F" w14:textId="195D0484" w:rsidR="00DB3D19" w:rsidRPr="009C48E8" w:rsidRDefault="00DB3D19" w:rsidP="00DB3D19">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1FD98926" w14:textId="6A613D0B" w:rsidR="00DB3D19" w:rsidRPr="009C48E8" w:rsidRDefault="00DB3D19" w:rsidP="00DB3D19">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AJPES</w:t>
            </w:r>
          </w:p>
        </w:tc>
      </w:tr>
      <w:tr w:rsidR="00DB3D19" w:rsidRPr="002C034D" w14:paraId="403C2218" w14:textId="77777777" w:rsidTr="00FB4CE0">
        <w:tc>
          <w:tcPr>
            <w:tcW w:w="392" w:type="dxa"/>
          </w:tcPr>
          <w:p w14:paraId="00622A90" w14:textId="018CB03F" w:rsidR="00DB3D19" w:rsidRPr="009C48E8" w:rsidRDefault="000564D7" w:rsidP="00DB3D19">
            <w:pPr>
              <w:spacing w:after="0" w:line="240" w:lineRule="auto"/>
              <w:ind w:right="-108"/>
              <w:rPr>
                <w:rFonts w:ascii="Arial" w:eastAsia="Calibri" w:hAnsi="Arial" w:cs="Arial"/>
                <w:sz w:val="18"/>
                <w:szCs w:val="18"/>
              </w:rPr>
            </w:pPr>
            <w:r>
              <w:rPr>
                <w:rFonts w:ascii="Arial" w:eastAsia="Calibri" w:hAnsi="Arial" w:cs="Arial"/>
                <w:sz w:val="18"/>
                <w:szCs w:val="18"/>
              </w:rPr>
              <w:lastRenderedPageBreak/>
              <w:t>7</w:t>
            </w:r>
          </w:p>
        </w:tc>
        <w:tc>
          <w:tcPr>
            <w:tcW w:w="5528" w:type="dxa"/>
            <w:shd w:val="clear" w:color="auto" w:fill="auto"/>
          </w:tcPr>
          <w:p w14:paraId="51078930" w14:textId="591B8CF4" w:rsidR="00247EB1" w:rsidRPr="009C48E8" w:rsidRDefault="00DB3D19" w:rsidP="00DB3D19">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r w:rsidR="00C0106A">
              <w:rPr>
                <w:rFonts w:ascii="Arial" w:eastAsia="Calibri" w:hAnsi="Arial" w:cs="Arial"/>
                <w:sz w:val="18"/>
                <w:szCs w:val="18"/>
              </w:rPr>
              <w:t xml:space="preserve"> </w:t>
            </w:r>
            <w:r w:rsidRPr="002647C9">
              <w:rPr>
                <w:rFonts w:ascii="Arial" w:eastAsia="Calibri" w:hAnsi="Arial" w:cs="Arial"/>
                <w:sz w:val="18"/>
                <w:szCs w:val="18"/>
              </w:rPr>
              <w:t>/</w:t>
            </w:r>
            <w:r w:rsidR="00C0106A">
              <w:rPr>
                <w:rFonts w:ascii="Arial" w:eastAsia="Calibri" w:hAnsi="Arial" w:cs="Arial"/>
                <w:sz w:val="18"/>
                <w:szCs w:val="18"/>
              </w:rPr>
              <w:t xml:space="preserve"> </w:t>
            </w:r>
            <w:r w:rsidRPr="002647C9">
              <w:rPr>
                <w:rFonts w:ascii="Arial" w:eastAsia="Calibri" w:hAnsi="Arial" w:cs="Arial"/>
                <w:sz w:val="18"/>
                <w:szCs w:val="18"/>
              </w:rPr>
              <w:t>konzorcijski partner ne prejema ali ni v postopku pridobivanja državnih pomoči za reševanje in prestrukturiranje podjetij v težavah po Zakonu o pomoči za reševanje in prestrukturiranje gospodarskih družb in zadrug v težavah (Uradni list RS, št. 5/17)</w:t>
            </w:r>
            <w:r w:rsidR="00C0106A">
              <w:rPr>
                <w:rFonts w:ascii="Arial" w:eastAsia="Calibri" w:hAnsi="Arial" w:cs="Arial"/>
                <w:sz w:val="18"/>
                <w:szCs w:val="18"/>
              </w:rPr>
              <w:t>.</w:t>
            </w:r>
            <w:r w:rsidRPr="002647C9">
              <w:rPr>
                <w:rFonts w:ascii="Arial" w:eastAsia="Calibri" w:hAnsi="Arial" w:cs="Arial"/>
                <w:sz w:val="18"/>
                <w:szCs w:val="18"/>
              </w:rPr>
              <w:t xml:space="preserve"> </w:t>
            </w:r>
          </w:p>
        </w:tc>
        <w:tc>
          <w:tcPr>
            <w:tcW w:w="2126" w:type="dxa"/>
            <w:shd w:val="clear" w:color="auto" w:fill="auto"/>
          </w:tcPr>
          <w:p w14:paraId="2926DD18" w14:textId="799D561E" w:rsidR="00DB3D19" w:rsidRPr="009C48E8" w:rsidRDefault="00DB3D19" w:rsidP="00DB3D19">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2FC9DBC" w14:textId="1F7509E2" w:rsidR="00DB3D19" w:rsidRPr="009C48E8" w:rsidRDefault="00DB3D19" w:rsidP="00DB3D19">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evidencami AJPES</w:t>
            </w:r>
          </w:p>
        </w:tc>
      </w:tr>
      <w:tr w:rsidR="00C0106A" w:rsidRPr="002C034D" w14:paraId="2E009179" w14:textId="77777777" w:rsidTr="00FB4CE0">
        <w:tc>
          <w:tcPr>
            <w:tcW w:w="392" w:type="dxa"/>
          </w:tcPr>
          <w:p w14:paraId="25D7AD37" w14:textId="0D52212E" w:rsidR="00C0106A" w:rsidRDefault="000564D7" w:rsidP="00C0106A">
            <w:pPr>
              <w:spacing w:after="0" w:line="240" w:lineRule="auto"/>
              <w:ind w:right="-108"/>
              <w:rPr>
                <w:rFonts w:ascii="Arial" w:eastAsia="Calibri" w:hAnsi="Arial" w:cs="Arial"/>
                <w:sz w:val="18"/>
                <w:szCs w:val="18"/>
              </w:rPr>
            </w:pPr>
            <w:r>
              <w:rPr>
                <w:rFonts w:ascii="Arial" w:eastAsia="Calibri" w:hAnsi="Arial" w:cs="Arial"/>
                <w:sz w:val="18"/>
                <w:szCs w:val="18"/>
              </w:rPr>
              <w:t>8</w:t>
            </w:r>
          </w:p>
        </w:tc>
        <w:tc>
          <w:tcPr>
            <w:tcW w:w="5528" w:type="dxa"/>
            <w:shd w:val="clear" w:color="auto" w:fill="auto"/>
          </w:tcPr>
          <w:p w14:paraId="0EA89634" w14:textId="77777777" w:rsidR="00C0106A" w:rsidRPr="00C0106A" w:rsidRDefault="00C0106A" w:rsidP="00C0106A">
            <w:pPr>
              <w:spacing w:after="0" w:line="240" w:lineRule="auto"/>
              <w:jc w:val="both"/>
              <w:rPr>
                <w:rFonts w:ascii="Arial" w:eastAsia="Calibri" w:hAnsi="Arial" w:cs="Arial"/>
                <w:sz w:val="18"/>
                <w:szCs w:val="18"/>
              </w:rPr>
            </w:pPr>
            <w:bookmarkStart w:id="59" w:name="_Hlk151467627"/>
            <w:r w:rsidRPr="00C0106A">
              <w:rPr>
                <w:rFonts w:ascii="Arial" w:eastAsia="Calibri" w:hAnsi="Arial" w:cs="Arial"/>
                <w:sz w:val="18"/>
                <w:szCs w:val="18"/>
              </w:rPr>
              <w:t>Prijavitelj / konzorcijski partner ni podjetje v težavah skladno z 18. točko 2. člena Uredbe GBER.</w:t>
            </w:r>
          </w:p>
          <w:bookmarkEnd w:id="59"/>
          <w:p w14:paraId="5E1CDFBC" w14:textId="77777777" w:rsidR="00C0106A" w:rsidRPr="002647C9" w:rsidRDefault="00C0106A" w:rsidP="00C0106A">
            <w:pPr>
              <w:spacing w:after="0" w:line="240" w:lineRule="auto"/>
              <w:jc w:val="both"/>
              <w:rPr>
                <w:rFonts w:ascii="Arial" w:eastAsia="Calibri" w:hAnsi="Arial" w:cs="Arial"/>
                <w:sz w:val="18"/>
                <w:szCs w:val="18"/>
              </w:rPr>
            </w:pPr>
          </w:p>
        </w:tc>
        <w:tc>
          <w:tcPr>
            <w:tcW w:w="2126" w:type="dxa"/>
            <w:shd w:val="clear" w:color="auto" w:fill="auto"/>
          </w:tcPr>
          <w:p w14:paraId="14C01773" w14:textId="719EDF80" w:rsidR="00C0106A" w:rsidRPr="009C48E8" w:rsidRDefault="00C0106A" w:rsidP="00C0106A">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tc>
        <w:tc>
          <w:tcPr>
            <w:tcW w:w="1559" w:type="dxa"/>
            <w:shd w:val="clear" w:color="auto" w:fill="auto"/>
          </w:tcPr>
          <w:p w14:paraId="28505CB0" w14:textId="76F1147A" w:rsidR="00C0106A" w:rsidRPr="009C48E8" w:rsidRDefault="00C0106A" w:rsidP="00C0106A">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evidencami AJPES</w:t>
            </w:r>
          </w:p>
        </w:tc>
      </w:tr>
      <w:tr w:rsidR="00C0106A" w:rsidRPr="002C034D" w14:paraId="29EDCBBD" w14:textId="77777777" w:rsidTr="00FB4CE0">
        <w:tc>
          <w:tcPr>
            <w:tcW w:w="392" w:type="dxa"/>
          </w:tcPr>
          <w:p w14:paraId="5DF4C2AA" w14:textId="0FBAF9B4" w:rsidR="00C0106A" w:rsidRPr="009C48E8" w:rsidRDefault="000564D7" w:rsidP="00C0106A">
            <w:pPr>
              <w:spacing w:after="0" w:line="240" w:lineRule="auto"/>
              <w:ind w:right="-108"/>
              <w:rPr>
                <w:rFonts w:ascii="Arial" w:eastAsia="Calibri" w:hAnsi="Arial" w:cs="Arial"/>
                <w:sz w:val="18"/>
                <w:szCs w:val="18"/>
              </w:rPr>
            </w:pPr>
            <w:r>
              <w:rPr>
                <w:rFonts w:ascii="Arial" w:eastAsia="Calibri" w:hAnsi="Arial" w:cs="Arial"/>
                <w:sz w:val="18"/>
                <w:szCs w:val="18"/>
              </w:rPr>
              <w:t>9</w:t>
            </w:r>
          </w:p>
        </w:tc>
        <w:tc>
          <w:tcPr>
            <w:tcW w:w="5528" w:type="dxa"/>
            <w:shd w:val="clear" w:color="auto" w:fill="auto"/>
          </w:tcPr>
          <w:p w14:paraId="11DCECB2" w14:textId="769C5F46" w:rsidR="00247EB1" w:rsidRPr="009C48E8" w:rsidRDefault="00C0106A" w:rsidP="00C0106A">
            <w:pPr>
              <w:spacing w:after="0" w:line="240" w:lineRule="auto"/>
              <w:jc w:val="both"/>
              <w:rPr>
                <w:rFonts w:ascii="Arial" w:eastAsia="Calibri" w:hAnsi="Arial" w:cs="Arial"/>
                <w:sz w:val="18"/>
                <w:szCs w:val="18"/>
              </w:rPr>
            </w:pPr>
            <w:r w:rsidRPr="00C0106A">
              <w:rPr>
                <w:rFonts w:ascii="Arial" w:eastAsia="Calibri" w:hAnsi="Arial" w:cs="Arial"/>
                <w:sz w:val="18"/>
                <w:szCs w:val="18"/>
              </w:rPr>
              <w:t xml:space="preserve">Za prijavitelja / </w:t>
            </w:r>
            <w:proofErr w:type="spellStart"/>
            <w:r w:rsidRPr="00C0106A">
              <w:rPr>
                <w:rFonts w:ascii="Arial" w:eastAsia="Calibri" w:hAnsi="Arial" w:cs="Arial"/>
                <w:sz w:val="18"/>
                <w:szCs w:val="18"/>
              </w:rPr>
              <w:t>konzorcijskega</w:t>
            </w:r>
            <w:proofErr w:type="spellEnd"/>
            <w:r w:rsidRPr="00C0106A">
              <w:rPr>
                <w:rFonts w:ascii="Arial" w:eastAsia="Calibri" w:hAnsi="Arial" w:cs="Arial"/>
                <w:sz w:val="18"/>
                <w:szCs w:val="18"/>
              </w:rPr>
              <w:t xml:space="preserve"> partnerja ni podana prepoved poslovanja v razmerju do ministrstva v obsegu, kot izhaja </w:t>
            </w:r>
            <w:bookmarkStart w:id="60" w:name="_Hlk141170914"/>
            <w:r w:rsidRPr="00C0106A">
              <w:rPr>
                <w:rFonts w:ascii="Arial" w:eastAsia="Calibri" w:hAnsi="Arial" w:cs="Arial"/>
                <w:sz w:val="18"/>
                <w:szCs w:val="18"/>
              </w:rPr>
              <w:t xml:space="preserve">iz 35. </w:t>
            </w:r>
            <w:r w:rsidR="00666B46">
              <w:rPr>
                <w:rFonts w:ascii="Arial" w:eastAsia="Calibri" w:hAnsi="Arial" w:cs="Arial"/>
                <w:sz w:val="18"/>
                <w:szCs w:val="18"/>
              </w:rPr>
              <w:t xml:space="preserve">in 36. </w:t>
            </w:r>
            <w:r w:rsidRPr="00C0106A">
              <w:rPr>
                <w:rFonts w:ascii="Arial" w:eastAsia="Calibri" w:hAnsi="Arial" w:cs="Arial"/>
                <w:sz w:val="18"/>
                <w:szCs w:val="18"/>
              </w:rPr>
              <w:t xml:space="preserve">člena Zakona o integriteti in preprečevanju korupcije (Uradni list RS, št. 69/11 – uradno prečiščeno besedilo in 158/20, 3/22 – </w:t>
            </w:r>
            <w:proofErr w:type="spellStart"/>
            <w:r w:rsidRPr="00C0106A">
              <w:rPr>
                <w:rFonts w:ascii="Arial" w:eastAsia="Calibri" w:hAnsi="Arial" w:cs="Arial"/>
                <w:sz w:val="18"/>
                <w:szCs w:val="18"/>
              </w:rPr>
              <w:t>ZDeb</w:t>
            </w:r>
            <w:proofErr w:type="spellEnd"/>
            <w:r w:rsidRPr="00C0106A">
              <w:rPr>
                <w:rFonts w:ascii="Arial" w:eastAsia="Calibri" w:hAnsi="Arial" w:cs="Arial"/>
                <w:sz w:val="18"/>
                <w:szCs w:val="18"/>
              </w:rPr>
              <w:t xml:space="preserve"> in 16/23 – </w:t>
            </w:r>
            <w:proofErr w:type="spellStart"/>
            <w:r w:rsidRPr="00C0106A">
              <w:rPr>
                <w:rFonts w:ascii="Arial" w:eastAsia="Calibri" w:hAnsi="Arial" w:cs="Arial"/>
                <w:sz w:val="18"/>
                <w:szCs w:val="18"/>
              </w:rPr>
              <w:t>ZZPri</w:t>
            </w:r>
            <w:proofErr w:type="spellEnd"/>
            <w:r w:rsidRPr="00C0106A">
              <w:rPr>
                <w:rFonts w:ascii="Arial" w:eastAsia="Calibri" w:hAnsi="Arial" w:cs="Arial"/>
                <w:sz w:val="18"/>
                <w:szCs w:val="18"/>
              </w:rPr>
              <w:t xml:space="preserve">). </w:t>
            </w:r>
            <w:bookmarkEnd w:id="60"/>
          </w:p>
        </w:tc>
        <w:tc>
          <w:tcPr>
            <w:tcW w:w="2126" w:type="dxa"/>
            <w:shd w:val="clear" w:color="auto" w:fill="auto"/>
          </w:tcPr>
          <w:p w14:paraId="63712295" w14:textId="2595D8F1"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0B05FCF" w14:textId="77777777" w:rsidR="00C0106A" w:rsidRPr="009C48E8" w:rsidRDefault="00C0106A" w:rsidP="00C0106A">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064897A2" w14:textId="77777777" w:rsidR="00C0106A" w:rsidRPr="009C48E8" w:rsidRDefault="00C0106A" w:rsidP="00C0106A">
            <w:pPr>
              <w:spacing w:after="0" w:line="240" w:lineRule="auto"/>
              <w:jc w:val="both"/>
              <w:rPr>
                <w:rFonts w:ascii="Arial" w:eastAsia="Calibri" w:hAnsi="Arial" w:cs="Arial"/>
                <w:sz w:val="18"/>
                <w:szCs w:val="18"/>
              </w:rPr>
            </w:pPr>
          </w:p>
        </w:tc>
      </w:tr>
      <w:tr w:rsidR="00C0106A" w:rsidRPr="002C034D" w14:paraId="772AC6BF" w14:textId="77777777" w:rsidTr="00FB4CE0">
        <w:tc>
          <w:tcPr>
            <w:tcW w:w="392" w:type="dxa"/>
          </w:tcPr>
          <w:p w14:paraId="22ADD9BE" w14:textId="0550B3F1" w:rsidR="00C0106A" w:rsidRPr="009C48E8" w:rsidRDefault="000564D7" w:rsidP="00C0106A">
            <w:pPr>
              <w:spacing w:after="0" w:line="240" w:lineRule="auto"/>
              <w:ind w:right="-108"/>
              <w:rPr>
                <w:rFonts w:ascii="Arial" w:eastAsia="Calibri" w:hAnsi="Arial" w:cs="Arial"/>
                <w:sz w:val="18"/>
                <w:szCs w:val="18"/>
              </w:rPr>
            </w:pPr>
            <w:r>
              <w:rPr>
                <w:rFonts w:ascii="Arial" w:eastAsia="Calibri" w:hAnsi="Arial" w:cs="Arial"/>
                <w:sz w:val="18"/>
                <w:szCs w:val="18"/>
              </w:rPr>
              <w:t>10</w:t>
            </w:r>
          </w:p>
        </w:tc>
        <w:tc>
          <w:tcPr>
            <w:tcW w:w="5528" w:type="dxa"/>
            <w:shd w:val="clear" w:color="auto" w:fill="auto"/>
          </w:tcPr>
          <w:p w14:paraId="02871DD3" w14:textId="683F4A86" w:rsidR="00247EB1"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r>
              <w:rPr>
                <w:rFonts w:ascii="Arial" w:eastAsia="Calibri" w:hAnsi="Arial" w:cs="Arial"/>
                <w:sz w:val="18"/>
                <w:szCs w:val="18"/>
              </w:rPr>
              <w:t xml:space="preserve"> </w:t>
            </w:r>
            <w:r w:rsidRPr="009C48E8">
              <w:rPr>
                <w:rFonts w:ascii="Arial" w:eastAsia="Calibri" w:hAnsi="Arial" w:cs="Arial"/>
                <w:sz w:val="18"/>
                <w:szCs w:val="18"/>
              </w:rPr>
              <w:t>/</w:t>
            </w:r>
            <w:r>
              <w:rPr>
                <w:rFonts w:ascii="Arial" w:eastAsia="Calibri" w:hAnsi="Arial" w:cs="Arial"/>
                <w:sz w:val="18"/>
                <w:szCs w:val="18"/>
              </w:rPr>
              <w:t xml:space="preserve"> </w:t>
            </w:r>
            <w:r w:rsidRPr="009C48E8">
              <w:rPr>
                <w:rFonts w:ascii="Arial" w:eastAsia="Calibri" w:hAnsi="Arial" w:cs="Arial"/>
                <w:sz w:val="18"/>
                <w:szCs w:val="18"/>
              </w:rPr>
              <w:t>konzorcijski partner ni v postopku vračanja neupravičeno prejete državne pomoči na podlagi odločbe Evropske komisije, ki je prejeto državno pomoč razglasila za nezakonito in nezdružljivo s skupnim trgom Skupnosti. Šteje se, da prijavitelj</w:t>
            </w:r>
            <w:r w:rsidR="00247EB1">
              <w:rPr>
                <w:rFonts w:ascii="Arial" w:eastAsia="Calibri" w:hAnsi="Arial" w:cs="Arial"/>
                <w:sz w:val="18"/>
                <w:szCs w:val="18"/>
              </w:rPr>
              <w:t xml:space="preserve"> </w:t>
            </w:r>
            <w:r>
              <w:rPr>
                <w:rFonts w:ascii="Arial" w:eastAsia="Calibri" w:hAnsi="Arial" w:cs="Arial"/>
                <w:sz w:val="18"/>
                <w:szCs w:val="18"/>
              </w:rPr>
              <w:t>/</w:t>
            </w:r>
            <w:r w:rsidR="00247EB1">
              <w:rPr>
                <w:rFonts w:ascii="Arial" w:eastAsia="Calibri" w:hAnsi="Arial" w:cs="Arial"/>
                <w:sz w:val="18"/>
                <w:szCs w:val="18"/>
              </w:rPr>
              <w:t xml:space="preserve"> </w:t>
            </w:r>
            <w:r>
              <w:rPr>
                <w:rFonts w:ascii="Arial" w:eastAsia="Calibri" w:hAnsi="Arial" w:cs="Arial"/>
                <w:sz w:val="18"/>
                <w:szCs w:val="18"/>
              </w:rPr>
              <w:t>konzorcijski partner</w:t>
            </w:r>
            <w:r w:rsidRPr="009C48E8">
              <w:rPr>
                <w:rFonts w:ascii="Arial" w:eastAsia="Calibri" w:hAnsi="Arial" w:cs="Arial"/>
                <w:sz w:val="18"/>
                <w:szCs w:val="18"/>
              </w:rPr>
              <w:t xml:space="preserve"> naveden</w:t>
            </w:r>
            <w:r w:rsidR="00247EB1">
              <w:rPr>
                <w:rFonts w:ascii="Arial" w:eastAsia="Calibri" w:hAnsi="Arial" w:cs="Arial"/>
                <w:sz w:val="18"/>
                <w:szCs w:val="18"/>
              </w:rPr>
              <w:t>i</w:t>
            </w:r>
            <w:r w:rsidRPr="009C48E8">
              <w:rPr>
                <w:rFonts w:ascii="Arial" w:eastAsia="Calibri" w:hAnsi="Arial" w:cs="Arial"/>
                <w:sz w:val="18"/>
                <w:szCs w:val="18"/>
              </w:rPr>
              <w:t xml:space="preserve"> pogoj izpolnjuje, če odločba EK še ni dokončna, prijavitelj</w:t>
            </w:r>
            <w:r w:rsidR="00247EB1">
              <w:rPr>
                <w:rFonts w:ascii="Arial" w:eastAsia="Calibri" w:hAnsi="Arial" w:cs="Arial"/>
                <w:sz w:val="18"/>
                <w:szCs w:val="18"/>
              </w:rPr>
              <w:t xml:space="preserve"> </w:t>
            </w:r>
            <w:r>
              <w:rPr>
                <w:rFonts w:ascii="Arial" w:eastAsia="Calibri" w:hAnsi="Arial" w:cs="Arial"/>
                <w:sz w:val="18"/>
                <w:szCs w:val="18"/>
              </w:rPr>
              <w:t>/</w:t>
            </w:r>
            <w:r w:rsidR="00247EB1">
              <w:rPr>
                <w:rFonts w:ascii="Arial" w:eastAsia="Calibri" w:hAnsi="Arial" w:cs="Arial"/>
                <w:sz w:val="18"/>
                <w:szCs w:val="18"/>
              </w:rPr>
              <w:t xml:space="preserve"> </w:t>
            </w:r>
            <w:r>
              <w:rPr>
                <w:rFonts w:ascii="Arial" w:eastAsia="Calibri" w:hAnsi="Arial" w:cs="Arial"/>
                <w:sz w:val="18"/>
                <w:szCs w:val="18"/>
              </w:rPr>
              <w:t>konzorcijski partner</w:t>
            </w:r>
            <w:r w:rsidRPr="009C48E8">
              <w:rPr>
                <w:rFonts w:ascii="Arial" w:eastAsia="Calibri" w:hAnsi="Arial" w:cs="Arial"/>
                <w:sz w:val="18"/>
                <w:szCs w:val="18"/>
              </w:rPr>
              <w:t xml:space="preserve"> pa je domnevno nezakonito pridobljena sredstva v ustrezni višini položil na posebni skrbniški račun pr</w:t>
            </w:r>
            <w:r w:rsidR="00247EB1">
              <w:rPr>
                <w:rFonts w:ascii="Arial" w:eastAsia="Calibri" w:hAnsi="Arial" w:cs="Arial"/>
                <w:sz w:val="18"/>
                <w:szCs w:val="18"/>
              </w:rPr>
              <w:t>i</w:t>
            </w:r>
            <w:r w:rsidRPr="009C48E8">
              <w:rPr>
                <w:rFonts w:ascii="Arial" w:eastAsia="Calibri" w:hAnsi="Arial" w:cs="Arial"/>
                <w:sz w:val="18"/>
                <w:szCs w:val="18"/>
              </w:rPr>
              <w:t xml:space="preserve"> banki in z njimi ne razpolaga.</w:t>
            </w:r>
          </w:p>
        </w:tc>
        <w:tc>
          <w:tcPr>
            <w:tcW w:w="2126" w:type="dxa"/>
            <w:shd w:val="clear" w:color="auto" w:fill="auto"/>
          </w:tcPr>
          <w:p w14:paraId="148FEC4A" w14:textId="789AA642"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FE936F9" w14:textId="77777777" w:rsidR="00C0106A" w:rsidRPr="009C48E8" w:rsidRDefault="00C0106A" w:rsidP="00C0106A">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7068950B" w14:textId="77777777" w:rsidR="00C0106A" w:rsidRPr="009C48E8" w:rsidRDefault="00C0106A" w:rsidP="00C0106A">
            <w:pPr>
              <w:spacing w:after="0" w:line="240" w:lineRule="auto"/>
              <w:jc w:val="both"/>
              <w:rPr>
                <w:rFonts w:ascii="Arial" w:eastAsia="Times New Roman" w:hAnsi="Arial" w:cs="Arial"/>
                <w:sz w:val="18"/>
                <w:szCs w:val="18"/>
              </w:rPr>
            </w:pPr>
          </w:p>
        </w:tc>
      </w:tr>
      <w:tr w:rsidR="00C0106A" w:rsidRPr="002C034D" w14:paraId="4971695B" w14:textId="77777777" w:rsidTr="00FB4CE0">
        <w:tc>
          <w:tcPr>
            <w:tcW w:w="392" w:type="dxa"/>
          </w:tcPr>
          <w:p w14:paraId="3F17820D" w14:textId="0A0112E2" w:rsidR="00C0106A" w:rsidRPr="009C48E8" w:rsidDel="00E82BD8" w:rsidRDefault="000564D7" w:rsidP="00C0106A">
            <w:pPr>
              <w:spacing w:after="0" w:line="240" w:lineRule="auto"/>
              <w:ind w:right="-108"/>
              <w:rPr>
                <w:rFonts w:ascii="Arial" w:eastAsia="Times New Roman" w:hAnsi="Arial" w:cs="Arial"/>
                <w:sz w:val="18"/>
                <w:szCs w:val="18"/>
              </w:rPr>
            </w:pPr>
            <w:r>
              <w:rPr>
                <w:rFonts w:ascii="Arial" w:eastAsia="Calibri" w:hAnsi="Arial" w:cs="Arial"/>
                <w:sz w:val="18"/>
                <w:szCs w:val="18"/>
              </w:rPr>
              <w:t>11</w:t>
            </w:r>
          </w:p>
        </w:tc>
        <w:tc>
          <w:tcPr>
            <w:tcW w:w="5528" w:type="dxa"/>
            <w:shd w:val="clear" w:color="auto" w:fill="auto"/>
          </w:tcPr>
          <w:p w14:paraId="03E4FF86" w14:textId="52354CDD" w:rsidR="00247EB1" w:rsidRPr="009C48E8" w:rsidRDefault="00C0106A" w:rsidP="00C0106A">
            <w:pPr>
              <w:spacing w:after="0" w:line="240" w:lineRule="auto"/>
              <w:jc w:val="both"/>
              <w:rPr>
                <w:rFonts w:ascii="Arial" w:eastAsia="Times New Roman" w:hAnsi="Arial" w:cs="Arial"/>
                <w:sz w:val="18"/>
                <w:szCs w:val="18"/>
              </w:rPr>
            </w:pPr>
            <w:r w:rsidRPr="009C48E8">
              <w:rPr>
                <w:rFonts w:ascii="Arial" w:eastAsia="Times New Roman" w:hAnsi="Arial" w:cs="Arial"/>
                <w:sz w:val="18"/>
                <w:szCs w:val="18"/>
              </w:rPr>
              <w:t>Prijavitelj</w:t>
            </w:r>
            <w:r>
              <w:rPr>
                <w:rFonts w:ascii="Arial" w:eastAsia="Times New Roman" w:hAnsi="Arial" w:cs="Arial"/>
                <w:sz w:val="18"/>
                <w:szCs w:val="18"/>
              </w:rPr>
              <w:t xml:space="preserve"> </w:t>
            </w:r>
            <w:r w:rsidRPr="009C48E8">
              <w:rPr>
                <w:rFonts w:ascii="Arial" w:eastAsia="Times New Roman" w:hAnsi="Arial" w:cs="Arial"/>
                <w:sz w:val="18"/>
                <w:szCs w:val="18"/>
              </w:rPr>
              <w:t>/</w:t>
            </w:r>
            <w:r>
              <w:rPr>
                <w:rFonts w:ascii="Arial" w:eastAsia="Times New Roman" w:hAnsi="Arial" w:cs="Arial"/>
                <w:sz w:val="18"/>
                <w:szCs w:val="18"/>
              </w:rPr>
              <w:t xml:space="preserve"> </w:t>
            </w:r>
            <w:r w:rsidRPr="009C48E8">
              <w:rPr>
                <w:rFonts w:ascii="Arial" w:eastAsia="Times New Roman" w:hAnsi="Arial" w:cs="Arial"/>
                <w:sz w:val="18"/>
                <w:szCs w:val="18"/>
              </w:rPr>
              <w:t>konzorcijski partner za iste že povrnjene upravičene stroške in aktivnosti, ki so predmet sofinanciranja v javnem razpisu, ni in ne bo  pridobil sredstev iz drugih javnih virov (sredstev evropskega, državnega ali lokalnega proračuna) (prepoved dvojnega sofinanciranja).</w:t>
            </w:r>
          </w:p>
        </w:tc>
        <w:tc>
          <w:tcPr>
            <w:tcW w:w="2126" w:type="dxa"/>
            <w:shd w:val="clear" w:color="auto" w:fill="auto"/>
          </w:tcPr>
          <w:p w14:paraId="032B6025" w14:textId="1091295D"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32142237" w14:textId="2BEC9693" w:rsidR="00C0106A" w:rsidRPr="009C48E8" w:rsidRDefault="00C0106A" w:rsidP="00C0106A">
            <w:pPr>
              <w:spacing w:after="0" w:line="240" w:lineRule="auto"/>
              <w:jc w:val="both"/>
              <w:rPr>
                <w:rFonts w:ascii="Arial" w:eastAsia="Times New Roman" w:hAnsi="Arial" w:cs="Arial"/>
                <w:sz w:val="18"/>
                <w:szCs w:val="18"/>
              </w:rPr>
            </w:pPr>
            <w:r w:rsidRPr="009C48E8">
              <w:rPr>
                <w:rFonts w:ascii="Arial" w:eastAsia="Calibri" w:hAnsi="Arial" w:cs="Arial"/>
                <w:sz w:val="16"/>
                <w:szCs w:val="16"/>
              </w:rPr>
              <w:t>Preverljivo z Izjavo in dostopnimi evidencami</w:t>
            </w:r>
          </w:p>
        </w:tc>
      </w:tr>
      <w:tr w:rsidR="00C0106A" w:rsidRPr="002C034D" w14:paraId="57734A45" w14:textId="77777777" w:rsidTr="00FB4CE0">
        <w:tc>
          <w:tcPr>
            <w:tcW w:w="392" w:type="dxa"/>
          </w:tcPr>
          <w:p w14:paraId="1EE39C94" w14:textId="7A2BC20C" w:rsidR="00C0106A" w:rsidRPr="009C48E8" w:rsidRDefault="000564D7" w:rsidP="00C0106A">
            <w:pPr>
              <w:spacing w:after="0" w:line="240" w:lineRule="auto"/>
              <w:ind w:right="-108"/>
              <w:rPr>
                <w:rFonts w:ascii="Arial" w:eastAsia="Calibri" w:hAnsi="Arial" w:cs="Arial"/>
                <w:sz w:val="18"/>
                <w:szCs w:val="18"/>
              </w:rPr>
            </w:pPr>
            <w:r>
              <w:rPr>
                <w:rFonts w:ascii="Arial" w:eastAsia="Calibri" w:hAnsi="Arial" w:cs="Arial"/>
                <w:sz w:val="18"/>
                <w:szCs w:val="18"/>
              </w:rPr>
              <w:t>12</w:t>
            </w:r>
          </w:p>
        </w:tc>
        <w:tc>
          <w:tcPr>
            <w:tcW w:w="5528" w:type="dxa"/>
            <w:shd w:val="clear" w:color="auto" w:fill="auto"/>
          </w:tcPr>
          <w:p w14:paraId="1CFAAF69" w14:textId="049C9937" w:rsidR="00247EB1"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r>
              <w:rPr>
                <w:rFonts w:ascii="Arial" w:eastAsia="Calibri" w:hAnsi="Arial" w:cs="Arial"/>
                <w:sz w:val="18"/>
                <w:szCs w:val="18"/>
              </w:rPr>
              <w:t xml:space="preserve"> </w:t>
            </w:r>
            <w:r w:rsidRPr="009C48E8">
              <w:rPr>
                <w:rFonts w:ascii="Arial" w:eastAsia="Calibri" w:hAnsi="Arial" w:cs="Arial"/>
                <w:sz w:val="18"/>
                <w:szCs w:val="18"/>
              </w:rPr>
              <w:t>/</w:t>
            </w:r>
            <w:r>
              <w:rPr>
                <w:rFonts w:ascii="Arial" w:eastAsia="Calibri" w:hAnsi="Arial" w:cs="Arial"/>
                <w:sz w:val="18"/>
                <w:szCs w:val="18"/>
              </w:rPr>
              <w:t xml:space="preserve"> </w:t>
            </w:r>
            <w:r w:rsidRPr="009C48E8">
              <w:rPr>
                <w:rFonts w:ascii="Arial" w:eastAsia="Calibri" w:hAnsi="Arial" w:cs="Arial"/>
                <w:sz w:val="18"/>
                <w:szCs w:val="18"/>
              </w:rPr>
              <w:t xml:space="preserve">konzorcijski partner ne sme imeti neporavnanega vračila preveč izplačane pomoči po pravilu de </w:t>
            </w:r>
            <w:proofErr w:type="spellStart"/>
            <w:r w:rsidRPr="009C48E8">
              <w:rPr>
                <w:rFonts w:ascii="Arial" w:eastAsia="Calibri" w:hAnsi="Arial" w:cs="Arial"/>
                <w:sz w:val="18"/>
                <w:szCs w:val="18"/>
              </w:rPr>
              <w:t>minimis</w:t>
            </w:r>
            <w:proofErr w:type="spellEnd"/>
            <w:r w:rsidRPr="009C48E8">
              <w:rPr>
                <w:rFonts w:ascii="Arial" w:eastAsia="Calibri" w:hAnsi="Arial" w:cs="Arial"/>
                <w:sz w:val="18"/>
                <w:szCs w:val="18"/>
              </w:rPr>
              <w:t xml:space="preserve"> ali državne pomoči na podlagi predhodnega poziva ministrstva, pristojnega za finance.</w:t>
            </w:r>
          </w:p>
        </w:tc>
        <w:tc>
          <w:tcPr>
            <w:tcW w:w="2126" w:type="dxa"/>
            <w:shd w:val="clear" w:color="auto" w:fill="auto"/>
          </w:tcPr>
          <w:p w14:paraId="58281A39" w14:textId="603D3A29"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1582D6B3" w14:textId="27ED244B" w:rsidR="00C0106A" w:rsidRPr="009C48E8" w:rsidRDefault="00C0106A" w:rsidP="00C0106A">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dostopnimi evidencami</w:t>
            </w:r>
          </w:p>
        </w:tc>
      </w:tr>
      <w:tr w:rsidR="00983823" w:rsidRPr="002C034D" w14:paraId="07D99172" w14:textId="77777777" w:rsidTr="00FB4CE0">
        <w:tc>
          <w:tcPr>
            <w:tcW w:w="392" w:type="dxa"/>
          </w:tcPr>
          <w:p w14:paraId="75D6DA69" w14:textId="19D8BA11" w:rsidR="00983823" w:rsidRDefault="000564D7" w:rsidP="00983823">
            <w:pPr>
              <w:spacing w:after="0" w:line="240" w:lineRule="auto"/>
              <w:ind w:right="-108"/>
              <w:rPr>
                <w:rFonts w:ascii="Arial" w:eastAsia="Calibri" w:hAnsi="Arial" w:cs="Arial"/>
                <w:sz w:val="18"/>
                <w:szCs w:val="18"/>
              </w:rPr>
            </w:pPr>
            <w:r>
              <w:rPr>
                <w:rFonts w:ascii="Arial" w:eastAsia="Calibri" w:hAnsi="Arial" w:cs="Arial"/>
                <w:sz w:val="18"/>
                <w:szCs w:val="18"/>
              </w:rPr>
              <w:t>13</w:t>
            </w:r>
          </w:p>
        </w:tc>
        <w:tc>
          <w:tcPr>
            <w:tcW w:w="5528" w:type="dxa"/>
            <w:shd w:val="clear" w:color="auto" w:fill="auto"/>
          </w:tcPr>
          <w:p w14:paraId="4E85F683" w14:textId="4AF95BA0" w:rsidR="00983823" w:rsidRPr="009C48E8" w:rsidRDefault="00983823" w:rsidP="00983823">
            <w:pPr>
              <w:spacing w:after="0" w:line="240" w:lineRule="auto"/>
              <w:jc w:val="both"/>
              <w:rPr>
                <w:rFonts w:ascii="Arial" w:eastAsia="Calibri" w:hAnsi="Arial" w:cs="Arial"/>
                <w:sz w:val="18"/>
                <w:szCs w:val="18"/>
              </w:rPr>
            </w:pPr>
            <w:r w:rsidRPr="00C0106A">
              <w:rPr>
                <w:rFonts w:ascii="Arial" w:eastAsia="Calibri" w:hAnsi="Arial" w:cs="Arial"/>
                <w:sz w:val="18"/>
                <w:szCs w:val="18"/>
              </w:rPr>
              <w:t xml:space="preserve">Posamezno podjetje lahko kot prijavitelj / konzorcijski partner nastopa samo v eni vlogi na javni razpis. </w:t>
            </w:r>
          </w:p>
        </w:tc>
        <w:tc>
          <w:tcPr>
            <w:tcW w:w="2126" w:type="dxa"/>
            <w:shd w:val="clear" w:color="auto" w:fill="auto"/>
          </w:tcPr>
          <w:p w14:paraId="044EEFE9" w14:textId="6B965EEC" w:rsidR="00983823" w:rsidRPr="009C48E8" w:rsidRDefault="00983823" w:rsidP="00983823">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tc>
        <w:tc>
          <w:tcPr>
            <w:tcW w:w="1559" w:type="dxa"/>
            <w:shd w:val="clear" w:color="auto" w:fill="auto"/>
          </w:tcPr>
          <w:p w14:paraId="63567BD5" w14:textId="02C480DE" w:rsidR="00983823" w:rsidRPr="009C48E8" w:rsidRDefault="00983823" w:rsidP="00983823">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dostopnimi evidencami</w:t>
            </w:r>
          </w:p>
        </w:tc>
      </w:tr>
    </w:tbl>
    <w:p w14:paraId="7B4C981C" w14:textId="44746B80" w:rsidR="00787BB9" w:rsidRPr="002C034D" w:rsidRDefault="00787BB9"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787BB9" w:rsidRPr="002C034D" w14:paraId="5AB3D64C" w14:textId="77777777" w:rsidTr="00FB4CE0">
        <w:trPr>
          <w:trHeight w:hRule="exact" w:val="284"/>
        </w:trPr>
        <w:tc>
          <w:tcPr>
            <w:tcW w:w="9605" w:type="dxa"/>
            <w:gridSpan w:val="4"/>
            <w:shd w:val="clear" w:color="auto" w:fill="DBE5F1"/>
            <w:vAlign w:val="center"/>
          </w:tcPr>
          <w:p w14:paraId="3B8AE65A" w14:textId="7752F7A8" w:rsidR="00787BB9" w:rsidRPr="002C034D" w:rsidRDefault="00787BB9" w:rsidP="00FB4CE0">
            <w:pPr>
              <w:spacing w:after="0" w:line="240" w:lineRule="auto"/>
              <w:ind w:right="-108"/>
              <w:jc w:val="center"/>
              <w:rPr>
                <w:rFonts w:ascii="Arial" w:eastAsia="Times New Roman" w:hAnsi="Arial" w:cs="Arial"/>
                <w:b/>
                <w:sz w:val="16"/>
                <w:szCs w:val="16"/>
                <w:highlight w:val="yellow"/>
              </w:rPr>
            </w:pPr>
            <w:r w:rsidRPr="004E52CC">
              <w:rPr>
                <w:rFonts w:ascii="Arial" w:eastAsia="Times New Roman" w:hAnsi="Arial" w:cs="Arial"/>
                <w:b/>
                <w:sz w:val="16"/>
                <w:szCs w:val="16"/>
              </w:rPr>
              <w:t>POSEBNI POGOJ ZA KONZORCIJE</w:t>
            </w:r>
            <w:r w:rsidR="00F45692">
              <w:rPr>
                <w:rFonts w:ascii="Arial" w:eastAsia="Times New Roman" w:hAnsi="Arial" w:cs="Arial"/>
                <w:b/>
                <w:sz w:val="16"/>
                <w:szCs w:val="16"/>
              </w:rPr>
              <w:t xml:space="preserve"> / KONZORCIJSKE PARTNERJE</w:t>
            </w:r>
          </w:p>
        </w:tc>
      </w:tr>
      <w:tr w:rsidR="00787BB9" w:rsidRPr="002C034D" w14:paraId="72903AA1" w14:textId="77777777" w:rsidTr="00FB4CE0">
        <w:tc>
          <w:tcPr>
            <w:tcW w:w="392" w:type="dxa"/>
            <w:tcBorders>
              <w:bottom w:val="single" w:sz="4" w:space="0" w:color="auto"/>
            </w:tcBorders>
          </w:tcPr>
          <w:p w14:paraId="40310603" w14:textId="557BC75E" w:rsidR="00787BB9" w:rsidRPr="004E52CC" w:rsidRDefault="0037042E" w:rsidP="00FB4CE0">
            <w:pPr>
              <w:spacing w:after="0" w:line="240" w:lineRule="auto"/>
              <w:ind w:right="-108"/>
              <w:rPr>
                <w:rFonts w:ascii="Arial" w:eastAsia="Calibri" w:hAnsi="Arial" w:cs="Arial"/>
                <w:sz w:val="16"/>
                <w:szCs w:val="16"/>
              </w:rPr>
            </w:pPr>
            <w:r>
              <w:rPr>
                <w:rFonts w:ascii="Arial" w:eastAsia="Calibri" w:hAnsi="Arial" w:cs="Arial"/>
                <w:sz w:val="16"/>
                <w:szCs w:val="16"/>
              </w:rPr>
              <w:t>1</w:t>
            </w:r>
          </w:p>
        </w:tc>
        <w:tc>
          <w:tcPr>
            <w:tcW w:w="5528" w:type="dxa"/>
            <w:tcBorders>
              <w:bottom w:val="single" w:sz="4" w:space="0" w:color="auto"/>
            </w:tcBorders>
            <w:shd w:val="clear" w:color="auto" w:fill="auto"/>
          </w:tcPr>
          <w:p w14:paraId="08E8733F" w14:textId="57EDA0B7" w:rsidR="00F45692" w:rsidRDefault="00F45692" w:rsidP="00F45692">
            <w:pPr>
              <w:spacing w:after="0" w:line="240" w:lineRule="auto"/>
              <w:jc w:val="both"/>
              <w:rPr>
                <w:rFonts w:ascii="Arial" w:eastAsia="Calibri" w:hAnsi="Arial" w:cs="Arial"/>
                <w:sz w:val="18"/>
                <w:szCs w:val="18"/>
              </w:rPr>
            </w:pPr>
            <w:bookmarkStart w:id="61" w:name="_Hlk152248793"/>
            <w:r w:rsidRPr="000B5A81">
              <w:rPr>
                <w:rFonts w:ascii="Arial" w:eastAsia="Calibri" w:hAnsi="Arial" w:cs="Arial"/>
                <w:sz w:val="18"/>
                <w:szCs w:val="18"/>
              </w:rPr>
              <w:t xml:space="preserve">Če na javnem razpisu sodeluje </w:t>
            </w:r>
            <w:r w:rsidRPr="000B5A81">
              <w:rPr>
                <w:rFonts w:ascii="Arial" w:eastAsia="Calibri" w:hAnsi="Arial" w:cs="Arial"/>
                <w:b/>
                <w:bCs/>
                <w:sz w:val="18"/>
                <w:szCs w:val="18"/>
              </w:rPr>
              <w:t>konzorcij podjetij</w:t>
            </w:r>
            <w:r w:rsidRPr="000B5A81">
              <w:rPr>
                <w:rFonts w:ascii="Arial" w:eastAsia="Calibri" w:hAnsi="Arial" w:cs="Arial"/>
                <w:bCs/>
                <w:sz w:val="18"/>
                <w:szCs w:val="18"/>
              </w:rPr>
              <w:t xml:space="preserve">, mora </w:t>
            </w:r>
            <w:bookmarkStart w:id="62" w:name="_Hlk152249453"/>
            <w:r w:rsidRPr="000B5A81">
              <w:rPr>
                <w:rFonts w:ascii="Arial" w:eastAsia="Calibri" w:hAnsi="Arial" w:cs="Arial"/>
                <w:bCs/>
                <w:sz w:val="18"/>
                <w:szCs w:val="18"/>
              </w:rPr>
              <w:t xml:space="preserve">vsako izmed teh podjetij izpolnjevati vse pogoje za kandidiranje, pri čemer morajo </w:t>
            </w:r>
            <w:r w:rsidRPr="000B5A81">
              <w:rPr>
                <w:rFonts w:ascii="Arial" w:eastAsia="Calibri" w:hAnsi="Arial" w:cs="Arial"/>
                <w:sz w:val="18"/>
                <w:szCs w:val="18"/>
              </w:rPr>
              <w:t xml:space="preserve">za ureditev medsebojnih obveznosti in razmerij ta podjetja skleniti konzorcijsko pogodbo za izvedbo projekta. Iz konzorcijske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sofinanciranju ter prejema izplačila oziroma sredstva na osnovi te pogodbe (ter jih kasneje </w:t>
            </w:r>
            <w:proofErr w:type="spellStart"/>
            <w:r w:rsidRPr="000B5A81">
              <w:rPr>
                <w:rFonts w:ascii="Arial" w:eastAsia="Calibri" w:hAnsi="Arial" w:cs="Arial"/>
                <w:sz w:val="18"/>
                <w:szCs w:val="18"/>
              </w:rPr>
              <w:t>prenakaže</w:t>
            </w:r>
            <w:proofErr w:type="spellEnd"/>
            <w:r w:rsidRPr="000B5A81">
              <w:rPr>
                <w:rFonts w:ascii="Arial" w:eastAsia="Calibri" w:hAnsi="Arial" w:cs="Arial"/>
                <w:sz w:val="18"/>
                <w:szCs w:val="18"/>
              </w:rPr>
              <w:t xml:space="preserve"> </w:t>
            </w:r>
            <w:proofErr w:type="spellStart"/>
            <w:r w:rsidRPr="000B5A81">
              <w:rPr>
                <w:rFonts w:ascii="Arial" w:eastAsia="Calibri" w:hAnsi="Arial" w:cs="Arial"/>
                <w:sz w:val="18"/>
                <w:szCs w:val="18"/>
              </w:rPr>
              <w:t>konzorcijskim</w:t>
            </w:r>
            <w:proofErr w:type="spellEnd"/>
            <w:r w:rsidRPr="000B5A81">
              <w:rPr>
                <w:rFonts w:ascii="Arial" w:eastAsia="Calibri" w:hAnsi="Arial" w:cs="Arial"/>
                <w:sz w:val="18"/>
                <w:szCs w:val="18"/>
              </w:rPr>
              <w:t xml:space="preserve"> partnerjem glede na finančni delež opravljenih aktivnosti )</w:t>
            </w:r>
            <w:bookmarkEnd w:id="62"/>
            <w:r w:rsidRPr="000B5A81">
              <w:rPr>
                <w:rFonts w:ascii="Arial" w:eastAsia="Calibri" w:hAnsi="Arial" w:cs="Arial"/>
                <w:sz w:val="18"/>
                <w:szCs w:val="18"/>
              </w:rPr>
              <w:t xml:space="preserve">. </w:t>
            </w:r>
            <w:bookmarkStart w:id="63" w:name="_Hlk152249538"/>
            <w:r w:rsidRPr="000B5A81">
              <w:rPr>
                <w:rFonts w:ascii="Arial" w:eastAsia="Calibri" w:hAnsi="Arial" w:cs="Arial"/>
                <w:sz w:val="18"/>
                <w:szCs w:val="18"/>
              </w:rPr>
              <w:t>Ne glede na to, da je v primeru konzorcija le prijavitelj kot vodilni partner konzorcija podpisnik pogodbe z ministrstvom, je odgovornost konzorcijskih partnerjev kot končnih prejemnikov državne pomoči v razmerju do ministrstva solidarna</w:t>
            </w:r>
            <w:bookmarkEnd w:id="63"/>
            <w:r w:rsidRPr="000B5A81">
              <w:rPr>
                <w:rFonts w:ascii="Arial" w:eastAsia="Calibri" w:hAnsi="Arial" w:cs="Arial"/>
                <w:sz w:val="18"/>
                <w:szCs w:val="18"/>
              </w:rPr>
              <w:t>.</w:t>
            </w:r>
          </w:p>
          <w:p w14:paraId="32524A09" w14:textId="19EF0FDE" w:rsidR="002647C9" w:rsidRPr="000B5A81" w:rsidRDefault="002647C9" w:rsidP="00FB4CE0">
            <w:pPr>
              <w:spacing w:after="0" w:line="240" w:lineRule="auto"/>
              <w:jc w:val="both"/>
              <w:rPr>
                <w:rFonts w:ascii="Arial" w:eastAsia="Calibri" w:hAnsi="Arial" w:cs="Arial"/>
                <w:sz w:val="18"/>
                <w:szCs w:val="18"/>
              </w:rPr>
            </w:pPr>
          </w:p>
          <w:p w14:paraId="0A7DAC21" w14:textId="77777777" w:rsidR="00ED61A1" w:rsidRPr="000B5A81" w:rsidRDefault="00ED61A1" w:rsidP="00ED61A1">
            <w:pPr>
              <w:spacing w:after="0" w:line="240" w:lineRule="auto"/>
              <w:jc w:val="both"/>
              <w:rPr>
                <w:rFonts w:ascii="Arial" w:eastAsia="Calibri" w:hAnsi="Arial" w:cs="Arial"/>
                <w:sz w:val="18"/>
                <w:szCs w:val="18"/>
              </w:rPr>
            </w:pPr>
            <w:bookmarkStart w:id="64" w:name="_Hlk152249559"/>
            <w:proofErr w:type="spellStart"/>
            <w:r w:rsidRPr="000B5A81">
              <w:rPr>
                <w:rFonts w:ascii="Arial" w:eastAsia="Calibri" w:hAnsi="Arial" w:cs="Arial"/>
                <w:sz w:val="18"/>
                <w:szCs w:val="18"/>
              </w:rPr>
              <w:t>Konzorcijska</w:t>
            </w:r>
            <w:proofErr w:type="spellEnd"/>
            <w:r w:rsidRPr="000B5A81">
              <w:rPr>
                <w:rFonts w:ascii="Arial" w:eastAsia="Calibri" w:hAnsi="Arial" w:cs="Arial"/>
                <w:sz w:val="18"/>
                <w:szCs w:val="18"/>
              </w:rPr>
              <w:t xml:space="preserve"> pogodba mora vsebovati najmanj naslednja določila:</w:t>
            </w:r>
          </w:p>
          <w:p w14:paraId="12411182"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xml:space="preserve">- </w:t>
            </w:r>
            <w:bookmarkStart w:id="65" w:name="_Hlk152249628"/>
            <w:r w:rsidRPr="000B5A81">
              <w:rPr>
                <w:rFonts w:ascii="Arial" w:eastAsia="Calibri" w:hAnsi="Arial" w:cs="Arial"/>
                <w:sz w:val="18"/>
                <w:szCs w:val="18"/>
              </w:rPr>
              <w:t xml:space="preserve">dogovor o izvedbi skupnega projekta </w:t>
            </w:r>
          </w:p>
          <w:p w14:paraId="65495F72"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xml:space="preserve">- določitev prijavitelja in pooblastitev prijavitelja, da v imenu konzorcija predloži skupno vlogo na javni razpis, in da v primeru uspešne kandidature na javnem razpisu zastopa konzorcij v odnosu do ministrstva in z ministrstvom sklene pogodbo o sofinanciranju ter prejema izplačila upravičenih stroškov na osnovi te pogodbe (ter jih kasneje </w:t>
            </w:r>
            <w:proofErr w:type="spellStart"/>
            <w:r w:rsidRPr="000B5A81">
              <w:rPr>
                <w:rFonts w:ascii="Arial" w:eastAsia="Calibri" w:hAnsi="Arial" w:cs="Arial"/>
                <w:sz w:val="18"/>
                <w:szCs w:val="18"/>
              </w:rPr>
              <w:t>prenakaže</w:t>
            </w:r>
            <w:proofErr w:type="spellEnd"/>
            <w:r w:rsidRPr="000B5A81">
              <w:rPr>
                <w:rFonts w:ascii="Arial" w:eastAsia="Calibri" w:hAnsi="Arial" w:cs="Arial"/>
                <w:sz w:val="18"/>
                <w:szCs w:val="18"/>
              </w:rPr>
              <w:t xml:space="preserve"> </w:t>
            </w:r>
            <w:proofErr w:type="spellStart"/>
            <w:r w:rsidRPr="000B5A81">
              <w:rPr>
                <w:rFonts w:ascii="Arial" w:eastAsia="Calibri" w:hAnsi="Arial" w:cs="Arial"/>
                <w:sz w:val="18"/>
                <w:szCs w:val="18"/>
              </w:rPr>
              <w:t>konzorcijskim</w:t>
            </w:r>
            <w:proofErr w:type="spellEnd"/>
            <w:r w:rsidRPr="000B5A81">
              <w:rPr>
                <w:rFonts w:ascii="Arial" w:eastAsia="Calibri" w:hAnsi="Arial" w:cs="Arial"/>
                <w:sz w:val="18"/>
                <w:szCs w:val="18"/>
              </w:rPr>
              <w:t xml:space="preserve"> partnerjem).</w:t>
            </w:r>
          </w:p>
          <w:p w14:paraId="4ADF9399"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predstavitev izvedbe aktivnosti projekta s terminskim in finančnim načrtom po posameznih partnerjih,</w:t>
            </w:r>
          </w:p>
          <w:p w14:paraId="7E2E1FBB"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xml:space="preserve">- opredelitev vseh pravic in obveznosti posameznih konzorcijskih partnerjev, med katerimi mora biti še posebej opredeljena (so)odgovornost prijavitelja in vseh konzorcijskih partnerjev ter obveznost za vračilo sofinanciranih sredstev v primeru, če se pri </w:t>
            </w:r>
            <w:r w:rsidRPr="000B5A81">
              <w:rPr>
                <w:rFonts w:ascii="Arial" w:eastAsia="Calibri" w:hAnsi="Arial" w:cs="Arial"/>
                <w:sz w:val="18"/>
                <w:szCs w:val="18"/>
              </w:rPr>
              <w:lastRenderedPageBreak/>
              <w:t xml:space="preserve">kateremkoli </w:t>
            </w:r>
            <w:proofErr w:type="spellStart"/>
            <w:r w:rsidRPr="000B5A81">
              <w:rPr>
                <w:rFonts w:ascii="Arial" w:eastAsia="Calibri" w:hAnsi="Arial" w:cs="Arial"/>
                <w:sz w:val="18"/>
                <w:szCs w:val="18"/>
              </w:rPr>
              <w:t>konzorcijskem</w:t>
            </w:r>
            <w:proofErr w:type="spellEnd"/>
            <w:r w:rsidRPr="000B5A81">
              <w:rPr>
                <w:rFonts w:ascii="Arial" w:eastAsia="Calibri" w:hAnsi="Arial" w:cs="Arial"/>
                <w:sz w:val="18"/>
                <w:szCs w:val="18"/>
              </w:rPr>
              <w:t xml:space="preserve"> partnerju začne postopek zaradi insolventnosti ali prisilnega prenehanja ali postopek izbrisa brez likvidacije ali prisilne likvidacije ali likvidacije; opredeljena (so)odgovornost prijavitelja in vseh konzorcijskih partnerjev ter obveznost za vračilo sofinanciranih sredstev v primeru zahtevka za vračilo sofinanciranih sredstev zaradi ugotovljenih nepravilnosti pri kateremkoli </w:t>
            </w:r>
            <w:proofErr w:type="spellStart"/>
            <w:r w:rsidRPr="000B5A81">
              <w:rPr>
                <w:rFonts w:ascii="Arial" w:eastAsia="Calibri" w:hAnsi="Arial" w:cs="Arial"/>
                <w:sz w:val="18"/>
                <w:szCs w:val="18"/>
              </w:rPr>
              <w:t>konzorcijskem</w:t>
            </w:r>
            <w:proofErr w:type="spellEnd"/>
            <w:r w:rsidRPr="000B5A81">
              <w:rPr>
                <w:rFonts w:ascii="Arial" w:eastAsia="Calibri" w:hAnsi="Arial" w:cs="Arial"/>
                <w:sz w:val="18"/>
                <w:szCs w:val="18"/>
              </w:rPr>
              <w:t xml:space="preserve"> partnerju,</w:t>
            </w:r>
          </w:p>
          <w:p w14:paraId="4A845041"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upravljanje pravic intelektualne lastnine,</w:t>
            </w:r>
          </w:p>
          <w:p w14:paraId="5107A940" w14:textId="77777777" w:rsidR="00ED61A1" w:rsidRPr="000B5A8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upravljanje sprememb, nastalih pri izvajanju projekta,</w:t>
            </w:r>
          </w:p>
          <w:p w14:paraId="2DF4DBB6" w14:textId="7B2ABA90" w:rsidR="00ED61A1" w:rsidRDefault="00ED61A1" w:rsidP="00ED61A1">
            <w:pPr>
              <w:spacing w:after="0" w:line="240" w:lineRule="auto"/>
              <w:jc w:val="both"/>
              <w:rPr>
                <w:rFonts w:ascii="Arial" w:eastAsia="Calibri" w:hAnsi="Arial" w:cs="Arial"/>
                <w:sz w:val="18"/>
                <w:szCs w:val="18"/>
              </w:rPr>
            </w:pPr>
            <w:r w:rsidRPr="000B5A81">
              <w:rPr>
                <w:rFonts w:ascii="Arial" w:eastAsia="Calibri" w:hAnsi="Arial" w:cs="Arial"/>
                <w:sz w:val="18"/>
                <w:szCs w:val="18"/>
              </w:rPr>
              <w:t>- razreševanje sporov in veljavnost pogodbe.</w:t>
            </w:r>
            <w:bookmarkEnd w:id="64"/>
            <w:bookmarkEnd w:id="65"/>
          </w:p>
          <w:p w14:paraId="74EFC327" w14:textId="77777777" w:rsidR="002647C9" w:rsidRPr="000B5A81" w:rsidRDefault="002647C9" w:rsidP="00FB4CE0">
            <w:pPr>
              <w:spacing w:after="0" w:line="240" w:lineRule="auto"/>
              <w:jc w:val="both"/>
              <w:rPr>
                <w:rFonts w:ascii="Arial" w:eastAsia="Calibri" w:hAnsi="Arial" w:cs="Arial"/>
                <w:sz w:val="18"/>
                <w:szCs w:val="18"/>
              </w:rPr>
            </w:pPr>
          </w:p>
          <w:bookmarkEnd w:id="61"/>
          <w:p w14:paraId="6AC8589C" w14:textId="0FA0CC02" w:rsidR="00787BB9" w:rsidRPr="000B5A81" w:rsidRDefault="00787BB9" w:rsidP="00FB4CE0">
            <w:pPr>
              <w:spacing w:after="0" w:line="240" w:lineRule="auto"/>
              <w:jc w:val="both"/>
              <w:rPr>
                <w:rFonts w:ascii="Arial" w:eastAsia="Calibri" w:hAnsi="Arial" w:cs="Arial"/>
                <w:sz w:val="18"/>
                <w:szCs w:val="18"/>
              </w:rPr>
            </w:pPr>
          </w:p>
        </w:tc>
        <w:tc>
          <w:tcPr>
            <w:tcW w:w="2126" w:type="dxa"/>
            <w:tcBorders>
              <w:bottom w:val="single" w:sz="4" w:space="0" w:color="auto"/>
            </w:tcBorders>
            <w:shd w:val="clear" w:color="auto" w:fill="auto"/>
          </w:tcPr>
          <w:p w14:paraId="79F389EA" w14:textId="2D6089D7" w:rsidR="00787BB9" w:rsidRDefault="00787BB9" w:rsidP="00FB4CE0">
            <w:pPr>
              <w:spacing w:after="0" w:line="240" w:lineRule="auto"/>
              <w:rPr>
                <w:rFonts w:ascii="Arial" w:eastAsia="Times New Roman" w:hAnsi="Arial" w:cs="Arial"/>
                <w:sz w:val="16"/>
                <w:szCs w:val="16"/>
              </w:rPr>
            </w:pPr>
            <w:proofErr w:type="spellStart"/>
            <w:r w:rsidRPr="004E52CC">
              <w:rPr>
                <w:rFonts w:ascii="Arial" w:eastAsia="Times New Roman" w:hAnsi="Arial" w:cs="Arial"/>
                <w:sz w:val="16"/>
                <w:szCs w:val="16"/>
              </w:rPr>
              <w:lastRenderedPageBreak/>
              <w:t>Konzorcijska</w:t>
            </w:r>
            <w:proofErr w:type="spellEnd"/>
            <w:r w:rsidRPr="004E52CC">
              <w:rPr>
                <w:rFonts w:ascii="Arial" w:eastAsia="Times New Roman" w:hAnsi="Arial" w:cs="Arial"/>
                <w:sz w:val="16"/>
                <w:szCs w:val="16"/>
              </w:rPr>
              <w:t xml:space="preserve"> pogodba – OBRAZEC </w:t>
            </w:r>
            <w:r w:rsidR="00DD5E01">
              <w:rPr>
                <w:rFonts w:ascii="Arial" w:eastAsia="Times New Roman" w:hAnsi="Arial" w:cs="Arial"/>
                <w:sz w:val="16"/>
                <w:szCs w:val="16"/>
              </w:rPr>
              <w:t>7</w:t>
            </w:r>
            <w:r w:rsidR="002647C9">
              <w:rPr>
                <w:rFonts w:ascii="Arial" w:eastAsia="Times New Roman" w:hAnsi="Arial" w:cs="Arial"/>
                <w:sz w:val="16"/>
                <w:szCs w:val="16"/>
              </w:rPr>
              <w:t>;</w:t>
            </w:r>
          </w:p>
          <w:p w14:paraId="22FC45C5" w14:textId="437D16DC" w:rsidR="002647C9" w:rsidRPr="004E52CC" w:rsidRDefault="002647C9" w:rsidP="00FB4CE0">
            <w:pPr>
              <w:spacing w:after="0" w:line="240" w:lineRule="auto"/>
              <w:rPr>
                <w:rFonts w:ascii="Arial" w:eastAsia="Times New Roman" w:hAnsi="Arial" w:cs="Arial"/>
                <w:sz w:val="16"/>
                <w:szCs w:val="16"/>
              </w:rPr>
            </w:pPr>
            <w:r>
              <w:rPr>
                <w:rFonts w:ascii="Arial" w:eastAsia="Times New Roman" w:hAnsi="Arial" w:cs="Arial"/>
                <w:sz w:val="16"/>
                <w:szCs w:val="16"/>
              </w:rPr>
              <w:t>Izjava – OBRAZEC 4</w:t>
            </w:r>
          </w:p>
        </w:tc>
        <w:tc>
          <w:tcPr>
            <w:tcW w:w="1559" w:type="dxa"/>
            <w:tcBorders>
              <w:bottom w:val="single" w:sz="4" w:space="0" w:color="auto"/>
            </w:tcBorders>
            <w:shd w:val="clear" w:color="auto" w:fill="auto"/>
          </w:tcPr>
          <w:p w14:paraId="430D5C06" w14:textId="28EA3A98" w:rsidR="00787BB9" w:rsidRPr="004E52CC" w:rsidRDefault="00787BB9" w:rsidP="00FB4CE0">
            <w:pPr>
              <w:spacing w:after="0" w:line="240" w:lineRule="auto"/>
              <w:rPr>
                <w:rFonts w:ascii="Arial" w:eastAsia="Times New Roman" w:hAnsi="Arial" w:cs="Arial"/>
                <w:sz w:val="16"/>
                <w:szCs w:val="16"/>
              </w:rPr>
            </w:pPr>
            <w:r w:rsidRPr="004E52CC">
              <w:rPr>
                <w:rFonts w:ascii="Arial" w:eastAsia="Times New Roman" w:hAnsi="Arial" w:cs="Arial"/>
                <w:sz w:val="16"/>
                <w:szCs w:val="16"/>
              </w:rPr>
              <w:t xml:space="preserve">Preverljivo s </w:t>
            </w:r>
            <w:r w:rsidR="002647C9">
              <w:rPr>
                <w:rFonts w:ascii="Arial" w:eastAsia="Times New Roman" w:hAnsi="Arial" w:cs="Arial"/>
                <w:sz w:val="16"/>
                <w:szCs w:val="16"/>
              </w:rPr>
              <w:t>k</w:t>
            </w:r>
            <w:r w:rsidRPr="004E52CC">
              <w:rPr>
                <w:rFonts w:ascii="Arial" w:eastAsia="Times New Roman" w:hAnsi="Arial" w:cs="Arial"/>
                <w:sz w:val="16"/>
                <w:szCs w:val="16"/>
              </w:rPr>
              <w:t>onzorcijsko pogodbo</w:t>
            </w:r>
            <w:r w:rsidR="002647C9">
              <w:rPr>
                <w:rFonts w:ascii="Arial" w:eastAsia="Times New Roman" w:hAnsi="Arial" w:cs="Arial"/>
                <w:sz w:val="16"/>
                <w:szCs w:val="16"/>
              </w:rPr>
              <w:t xml:space="preserve">, </w:t>
            </w:r>
            <w:r w:rsidR="00EB2B77">
              <w:rPr>
                <w:rFonts w:ascii="Arial" w:eastAsia="Times New Roman" w:hAnsi="Arial" w:cs="Arial"/>
                <w:sz w:val="16"/>
                <w:szCs w:val="16"/>
              </w:rPr>
              <w:t>I</w:t>
            </w:r>
            <w:r w:rsidR="002647C9">
              <w:rPr>
                <w:rFonts w:ascii="Arial" w:eastAsia="Times New Roman" w:hAnsi="Arial" w:cs="Arial"/>
                <w:sz w:val="16"/>
                <w:szCs w:val="16"/>
              </w:rPr>
              <w:t>zjavo in evidencami pri MGTŠ</w:t>
            </w:r>
          </w:p>
        </w:tc>
      </w:tr>
    </w:tbl>
    <w:p w14:paraId="22BD00E4" w14:textId="77777777" w:rsidR="00490B41" w:rsidRPr="002C034D" w:rsidRDefault="00490B41"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925C93" w:rsidRPr="002C034D" w14:paraId="42710CC7" w14:textId="77777777" w:rsidTr="004B4C97">
        <w:trPr>
          <w:trHeight w:hRule="exact" w:val="284"/>
        </w:trPr>
        <w:tc>
          <w:tcPr>
            <w:tcW w:w="9605" w:type="dxa"/>
            <w:gridSpan w:val="4"/>
            <w:shd w:val="clear" w:color="auto" w:fill="DBE5F1"/>
            <w:vAlign w:val="center"/>
          </w:tcPr>
          <w:p w14:paraId="2A27583E" w14:textId="6F9B4370" w:rsidR="00925C93" w:rsidRPr="002C034D" w:rsidRDefault="00925C93" w:rsidP="00DF29DD">
            <w:pPr>
              <w:spacing w:after="0" w:line="240" w:lineRule="auto"/>
              <w:ind w:right="-108"/>
              <w:jc w:val="center"/>
              <w:rPr>
                <w:rFonts w:ascii="Arial" w:eastAsia="Calibri" w:hAnsi="Arial" w:cs="Arial"/>
                <w:b/>
                <w:sz w:val="16"/>
                <w:szCs w:val="16"/>
                <w:highlight w:val="yellow"/>
              </w:rPr>
            </w:pPr>
            <w:r w:rsidRPr="00DB734C">
              <w:rPr>
                <w:rFonts w:ascii="Arial" w:eastAsia="Calibri" w:hAnsi="Arial" w:cs="Arial"/>
                <w:b/>
                <w:sz w:val="16"/>
                <w:szCs w:val="16"/>
              </w:rPr>
              <w:t>POGOJI ZA PROJEKT</w:t>
            </w:r>
          </w:p>
        </w:tc>
      </w:tr>
      <w:tr w:rsidR="00615A50" w:rsidRPr="0040319F" w14:paraId="02072691" w14:textId="77777777" w:rsidTr="00DB734C">
        <w:tc>
          <w:tcPr>
            <w:tcW w:w="392" w:type="dxa"/>
            <w:shd w:val="clear" w:color="auto" w:fill="auto"/>
          </w:tcPr>
          <w:p w14:paraId="0604085C" w14:textId="2304AD92" w:rsidR="00615A50" w:rsidRPr="0040319F" w:rsidRDefault="00615A5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1</w:t>
            </w:r>
          </w:p>
        </w:tc>
        <w:tc>
          <w:tcPr>
            <w:tcW w:w="5528" w:type="dxa"/>
            <w:shd w:val="clear" w:color="auto" w:fill="auto"/>
          </w:tcPr>
          <w:p w14:paraId="63C171A2" w14:textId="75FF22E4" w:rsidR="00672644" w:rsidRPr="0040319F" w:rsidRDefault="00DB73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Projekt</w:t>
            </w:r>
            <w:r w:rsidR="00630463" w:rsidRPr="0040319F">
              <w:rPr>
                <w:rFonts w:ascii="Arial" w:eastAsia="Times New Roman" w:hAnsi="Arial" w:cs="Arial"/>
                <w:sz w:val="18"/>
                <w:szCs w:val="18"/>
              </w:rPr>
              <w:t xml:space="preserve"> mora biti skladen z namenom, ciljem in s predmetom javnega razpisa, skladno </w:t>
            </w:r>
            <w:r w:rsidR="00983823">
              <w:rPr>
                <w:rFonts w:ascii="Arial" w:eastAsia="Times New Roman" w:hAnsi="Arial" w:cs="Arial"/>
                <w:sz w:val="18"/>
                <w:szCs w:val="18"/>
              </w:rPr>
              <w:t>s 3.</w:t>
            </w:r>
            <w:r w:rsidR="00441F42" w:rsidRPr="0040319F">
              <w:rPr>
                <w:rFonts w:ascii="Arial" w:eastAsia="Times New Roman" w:hAnsi="Arial" w:cs="Arial"/>
                <w:sz w:val="18"/>
                <w:szCs w:val="18"/>
              </w:rPr>
              <w:t xml:space="preserve"> točko</w:t>
            </w:r>
            <w:r w:rsidR="00630463" w:rsidRPr="0040319F">
              <w:rPr>
                <w:rFonts w:ascii="Arial" w:eastAsia="Times New Roman" w:hAnsi="Arial" w:cs="Arial"/>
                <w:sz w:val="18"/>
                <w:szCs w:val="18"/>
              </w:rPr>
              <w:t xml:space="preserve"> javnega razpisa.</w:t>
            </w:r>
          </w:p>
        </w:tc>
        <w:tc>
          <w:tcPr>
            <w:tcW w:w="2126" w:type="dxa"/>
            <w:shd w:val="clear" w:color="auto" w:fill="auto"/>
          </w:tcPr>
          <w:p w14:paraId="0F31473F" w14:textId="3CB99CB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OBRAZEC 2 </w:t>
            </w:r>
          </w:p>
        </w:tc>
        <w:tc>
          <w:tcPr>
            <w:tcW w:w="1559" w:type="dxa"/>
            <w:shd w:val="clear" w:color="auto" w:fill="auto"/>
          </w:tcPr>
          <w:p w14:paraId="7086E4DF" w14:textId="37BDA34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00DF27E3" w14:textId="77777777" w:rsidTr="00DB734C">
        <w:tc>
          <w:tcPr>
            <w:tcW w:w="392" w:type="dxa"/>
            <w:shd w:val="clear" w:color="auto" w:fill="auto"/>
          </w:tcPr>
          <w:p w14:paraId="6B911FDD" w14:textId="2D96CE1E"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2</w:t>
            </w:r>
          </w:p>
        </w:tc>
        <w:tc>
          <w:tcPr>
            <w:tcW w:w="5528" w:type="dxa"/>
            <w:shd w:val="clear" w:color="auto" w:fill="auto"/>
          </w:tcPr>
          <w:p w14:paraId="39804504" w14:textId="72A41312" w:rsidR="00615A50" w:rsidRPr="0040319F" w:rsidRDefault="00983823" w:rsidP="00672644">
            <w:pPr>
              <w:spacing w:after="0" w:line="240" w:lineRule="auto"/>
              <w:jc w:val="both"/>
              <w:rPr>
                <w:rFonts w:ascii="Arial" w:eastAsia="Times New Roman" w:hAnsi="Arial" w:cs="Arial"/>
                <w:sz w:val="18"/>
                <w:szCs w:val="18"/>
              </w:rPr>
            </w:pPr>
            <w:r w:rsidRPr="00983823">
              <w:rPr>
                <w:rFonts w:ascii="Arial" w:eastAsia="Times New Roman" w:hAnsi="Arial" w:cs="Arial"/>
                <w:bCs/>
                <w:sz w:val="18"/>
                <w:szCs w:val="18"/>
              </w:rPr>
              <w:t xml:space="preserve">Projekt se ne sme pričeti izvajati </w:t>
            </w:r>
            <w:bookmarkStart w:id="66" w:name="_Hlk154746047"/>
            <w:r w:rsidRPr="00983823">
              <w:rPr>
                <w:rFonts w:ascii="Arial" w:eastAsia="Times New Roman" w:hAnsi="Arial" w:cs="Arial"/>
                <w:bCs/>
                <w:sz w:val="18"/>
                <w:szCs w:val="18"/>
              </w:rPr>
              <w:t xml:space="preserve">pred </w:t>
            </w:r>
            <w:r w:rsidRPr="00983823">
              <w:rPr>
                <w:rFonts w:ascii="Arial" w:eastAsia="Times New Roman" w:hAnsi="Arial" w:cs="Arial"/>
                <w:sz w:val="18"/>
                <w:szCs w:val="18"/>
              </w:rPr>
              <w:t xml:space="preserve">oddajo </w:t>
            </w:r>
            <w:bookmarkEnd w:id="66"/>
            <w:r w:rsidRPr="00983823">
              <w:rPr>
                <w:rFonts w:ascii="Arial" w:eastAsia="Times New Roman" w:hAnsi="Arial" w:cs="Arial"/>
                <w:sz w:val="18"/>
                <w:szCs w:val="18"/>
              </w:rPr>
              <w:t>vloge na javni razpis</w:t>
            </w:r>
            <w:r w:rsidR="00870684">
              <w:rPr>
                <w:rFonts w:ascii="Arial" w:eastAsia="Times New Roman" w:hAnsi="Arial" w:cs="Arial"/>
                <w:sz w:val="18"/>
                <w:szCs w:val="18"/>
              </w:rPr>
              <w:t>,</w:t>
            </w:r>
            <w:r w:rsidR="00870684">
              <w:t xml:space="preserve"> </w:t>
            </w:r>
            <w:bookmarkStart w:id="67" w:name="_Hlk180762717"/>
            <w:r w:rsidR="00870684" w:rsidRPr="00870684">
              <w:rPr>
                <w:rFonts w:ascii="Arial" w:eastAsia="Times New Roman" w:hAnsi="Arial" w:cs="Arial"/>
                <w:sz w:val="18"/>
                <w:szCs w:val="18"/>
              </w:rPr>
              <w:t>s čimer je izkazan tudi spodbujevalni učinek in nujnost pomoči v skladu s 6. členom Uredbe GBER</w:t>
            </w:r>
            <w:bookmarkEnd w:id="67"/>
            <w:r w:rsidRPr="00983823">
              <w:rPr>
                <w:rFonts w:ascii="Arial" w:eastAsia="Times New Roman" w:hAnsi="Arial" w:cs="Arial"/>
                <w:sz w:val="18"/>
                <w:szCs w:val="18"/>
              </w:rPr>
              <w:t>.</w:t>
            </w:r>
          </w:p>
        </w:tc>
        <w:tc>
          <w:tcPr>
            <w:tcW w:w="2126" w:type="dxa"/>
            <w:shd w:val="clear" w:color="auto" w:fill="auto"/>
          </w:tcPr>
          <w:p w14:paraId="08E47B4E" w14:textId="1C0DD258"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r w:rsidR="00EB2B77" w:rsidRPr="0040319F">
              <w:rPr>
                <w:rFonts w:ascii="Arial" w:eastAsia="Calibri" w:hAnsi="Arial" w:cs="Arial"/>
                <w:sz w:val="16"/>
                <w:szCs w:val="16"/>
              </w:rPr>
              <w:t xml:space="preserve"> in Izjava-OBRAZEC 4</w:t>
            </w:r>
          </w:p>
        </w:tc>
        <w:tc>
          <w:tcPr>
            <w:tcW w:w="1559" w:type="dxa"/>
            <w:shd w:val="clear" w:color="auto" w:fill="auto"/>
          </w:tcPr>
          <w:p w14:paraId="405B1270" w14:textId="395D62FB"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26127A" w:rsidRPr="0040319F">
              <w:rPr>
                <w:rFonts w:ascii="Arial" w:eastAsia="Calibri" w:hAnsi="Arial" w:cs="Arial"/>
                <w:sz w:val="16"/>
                <w:szCs w:val="16"/>
              </w:rPr>
              <w:t xml:space="preserve"> in z evidencami pri MGTŠ</w:t>
            </w:r>
          </w:p>
        </w:tc>
      </w:tr>
      <w:tr w:rsidR="00615A50" w:rsidRPr="0040319F" w14:paraId="31E30C04" w14:textId="77777777" w:rsidTr="00DB734C">
        <w:tc>
          <w:tcPr>
            <w:tcW w:w="392" w:type="dxa"/>
            <w:shd w:val="clear" w:color="auto" w:fill="auto"/>
          </w:tcPr>
          <w:p w14:paraId="0C09D0BD" w14:textId="0CF45895"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3</w:t>
            </w:r>
          </w:p>
        </w:tc>
        <w:tc>
          <w:tcPr>
            <w:tcW w:w="5528" w:type="dxa"/>
            <w:shd w:val="clear" w:color="auto" w:fill="auto"/>
          </w:tcPr>
          <w:p w14:paraId="7B35FB90" w14:textId="77777777" w:rsidR="00983823" w:rsidRPr="00983823" w:rsidRDefault="00983823" w:rsidP="00983823">
            <w:pPr>
              <w:spacing w:after="0" w:line="240" w:lineRule="auto"/>
              <w:jc w:val="both"/>
              <w:rPr>
                <w:rFonts w:ascii="Arial" w:eastAsia="Times New Roman" w:hAnsi="Arial" w:cs="Arial"/>
                <w:sz w:val="18"/>
                <w:szCs w:val="18"/>
              </w:rPr>
            </w:pPr>
            <w:r w:rsidRPr="00983823">
              <w:rPr>
                <w:rFonts w:ascii="Arial" w:eastAsia="Times New Roman" w:hAnsi="Arial" w:cs="Arial"/>
                <w:bCs/>
                <w:sz w:val="18"/>
                <w:szCs w:val="18"/>
              </w:rPr>
              <w:t>Predvideni čas trajanja projekta ne sme biti daljši od 36 mesecev.</w:t>
            </w:r>
          </w:p>
          <w:p w14:paraId="6F9988A6" w14:textId="6543F5B5" w:rsidR="00615A50" w:rsidRPr="0040319F" w:rsidRDefault="00615A50" w:rsidP="00615A50">
            <w:pPr>
              <w:spacing w:after="0" w:line="240" w:lineRule="auto"/>
              <w:jc w:val="both"/>
              <w:rPr>
                <w:rFonts w:ascii="Arial" w:eastAsia="Times New Roman" w:hAnsi="Arial" w:cs="Arial"/>
                <w:sz w:val="18"/>
                <w:szCs w:val="18"/>
              </w:rPr>
            </w:pPr>
          </w:p>
        </w:tc>
        <w:tc>
          <w:tcPr>
            <w:tcW w:w="2126" w:type="dxa"/>
            <w:shd w:val="clear" w:color="auto" w:fill="auto"/>
          </w:tcPr>
          <w:p w14:paraId="701C312A" w14:textId="70F7F1BA"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p>
        </w:tc>
        <w:tc>
          <w:tcPr>
            <w:tcW w:w="1559" w:type="dxa"/>
            <w:shd w:val="clear" w:color="auto" w:fill="auto"/>
          </w:tcPr>
          <w:p w14:paraId="04970D3A" w14:textId="73015086"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38466166" w14:textId="77777777" w:rsidTr="00DB734C">
        <w:tc>
          <w:tcPr>
            <w:tcW w:w="392" w:type="dxa"/>
            <w:shd w:val="clear" w:color="auto" w:fill="auto"/>
          </w:tcPr>
          <w:p w14:paraId="6E50B3CA" w14:textId="7112036C"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4</w:t>
            </w:r>
          </w:p>
        </w:tc>
        <w:tc>
          <w:tcPr>
            <w:tcW w:w="5528" w:type="dxa"/>
            <w:shd w:val="clear" w:color="auto" w:fill="auto"/>
          </w:tcPr>
          <w:p w14:paraId="290E5162" w14:textId="26BF117D" w:rsidR="00615A50" w:rsidRPr="0040319F" w:rsidRDefault="00983823" w:rsidP="00615A50">
            <w:pPr>
              <w:spacing w:after="0" w:line="240" w:lineRule="auto"/>
              <w:jc w:val="both"/>
              <w:rPr>
                <w:rFonts w:ascii="Arial" w:eastAsia="Times New Roman" w:hAnsi="Arial" w:cs="Arial"/>
                <w:sz w:val="18"/>
                <w:szCs w:val="18"/>
              </w:rPr>
            </w:pPr>
            <w:bookmarkStart w:id="68" w:name="_Hlk152249839"/>
            <w:r w:rsidRPr="00983823">
              <w:rPr>
                <w:rFonts w:ascii="Arial" w:eastAsia="Times New Roman" w:hAnsi="Arial" w:cs="Arial"/>
                <w:sz w:val="18"/>
                <w:szCs w:val="18"/>
              </w:rPr>
              <w:t xml:space="preserve">Načrtovana </w:t>
            </w:r>
            <w:bookmarkStart w:id="69" w:name="_Hlk152249857"/>
            <w:r w:rsidRPr="00983823">
              <w:rPr>
                <w:rFonts w:ascii="Arial" w:eastAsia="Times New Roman" w:hAnsi="Arial" w:cs="Arial"/>
                <w:sz w:val="18"/>
                <w:szCs w:val="18"/>
              </w:rPr>
              <w:t xml:space="preserve">višina sofinanciranja upravičenih stroškov projekta ne sme presegati višine sofinanciranja upravičenih stroškov, kot jih je prijavitelj  načrtoval v projektnem predlogu </w:t>
            </w:r>
            <w:bookmarkEnd w:id="69"/>
            <w:r w:rsidRPr="00983823">
              <w:rPr>
                <w:rFonts w:ascii="Arial" w:eastAsia="Times New Roman" w:hAnsi="Arial" w:cs="Arial"/>
                <w:sz w:val="18"/>
                <w:szCs w:val="18"/>
              </w:rPr>
              <w:t>za tista delovna področja v IPCEI EuBatIn</w:t>
            </w:r>
            <w:r w:rsidRPr="00983823">
              <w:rPr>
                <w:rFonts w:ascii="Arial" w:eastAsia="Times New Roman" w:hAnsi="Arial" w:cs="Arial"/>
                <w:sz w:val="18"/>
                <w:szCs w:val="18"/>
                <w:vertAlign w:val="superscript"/>
              </w:rPr>
              <w:footnoteReference w:id="22"/>
            </w:r>
            <w:r w:rsidRPr="00983823">
              <w:rPr>
                <w:rFonts w:ascii="Arial" w:eastAsia="Times New Roman" w:hAnsi="Arial" w:cs="Arial"/>
                <w:sz w:val="18"/>
                <w:szCs w:val="18"/>
              </w:rPr>
              <w:t xml:space="preserve">, ki </w:t>
            </w:r>
            <w:r w:rsidR="00526A1A">
              <w:rPr>
                <w:rFonts w:ascii="Arial" w:eastAsia="Times New Roman" w:hAnsi="Arial" w:cs="Arial"/>
                <w:sz w:val="18"/>
                <w:szCs w:val="18"/>
              </w:rPr>
              <w:t>so vključena</w:t>
            </w:r>
            <w:r w:rsidRPr="00983823">
              <w:rPr>
                <w:rFonts w:ascii="Arial" w:eastAsia="Times New Roman" w:hAnsi="Arial" w:cs="Arial"/>
                <w:sz w:val="18"/>
                <w:szCs w:val="18"/>
              </w:rPr>
              <w:t xml:space="preserve"> v projekt.   </w:t>
            </w:r>
            <w:bookmarkEnd w:id="68"/>
          </w:p>
        </w:tc>
        <w:tc>
          <w:tcPr>
            <w:tcW w:w="2126" w:type="dxa"/>
            <w:shd w:val="clear" w:color="auto" w:fill="auto"/>
          </w:tcPr>
          <w:p w14:paraId="2554DFF7" w14:textId="277F457C"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2 in OBRAZEC 3</w:t>
            </w:r>
          </w:p>
        </w:tc>
        <w:tc>
          <w:tcPr>
            <w:tcW w:w="1559" w:type="dxa"/>
            <w:shd w:val="clear" w:color="auto" w:fill="auto"/>
          </w:tcPr>
          <w:p w14:paraId="4420C585" w14:textId="03C3071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3434EE" w:rsidRPr="0040319F">
              <w:rPr>
                <w:rFonts w:ascii="Arial" w:eastAsia="Calibri" w:hAnsi="Arial" w:cs="Arial"/>
                <w:sz w:val="16"/>
                <w:szCs w:val="16"/>
              </w:rPr>
              <w:t xml:space="preserve"> in evidencami pri MGTŠ</w:t>
            </w:r>
          </w:p>
        </w:tc>
      </w:tr>
      <w:tr w:rsidR="00615A50" w:rsidRPr="0040319F" w14:paraId="6B5D08A2" w14:textId="77777777" w:rsidTr="00DB734C">
        <w:tc>
          <w:tcPr>
            <w:tcW w:w="392" w:type="dxa"/>
            <w:shd w:val="clear" w:color="auto" w:fill="auto"/>
          </w:tcPr>
          <w:p w14:paraId="7F1356F9" w14:textId="5C6DB722"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5</w:t>
            </w:r>
          </w:p>
        </w:tc>
        <w:tc>
          <w:tcPr>
            <w:tcW w:w="5528" w:type="dxa"/>
            <w:shd w:val="clear" w:color="auto" w:fill="auto"/>
          </w:tcPr>
          <w:p w14:paraId="23FC9541" w14:textId="4B4BCC27" w:rsidR="00615A50" w:rsidRPr="0040319F" w:rsidRDefault="00983823" w:rsidP="00F85257">
            <w:pPr>
              <w:spacing w:after="0" w:line="240" w:lineRule="auto"/>
              <w:jc w:val="both"/>
              <w:rPr>
                <w:rFonts w:ascii="Arial" w:eastAsia="Times New Roman" w:hAnsi="Arial" w:cs="Arial"/>
                <w:sz w:val="18"/>
                <w:szCs w:val="18"/>
              </w:rPr>
            </w:pPr>
            <w:r w:rsidRPr="00983823">
              <w:rPr>
                <w:rFonts w:ascii="Arial" w:eastAsia="Times New Roman" w:hAnsi="Arial" w:cs="Arial"/>
                <w:sz w:val="18"/>
                <w:szCs w:val="18"/>
              </w:rPr>
              <w:t xml:space="preserve">V vlogi morajo biti za vsakega </w:t>
            </w:r>
            <w:proofErr w:type="spellStart"/>
            <w:r w:rsidRPr="00983823">
              <w:rPr>
                <w:rFonts w:ascii="Arial" w:eastAsia="Times New Roman" w:hAnsi="Arial" w:cs="Arial"/>
                <w:sz w:val="18"/>
                <w:szCs w:val="18"/>
              </w:rPr>
              <w:t>konzorcijskega</w:t>
            </w:r>
            <w:proofErr w:type="spellEnd"/>
            <w:r w:rsidRPr="00983823">
              <w:rPr>
                <w:rFonts w:ascii="Arial" w:eastAsia="Times New Roman" w:hAnsi="Arial" w:cs="Arial"/>
                <w:sz w:val="18"/>
                <w:szCs w:val="18"/>
              </w:rPr>
              <w:t xml:space="preserve"> partnerja navedeni finančni viri, iz katerih konzorcijski partner (poleg zaprošene pomoči oz. subvencije) načrtuje izplačevati stroške projekta ter navedeni tudi viri za financiranje projekta do prejema zaprošene pomoči / subvencije.</w:t>
            </w:r>
          </w:p>
        </w:tc>
        <w:tc>
          <w:tcPr>
            <w:tcW w:w="2126" w:type="dxa"/>
            <w:shd w:val="clear" w:color="auto" w:fill="auto"/>
          </w:tcPr>
          <w:p w14:paraId="2BF6AFC3" w14:textId="6F2E48D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Izjava-OBRAZEC 4, OBRAZEC 3 in OBRAZEC 2</w:t>
            </w:r>
          </w:p>
        </w:tc>
        <w:tc>
          <w:tcPr>
            <w:tcW w:w="1559" w:type="dxa"/>
            <w:shd w:val="clear" w:color="auto" w:fill="auto"/>
          </w:tcPr>
          <w:p w14:paraId="31C19AD1" w14:textId="4DD707D0"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Preverljivo z vlogo </w:t>
            </w:r>
          </w:p>
        </w:tc>
      </w:tr>
      <w:tr w:rsidR="00615A50" w:rsidRPr="0040319F" w14:paraId="0DB871D2" w14:textId="77777777" w:rsidTr="00DB734C">
        <w:tc>
          <w:tcPr>
            <w:tcW w:w="392" w:type="dxa"/>
            <w:shd w:val="clear" w:color="auto" w:fill="auto"/>
          </w:tcPr>
          <w:p w14:paraId="0571857C" w14:textId="67E4CBD0" w:rsidR="00615A50" w:rsidRPr="0040319F" w:rsidRDefault="00870684" w:rsidP="00615A50">
            <w:pPr>
              <w:spacing w:after="0" w:line="240" w:lineRule="auto"/>
              <w:ind w:right="-108"/>
              <w:rPr>
                <w:rFonts w:ascii="Arial" w:eastAsia="Times New Roman" w:hAnsi="Arial" w:cs="Arial"/>
                <w:sz w:val="18"/>
                <w:szCs w:val="18"/>
              </w:rPr>
            </w:pPr>
            <w:r>
              <w:rPr>
                <w:rFonts w:ascii="Arial" w:eastAsia="Calibri" w:hAnsi="Arial" w:cs="Arial"/>
                <w:sz w:val="18"/>
                <w:szCs w:val="18"/>
              </w:rPr>
              <w:t>6</w:t>
            </w:r>
          </w:p>
        </w:tc>
        <w:tc>
          <w:tcPr>
            <w:tcW w:w="5528" w:type="dxa"/>
            <w:shd w:val="clear" w:color="auto" w:fill="auto"/>
          </w:tcPr>
          <w:p w14:paraId="6F1AA7C2" w14:textId="598DEC7E" w:rsidR="00F85257" w:rsidRPr="0040319F" w:rsidRDefault="00342108"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Pri projektu mora biti upoštevano pravilo kumulacije državnih pomoči – skupna višina državne pomoči za projekt v zvezi z istimi upravičenimi stroški, vključno z de </w:t>
            </w:r>
            <w:proofErr w:type="spellStart"/>
            <w:r w:rsidRPr="0040319F">
              <w:rPr>
                <w:rFonts w:ascii="Arial" w:eastAsia="Times New Roman" w:hAnsi="Arial" w:cs="Arial"/>
                <w:sz w:val="18"/>
                <w:szCs w:val="18"/>
              </w:rPr>
              <w:t>minimis</w:t>
            </w:r>
            <w:proofErr w:type="spellEnd"/>
            <w:r w:rsidRPr="0040319F">
              <w:rPr>
                <w:rFonts w:ascii="Arial" w:eastAsia="Times New Roman" w:hAnsi="Arial" w:cs="Arial"/>
                <w:sz w:val="18"/>
                <w:szCs w:val="18"/>
              </w:rPr>
              <w:t xml:space="preserve"> pomočjo, ne bo presegla največje intenzivnosti pomoči ali zneska državne pomoči, kot to določa shema državne pomoči, veljavna za </w:t>
            </w:r>
            <w:r w:rsidR="00983823">
              <w:rPr>
                <w:rFonts w:ascii="Arial" w:eastAsia="Times New Roman" w:hAnsi="Arial" w:cs="Arial"/>
                <w:sz w:val="18"/>
                <w:szCs w:val="18"/>
              </w:rPr>
              <w:t>javni</w:t>
            </w:r>
            <w:r w:rsidRPr="0040319F">
              <w:rPr>
                <w:rFonts w:ascii="Arial" w:eastAsia="Times New Roman" w:hAnsi="Arial" w:cs="Arial"/>
                <w:sz w:val="18"/>
                <w:szCs w:val="18"/>
              </w:rPr>
              <w:t xml:space="preserve"> razpis.</w:t>
            </w:r>
          </w:p>
        </w:tc>
        <w:tc>
          <w:tcPr>
            <w:tcW w:w="2126" w:type="dxa"/>
            <w:shd w:val="clear" w:color="auto" w:fill="auto"/>
          </w:tcPr>
          <w:p w14:paraId="6CA2A2C7" w14:textId="3E5D74A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22500F1F"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364B9C50" w14:textId="7C1F620A" w:rsidR="00615A50" w:rsidRPr="0040319F" w:rsidRDefault="00615A50" w:rsidP="00615A50">
            <w:pPr>
              <w:spacing w:after="0" w:line="240" w:lineRule="auto"/>
              <w:rPr>
                <w:rFonts w:ascii="Arial" w:eastAsia="Times New Roman" w:hAnsi="Arial" w:cs="Arial"/>
                <w:sz w:val="16"/>
                <w:szCs w:val="16"/>
              </w:rPr>
            </w:pPr>
          </w:p>
        </w:tc>
      </w:tr>
      <w:tr w:rsidR="00615A50" w:rsidRPr="0040319F" w14:paraId="24839C16" w14:textId="77777777" w:rsidTr="00DB734C">
        <w:tc>
          <w:tcPr>
            <w:tcW w:w="392" w:type="dxa"/>
            <w:shd w:val="clear" w:color="auto" w:fill="auto"/>
          </w:tcPr>
          <w:p w14:paraId="77F34713" w14:textId="4F6BD689" w:rsidR="00615A50" w:rsidRPr="0040319F" w:rsidRDefault="00870684" w:rsidP="00615A50">
            <w:pPr>
              <w:spacing w:after="0" w:line="240" w:lineRule="auto"/>
              <w:ind w:right="-108"/>
              <w:rPr>
                <w:rFonts w:ascii="Arial" w:eastAsia="Times New Roman" w:hAnsi="Arial" w:cs="Arial"/>
                <w:sz w:val="18"/>
                <w:szCs w:val="18"/>
              </w:rPr>
            </w:pPr>
            <w:r>
              <w:rPr>
                <w:rFonts w:ascii="Arial" w:eastAsia="Calibri" w:hAnsi="Arial" w:cs="Arial"/>
                <w:sz w:val="18"/>
                <w:szCs w:val="18"/>
              </w:rPr>
              <w:t>7</w:t>
            </w:r>
          </w:p>
        </w:tc>
        <w:tc>
          <w:tcPr>
            <w:tcW w:w="5528" w:type="dxa"/>
            <w:shd w:val="clear" w:color="auto" w:fill="auto"/>
          </w:tcPr>
          <w:p w14:paraId="4AFA902C" w14:textId="67710FD6" w:rsidR="00615A50" w:rsidRPr="0040319F" w:rsidRDefault="005D5E3A" w:rsidP="00F85257">
            <w:pPr>
              <w:spacing w:after="0" w:line="240" w:lineRule="auto"/>
              <w:jc w:val="both"/>
              <w:rPr>
                <w:rFonts w:ascii="Arial" w:eastAsia="Times New Roman" w:hAnsi="Arial" w:cs="Arial"/>
                <w:sz w:val="18"/>
                <w:szCs w:val="18"/>
              </w:rPr>
            </w:pPr>
            <w:r w:rsidRPr="005D5E3A">
              <w:rPr>
                <w:rFonts w:ascii="Arial" w:eastAsia="Times New Roman" w:hAnsi="Arial" w:cs="Arial"/>
                <w:sz w:val="18"/>
                <w:szCs w:val="18"/>
              </w:rPr>
              <w:t xml:space="preserve">Prijavitelj / konzorcijski partner mora </w:t>
            </w:r>
            <w:r w:rsidR="00F85257">
              <w:rPr>
                <w:rFonts w:ascii="Arial" w:eastAsia="Times New Roman" w:hAnsi="Arial" w:cs="Arial"/>
                <w:sz w:val="18"/>
                <w:szCs w:val="18"/>
              </w:rPr>
              <w:t xml:space="preserve">podati izjavo, da bo </w:t>
            </w:r>
            <w:r w:rsidRPr="005D5E3A">
              <w:rPr>
                <w:rFonts w:ascii="Arial" w:eastAsia="Times New Roman" w:hAnsi="Arial" w:cs="Arial"/>
                <w:sz w:val="18"/>
                <w:szCs w:val="18"/>
              </w:rPr>
              <w:t>vodi</w:t>
            </w:r>
            <w:r w:rsidR="00F85257">
              <w:rPr>
                <w:rFonts w:ascii="Arial" w:eastAsia="Times New Roman" w:hAnsi="Arial" w:cs="Arial"/>
                <w:sz w:val="18"/>
                <w:szCs w:val="18"/>
              </w:rPr>
              <w:t>l</w:t>
            </w:r>
            <w:r w:rsidRPr="005D5E3A">
              <w:rPr>
                <w:rFonts w:ascii="Arial" w:eastAsia="Times New Roman" w:hAnsi="Arial" w:cs="Arial"/>
                <w:sz w:val="18"/>
                <w:szCs w:val="18"/>
              </w:rPr>
              <w:t xml:space="preserve"> </w:t>
            </w:r>
            <w:bookmarkStart w:id="70" w:name="_Hlk152250021"/>
            <w:r w:rsidRPr="005D5E3A">
              <w:rPr>
                <w:rFonts w:ascii="Arial" w:eastAsia="Times New Roman" w:hAnsi="Arial" w:cs="Arial"/>
                <w:sz w:val="18"/>
                <w:szCs w:val="18"/>
              </w:rPr>
              <w:t xml:space="preserve">posebno, ločeno knjigovodsko evidenco za stroške storitev zunanjih izvajalcev, stroške neopredmetenih sredstev, stroške amortizacije opredmetenih </w:t>
            </w:r>
            <w:r w:rsidR="00E26E15">
              <w:rPr>
                <w:rFonts w:ascii="Arial" w:eastAsia="Times New Roman" w:hAnsi="Arial" w:cs="Arial"/>
                <w:sz w:val="18"/>
                <w:szCs w:val="18"/>
              </w:rPr>
              <w:t xml:space="preserve">osnovnih </w:t>
            </w:r>
            <w:r w:rsidRPr="005D5E3A">
              <w:rPr>
                <w:rFonts w:ascii="Arial" w:eastAsia="Times New Roman" w:hAnsi="Arial" w:cs="Arial"/>
                <w:sz w:val="18"/>
                <w:szCs w:val="18"/>
              </w:rPr>
              <w:t>sredstev / opreme ter za prejeta sredstva, ki se nanašajo na projekt</w:t>
            </w:r>
            <w:bookmarkEnd w:id="70"/>
            <w:r w:rsidRPr="005D5E3A">
              <w:rPr>
                <w:rFonts w:ascii="Arial" w:eastAsia="Times New Roman" w:hAnsi="Arial" w:cs="Arial"/>
                <w:sz w:val="18"/>
                <w:szCs w:val="18"/>
              </w:rPr>
              <w:t>.</w:t>
            </w:r>
          </w:p>
        </w:tc>
        <w:tc>
          <w:tcPr>
            <w:tcW w:w="2126" w:type="dxa"/>
            <w:shd w:val="clear" w:color="auto" w:fill="auto"/>
          </w:tcPr>
          <w:p w14:paraId="0979D3F6" w14:textId="60F75AEF"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0C686B94"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21C52E08" w14:textId="04B1053D" w:rsidR="00615A50" w:rsidRPr="0040319F" w:rsidRDefault="00615A50" w:rsidP="00615A50">
            <w:pPr>
              <w:spacing w:after="0" w:line="240" w:lineRule="auto"/>
              <w:rPr>
                <w:rFonts w:ascii="Arial" w:eastAsia="Times New Roman" w:hAnsi="Arial" w:cs="Arial"/>
                <w:sz w:val="16"/>
                <w:szCs w:val="16"/>
              </w:rPr>
            </w:pPr>
          </w:p>
        </w:tc>
      </w:tr>
      <w:tr w:rsidR="00615A50" w:rsidRPr="0040319F" w14:paraId="7F3314FC" w14:textId="77777777" w:rsidTr="00DB734C">
        <w:tc>
          <w:tcPr>
            <w:tcW w:w="392" w:type="dxa"/>
            <w:shd w:val="clear" w:color="auto" w:fill="auto"/>
          </w:tcPr>
          <w:p w14:paraId="496C13BD" w14:textId="771215CA" w:rsidR="00615A50" w:rsidRPr="0040319F" w:rsidRDefault="00870684" w:rsidP="00615A50">
            <w:pPr>
              <w:spacing w:after="0" w:line="240" w:lineRule="auto"/>
              <w:ind w:right="-108"/>
              <w:rPr>
                <w:rFonts w:ascii="Arial" w:eastAsia="Calibri" w:hAnsi="Arial" w:cs="Arial"/>
                <w:sz w:val="18"/>
                <w:szCs w:val="18"/>
              </w:rPr>
            </w:pPr>
            <w:r>
              <w:rPr>
                <w:rFonts w:ascii="Arial" w:eastAsia="Calibri" w:hAnsi="Arial" w:cs="Arial"/>
                <w:sz w:val="18"/>
                <w:szCs w:val="18"/>
              </w:rPr>
              <w:t>8</w:t>
            </w:r>
          </w:p>
        </w:tc>
        <w:tc>
          <w:tcPr>
            <w:tcW w:w="5528" w:type="dxa"/>
            <w:shd w:val="clear" w:color="auto" w:fill="auto"/>
          </w:tcPr>
          <w:p w14:paraId="523E1080" w14:textId="205DD629" w:rsidR="00526A1A" w:rsidRPr="00F85257" w:rsidRDefault="00F45692" w:rsidP="00F05EB2">
            <w:pPr>
              <w:spacing w:after="0" w:line="240" w:lineRule="auto"/>
              <w:jc w:val="both"/>
              <w:rPr>
                <w:rFonts w:ascii="Arial" w:eastAsia="Calibri" w:hAnsi="Arial" w:cs="Arial"/>
                <w:bCs/>
                <w:sz w:val="18"/>
                <w:szCs w:val="18"/>
              </w:rPr>
            </w:pPr>
            <w:r w:rsidRPr="00F45692">
              <w:rPr>
                <w:rFonts w:ascii="Arial" w:eastAsia="Calibri" w:hAnsi="Arial" w:cs="Arial"/>
                <w:sz w:val="18"/>
                <w:szCs w:val="18"/>
              </w:rPr>
              <w:t xml:space="preserve">Prijavitelj </w:t>
            </w:r>
            <w:r w:rsidR="00F85257">
              <w:rPr>
                <w:rFonts w:ascii="Arial" w:eastAsia="Calibri" w:hAnsi="Arial" w:cs="Arial"/>
                <w:sz w:val="18"/>
                <w:szCs w:val="18"/>
              </w:rPr>
              <w:t xml:space="preserve">mora </w:t>
            </w:r>
            <w:r w:rsidRPr="00F45692">
              <w:rPr>
                <w:rFonts w:ascii="Arial" w:eastAsia="Calibri" w:hAnsi="Arial" w:cs="Arial"/>
                <w:sz w:val="18"/>
                <w:szCs w:val="18"/>
              </w:rPr>
              <w:t xml:space="preserve">v vlogi </w:t>
            </w:r>
            <w:proofErr w:type="spellStart"/>
            <w:r w:rsidRPr="00F45692">
              <w:rPr>
                <w:rFonts w:ascii="Arial" w:eastAsia="Calibri" w:hAnsi="Arial" w:cs="Arial"/>
                <w:sz w:val="18"/>
                <w:szCs w:val="18"/>
              </w:rPr>
              <w:t>opredel</w:t>
            </w:r>
            <w:r w:rsidR="00F85257">
              <w:rPr>
                <w:rFonts w:ascii="Arial" w:eastAsia="Calibri" w:hAnsi="Arial" w:cs="Arial"/>
                <w:sz w:val="18"/>
                <w:szCs w:val="18"/>
              </w:rPr>
              <w:t>ti</w:t>
            </w:r>
            <w:proofErr w:type="spellEnd"/>
            <w:r w:rsidRPr="00F45692">
              <w:rPr>
                <w:rFonts w:ascii="Arial" w:eastAsia="Calibri" w:hAnsi="Arial" w:cs="Arial"/>
                <w:sz w:val="18"/>
                <w:szCs w:val="18"/>
              </w:rPr>
              <w:t xml:space="preserve"> projektni cilj </w:t>
            </w:r>
            <w:bookmarkStart w:id="71" w:name="_Hlk152250061"/>
            <w:r w:rsidRPr="00F45692">
              <w:rPr>
                <w:rFonts w:ascii="Arial" w:eastAsia="Calibri" w:hAnsi="Arial" w:cs="Arial"/>
                <w:sz w:val="18"/>
                <w:szCs w:val="18"/>
              </w:rPr>
              <w:t>in z njim povezana vsaj dva ključna kazalnika uspešnosti  projekta</w:t>
            </w:r>
            <w:bookmarkEnd w:id="71"/>
            <w:r w:rsidR="007A3446">
              <w:rPr>
                <w:rFonts w:ascii="Arial" w:eastAsia="Calibri" w:hAnsi="Arial" w:cs="Arial"/>
                <w:sz w:val="18"/>
                <w:szCs w:val="18"/>
              </w:rPr>
              <w:t>,</w:t>
            </w:r>
            <w:r w:rsidR="007A3446" w:rsidRPr="007A3446">
              <w:rPr>
                <w:rFonts w:eastAsia="Calibri" w:cs="Times New Roman"/>
                <w:bCs/>
                <w:sz w:val="20"/>
                <w:szCs w:val="20"/>
              </w:rPr>
              <w:t xml:space="preserve"> </w:t>
            </w:r>
            <w:r w:rsidR="007A3446" w:rsidRPr="007A3446">
              <w:rPr>
                <w:rFonts w:ascii="Arial" w:eastAsia="Calibri" w:hAnsi="Arial" w:cs="Arial"/>
                <w:bCs/>
                <w:sz w:val="18"/>
                <w:szCs w:val="18"/>
              </w:rPr>
              <w:t xml:space="preserve">od katerih </w:t>
            </w:r>
            <w:r w:rsidR="007A3446">
              <w:rPr>
                <w:rFonts w:ascii="Arial" w:eastAsia="Calibri" w:hAnsi="Arial" w:cs="Arial"/>
                <w:bCs/>
                <w:sz w:val="18"/>
                <w:szCs w:val="18"/>
              </w:rPr>
              <w:t>je</w:t>
            </w:r>
            <w:r w:rsidR="007A3446" w:rsidRPr="007A3446">
              <w:rPr>
                <w:rFonts w:ascii="Arial" w:eastAsia="Calibri" w:hAnsi="Arial" w:cs="Arial"/>
                <w:bCs/>
                <w:sz w:val="18"/>
                <w:szCs w:val="18"/>
              </w:rPr>
              <w:t xml:space="preserve"> vsaj eden od kazalnikov trajnosti (okoljske, socialne, upravljalske)</w:t>
            </w:r>
            <w:r w:rsidR="007A3446">
              <w:rPr>
                <w:rFonts w:ascii="Arial" w:eastAsia="Calibri" w:hAnsi="Arial" w:cs="Arial"/>
                <w:bCs/>
                <w:sz w:val="18"/>
                <w:szCs w:val="18"/>
              </w:rPr>
              <w:t>.</w:t>
            </w:r>
          </w:p>
        </w:tc>
        <w:tc>
          <w:tcPr>
            <w:tcW w:w="2126" w:type="dxa"/>
            <w:shd w:val="clear" w:color="auto" w:fill="auto"/>
          </w:tcPr>
          <w:p w14:paraId="320BEC59" w14:textId="68C5563C"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0E76D0C0" w14:textId="758A248B"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r w:rsidR="0034646E" w:rsidRPr="00BF3891" w14:paraId="0C32EFCD" w14:textId="77777777" w:rsidTr="00DB734C">
        <w:trPr>
          <w:trHeight w:val="406"/>
        </w:trPr>
        <w:tc>
          <w:tcPr>
            <w:tcW w:w="392" w:type="dxa"/>
            <w:shd w:val="clear" w:color="auto" w:fill="auto"/>
          </w:tcPr>
          <w:p w14:paraId="365B9F19" w14:textId="0BDAE64A" w:rsidR="0034646E" w:rsidRPr="0040319F" w:rsidRDefault="00870684" w:rsidP="0034646E">
            <w:pPr>
              <w:spacing w:after="0" w:line="240" w:lineRule="auto"/>
              <w:ind w:right="-108"/>
              <w:rPr>
                <w:rFonts w:ascii="Arial" w:eastAsia="Calibri" w:hAnsi="Arial" w:cs="Arial"/>
                <w:sz w:val="18"/>
                <w:szCs w:val="18"/>
              </w:rPr>
            </w:pPr>
            <w:r>
              <w:rPr>
                <w:rFonts w:ascii="Arial" w:eastAsia="Calibri" w:hAnsi="Arial" w:cs="Arial"/>
                <w:sz w:val="18"/>
                <w:szCs w:val="18"/>
              </w:rPr>
              <w:t>9</w:t>
            </w:r>
          </w:p>
        </w:tc>
        <w:tc>
          <w:tcPr>
            <w:tcW w:w="5528" w:type="dxa"/>
            <w:shd w:val="clear" w:color="auto" w:fill="auto"/>
          </w:tcPr>
          <w:p w14:paraId="73F3478A" w14:textId="5980ADE6" w:rsidR="0034646E" w:rsidRPr="0040319F" w:rsidRDefault="00F85257" w:rsidP="00081FAD">
            <w:pPr>
              <w:spacing w:after="0" w:line="240" w:lineRule="auto"/>
              <w:jc w:val="both"/>
              <w:rPr>
                <w:rFonts w:ascii="Arial" w:eastAsia="Calibri" w:hAnsi="Arial" w:cs="Arial"/>
                <w:sz w:val="18"/>
                <w:szCs w:val="18"/>
              </w:rPr>
            </w:pPr>
            <w:r w:rsidRPr="00F85257">
              <w:rPr>
                <w:rFonts w:ascii="Arial" w:eastAsia="Calibri" w:hAnsi="Arial" w:cs="Arial"/>
                <w:sz w:val="18"/>
                <w:szCs w:val="18"/>
              </w:rPr>
              <w:t xml:space="preserve">Projekt mora biti v skladu z načelom, da se ne škoduje bistveno </w:t>
            </w:r>
            <w:proofErr w:type="spellStart"/>
            <w:r w:rsidRPr="00F85257">
              <w:rPr>
                <w:rFonts w:ascii="Arial" w:eastAsia="Calibri" w:hAnsi="Arial" w:cs="Arial"/>
                <w:sz w:val="18"/>
                <w:szCs w:val="18"/>
              </w:rPr>
              <w:t>okoljskim</w:t>
            </w:r>
            <w:proofErr w:type="spellEnd"/>
            <w:r w:rsidRPr="00F85257">
              <w:rPr>
                <w:rFonts w:ascii="Arial" w:eastAsia="Calibri" w:hAnsi="Arial" w:cs="Arial"/>
                <w:sz w:val="18"/>
                <w:szCs w:val="18"/>
              </w:rPr>
              <w:t xml:space="preserve"> ciljem Evropske unije (načelo DNSH), določenim v 17. členu Uredbe (EU) 2020/852</w:t>
            </w:r>
            <w:r w:rsidR="00005B4E">
              <w:rPr>
                <w:rFonts w:ascii="Arial" w:eastAsia="Calibri" w:hAnsi="Arial" w:cs="Arial"/>
                <w:sz w:val="18"/>
                <w:szCs w:val="18"/>
              </w:rPr>
              <w:t>.</w:t>
            </w:r>
          </w:p>
        </w:tc>
        <w:tc>
          <w:tcPr>
            <w:tcW w:w="2126" w:type="dxa"/>
            <w:shd w:val="clear" w:color="auto" w:fill="auto"/>
          </w:tcPr>
          <w:p w14:paraId="570C6195" w14:textId="23BA19AC" w:rsidR="0034646E" w:rsidRPr="0040319F"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11087310" w14:textId="3577AAE9" w:rsidR="0034646E" w:rsidRPr="00DB734C"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r w:rsidR="00163D84" w:rsidRPr="00BF3891" w14:paraId="4766EBFD" w14:textId="77777777" w:rsidTr="00DB734C">
        <w:trPr>
          <w:trHeight w:val="406"/>
        </w:trPr>
        <w:tc>
          <w:tcPr>
            <w:tcW w:w="392" w:type="dxa"/>
            <w:shd w:val="clear" w:color="auto" w:fill="auto"/>
          </w:tcPr>
          <w:p w14:paraId="0847EE72" w14:textId="67C15AC1" w:rsidR="00163D84" w:rsidRPr="0040319F" w:rsidRDefault="00870684" w:rsidP="00163D84">
            <w:pPr>
              <w:spacing w:after="0" w:line="240" w:lineRule="auto"/>
              <w:ind w:right="-108"/>
              <w:rPr>
                <w:rFonts w:ascii="Arial" w:eastAsia="Calibri" w:hAnsi="Arial" w:cs="Arial"/>
                <w:sz w:val="18"/>
                <w:szCs w:val="18"/>
              </w:rPr>
            </w:pPr>
            <w:r>
              <w:rPr>
                <w:rFonts w:ascii="Arial" w:eastAsia="Calibri" w:hAnsi="Arial" w:cs="Arial"/>
                <w:sz w:val="18"/>
                <w:szCs w:val="18"/>
              </w:rPr>
              <w:t>10</w:t>
            </w:r>
          </w:p>
        </w:tc>
        <w:tc>
          <w:tcPr>
            <w:tcW w:w="5528" w:type="dxa"/>
            <w:shd w:val="clear" w:color="auto" w:fill="auto"/>
          </w:tcPr>
          <w:p w14:paraId="4A9352D2" w14:textId="427E8108" w:rsidR="00F85257" w:rsidRPr="00F45692" w:rsidRDefault="00831B7E" w:rsidP="00831B7E">
            <w:pPr>
              <w:spacing w:after="0" w:line="240" w:lineRule="auto"/>
              <w:jc w:val="both"/>
              <w:rPr>
                <w:rFonts w:ascii="Arial" w:eastAsia="Calibri" w:hAnsi="Arial" w:cs="Arial"/>
                <w:sz w:val="18"/>
                <w:szCs w:val="18"/>
              </w:rPr>
            </w:pPr>
            <w:r w:rsidRPr="00831B7E">
              <w:rPr>
                <w:rFonts w:ascii="Arial" w:eastAsia="Calibri" w:hAnsi="Arial" w:cs="Arial"/>
                <w:sz w:val="18"/>
                <w:szCs w:val="18"/>
              </w:rPr>
              <w:t xml:space="preserve">Prijavitelj mora med celotno pripravo, izvajanjem, spremljanjem, poročanjem in vrednotenjem </w:t>
            </w:r>
            <w:bookmarkStart w:id="72" w:name="_Hlk176438758"/>
            <w:r w:rsidRPr="00831B7E">
              <w:rPr>
                <w:rFonts w:ascii="Arial" w:eastAsia="Calibri" w:hAnsi="Arial" w:cs="Arial"/>
                <w:sz w:val="18"/>
                <w:szCs w:val="18"/>
              </w:rPr>
              <w:t>projekta zagotavljati skladnost z načeli spoštovanja temeljnih pravic, upoštevati in spodbujati enake možnosti moških in žensk ter preprečevati vsake diskriminacije, zlasti v povezavi z dostopnostjo za invalide med osebami, ki so oziroma bodo vključene v izvajanje aktivnosti na projektu</w:t>
            </w:r>
            <w:bookmarkEnd w:id="72"/>
            <w:r w:rsidRPr="00831B7E">
              <w:rPr>
                <w:rFonts w:ascii="Arial" w:eastAsia="Calibri" w:hAnsi="Arial" w:cs="Arial"/>
                <w:sz w:val="18"/>
                <w:szCs w:val="18"/>
              </w:rPr>
              <w:t>.</w:t>
            </w:r>
          </w:p>
        </w:tc>
        <w:tc>
          <w:tcPr>
            <w:tcW w:w="2126" w:type="dxa"/>
            <w:shd w:val="clear" w:color="auto" w:fill="auto"/>
          </w:tcPr>
          <w:p w14:paraId="10DD201A" w14:textId="2567CB7B" w:rsidR="00163D84" w:rsidRPr="0040319F" w:rsidRDefault="00163D84" w:rsidP="00163D84">
            <w:pPr>
              <w:spacing w:after="0" w:line="240" w:lineRule="auto"/>
              <w:rPr>
                <w:rFonts w:ascii="Arial" w:eastAsia="Calibri"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19F6056D" w14:textId="77777777" w:rsidR="00163D84" w:rsidRPr="0040319F" w:rsidRDefault="00163D84" w:rsidP="00163D84">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0E2548CF" w14:textId="77777777" w:rsidR="00163D84" w:rsidRPr="0040319F" w:rsidRDefault="00163D84" w:rsidP="00163D84">
            <w:pPr>
              <w:spacing w:after="0" w:line="240" w:lineRule="auto"/>
              <w:rPr>
                <w:rFonts w:ascii="Arial" w:eastAsia="Calibri" w:hAnsi="Arial" w:cs="Arial"/>
                <w:sz w:val="16"/>
                <w:szCs w:val="16"/>
              </w:rPr>
            </w:pPr>
          </w:p>
        </w:tc>
      </w:tr>
      <w:tr w:rsidR="00163D84" w:rsidRPr="00BF3891" w14:paraId="6669788A" w14:textId="77777777" w:rsidTr="00DB734C">
        <w:trPr>
          <w:trHeight w:val="406"/>
        </w:trPr>
        <w:tc>
          <w:tcPr>
            <w:tcW w:w="392" w:type="dxa"/>
            <w:shd w:val="clear" w:color="auto" w:fill="auto"/>
          </w:tcPr>
          <w:p w14:paraId="1EFABB69" w14:textId="4D58417C" w:rsidR="00163D84" w:rsidRPr="0040319F" w:rsidRDefault="00870684" w:rsidP="00163D84">
            <w:pPr>
              <w:spacing w:after="0" w:line="240" w:lineRule="auto"/>
              <w:ind w:right="-108"/>
              <w:rPr>
                <w:rFonts w:ascii="Arial" w:eastAsia="Calibri" w:hAnsi="Arial" w:cs="Arial"/>
                <w:sz w:val="18"/>
                <w:szCs w:val="18"/>
              </w:rPr>
            </w:pPr>
            <w:r>
              <w:rPr>
                <w:rFonts w:ascii="Arial" w:eastAsia="Calibri" w:hAnsi="Arial" w:cs="Arial"/>
                <w:sz w:val="18"/>
                <w:szCs w:val="18"/>
              </w:rPr>
              <w:t>11</w:t>
            </w:r>
          </w:p>
        </w:tc>
        <w:tc>
          <w:tcPr>
            <w:tcW w:w="5528" w:type="dxa"/>
            <w:shd w:val="clear" w:color="auto" w:fill="auto"/>
          </w:tcPr>
          <w:p w14:paraId="13F47AA5" w14:textId="586C2453" w:rsidR="00163D84" w:rsidRPr="00F45692" w:rsidRDefault="00163D84" w:rsidP="00163D84">
            <w:pPr>
              <w:spacing w:after="0" w:line="240" w:lineRule="auto"/>
              <w:jc w:val="both"/>
              <w:rPr>
                <w:rFonts w:ascii="Arial" w:eastAsia="Calibri" w:hAnsi="Arial" w:cs="Arial"/>
                <w:sz w:val="18"/>
                <w:szCs w:val="18"/>
              </w:rPr>
            </w:pPr>
            <w:r w:rsidRPr="00F45692">
              <w:rPr>
                <w:rFonts w:ascii="Arial" w:eastAsia="Calibri" w:hAnsi="Arial" w:cs="Arial"/>
                <w:sz w:val="18"/>
                <w:szCs w:val="18"/>
              </w:rPr>
              <w:t>V projektu morajo biti upoštevane vse zahteve državnih pomoči, ki so navedene v točk</w:t>
            </w:r>
            <w:r w:rsidR="007A4EB0">
              <w:rPr>
                <w:rFonts w:ascii="Arial" w:eastAsia="Calibri" w:hAnsi="Arial" w:cs="Arial"/>
                <w:sz w:val="18"/>
                <w:szCs w:val="18"/>
              </w:rPr>
              <w:t>ah</w:t>
            </w:r>
            <w:r w:rsidRPr="00F45692">
              <w:rPr>
                <w:rFonts w:ascii="Arial" w:eastAsia="Calibri" w:hAnsi="Arial" w:cs="Arial"/>
                <w:sz w:val="18"/>
                <w:szCs w:val="18"/>
              </w:rPr>
              <w:t xml:space="preserve"> </w:t>
            </w:r>
            <w:r>
              <w:rPr>
                <w:rFonts w:ascii="Arial" w:eastAsia="Calibri" w:hAnsi="Arial" w:cs="Arial"/>
                <w:sz w:val="18"/>
                <w:szCs w:val="18"/>
              </w:rPr>
              <w:t>10</w:t>
            </w:r>
            <w:r w:rsidR="007A4EB0">
              <w:rPr>
                <w:rFonts w:ascii="Arial" w:eastAsia="Calibri" w:hAnsi="Arial" w:cs="Arial"/>
                <w:sz w:val="18"/>
                <w:szCs w:val="18"/>
              </w:rPr>
              <w:t xml:space="preserve"> in 11.6</w:t>
            </w:r>
            <w:r w:rsidRPr="00F45692">
              <w:rPr>
                <w:rFonts w:ascii="Arial" w:eastAsia="Calibri" w:hAnsi="Arial" w:cs="Arial"/>
                <w:sz w:val="18"/>
                <w:szCs w:val="18"/>
              </w:rPr>
              <w:t xml:space="preserve"> javnega razpisa.</w:t>
            </w:r>
          </w:p>
        </w:tc>
        <w:tc>
          <w:tcPr>
            <w:tcW w:w="2126" w:type="dxa"/>
            <w:shd w:val="clear" w:color="auto" w:fill="auto"/>
          </w:tcPr>
          <w:p w14:paraId="2511DB11" w14:textId="1728A16E" w:rsidR="00163D84" w:rsidRPr="0040319F" w:rsidRDefault="00163D84" w:rsidP="00163D84">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390DEDD3" w14:textId="0CC5A65F" w:rsidR="00163D84" w:rsidRPr="0040319F" w:rsidRDefault="00163D84" w:rsidP="00163D84">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bl>
    <w:p w14:paraId="6807ADCA"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09A30843" w14:textId="0A04DFC7" w:rsidR="004B4C97" w:rsidRPr="00574371" w:rsidRDefault="002C034D" w:rsidP="004B4C97">
      <w:pPr>
        <w:spacing w:after="0" w:line="240" w:lineRule="auto"/>
        <w:jc w:val="both"/>
        <w:rPr>
          <w:rFonts w:ascii="Arial" w:eastAsia="Times New Roman" w:hAnsi="Arial" w:cs="Arial"/>
          <w:noProof/>
          <w:color w:val="000000"/>
          <w:sz w:val="20"/>
          <w:szCs w:val="20"/>
        </w:rPr>
      </w:pPr>
      <w:r>
        <w:rPr>
          <w:rFonts w:ascii="Arial" w:eastAsia="Times New Roman" w:hAnsi="Arial" w:cs="Arial"/>
          <w:noProof/>
          <w:color w:val="000000"/>
          <w:sz w:val="20"/>
          <w:szCs w:val="20"/>
        </w:rPr>
        <w:t>Ministrstvo</w:t>
      </w:r>
      <w:r w:rsidR="004B4C97" w:rsidRPr="00574371">
        <w:rPr>
          <w:rFonts w:ascii="Arial" w:eastAsia="Times New Roman" w:hAnsi="Arial" w:cs="Arial"/>
          <w:noProof/>
          <w:color w:val="000000"/>
          <w:sz w:val="20"/>
          <w:szCs w:val="20"/>
        </w:rPr>
        <w:t xml:space="preserve"> bo poleg navedenih dokazil</w:t>
      </w:r>
      <w:r w:rsidR="00A94A23" w:rsidRPr="00574371">
        <w:rPr>
          <w:rFonts w:ascii="Arial" w:eastAsia="Times New Roman" w:hAnsi="Arial" w:cs="Arial"/>
          <w:noProof/>
          <w:color w:val="000000"/>
          <w:sz w:val="20"/>
          <w:szCs w:val="20"/>
        </w:rPr>
        <w:t xml:space="preserve"> od prijavitelja lahko zahteval</w:t>
      </w:r>
      <w:r>
        <w:rPr>
          <w:rFonts w:ascii="Arial" w:eastAsia="Times New Roman" w:hAnsi="Arial" w:cs="Arial"/>
          <w:noProof/>
          <w:color w:val="000000"/>
          <w:sz w:val="20"/>
          <w:szCs w:val="20"/>
        </w:rPr>
        <w:t>o</w:t>
      </w:r>
      <w:r w:rsidR="004B4C97" w:rsidRPr="00574371">
        <w:rPr>
          <w:rFonts w:ascii="Arial" w:eastAsia="Times New Roman" w:hAnsi="Arial" w:cs="Arial"/>
          <w:noProof/>
          <w:color w:val="000000"/>
          <w:sz w:val="20"/>
          <w:szCs w:val="20"/>
        </w:rPr>
        <w:t xml:space="preserve"> še dodatna pojasnila in/ali dokazila ter bo lahko pogoje za kandidiranje </w:t>
      </w:r>
      <w:r w:rsidR="00A956D8" w:rsidRPr="00574371">
        <w:rPr>
          <w:rFonts w:ascii="Arial" w:eastAsia="Times New Roman" w:hAnsi="Arial" w:cs="Arial"/>
          <w:noProof/>
          <w:color w:val="000000"/>
          <w:sz w:val="20"/>
          <w:szCs w:val="20"/>
        </w:rPr>
        <w:t>preverjal</w:t>
      </w:r>
      <w:r>
        <w:rPr>
          <w:rFonts w:ascii="Arial" w:eastAsia="Times New Roman" w:hAnsi="Arial" w:cs="Arial"/>
          <w:noProof/>
          <w:color w:val="000000"/>
          <w:sz w:val="20"/>
          <w:szCs w:val="20"/>
        </w:rPr>
        <w:t>o</w:t>
      </w:r>
      <w:r w:rsidR="00A956D8" w:rsidRPr="00574371">
        <w:rPr>
          <w:rFonts w:ascii="Arial" w:eastAsia="Times New Roman" w:hAnsi="Arial" w:cs="Arial"/>
          <w:noProof/>
          <w:color w:val="000000"/>
          <w:sz w:val="20"/>
          <w:szCs w:val="20"/>
        </w:rPr>
        <w:t xml:space="preserve"> </w:t>
      </w:r>
      <w:r w:rsidR="004B4C97" w:rsidRPr="00574371">
        <w:rPr>
          <w:rFonts w:ascii="Arial" w:eastAsia="Times New Roman" w:hAnsi="Arial" w:cs="Arial"/>
          <w:noProof/>
          <w:color w:val="000000"/>
          <w:sz w:val="20"/>
          <w:szCs w:val="20"/>
        </w:rPr>
        <w:t xml:space="preserve">še na druge načine. </w:t>
      </w:r>
    </w:p>
    <w:p w14:paraId="4E8098B4"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66F0B3B" w14:textId="77777777" w:rsidR="004B4C97" w:rsidRDefault="004B4C97" w:rsidP="004B4C97">
      <w:pPr>
        <w:spacing w:after="0" w:line="240" w:lineRule="auto"/>
        <w:jc w:val="both"/>
        <w:rPr>
          <w:rFonts w:ascii="Arial" w:eastAsia="Times New Roman" w:hAnsi="Arial" w:cs="Arial"/>
          <w:noProof/>
          <w:color w:val="000000"/>
          <w:sz w:val="20"/>
          <w:szCs w:val="20"/>
        </w:rPr>
      </w:pPr>
      <w:r w:rsidRPr="00574371">
        <w:rPr>
          <w:rFonts w:ascii="Arial" w:eastAsia="Times New Roman" w:hAnsi="Arial" w:cs="Arial"/>
          <w:noProof/>
          <w:color w:val="000000"/>
          <w:sz w:val="20"/>
          <w:szCs w:val="20"/>
        </w:rPr>
        <w:t>Podjetja, ki ob oddaji vloge še nimajo sedeža v Republiki Sloveniji, morajo smiselno priložiti k vlogi ustrezna dokazila, iz katerih bo razvidno izpolnjevanje pogojev za kandidiranje.</w:t>
      </w:r>
    </w:p>
    <w:p w14:paraId="34E7718A" w14:textId="77777777" w:rsidR="005B54D4" w:rsidRPr="00574371" w:rsidRDefault="005B54D4" w:rsidP="004B4C97">
      <w:pPr>
        <w:spacing w:after="0" w:line="240" w:lineRule="auto"/>
        <w:jc w:val="both"/>
        <w:rPr>
          <w:rFonts w:ascii="Arial" w:eastAsia="Times New Roman" w:hAnsi="Arial" w:cs="Arial"/>
          <w:noProof/>
          <w:color w:val="000000"/>
          <w:sz w:val="20"/>
          <w:szCs w:val="20"/>
        </w:rPr>
      </w:pPr>
    </w:p>
    <w:p w14:paraId="516682DE" w14:textId="15A7F1B7" w:rsidR="004B4C97" w:rsidRPr="00574371" w:rsidRDefault="004B4C97" w:rsidP="0099076F">
      <w:pPr>
        <w:pStyle w:val="Naslov2"/>
        <w:numPr>
          <w:ilvl w:val="0"/>
          <w:numId w:val="12"/>
        </w:numPr>
        <w:jc w:val="both"/>
        <w:rPr>
          <w:noProof/>
          <w:lang w:eastAsia="sl-SI"/>
        </w:rPr>
      </w:pPr>
      <w:bookmarkStart w:id="73" w:name="_Toc201321228"/>
      <w:r w:rsidRPr="00574371">
        <w:rPr>
          <w:noProof/>
          <w:lang w:eastAsia="sl-SI"/>
        </w:rPr>
        <w:lastRenderedPageBreak/>
        <w:t>PODROBNEJŠA PREDSTAVITEV</w:t>
      </w:r>
      <w:r w:rsidR="002C034D">
        <w:rPr>
          <w:noProof/>
          <w:lang w:eastAsia="sl-SI"/>
        </w:rPr>
        <w:t xml:space="preserve"> POSTOPKA IN</w:t>
      </w:r>
      <w:r w:rsidRPr="00574371">
        <w:rPr>
          <w:noProof/>
          <w:lang w:eastAsia="sl-SI"/>
        </w:rPr>
        <w:t xml:space="preserve"> MERIL ZA OCENJEVANJE</w:t>
      </w:r>
      <w:bookmarkEnd w:id="73"/>
    </w:p>
    <w:p w14:paraId="2B2521D9" w14:textId="77777777" w:rsidR="003E51BD" w:rsidRPr="006F067F" w:rsidRDefault="003E51BD" w:rsidP="006F067F">
      <w:pPr>
        <w:spacing w:after="0" w:line="240" w:lineRule="auto"/>
        <w:contextualSpacing/>
        <w:jc w:val="both"/>
        <w:rPr>
          <w:rFonts w:ascii="Arial" w:hAnsi="Arial" w:cs="Arial"/>
          <w:color w:val="000000"/>
          <w:spacing w:val="1"/>
          <w:sz w:val="20"/>
          <w:szCs w:val="20"/>
          <w:lang w:eastAsia="sl-SI"/>
        </w:rPr>
      </w:pPr>
    </w:p>
    <w:p w14:paraId="72729680" w14:textId="2F73B19B" w:rsidR="0062076C" w:rsidRDefault="003E51BD" w:rsidP="00EB62D8">
      <w:pPr>
        <w:widowControl w:val="0"/>
        <w:shd w:val="clear" w:color="auto" w:fill="FFFFFF"/>
        <w:autoSpaceDE w:val="0"/>
        <w:autoSpaceDN w:val="0"/>
        <w:adjustRightInd w:val="0"/>
        <w:ind w:left="24"/>
        <w:jc w:val="both"/>
        <w:rPr>
          <w:rFonts w:ascii="Arial" w:eastAsia="MS Mincho" w:hAnsi="Arial" w:cs="Arial"/>
          <w:sz w:val="20"/>
          <w:szCs w:val="20"/>
        </w:rPr>
      </w:pPr>
      <w:r w:rsidRPr="000F4C87">
        <w:rPr>
          <w:rFonts w:ascii="Arial" w:eastAsia="MS Mincho" w:hAnsi="Arial" w:cs="Arial"/>
          <w:sz w:val="20"/>
          <w:szCs w:val="20"/>
        </w:rPr>
        <w:t xml:space="preserve">Vloge, za katere bo ugotovljeno, </w:t>
      </w:r>
      <w:r w:rsidR="00EB42D8">
        <w:rPr>
          <w:rFonts w:ascii="Arial" w:eastAsia="MS Mincho" w:hAnsi="Arial" w:cs="Arial"/>
          <w:sz w:val="20"/>
          <w:szCs w:val="20"/>
        </w:rPr>
        <w:t xml:space="preserve">da so popolne in </w:t>
      </w:r>
      <w:r w:rsidRPr="000F4C87">
        <w:rPr>
          <w:rFonts w:ascii="Arial" w:eastAsia="MS Mincho" w:hAnsi="Arial" w:cs="Arial"/>
          <w:sz w:val="20"/>
          <w:szCs w:val="20"/>
        </w:rPr>
        <w:t xml:space="preserve">da izpolnjujejo </w:t>
      </w:r>
      <w:r w:rsidR="006E65F2">
        <w:rPr>
          <w:rFonts w:ascii="Arial" w:eastAsia="MS Mincho" w:hAnsi="Arial" w:cs="Arial"/>
          <w:sz w:val="20"/>
          <w:szCs w:val="20"/>
        </w:rPr>
        <w:t xml:space="preserve">vse </w:t>
      </w:r>
      <w:r w:rsidRPr="000F4C87">
        <w:rPr>
          <w:rFonts w:ascii="Arial" w:eastAsia="MS Mincho" w:hAnsi="Arial" w:cs="Arial"/>
          <w:sz w:val="20"/>
          <w:szCs w:val="20"/>
        </w:rPr>
        <w:t>pogoje</w:t>
      </w:r>
      <w:r w:rsidR="003C1CEB">
        <w:rPr>
          <w:rFonts w:ascii="Arial" w:eastAsia="MS Mincho" w:hAnsi="Arial" w:cs="Arial"/>
          <w:sz w:val="20"/>
          <w:szCs w:val="20"/>
        </w:rPr>
        <w:t xml:space="preserve"> za kandidiranje</w:t>
      </w:r>
      <w:r w:rsidRPr="000F4C87">
        <w:rPr>
          <w:rFonts w:ascii="Arial" w:eastAsia="MS Mincho" w:hAnsi="Arial" w:cs="Arial"/>
          <w:sz w:val="20"/>
          <w:szCs w:val="20"/>
        </w:rPr>
        <w:t>,</w:t>
      </w:r>
      <w:r w:rsidR="0062076C">
        <w:rPr>
          <w:rFonts w:ascii="Arial" w:eastAsia="MS Mincho" w:hAnsi="Arial" w:cs="Arial"/>
          <w:sz w:val="20"/>
          <w:szCs w:val="20"/>
        </w:rPr>
        <w:t xml:space="preserve"> komisija </w:t>
      </w:r>
      <w:r w:rsidR="002F31CB">
        <w:rPr>
          <w:rFonts w:ascii="Arial" w:eastAsia="MS Mincho" w:hAnsi="Arial" w:cs="Arial"/>
          <w:sz w:val="20"/>
          <w:szCs w:val="20"/>
        </w:rPr>
        <w:t xml:space="preserve">predloži </w:t>
      </w:r>
      <w:r w:rsidR="0062076C">
        <w:rPr>
          <w:rFonts w:ascii="Arial" w:eastAsia="MS Mincho" w:hAnsi="Arial" w:cs="Arial"/>
          <w:sz w:val="20"/>
          <w:szCs w:val="20"/>
        </w:rPr>
        <w:t>v postopek ocenjevanja</w:t>
      </w:r>
      <w:r w:rsidR="002C034D">
        <w:rPr>
          <w:rFonts w:ascii="Arial" w:eastAsia="MS Mincho" w:hAnsi="Arial" w:cs="Arial"/>
          <w:sz w:val="20"/>
          <w:szCs w:val="20"/>
        </w:rPr>
        <w:t>.</w:t>
      </w:r>
    </w:p>
    <w:p w14:paraId="56CA7AA6" w14:textId="77777777" w:rsidR="00F94063" w:rsidRPr="00574371" w:rsidRDefault="00F94063" w:rsidP="000765BF">
      <w:pPr>
        <w:spacing w:after="0" w:line="240" w:lineRule="auto"/>
        <w:contextualSpacing/>
        <w:jc w:val="both"/>
        <w:rPr>
          <w:rFonts w:ascii="Arial" w:eastAsia="Times New Roman" w:hAnsi="Arial" w:cs="Arial"/>
          <w:b/>
          <w:noProof/>
          <w:sz w:val="24"/>
          <w:szCs w:val="24"/>
          <w:lang w:eastAsia="sl-SI"/>
        </w:rPr>
      </w:pPr>
    </w:p>
    <w:p w14:paraId="5BD5532E" w14:textId="307A8A55" w:rsidR="00D0576C" w:rsidRPr="00D0576C" w:rsidRDefault="002C034D" w:rsidP="00D0576C">
      <w:pPr>
        <w:pStyle w:val="Naslov3"/>
        <w:numPr>
          <w:ilvl w:val="1"/>
          <w:numId w:val="12"/>
        </w:numPr>
        <w:rPr>
          <w:rFonts w:eastAsia="Times New Roman"/>
          <w:noProof/>
          <w:lang w:eastAsia="sl-SI"/>
        </w:rPr>
      </w:pPr>
      <w:r>
        <w:rPr>
          <w:rFonts w:eastAsia="Times New Roman"/>
          <w:noProof/>
          <w:lang w:eastAsia="sl-SI"/>
        </w:rPr>
        <w:t>Podrobnejša predstavitev meril</w:t>
      </w:r>
    </w:p>
    <w:p w14:paraId="5FFAE24E" w14:textId="4049E44D" w:rsidR="00A10958" w:rsidRDefault="00A10958" w:rsidP="005B54D4">
      <w:pPr>
        <w:spacing w:after="0"/>
        <w:rPr>
          <w:rFonts w:ascii="Arial" w:hAnsi="Arial" w:cs="Arial"/>
        </w:rPr>
      </w:pPr>
    </w:p>
    <w:tbl>
      <w:tblPr>
        <w:tblStyle w:val="Tabelamrea"/>
        <w:tblW w:w="0" w:type="auto"/>
        <w:tblLook w:val="04A0" w:firstRow="1" w:lastRow="0" w:firstColumn="1" w:lastColumn="0" w:noHBand="0" w:noVBand="1"/>
      </w:tblPr>
      <w:tblGrid>
        <w:gridCol w:w="3237"/>
        <w:gridCol w:w="3421"/>
        <w:gridCol w:w="1701"/>
      </w:tblGrid>
      <w:tr w:rsidR="007A3EE5" w14:paraId="008F6B2D" w14:textId="38508FFC" w:rsidTr="007A3EE5">
        <w:tc>
          <w:tcPr>
            <w:tcW w:w="3237" w:type="dxa"/>
            <w:tcBorders>
              <w:top w:val="single" w:sz="4" w:space="0" w:color="auto"/>
              <w:left w:val="single" w:sz="4" w:space="0" w:color="auto"/>
              <w:bottom w:val="single" w:sz="4" w:space="0" w:color="auto"/>
              <w:right w:val="single" w:sz="4" w:space="0" w:color="auto"/>
            </w:tcBorders>
            <w:shd w:val="clear" w:color="auto" w:fill="95B3D7"/>
            <w:vAlign w:val="center"/>
          </w:tcPr>
          <w:p w14:paraId="3E3E4858" w14:textId="08E7C2A3" w:rsidR="007A3EE5" w:rsidRPr="00093088" w:rsidRDefault="007A3EE5" w:rsidP="00093088">
            <w:pPr>
              <w:rPr>
                <w:rFonts w:ascii="Arial" w:hAnsi="Arial" w:cs="Arial"/>
              </w:rPr>
            </w:pPr>
            <w:r>
              <w:rPr>
                <w:rFonts w:ascii="Arial" w:eastAsia="Calibri" w:hAnsi="Arial" w:cs="Arial"/>
                <w:b/>
                <w:sz w:val="17"/>
                <w:szCs w:val="17"/>
              </w:rPr>
              <w:t>Merilo</w:t>
            </w:r>
          </w:p>
        </w:tc>
        <w:tc>
          <w:tcPr>
            <w:tcW w:w="3421" w:type="dxa"/>
            <w:tcBorders>
              <w:top w:val="single" w:sz="4" w:space="0" w:color="auto"/>
              <w:left w:val="single" w:sz="4" w:space="0" w:color="auto"/>
              <w:bottom w:val="single" w:sz="4" w:space="0" w:color="auto"/>
              <w:right w:val="single" w:sz="4" w:space="0" w:color="auto"/>
            </w:tcBorders>
            <w:shd w:val="clear" w:color="auto" w:fill="95B3D7"/>
            <w:vAlign w:val="center"/>
          </w:tcPr>
          <w:p w14:paraId="766A1EC6" w14:textId="68DEFC13" w:rsidR="007A3EE5" w:rsidRPr="00093088" w:rsidRDefault="007A3EE5" w:rsidP="00093088">
            <w:pPr>
              <w:rPr>
                <w:rFonts w:ascii="Arial" w:hAnsi="Arial" w:cs="Arial"/>
              </w:rPr>
            </w:pPr>
            <w:r w:rsidRPr="00093088">
              <w:rPr>
                <w:rFonts w:ascii="Arial" w:eastAsia="Calibri" w:hAnsi="Arial" w:cs="Arial"/>
                <w:b/>
                <w:sz w:val="17"/>
                <w:szCs w:val="17"/>
              </w:rPr>
              <w:t>POJASNILO KVALITETE VSEBINE ZA MAKSIMALNO ŠTEVILO TOČK PRI POSAMEZNEM MERILU*</w:t>
            </w:r>
          </w:p>
        </w:tc>
        <w:tc>
          <w:tcPr>
            <w:tcW w:w="1701" w:type="dxa"/>
            <w:tcBorders>
              <w:top w:val="single" w:sz="4" w:space="0" w:color="auto"/>
              <w:left w:val="single" w:sz="4" w:space="0" w:color="auto"/>
              <w:bottom w:val="single" w:sz="4" w:space="0" w:color="auto"/>
              <w:right w:val="single" w:sz="4" w:space="0" w:color="auto"/>
            </w:tcBorders>
            <w:shd w:val="clear" w:color="auto" w:fill="95B3D7"/>
            <w:vAlign w:val="center"/>
          </w:tcPr>
          <w:p w14:paraId="602B84B8" w14:textId="16C96B2C" w:rsidR="007A3EE5" w:rsidRPr="00093088" w:rsidRDefault="007A3EE5" w:rsidP="00093088">
            <w:pPr>
              <w:rPr>
                <w:rFonts w:ascii="Arial" w:hAnsi="Arial" w:cs="Arial"/>
              </w:rPr>
            </w:pPr>
            <w:r w:rsidRPr="00093088">
              <w:rPr>
                <w:rFonts w:ascii="Arial" w:eastAsia="Calibri" w:hAnsi="Arial" w:cs="Arial"/>
                <w:b/>
                <w:sz w:val="17"/>
                <w:szCs w:val="17"/>
              </w:rPr>
              <w:t>RAZPON MOŽNIH TOČK</w:t>
            </w:r>
          </w:p>
        </w:tc>
      </w:tr>
      <w:tr w:rsidR="003C3C83" w14:paraId="696F6797" w14:textId="630FE715" w:rsidTr="007A3EE5">
        <w:tc>
          <w:tcPr>
            <w:tcW w:w="8359"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568D32" w14:textId="77777777" w:rsidR="003C3C83" w:rsidRDefault="003C3C83" w:rsidP="000E0FB5">
            <w:pPr>
              <w:jc w:val="both"/>
              <w:rPr>
                <w:rFonts w:ascii="Arial" w:eastAsia="Calibri" w:hAnsi="Arial" w:cs="Arial"/>
                <w:b/>
              </w:rPr>
            </w:pPr>
          </w:p>
          <w:p w14:paraId="3B22D5C8" w14:textId="1AB5A853" w:rsidR="003C3C83" w:rsidRDefault="003C3C83" w:rsidP="000E0FB5">
            <w:pPr>
              <w:jc w:val="both"/>
              <w:rPr>
                <w:rFonts w:ascii="Arial" w:eastAsia="Calibri" w:hAnsi="Arial" w:cs="Arial"/>
                <w:b/>
              </w:rPr>
            </w:pPr>
            <w:r w:rsidRPr="003C3C83">
              <w:rPr>
                <w:rFonts w:ascii="Arial" w:eastAsia="Calibri" w:hAnsi="Arial" w:cs="Arial"/>
                <w:b/>
              </w:rPr>
              <w:t>MERILO 1: TEHNOLOŠKA USTREZNOST PROJEKTA</w:t>
            </w:r>
            <w:r w:rsidR="007A3EE5">
              <w:rPr>
                <w:rFonts w:ascii="Arial" w:eastAsia="Calibri" w:hAnsi="Arial" w:cs="Arial"/>
                <w:b/>
              </w:rPr>
              <w:t xml:space="preserve"> (možno največ 20 točk)</w:t>
            </w:r>
          </w:p>
          <w:p w14:paraId="1CD7B9A3" w14:textId="77777777" w:rsidR="003C3C83" w:rsidRDefault="003C3C83" w:rsidP="000E0FB5">
            <w:pPr>
              <w:jc w:val="both"/>
              <w:rPr>
                <w:rFonts w:ascii="Arial" w:eastAsia="Calibri" w:hAnsi="Arial" w:cs="Arial"/>
                <w:b/>
              </w:rPr>
            </w:pPr>
          </w:p>
          <w:p w14:paraId="384493E4" w14:textId="7EC3080B" w:rsidR="003C3C83" w:rsidRDefault="003C3C83" w:rsidP="000E0FB5">
            <w:pPr>
              <w:jc w:val="both"/>
              <w:rPr>
                <w:rFonts w:ascii="Arial" w:eastAsia="Calibri" w:hAnsi="Arial" w:cs="Arial"/>
                <w:b/>
              </w:rPr>
            </w:pPr>
            <w:r>
              <w:rPr>
                <w:rFonts w:ascii="Arial" w:eastAsia="Calibri" w:hAnsi="Arial" w:cs="Arial"/>
                <w:b/>
              </w:rPr>
              <w:t>Pri tem merilu se ocenjuje obseg umestitve prijavitelja</w:t>
            </w:r>
            <w:r w:rsidR="00D672D8">
              <w:rPr>
                <w:rFonts w:ascii="Arial" w:eastAsia="Calibri" w:hAnsi="Arial" w:cs="Arial"/>
                <w:b/>
              </w:rPr>
              <w:t xml:space="preserve"> </w:t>
            </w:r>
            <w:r>
              <w:rPr>
                <w:rFonts w:ascii="Arial" w:eastAsia="Calibri" w:hAnsi="Arial" w:cs="Arial"/>
                <w:b/>
              </w:rPr>
              <w:t>/</w:t>
            </w:r>
            <w:r w:rsidR="00D672D8">
              <w:rPr>
                <w:rFonts w:ascii="Arial" w:eastAsia="Calibri" w:hAnsi="Arial" w:cs="Arial"/>
                <w:b/>
              </w:rPr>
              <w:t xml:space="preserve"> </w:t>
            </w:r>
            <w:r>
              <w:rPr>
                <w:rFonts w:ascii="Arial" w:eastAsia="Calibri" w:hAnsi="Arial" w:cs="Arial"/>
                <w:b/>
              </w:rPr>
              <w:t>konzorcijskih partnerjev v skupni evropski projekt ter tehnološka zrelost projekta</w:t>
            </w:r>
            <w:r w:rsidR="00BD7A0C">
              <w:rPr>
                <w:rFonts w:ascii="Arial" w:eastAsia="Calibri" w:hAnsi="Arial" w:cs="Arial"/>
                <w:b/>
              </w:rPr>
              <w:t>.</w:t>
            </w:r>
          </w:p>
          <w:p w14:paraId="6A06ACBE" w14:textId="77777777" w:rsidR="00F77726" w:rsidRDefault="00F77726" w:rsidP="000E0FB5">
            <w:pPr>
              <w:jc w:val="both"/>
              <w:rPr>
                <w:rFonts w:ascii="Arial" w:eastAsia="Calibri" w:hAnsi="Arial" w:cs="Arial"/>
                <w:b/>
              </w:rPr>
            </w:pPr>
          </w:p>
          <w:p w14:paraId="38073B18" w14:textId="77777777" w:rsidR="00F77726" w:rsidRPr="003C3C83" w:rsidRDefault="00F77726" w:rsidP="000E0FB5">
            <w:pPr>
              <w:jc w:val="both"/>
              <w:rPr>
                <w:rFonts w:ascii="Arial" w:eastAsia="Calibri" w:hAnsi="Arial" w:cs="Arial"/>
                <w:b/>
              </w:rPr>
            </w:pPr>
          </w:p>
          <w:p w14:paraId="7420F39B" w14:textId="77777777" w:rsidR="003C3C83" w:rsidRPr="00093088" w:rsidRDefault="003C3C83" w:rsidP="000E0FB5">
            <w:pPr>
              <w:jc w:val="both"/>
              <w:rPr>
                <w:rFonts w:ascii="Arial" w:eastAsia="Calibri" w:hAnsi="Arial" w:cs="Arial"/>
                <w:b/>
                <w:sz w:val="17"/>
                <w:szCs w:val="17"/>
              </w:rPr>
            </w:pPr>
          </w:p>
        </w:tc>
      </w:tr>
      <w:tr w:rsidR="007A3EE5" w14:paraId="3C57AA6A" w14:textId="2F2E7F7D" w:rsidTr="007A3EE5">
        <w:tc>
          <w:tcPr>
            <w:tcW w:w="3237" w:type="dxa"/>
            <w:shd w:val="clear" w:color="auto" w:fill="auto"/>
            <w:vAlign w:val="center"/>
          </w:tcPr>
          <w:p w14:paraId="49508B78" w14:textId="3C5BB937" w:rsidR="007A3EE5" w:rsidRDefault="007A3EE5" w:rsidP="00345537">
            <w:pPr>
              <w:rPr>
                <w:rFonts w:ascii="Arial" w:eastAsia="MS Mincho" w:hAnsi="Arial" w:cs="Arial"/>
                <w:b/>
                <w:lang w:eastAsia="en-US" w:bidi="en-US"/>
              </w:rPr>
            </w:pPr>
            <w:proofErr w:type="spellStart"/>
            <w:r>
              <w:rPr>
                <w:rFonts w:ascii="Arial" w:eastAsia="MS Mincho" w:hAnsi="Arial" w:cs="Arial"/>
                <w:b/>
                <w:lang w:eastAsia="en-US" w:bidi="en-US"/>
              </w:rPr>
              <w:t>Podmerilo</w:t>
            </w:r>
            <w:proofErr w:type="spellEnd"/>
            <w:r>
              <w:rPr>
                <w:rFonts w:ascii="Arial" w:eastAsia="MS Mincho" w:hAnsi="Arial" w:cs="Arial"/>
                <w:b/>
                <w:lang w:eastAsia="en-US" w:bidi="en-US"/>
              </w:rPr>
              <w:t xml:space="preserve"> 1.1: </w:t>
            </w:r>
          </w:p>
          <w:p w14:paraId="6B13133D" w14:textId="580B6059" w:rsidR="007A3EE5" w:rsidRDefault="007A3EE5" w:rsidP="00F94063">
            <w:pPr>
              <w:jc w:val="both"/>
              <w:rPr>
                <w:rFonts w:ascii="Arial" w:eastAsia="MS Mincho" w:hAnsi="Arial" w:cs="Arial"/>
                <w:b/>
                <w:lang w:eastAsia="en-US" w:bidi="en-US"/>
              </w:rPr>
            </w:pPr>
            <w:r>
              <w:rPr>
                <w:rFonts w:ascii="Arial" w:eastAsia="MS Mincho" w:hAnsi="Arial" w:cs="Arial"/>
                <w:b/>
                <w:lang w:eastAsia="en-US" w:bidi="en-US"/>
              </w:rPr>
              <w:t>U</w:t>
            </w:r>
            <w:r w:rsidRPr="0087105A">
              <w:rPr>
                <w:rFonts w:ascii="Arial" w:eastAsia="MS Mincho" w:hAnsi="Arial" w:cs="Arial"/>
                <w:b/>
                <w:lang w:eastAsia="en-US" w:bidi="en-US"/>
              </w:rPr>
              <w:t xml:space="preserve">meščenost </w:t>
            </w:r>
            <w:r>
              <w:rPr>
                <w:rFonts w:ascii="Arial" w:eastAsia="MS Mincho" w:hAnsi="Arial" w:cs="Arial"/>
                <w:b/>
                <w:lang w:eastAsia="en-US" w:bidi="en-US"/>
              </w:rPr>
              <w:t>prijavitelja/konzorcijskih partnerjev</w:t>
            </w:r>
            <w:r w:rsidRPr="0087105A">
              <w:rPr>
                <w:rFonts w:ascii="Arial" w:eastAsia="MS Mincho" w:hAnsi="Arial" w:cs="Arial"/>
                <w:b/>
                <w:lang w:eastAsia="en-US" w:bidi="en-US"/>
              </w:rPr>
              <w:t xml:space="preserve"> v </w:t>
            </w:r>
            <w:r>
              <w:rPr>
                <w:rFonts w:ascii="Arial" w:eastAsia="MS Mincho" w:hAnsi="Arial" w:cs="Arial"/>
                <w:b/>
                <w:lang w:eastAsia="en-US" w:bidi="en-US"/>
              </w:rPr>
              <w:t>delovna</w:t>
            </w:r>
            <w:r w:rsidRPr="0087105A">
              <w:rPr>
                <w:rFonts w:ascii="Arial" w:eastAsia="MS Mincho" w:hAnsi="Arial" w:cs="Arial"/>
                <w:b/>
                <w:lang w:eastAsia="en-US" w:bidi="en-US"/>
              </w:rPr>
              <w:t xml:space="preserve"> področja </w:t>
            </w:r>
            <w:r>
              <w:rPr>
                <w:rFonts w:ascii="Arial" w:eastAsia="MS Mincho" w:hAnsi="Arial" w:cs="Arial"/>
                <w:b/>
                <w:lang w:eastAsia="en-US" w:bidi="en-US"/>
              </w:rPr>
              <w:t>IPCEI EuBatIn</w:t>
            </w:r>
          </w:p>
          <w:p w14:paraId="3CF385D0" w14:textId="77777777" w:rsidR="007A3EE5" w:rsidRPr="006F03E5" w:rsidRDefault="007A3EE5" w:rsidP="00F94063">
            <w:pPr>
              <w:jc w:val="both"/>
              <w:rPr>
                <w:rFonts w:ascii="Arial" w:eastAsia="MS Mincho" w:hAnsi="Arial" w:cs="Arial"/>
                <w:b/>
                <w:lang w:eastAsia="en-US" w:bidi="en-US"/>
              </w:rPr>
            </w:pPr>
          </w:p>
          <w:p w14:paraId="29D03B3A" w14:textId="1819D037" w:rsidR="007A3EE5" w:rsidRDefault="007A3EE5" w:rsidP="00F94063">
            <w:pPr>
              <w:jc w:val="both"/>
              <w:rPr>
                <w:rFonts w:ascii="Arial" w:eastAsia="MS Mincho" w:hAnsi="Arial" w:cs="Arial"/>
                <w:lang w:eastAsia="en-US" w:bidi="en-US"/>
              </w:rPr>
            </w:pPr>
            <w:r w:rsidRPr="003B611F">
              <w:rPr>
                <w:rFonts w:ascii="Arial" w:eastAsia="MS Mincho" w:hAnsi="Arial" w:cs="Arial"/>
                <w:lang w:eastAsia="en-US" w:bidi="en-US"/>
              </w:rPr>
              <w:t>Obseg umestitve prijavitelja</w:t>
            </w:r>
            <w:r w:rsidR="00D34172">
              <w:rPr>
                <w:rFonts w:ascii="Arial" w:eastAsia="MS Mincho" w:hAnsi="Arial" w:cs="Arial"/>
                <w:lang w:eastAsia="en-US" w:bidi="en-US"/>
              </w:rPr>
              <w:t xml:space="preserve"> </w:t>
            </w:r>
            <w:r w:rsidRPr="003B611F">
              <w:rPr>
                <w:rFonts w:ascii="Arial" w:eastAsia="MS Mincho" w:hAnsi="Arial" w:cs="Arial"/>
                <w:lang w:eastAsia="en-US" w:bidi="en-US"/>
              </w:rPr>
              <w:t>/</w:t>
            </w:r>
            <w:r w:rsidR="00D34172">
              <w:rPr>
                <w:rFonts w:ascii="Arial" w:eastAsia="MS Mincho" w:hAnsi="Arial" w:cs="Arial"/>
                <w:lang w:eastAsia="en-US" w:bidi="en-US"/>
              </w:rPr>
              <w:t xml:space="preserve"> </w:t>
            </w:r>
            <w:r w:rsidRPr="003B611F">
              <w:rPr>
                <w:rFonts w:ascii="Arial" w:eastAsia="MS Mincho" w:hAnsi="Arial" w:cs="Arial"/>
                <w:lang w:eastAsia="en-US" w:bidi="en-US"/>
              </w:rPr>
              <w:t xml:space="preserve">konzorcijskih partnerjev v </w:t>
            </w:r>
            <w:r w:rsidRPr="00F94063">
              <w:rPr>
                <w:rFonts w:ascii="Arial" w:eastAsia="MS Mincho" w:hAnsi="Arial" w:cs="Arial"/>
                <w:lang w:bidi="en-US"/>
              </w:rPr>
              <w:t>delovna</w:t>
            </w:r>
            <w:r w:rsidRPr="003B611F">
              <w:rPr>
                <w:rFonts w:ascii="Arial" w:eastAsia="MS Mincho" w:hAnsi="Arial" w:cs="Arial"/>
                <w:lang w:eastAsia="en-US" w:bidi="en-US"/>
              </w:rPr>
              <w:t xml:space="preserve"> področja </w:t>
            </w:r>
            <w:r>
              <w:rPr>
                <w:rFonts w:ascii="Arial" w:eastAsia="MS Mincho" w:hAnsi="Arial" w:cs="Arial"/>
                <w:lang w:eastAsia="en-US" w:bidi="en-US"/>
              </w:rPr>
              <w:t>IPCEI EuBatIn</w:t>
            </w:r>
          </w:p>
          <w:p w14:paraId="41350B1B" w14:textId="77777777" w:rsidR="007A3EE5" w:rsidRDefault="007A3EE5" w:rsidP="00F94063">
            <w:pPr>
              <w:jc w:val="both"/>
              <w:rPr>
                <w:rFonts w:ascii="Arial" w:eastAsia="MS Mincho" w:hAnsi="Arial" w:cs="Arial"/>
                <w:lang w:bidi="en-US"/>
              </w:rPr>
            </w:pPr>
          </w:p>
          <w:p w14:paraId="2D308BA8" w14:textId="418E94FC" w:rsidR="007A3EE5" w:rsidRDefault="007A3EE5" w:rsidP="00F94063">
            <w:pPr>
              <w:jc w:val="both"/>
              <w:rPr>
                <w:rFonts w:ascii="Arial" w:eastAsia="Calibri" w:hAnsi="Arial" w:cs="Arial"/>
                <w:sz w:val="17"/>
                <w:szCs w:val="17"/>
              </w:rPr>
            </w:pPr>
            <w:r w:rsidRPr="00723745">
              <w:rPr>
                <w:rFonts w:ascii="Arial" w:eastAsia="Calibri" w:hAnsi="Arial" w:cs="Arial"/>
                <w:sz w:val="17"/>
                <w:szCs w:val="17"/>
              </w:rPr>
              <w:t xml:space="preserve">Ocenjuje se </w:t>
            </w:r>
            <w:r>
              <w:rPr>
                <w:rFonts w:ascii="Arial" w:eastAsia="Calibri" w:hAnsi="Arial" w:cs="Arial"/>
                <w:sz w:val="17"/>
                <w:szCs w:val="17"/>
              </w:rPr>
              <w:t xml:space="preserve">umestitev glede na število delovnih področij (angl. </w:t>
            </w:r>
            <w:proofErr w:type="spellStart"/>
            <w:r>
              <w:rPr>
                <w:rFonts w:ascii="Arial" w:eastAsia="Calibri" w:hAnsi="Arial" w:cs="Arial"/>
                <w:sz w:val="17"/>
                <w:szCs w:val="17"/>
              </w:rPr>
              <w:t>workstreams</w:t>
            </w:r>
            <w:proofErr w:type="spellEnd"/>
            <w:r>
              <w:rPr>
                <w:rFonts w:ascii="Arial" w:eastAsia="Calibri" w:hAnsi="Arial" w:cs="Arial"/>
                <w:sz w:val="17"/>
                <w:szCs w:val="17"/>
              </w:rPr>
              <w:t>), v katere se prijavitelj</w:t>
            </w:r>
            <w:r w:rsidR="00D34172">
              <w:rPr>
                <w:rFonts w:ascii="Arial" w:eastAsia="Calibri" w:hAnsi="Arial" w:cs="Arial"/>
                <w:sz w:val="17"/>
                <w:szCs w:val="17"/>
              </w:rPr>
              <w:t xml:space="preserve"> </w:t>
            </w:r>
            <w:r>
              <w:rPr>
                <w:rFonts w:ascii="Arial" w:eastAsia="Calibri" w:hAnsi="Arial" w:cs="Arial"/>
                <w:sz w:val="17"/>
                <w:szCs w:val="17"/>
              </w:rPr>
              <w:t>/</w:t>
            </w:r>
            <w:r w:rsidR="00D34172">
              <w:rPr>
                <w:rFonts w:ascii="Arial" w:eastAsia="Calibri" w:hAnsi="Arial" w:cs="Arial"/>
                <w:sz w:val="17"/>
                <w:szCs w:val="17"/>
              </w:rPr>
              <w:t xml:space="preserve"> </w:t>
            </w:r>
            <w:r>
              <w:rPr>
                <w:rFonts w:ascii="Arial" w:eastAsia="Calibri" w:hAnsi="Arial" w:cs="Arial"/>
                <w:sz w:val="17"/>
                <w:szCs w:val="17"/>
              </w:rPr>
              <w:t>konzorcijski partnerji umeščajo.</w:t>
            </w:r>
          </w:p>
          <w:p w14:paraId="630FA757" w14:textId="77777777" w:rsidR="007A3EE5" w:rsidRDefault="007A3EE5" w:rsidP="00345537">
            <w:pPr>
              <w:rPr>
                <w:rFonts w:ascii="Arial" w:eastAsia="Calibri" w:hAnsi="Arial" w:cs="Arial"/>
                <w:sz w:val="17"/>
                <w:szCs w:val="17"/>
              </w:rPr>
            </w:pPr>
          </w:p>
          <w:p w14:paraId="190F5925" w14:textId="357BA257" w:rsidR="007A3EE5" w:rsidRDefault="007A3EE5" w:rsidP="00345537">
            <w:pPr>
              <w:rPr>
                <w:rFonts w:ascii="Arial" w:hAnsi="Arial" w:cs="Arial"/>
              </w:rPr>
            </w:pPr>
          </w:p>
        </w:tc>
        <w:tc>
          <w:tcPr>
            <w:tcW w:w="3421" w:type="dxa"/>
          </w:tcPr>
          <w:p w14:paraId="266BBCA6" w14:textId="2FE0C206" w:rsidR="007A3EE5" w:rsidRPr="0087105A" w:rsidRDefault="007A3EE5" w:rsidP="00667624">
            <w:pPr>
              <w:jc w:val="both"/>
              <w:rPr>
                <w:rFonts w:ascii="Arial" w:eastAsia="Calibri" w:hAnsi="Arial" w:cs="Arial"/>
              </w:rPr>
            </w:pPr>
            <w:r>
              <w:rPr>
                <w:rFonts w:ascii="Arial" w:eastAsia="Calibri" w:hAnsi="Arial" w:cs="Arial"/>
              </w:rPr>
              <w:t xml:space="preserve">Prijavitelj/konzorcijski partnerji so umeščeni </w:t>
            </w:r>
            <w:r w:rsidRPr="0087105A">
              <w:rPr>
                <w:rFonts w:ascii="Arial" w:eastAsia="Calibri" w:hAnsi="Arial" w:cs="Arial"/>
              </w:rPr>
              <w:t xml:space="preserve">v kar največje število </w:t>
            </w:r>
            <w:r>
              <w:rPr>
                <w:rFonts w:ascii="Arial" w:eastAsia="Calibri" w:hAnsi="Arial" w:cs="Arial"/>
              </w:rPr>
              <w:t>delovnih</w:t>
            </w:r>
            <w:r w:rsidRPr="0087105A">
              <w:rPr>
                <w:rFonts w:ascii="Arial" w:eastAsia="Calibri" w:hAnsi="Arial" w:cs="Arial"/>
              </w:rPr>
              <w:t xml:space="preserve"> področij v IPCEI </w:t>
            </w:r>
            <w:r>
              <w:rPr>
                <w:rFonts w:ascii="Arial" w:eastAsia="Calibri" w:hAnsi="Arial" w:cs="Arial"/>
              </w:rPr>
              <w:t>EuBatIn</w:t>
            </w:r>
            <w:r w:rsidRPr="0087105A">
              <w:rPr>
                <w:rFonts w:ascii="Arial" w:eastAsia="Calibri" w:hAnsi="Arial" w:cs="Arial"/>
              </w:rPr>
              <w:t>.</w:t>
            </w:r>
          </w:p>
          <w:p w14:paraId="05983B3A" w14:textId="77777777" w:rsidR="007A3EE5" w:rsidRPr="0087105A" w:rsidRDefault="007A3EE5" w:rsidP="00667624">
            <w:pPr>
              <w:jc w:val="both"/>
              <w:rPr>
                <w:rFonts w:ascii="Arial" w:eastAsia="Calibri" w:hAnsi="Arial" w:cs="Arial"/>
              </w:rPr>
            </w:pPr>
          </w:p>
          <w:p w14:paraId="50FCF420" w14:textId="77777777" w:rsidR="007A3EE5" w:rsidRPr="0087105A" w:rsidRDefault="007A3EE5" w:rsidP="00667624">
            <w:pPr>
              <w:jc w:val="both"/>
              <w:rPr>
                <w:rFonts w:ascii="Arial" w:eastAsia="Calibri" w:hAnsi="Arial" w:cs="Arial"/>
              </w:rPr>
            </w:pPr>
            <w:r w:rsidRPr="0087105A">
              <w:rPr>
                <w:rFonts w:ascii="Arial" w:eastAsia="Calibri" w:hAnsi="Arial" w:cs="Arial"/>
              </w:rPr>
              <w:t>Dodatno določilo:</w:t>
            </w:r>
          </w:p>
          <w:p w14:paraId="62BCE96E" w14:textId="3DCAFABE" w:rsidR="007A3EE5" w:rsidRPr="0087105A" w:rsidRDefault="007A3EE5" w:rsidP="00667624">
            <w:pPr>
              <w:jc w:val="both"/>
              <w:rPr>
                <w:rFonts w:ascii="Arial" w:eastAsia="Calibri" w:hAnsi="Arial" w:cs="Arial"/>
              </w:rPr>
            </w:pPr>
            <w:r w:rsidRPr="0087105A">
              <w:rPr>
                <w:rFonts w:ascii="Arial" w:eastAsia="Calibri" w:hAnsi="Arial" w:cs="Arial"/>
              </w:rPr>
              <w:t xml:space="preserve">Če je </w:t>
            </w:r>
            <w:r>
              <w:rPr>
                <w:rFonts w:ascii="Arial" w:eastAsia="Calibri" w:hAnsi="Arial" w:cs="Arial"/>
              </w:rPr>
              <w:t>prijavitelj/konzorcijski partner</w:t>
            </w:r>
            <w:r w:rsidRPr="0087105A">
              <w:rPr>
                <w:rFonts w:ascii="Arial" w:eastAsia="Calibri" w:hAnsi="Arial" w:cs="Arial"/>
              </w:rPr>
              <w:t xml:space="preserve"> umeščen </w:t>
            </w:r>
            <w:r>
              <w:rPr>
                <w:rFonts w:ascii="Arial" w:eastAsia="Calibri" w:hAnsi="Arial" w:cs="Arial"/>
              </w:rPr>
              <w:t>vsaj v</w:t>
            </w:r>
            <w:r w:rsidRPr="0087105A">
              <w:rPr>
                <w:rFonts w:ascii="Arial" w:eastAsia="Calibri" w:hAnsi="Arial" w:cs="Arial"/>
              </w:rPr>
              <w:t xml:space="preserve"> 3 delovna področja, se mu dodeli 10 točk.</w:t>
            </w:r>
          </w:p>
          <w:p w14:paraId="294A0849" w14:textId="77777777" w:rsidR="007A3EE5" w:rsidRPr="0087105A" w:rsidRDefault="007A3EE5" w:rsidP="00667624">
            <w:pPr>
              <w:jc w:val="both"/>
              <w:rPr>
                <w:rFonts w:ascii="Arial" w:eastAsia="Calibri" w:hAnsi="Arial" w:cs="Arial"/>
              </w:rPr>
            </w:pPr>
          </w:p>
          <w:p w14:paraId="7CDB91F7" w14:textId="7EC335AC" w:rsidR="007A3EE5" w:rsidRDefault="007A3EE5" w:rsidP="00667624">
            <w:pPr>
              <w:jc w:val="both"/>
              <w:rPr>
                <w:rFonts w:ascii="Arial" w:hAnsi="Arial" w:cs="Arial"/>
              </w:rPr>
            </w:pPr>
            <w:r w:rsidRPr="0087105A">
              <w:rPr>
                <w:rFonts w:ascii="Arial" w:eastAsia="Calibri" w:hAnsi="Arial" w:cs="Arial"/>
              </w:rPr>
              <w:t xml:space="preserve">Če je </w:t>
            </w:r>
            <w:r>
              <w:rPr>
                <w:rFonts w:ascii="Arial" w:eastAsia="Calibri" w:hAnsi="Arial" w:cs="Arial"/>
              </w:rPr>
              <w:t>prijavitelj/konzorcijski partner</w:t>
            </w:r>
            <w:r w:rsidRPr="0087105A">
              <w:rPr>
                <w:rFonts w:ascii="Arial" w:eastAsia="Calibri" w:hAnsi="Arial" w:cs="Arial"/>
              </w:rPr>
              <w:t xml:space="preserve"> umeščen v 1 </w:t>
            </w:r>
            <w:r>
              <w:rPr>
                <w:rFonts w:ascii="Arial" w:eastAsia="Calibri" w:hAnsi="Arial" w:cs="Arial"/>
              </w:rPr>
              <w:t xml:space="preserve">ali </w:t>
            </w:r>
            <w:r w:rsidRPr="0087105A">
              <w:rPr>
                <w:rFonts w:ascii="Arial" w:eastAsia="Calibri" w:hAnsi="Arial" w:cs="Arial"/>
              </w:rPr>
              <w:t>2 delovni področji, se mu dodeli 5 točk.</w:t>
            </w:r>
            <w:r>
              <w:rPr>
                <w:rFonts w:ascii="Arial" w:eastAsia="Calibri" w:hAnsi="Arial" w:cs="Arial"/>
                <w:sz w:val="17"/>
                <w:szCs w:val="17"/>
              </w:rPr>
              <w:t xml:space="preserve"> </w:t>
            </w:r>
            <w:r w:rsidRPr="00B070C1">
              <w:rPr>
                <w:rFonts w:ascii="Arial" w:eastAsia="Calibri" w:hAnsi="Arial" w:cs="Arial"/>
                <w:sz w:val="17"/>
                <w:szCs w:val="17"/>
              </w:rPr>
              <w:t xml:space="preserve"> </w:t>
            </w:r>
          </w:p>
        </w:tc>
        <w:tc>
          <w:tcPr>
            <w:tcW w:w="1701" w:type="dxa"/>
            <w:vAlign w:val="center"/>
          </w:tcPr>
          <w:p w14:paraId="0E7BBEE9" w14:textId="4431B49A" w:rsidR="007A3EE5" w:rsidRPr="003E0F0E" w:rsidRDefault="007A3EE5" w:rsidP="00345537">
            <w:pPr>
              <w:rPr>
                <w:rFonts w:ascii="Arial" w:hAnsi="Arial" w:cs="Arial"/>
                <w:b/>
                <w:bCs/>
              </w:rPr>
            </w:pPr>
            <w:r>
              <w:rPr>
                <w:rFonts w:ascii="Arial" w:hAnsi="Arial" w:cs="Arial"/>
                <w:b/>
                <w:bCs/>
              </w:rPr>
              <w:t xml:space="preserve">5 ali </w:t>
            </w:r>
            <w:r w:rsidRPr="003E0F0E">
              <w:rPr>
                <w:rFonts w:ascii="Arial" w:hAnsi="Arial" w:cs="Arial"/>
                <w:b/>
                <w:bCs/>
              </w:rPr>
              <w:t>10</w:t>
            </w:r>
            <w:r>
              <w:rPr>
                <w:rFonts w:ascii="Arial" w:hAnsi="Arial" w:cs="Arial"/>
                <w:b/>
                <w:bCs/>
              </w:rPr>
              <w:t xml:space="preserve"> točk</w:t>
            </w:r>
          </w:p>
        </w:tc>
      </w:tr>
      <w:tr w:rsidR="007A3EE5" w14:paraId="02F1ADB0" w14:textId="4545C8AE" w:rsidTr="007A3EE5">
        <w:tc>
          <w:tcPr>
            <w:tcW w:w="3237" w:type="dxa"/>
            <w:shd w:val="clear" w:color="auto" w:fill="auto"/>
            <w:vAlign w:val="center"/>
          </w:tcPr>
          <w:p w14:paraId="52F25859" w14:textId="360CA3A2" w:rsidR="007A3EE5" w:rsidRDefault="007A3EE5" w:rsidP="00345537">
            <w:pPr>
              <w:rPr>
                <w:rFonts w:ascii="Arial" w:eastAsia="MS Mincho" w:hAnsi="Arial" w:cs="Arial"/>
                <w:b/>
                <w:lang w:bidi="en-US"/>
              </w:rPr>
            </w:pPr>
            <w:proofErr w:type="spellStart"/>
            <w:r>
              <w:rPr>
                <w:rFonts w:ascii="Arial" w:eastAsia="MS Mincho" w:hAnsi="Arial" w:cs="Arial"/>
                <w:b/>
                <w:lang w:bidi="en-US"/>
              </w:rPr>
              <w:t>Podmerilo</w:t>
            </w:r>
            <w:proofErr w:type="spellEnd"/>
            <w:r>
              <w:rPr>
                <w:rFonts w:ascii="Arial" w:eastAsia="MS Mincho" w:hAnsi="Arial" w:cs="Arial"/>
                <w:b/>
                <w:lang w:bidi="en-US"/>
              </w:rPr>
              <w:t xml:space="preserve"> 1.2: </w:t>
            </w:r>
          </w:p>
          <w:p w14:paraId="6BC1E685" w14:textId="10922DC3" w:rsidR="007A3EE5" w:rsidRDefault="007A3EE5" w:rsidP="00345537">
            <w:pPr>
              <w:rPr>
                <w:rFonts w:ascii="Arial" w:eastAsia="MS Mincho" w:hAnsi="Arial" w:cs="Arial"/>
                <w:b/>
                <w:lang w:bidi="en-US"/>
              </w:rPr>
            </w:pPr>
            <w:r>
              <w:rPr>
                <w:rFonts w:ascii="Arial" w:eastAsia="MS Mincho" w:hAnsi="Arial" w:cs="Arial"/>
                <w:b/>
                <w:lang w:bidi="en-US"/>
              </w:rPr>
              <w:t>T</w:t>
            </w:r>
            <w:r w:rsidRPr="004A3BE9">
              <w:rPr>
                <w:rFonts w:ascii="Arial" w:eastAsia="MS Mincho" w:hAnsi="Arial" w:cs="Arial"/>
                <w:b/>
                <w:lang w:bidi="en-US"/>
              </w:rPr>
              <w:t>ehnološka zrelost projekta</w:t>
            </w:r>
          </w:p>
          <w:p w14:paraId="7101EE61" w14:textId="77777777" w:rsidR="007A3EE5" w:rsidRDefault="007A3EE5" w:rsidP="00345537">
            <w:pPr>
              <w:rPr>
                <w:rFonts w:ascii="Arial" w:eastAsia="MS Mincho" w:hAnsi="Arial" w:cs="Arial"/>
                <w:b/>
                <w:lang w:bidi="en-US"/>
              </w:rPr>
            </w:pPr>
          </w:p>
          <w:p w14:paraId="279D3E4A" w14:textId="77777777" w:rsidR="007A3EE5" w:rsidRDefault="007A3EE5" w:rsidP="00F94063">
            <w:pPr>
              <w:jc w:val="both"/>
              <w:rPr>
                <w:rFonts w:ascii="Arial" w:eastAsia="MS Mincho" w:hAnsi="Arial" w:cs="Arial"/>
                <w:bCs/>
                <w:lang w:bidi="en-US"/>
              </w:rPr>
            </w:pPr>
            <w:r>
              <w:rPr>
                <w:rFonts w:ascii="Arial" w:eastAsia="MS Mincho" w:hAnsi="Arial" w:cs="Arial"/>
                <w:bCs/>
                <w:lang w:bidi="en-US"/>
              </w:rPr>
              <w:t xml:space="preserve">Tehnološka zrelost projekta oziroma </w:t>
            </w:r>
            <w:r w:rsidRPr="00D20A88">
              <w:rPr>
                <w:rFonts w:ascii="Arial" w:eastAsia="MS Mincho" w:hAnsi="Arial" w:cs="Arial"/>
                <w:bCs/>
                <w:lang w:bidi="en-US"/>
              </w:rPr>
              <w:t>zmožnost upravljanja tehnoloških in tehničnih sprememb na tisti ravni razvitosti, na kateri so odpravljene ali zmanjšanje  pomanjkljivosti, ki so lastne posameznemu projektu</w:t>
            </w:r>
          </w:p>
          <w:p w14:paraId="3D131D9C" w14:textId="77777777" w:rsidR="007A3EE5" w:rsidRDefault="007A3EE5" w:rsidP="00F94063">
            <w:pPr>
              <w:jc w:val="both"/>
              <w:rPr>
                <w:rFonts w:ascii="Arial" w:eastAsia="MS Mincho" w:hAnsi="Arial" w:cs="Arial"/>
                <w:bCs/>
                <w:lang w:bidi="en-US"/>
              </w:rPr>
            </w:pPr>
          </w:p>
          <w:p w14:paraId="293396EE" w14:textId="77777777" w:rsidR="007A3EE5" w:rsidRDefault="007A3EE5" w:rsidP="00F94063">
            <w:pPr>
              <w:jc w:val="both"/>
              <w:rPr>
                <w:rFonts w:ascii="Arial" w:eastAsia="MS Mincho" w:hAnsi="Arial" w:cs="Arial"/>
                <w:bCs/>
                <w:sz w:val="17"/>
                <w:szCs w:val="17"/>
                <w:lang w:bidi="en-US"/>
              </w:rPr>
            </w:pPr>
            <w:r>
              <w:rPr>
                <w:rFonts w:ascii="Arial" w:eastAsia="MS Mincho" w:hAnsi="Arial" w:cs="Arial"/>
                <w:bCs/>
                <w:sz w:val="17"/>
                <w:szCs w:val="17"/>
                <w:lang w:bidi="en-US"/>
              </w:rPr>
              <w:t>Ocenjuje se tehnološka zrelost projekta z vidika sposobnosti reakcije v primerih, ko pride do nepričakovanih tehničnih ali tehnoloških tveganj, ter z vidika definiranosti procesov za nadgradnjo in izboljšave.</w:t>
            </w:r>
          </w:p>
          <w:p w14:paraId="0644B008" w14:textId="77777777" w:rsidR="004E3A7A" w:rsidRDefault="004E3A7A" w:rsidP="00F94063">
            <w:pPr>
              <w:jc w:val="both"/>
              <w:rPr>
                <w:rFonts w:ascii="Arial" w:eastAsia="MS Mincho" w:hAnsi="Arial" w:cs="Arial"/>
                <w:bCs/>
                <w:sz w:val="17"/>
                <w:szCs w:val="17"/>
                <w:lang w:bidi="en-US"/>
              </w:rPr>
            </w:pPr>
          </w:p>
          <w:p w14:paraId="517D6D1E" w14:textId="3BFF693F" w:rsidR="004E3A7A" w:rsidRPr="00821D25" w:rsidRDefault="004E3A7A" w:rsidP="00F94063">
            <w:pPr>
              <w:jc w:val="both"/>
              <w:rPr>
                <w:rFonts w:ascii="Arial" w:eastAsia="MS Mincho" w:hAnsi="Arial" w:cs="Arial"/>
                <w:bCs/>
                <w:sz w:val="17"/>
                <w:szCs w:val="17"/>
                <w:lang w:bidi="en-US"/>
              </w:rPr>
            </w:pPr>
          </w:p>
        </w:tc>
        <w:tc>
          <w:tcPr>
            <w:tcW w:w="3421" w:type="dxa"/>
          </w:tcPr>
          <w:p w14:paraId="042086F7" w14:textId="67659F4D" w:rsidR="007A3EE5" w:rsidRPr="00F94063" w:rsidRDefault="007A3EE5" w:rsidP="00B47619">
            <w:pPr>
              <w:jc w:val="both"/>
              <w:rPr>
                <w:rFonts w:ascii="Arial" w:eastAsia="Calibri" w:hAnsi="Arial" w:cs="Arial"/>
              </w:rPr>
            </w:pPr>
            <w:r w:rsidRPr="00F94063">
              <w:rPr>
                <w:rFonts w:ascii="Arial" w:eastAsia="Calibri" w:hAnsi="Arial" w:cs="Arial"/>
              </w:rPr>
              <w:t>Projekt izkazuje tehnološko zrelost, ki je izkazana s sposobnostjo hitre in učinkovite reakcije v primerih, ko pride do nepričakovanih tehničnih ali tehnoloških tveganj. Natančno so definirani procesi za nadgradnjo in izboljšave.</w:t>
            </w:r>
          </w:p>
          <w:p w14:paraId="6498C161" w14:textId="77777777" w:rsidR="007A3EE5" w:rsidRPr="00F94063" w:rsidRDefault="007A3EE5" w:rsidP="00B47619">
            <w:pPr>
              <w:jc w:val="both"/>
              <w:rPr>
                <w:rFonts w:ascii="Arial" w:eastAsia="Calibri" w:hAnsi="Arial" w:cs="Arial"/>
              </w:rPr>
            </w:pPr>
          </w:p>
          <w:p w14:paraId="53D00345" w14:textId="1A9554D8" w:rsidR="007A3EE5" w:rsidRPr="00F94063" w:rsidRDefault="007A3EE5" w:rsidP="00B47619">
            <w:pPr>
              <w:jc w:val="both"/>
              <w:rPr>
                <w:rFonts w:ascii="Arial" w:eastAsia="Calibri" w:hAnsi="Arial" w:cs="Arial"/>
              </w:rPr>
            </w:pPr>
          </w:p>
        </w:tc>
        <w:tc>
          <w:tcPr>
            <w:tcW w:w="1701" w:type="dxa"/>
            <w:vAlign w:val="center"/>
          </w:tcPr>
          <w:p w14:paraId="6E1A5311" w14:textId="235E3828" w:rsidR="007A3EE5" w:rsidRDefault="007A3EE5" w:rsidP="00345537">
            <w:pPr>
              <w:rPr>
                <w:rFonts w:ascii="Arial" w:hAnsi="Arial" w:cs="Arial"/>
                <w:b/>
                <w:bCs/>
              </w:rPr>
            </w:pPr>
            <w:r>
              <w:rPr>
                <w:rFonts w:ascii="Arial" w:hAnsi="Arial" w:cs="Arial"/>
                <w:b/>
                <w:bCs/>
              </w:rPr>
              <w:t>0 - 10 točk</w:t>
            </w:r>
          </w:p>
        </w:tc>
      </w:tr>
      <w:tr w:rsidR="003C3C83" w14:paraId="3F680DBC" w14:textId="77777777" w:rsidTr="007A3EE5">
        <w:tc>
          <w:tcPr>
            <w:tcW w:w="8359" w:type="dxa"/>
            <w:gridSpan w:val="3"/>
            <w:shd w:val="clear" w:color="auto" w:fill="D9E2F3" w:themeFill="accent5" w:themeFillTint="33"/>
            <w:vAlign w:val="center"/>
          </w:tcPr>
          <w:p w14:paraId="712DDAFD" w14:textId="77777777" w:rsidR="003C3C83" w:rsidRDefault="003C3C83" w:rsidP="003C3C83">
            <w:pPr>
              <w:jc w:val="center"/>
              <w:rPr>
                <w:rFonts w:ascii="Arial" w:hAnsi="Arial" w:cs="Arial"/>
                <w:b/>
                <w:bCs/>
              </w:rPr>
            </w:pPr>
          </w:p>
          <w:p w14:paraId="7DF40D30" w14:textId="7B5F8588" w:rsidR="003C3C83" w:rsidRDefault="003C3C83" w:rsidP="003C3C83">
            <w:pPr>
              <w:rPr>
                <w:rFonts w:ascii="Arial" w:eastAsia="Calibri" w:hAnsi="Arial" w:cs="Arial"/>
                <w:b/>
              </w:rPr>
            </w:pPr>
            <w:r w:rsidRPr="003C3C83">
              <w:rPr>
                <w:rFonts w:ascii="Arial" w:eastAsia="Calibri" w:hAnsi="Arial" w:cs="Arial"/>
                <w:b/>
              </w:rPr>
              <w:t xml:space="preserve">MERILO </w:t>
            </w:r>
            <w:r>
              <w:rPr>
                <w:rFonts w:ascii="Arial" w:eastAsia="Calibri" w:hAnsi="Arial" w:cs="Arial"/>
                <w:b/>
              </w:rPr>
              <w:t>2</w:t>
            </w:r>
            <w:r w:rsidRPr="003C3C83">
              <w:rPr>
                <w:rFonts w:ascii="Arial" w:eastAsia="Calibri" w:hAnsi="Arial" w:cs="Arial"/>
                <w:b/>
              </w:rPr>
              <w:t xml:space="preserve">: </w:t>
            </w:r>
            <w:r w:rsidR="00BD7A0C">
              <w:rPr>
                <w:rFonts w:ascii="Arial" w:eastAsia="Calibri" w:hAnsi="Arial" w:cs="Arial"/>
                <w:b/>
              </w:rPr>
              <w:t>VPLIVI IN UČINKI PROJEKTA</w:t>
            </w:r>
            <w:r w:rsidR="007A3EE5">
              <w:rPr>
                <w:rFonts w:ascii="Arial" w:eastAsia="Calibri" w:hAnsi="Arial" w:cs="Arial"/>
                <w:b/>
              </w:rPr>
              <w:t xml:space="preserve"> (možno največ 20 točk)</w:t>
            </w:r>
          </w:p>
          <w:p w14:paraId="16AADF1B" w14:textId="77777777" w:rsidR="003C3C83" w:rsidRDefault="003C3C83" w:rsidP="003C3C83">
            <w:pPr>
              <w:rPr>
                <w:rFonts w:ascii="Arial" w:eastAsia="Calibri" w:hAnsi="Arial" w:cs="Arial"/>
                <w:b/>
              </w:rPr>
            </w:pPr>
          </w:p>
          <w:p w14:paraId="343DBB3E" w14:textId="4FB6FAAD" w:rsidR="003C3C83" w:rsidRPr="003C3C83" w:rsidRDefault="003C3C83" w:rsidP="003C3C83">
            <w:pPr>
              <w:rPr>
                <w:rFonts w:ascii="Arial" w:eastAsia="Calibri" w:hAnsi="Arial" w:cs="Arial"/>
                <w:b/>
              </w:rPr>
            </w:pPr>
            <w:r>
              <w:rPr>
                <w:rFonts w:ascii="Arial" w:eastAsia="Calibri" w:hAnsi="Arial" w:cs="Arial"/>
                <w:b/>
              </w:rPr>
              <w:t>Pri tem merilu se ocenjuj</w:t>
            </w:r>
            <w:r w:rsidR="00BD7A0C">
              <w:rPr>
                <w:rFonts w:ascii="Arial" w:eastAsia="Calibri" w:hAnsi="Arial" w:cs="Arial"/>
                <w:b/>
              </w:rPr>
              <w:t>ejo kratkoročni in dolgoročni tehnološki, ekonomski, družbeni in okoljski vplivi projekta.</w:t>
            </w:r>
          </w:p>
          <w:p w14:paraId="67AFE511" w14:textId="77777777" w:rsidR="003C3C83" w:rsidRDefault="003C3C83" w:rsidP="003C3C83">
            <w:pPr>
              <w:jc w:val="center"/>
              <w:rPr>
                <w:rFonts w:ascii="Arial" w:hAnsi="Arial" w:cs="Arial"/>
                <w:b/>
                <w:bCs/>
              </w:rPr>
            </w:pPr>
          </w:p>
          <w:p w14:paraId="4E8E2D2E" w14:textId="77777777" w:rsidR="003C3C83" w:rsidRDefault="003C3C83" w:rsidP="003C3C83">
            <w:pPr>
              <w:jc w:val="center"/>
              <w:rPr>
                <w:rFonts w:ascii="Arial" w:hAnsi="Arial" w:cs="Arial"/>
                <w:b/>
                <w:bCs/>
              </w:rPr>
            </w:pPr>
          </w:p>
        </w:tc>
      </w:tr>
      <w:tr w:rsidR="007A3EE5" w14:paraId="44B7E84C" w14:textId="294F8345" w:rsidTr="004E3A7A">
        <w:tc>
          <w:tcPr>
            <w:tcW w:w="3237" w:type="dxa"/>
            <w:shd w:val="clear" w:color="auto" w:fill="auto"/>
          </w:tcPr>
          <w:p w14:paraId="66557F96" w14:textId="77777777" w:rsidR="007A3EE5" w:rsidRDefault="007A3EE5" w:rsidP="00BD7A0C">
            <w:pPr>
              <w:rPr>
                <w:rFonts w:ascii="Arial" w:eastAsia="MS Mincho" w:hAnsi="Arial" w:cs="Arial"/>
                <w:b/>
                <w:lang w:eastAsia="en-US" w:bidi="en-US"/>
              </w:rPr>
            </w:pPr>
            <w:proofErr w:type="spellStart"/>
            <w:r>
              <w:rPr>
                <w:rFonts w:ascii="Arial" w:eastAsia="MS Mincho" w:hAnsi="Arial" w:cs="Arial"/>
                <w:b/>
                <w:lang w:eastAsia="en-US" w:bidi="en-US"/>
              </w:rPr>
              <w:lastRenderedPageBreak/>
              <w:t>Podmerilo</w:t>
            </w:r>
            <w:proofErr w:type="spellEnd"/>
            <w:r>
              <w:rPr>
                <w:rFonts w:ascii="Arial" w:eastAsia="MS Mincho" w:hAnsi="Arial" w:cs="Arial"/>
                <w:b/>
                <w:lang w:eastAsia="en-US" w:bidi="en-US"/>
              </w:rPr>
              <w:t xml:space="preserve"> 2.1: </w:t>
            </w:r>
          </w:p>
          <w:p w14:paraId="2A81722F" w14:textId="3E6290B0" w:rsidR="007A3EE5" w:rsidRDefault="007A3EE5" w:rsidP="00D672D8">
            <w:pPr>
              <w:jc w:val="both"/>
              <w:rPr>
                <w:rFonts w:ascii="Arial" w:eastAsia="MS Mincho" w:hAnsi="Arial" w:cs="Arial"/>
                <w:b/>
                <w:lang w:eastAsia="en-US" w:bidi="en-US"/>
              </w:rPr>
            </w:pPr>
            <w:r>
              <w:rPr>
                <w:rFonts w:ascii="Arial" w:eastAsia="MS Mincho" w:hAnsi="Arial" w:cs="Arial"/>
                <w:b/>
                <w:lang w:eastAsia="en-US" w:bidi="en-US"/>
              </w:rPr>
              <w:t>Ustreznost in kakovost zastavljenega projektnega cilja</w:t>
            </w:r>
          </w:p>
          <w:p w14:paraId="4776004B" w14:textId="77777777" w:rsidR="007A3EE5" w:rsidRDefault="007A3EE5" w:rsidP="00D672D8">
            <w:pPr>
              <w:jc w:val="both"/>
              <w:rPr>
                <w:rFonts w:ascii="Arial" w:eastAsia="MS Mincho" w:hAnsi="Arial" w:cs="Arial"/>
                <w:b/>
                <w:lang w:eastAsia="en-US" w:bidi="en-US"/>
              </w:rPr>
            </w:pPr>
          </w:p>
          <w:p w14:paraId="77601D94" w14:textId="28BE07E4" w:rsidR="007A3EE5" w:rsidRPr="00396699" w:rsidRDefault="007A3EE5" w:rsidP="00D672D8">
            <w:pPr>
              <w:jc w:val="both"/>
              <w:rPr>
                <w:rFonts w:ascii="Arial" w:eastAsia="MS Mincho" w:hAnsi="Arial" w:cs="Arial"/>
                <w:bCs/>
                <w:lang w:eastAsia="en-US" w:bidi="en-US"/>
              </w:rPr>
            </w:pPr>
            <w:r w:rsidRPr="00396699">
              <w:rPr>
                <w:rFonts w:ascii="Arial" w:eastAsia="MS Mincho" w:hAnsi="Arial" w:cs="Arial"/>
                <w:bCs/>
                <w:lang w:eastAsia="en-US" w:bidi="en-US"/>
              </w:rPr>
              <w:t>Ustreznost in kakovost projektnega cilja</w:t>
            </w:r>
            <w:r>
              <w:t xml:space="preserve"> </w:t>
            </w:r>
            <w:r w:rsidRPr="00084590">
              <w:rPr>
                <w:rFonts w:ascii="Arial" w:eastAsia="MS Mincho" w:hAnsi="Arial" w:cs="Arial"/>
                <w:bCs/>
                <w:lang w:eastAsia="en-US" w:bidi="en-US"/>
              </w:rPr>
              <w:t xml:space="preserve">vključno z načrtovanim prispevkom projekta k rešitvam </w:t>
            </w:r>
            <w:r w:rsidR="008163A0">
              <w:rPr>
                <w:rFonts w:ascii="Arial" w:eastAsia="MS Mincho" w:hAnsi="Arial" w:cs="Arial"/>
                <w:bCs/>
                <w:lang w:eastAsia="en-US" w:bidi="en-US"/>
              </w:rPr>
              <w:t>s potencialom, da presežejo</w:t>
            </w:r>
            <w:r w:rsidRPr="00084590">
              <w:rPr>
                <w:rFonts w:ascii="Arial" w:eastAsia="MS Mincho" w:hAnsi="Arial" w:cs="Arial"/>
                <w:bCs/>
                <w:lang w:eastAsia="en-US" w:bidi="en-US"/>
              </w:rPr>
              <w:t xml:space="preserve"> </w:t>
            </w:r>
            <w:r>
              <w:rPr>
                <w:rFonts w:ascii="Arial" w:eastAsia="MS Mincho" w:hAnsi="Arial" w:cs="Arial"/>
                <w:bCs/>
                <w:lang w:eastAsia="en-US" w:bidi="en-US"/>
              </w:rPr>
              <w:t>obstoječ</w:t>
            </w:r>
            <w:r w:rsidR="008163A0">
              <w:rPr>
                <w:rFonts w:ascii="Arial" w:eastAsia="MS Mincho" w:hAnsi="Arial" w:cs="Arial"/>
                <w:bCs/>
                <w:lang w:eastAsia="en-US" w:bidi="en-US"/>
              </w:rPr>
              <w:t>e</w:t>
            </w:r>
            <w:r>
              <w:rPr>
                <w:rFonts w:ascii="Arial" w:eastAsia="MS Mincho" w:hAnsi="Arial" w:cs="Arial"/>
                <w:bCs/>
                <w:lang w:eastAsia="en-US" w:bidi="en-US"/>
              </w:rPr>
              <w:t xml:space="preserve"> najsodobnejš</w:t>
            </w:r>
            <w:r w:rsidR="008163A0">
              <w:rPr>
                <w:rFonts w:ascii="Arial" w:eastAsia="MS Mincho" w:hAnsi="Arial" w:cs="Arial"/>
                <w:bCs/>
                <w:lang w:eastAsia="en-US" w:bidi="en-US"/>
              </w:rPr>
              <w:t>e</w:t>
            </w:r>
            <w:r>
              <w:rPr>
                <w:rFonts w:ascii="Arial" w:eastAsia="MS Mincho" w:hAnsi="Arial" w:cs="Arial"/>
                <w:bCs/>
                <w:lang w:eastAsia="en-US" w:bidi="en-US"/>
              </w:rPr>
              <w:t xml:space="preserve"> tehnološk</w:t>
            </w:r>
            <w:r w:rsidR="008163A0">
              <w:rPr>
                <w:rFonts w:ascii="Arial" w:eastAsia="MS Mincho" w:hAnsi="Arial" w:cs="Arial"/>
                <w:bCs/>
                <w:lang w:eastAsia="en-US" w:bidi="en-US"/>
              </w:rPr>
              <w:t>e</w:t>
            </w:r>
            <w:r>
              <w:rPr>
                <w:rFonts w:ascii="Arial" w:eastAsia="MS Mincho" w:hAnsi="Arial" w:cs="Arial"/>
                <w:bCs/>
                <w:lang w:eastAsia="en-US" w:bidi="en-US"/>
              </w:rPr>
              <w:t xml:space="preserve"> rešit</w:t>
            </w:r>
            <w:r w:rsidR="008163A0">
              <w:rPr>
                <w:rFonts w:ascii="Arial" w:eastAsia="MS Mincho" w:hAnsi="Arial" w:cs="Arial"/>
                <w:bCs/>
                <w:lang w:eastAsia="en-US" w:bidi="en-US"/>
              </w:rPr>
              <w:t>ve</w:t>
            </w:r>
            <w:r w:rsidRPr="00084590">
              <w:rPr>
                <w:rFonts w:ascii="Arial" w:eastAsia="MS Mincho" w:hAnsi="Arial" w:cs="Arial"/>
                <w:bCs/>
                <w:lang w:eastAsia="en-US" w:bidi="en-US"/>
              </w:rPr>
              <w:t xml:space="preserve"> (ang. </w:t>
            </w:r>
            <w:proofErr w:type="spellStart"/>
            <w:r w:rsidRPr="00084590">
              <w:rPr>
                <w:rFonts w:ascii="Arial" w:eastAsia="MS Mincho" w:hAnsi="Arial" w:cs="Arial"/>
                <w:bCs/>
                <w:lang w:eastAsia="en-US" w:bidi="en-US"/>
              </w:rPr>
              <w:t>beyond</w:t>
            </w:r>
            <w:proofErr w:type="spellEnd"/>
            <w:r w:rsidRPr="00084590">
              <w:rPr>
                <w:rFonts w:ascii="Arial" w:eastAsia="MS Mincho" w:hAnsi="Arial" w:cs="Arial"/>
                <w:bCs/>
                <w:lang w:eastAsia="en-US" w:bidi="en-US"/>
              </w:rPr>
              <w:t xml:space="preserve"> </w:t>
            </w:r>
            <w:proofErr w:type="spellStart"/>
            <w:r w:rsidRPr="00084590">
              <w:rPr>
                <w:rFonts w:ascii="Arial" w:eastAsia="MS Mincho" w:hAnsi="Arial" w:cs="Arial"/>
                <w:bCs/>
                <w:lang w:eastAsia="en-US" w:bidi="en-US"/>
              </w:rPr>
              <w:t>state</w:t>
            </w:r>
            <w:proofErr w:type="spellEnd"/>
            <w:r w:rsidRPr="00084590">
              <w:rPr>
                <w:rFonts w:ascii="Arial" w:eastAsia="MS Mincho" w:hAnsi="Arial" w:cs="Arial"/>
                <w:bCs/>
                <w:lang w:eastAsia="en-US" w:bidi="en-US"/>
              </w:rPr>
              <w:t xml:space="preserve"> </w:t>
            </w:r>
            <w:proofErr w:type="spellStart"/>
            <w:r w:rsidRPr="00084590">
              <w:rPr>
                <w:rFonts w:ascii="Arial" w:eastAsia="MS Mincho" w:hAnsi="Arial" w:cs="Arial"/>
                <w:bCs/>
                <w:lang w:eastAsia="en-US" w:bidi="en-US"/>
              </w:rPr>
              <w:t>of</w:t>
            </w:r>
            <w:proofErr w:type="spellEnd"/>
            <w:r w:rsidRPr="00084590">
              <w:rPr>
                <w:rFonts w:ascii="Arial" w:eastAsia="MS Mincho" w:hAnsi="Arial" w:cs="Arial"/>
                <w:bCs/>
                <w:lang w:eastAsia="en-US" w:bidi="en-US"/>
              </w:rPr>
              <w:t xml:space="preserve"> </w:t>
            </w:r>
            <w:proofErr w:type="spellStart"/>
            <w:r w:rsidRPr="00084590">
              <w:rPr>
                <w:rFonts w:ascii="Arial" w:eastAsia="MS Mincho" w:hAnsi="Arial" w:cs="Arial"/>
                <w:bCs/>
                <w:lang w:eastAsia="en-US" w:bidi="en-US"/>
              </w:rPr>
              <w:t>the</w:t>
            </w:r>
            <w:proofErr w:type="spellEnd"/>
            <w:r w:rsidRPr="00084590">
              <w:rPr>
                <w:rFonts w:ascii="Arial" w:eastAsia="MS Mincho" w:hAnsi="Arial" w:cs="Arial"/>
                <w:bCs/>
                <w:lang w:eastAsia="en-US" w:bidi="en-US"/>
              </w:rPr>
              <w:t xml:space="preserve"> </w:t>
            </w:r>
            <w:proofErr w:type="spellStart"/>
            <w:r w:rsidRPr="00084590">
              <w:rPr>
                <w:rFonts w:ascii="Arial" w:eastAsia="MS Mincho" w:hAnsi="Arial" w:cs="Arial"/>
                <w:bCs/>
                <w:lang w:eastAsia="en-US" w:bidi="en-US"/>
              </w:rPr>
              <w:t>art</w:t>
            </w:r>
            <w:proofErr w:type="spellEnd"/>
            <w:r w:rsidRPr="00084590">
              <w:rPr>
                <w:rFonts w:ascii="Arial" w:eastAsia="MS Mincho" w:hAnsi="Arial" w:cs="Arial"/>
                <w:bCs/>
                <w:lang w:eastAsia="en-US" w:bidi="en-US"/>
              </w:rPr>
              <w:t>)</w:t>
            </w:r>
          </w:p>
          <w:p w14:paraId="09124817" w14:textId="77777777" w:rsidR="007A3EE5" w:rsidRDefault="007A3EE5" w:rsidP="00D672D8">
            <w:pPr>
              <w:jc w:val="both"/>
              <w:rPr>
                <w:rFonts w:ascii="Arial" w:eastAsia="MS Mincho" w:hAnsi="Arial" w:cs="Arial"/>
                <w:b/>
                <w:lang w:eastAsia="en-US" w:bidi="en-US"/>
              </w:rPr>
            </w:pPr>
          </w:p>
          <w:p w14:paraId="40A8601C" w14:textId="25EF6228" w:rsidR="007A3EE5" w:rsidRPr="004E3A7A" w:rsidRDefault="007A3EE5" w:rsidP="004A3BE9">
            <w:pPr>
              <w:jc w:val="both"/>
              <w:rPr>
                <w:rFonts w:ascii="Arial" w:eastAsia="MS Mincho" w:hAnsi="Arial" w:cs="Arial"/>
                <w:sz w:val="17"/>
                <w:szCs w:val="17"/>
                <w:lang w:eastAsia="en-US" w:bidi="en-US"/>
              </w:rPr>
            </w:pPr>
            <w:r w:rsidRPr="00396699">
              <w:rPr>
                <w:rFonts w:ascii="Arial" w:eastAsia="MS Mincho" w:hAnsi="Arial" w:cs="Arial"/>
                <w:sz w:val="17"/>
                <w:szCs w:val="17"/>
                <w:lang w:eastAsia="en-US" w:bidi="en-US"/>
              </w:rPr>
              <w:t xml:space="preserve">Ocenjuje se ustreznost in kakovost zastavljenega projektnega cilja. Ocenjuje se, če načrtovani </w:t>
            </w:r>
            <w:r w:rsidR="008163A0">
              <w:rPr>
                <w:rFonts w:ascii="Arial" w:eastAsia="MS Mincho" w:hAnsi="Arial" w:cs="Arial"/>
                <w:sz w:val="17"/>
                <w:szCs w:val="17"/>
                <w:lang w:eastAsia="en-US" w:bidi="en-US"/>
              </w:rPr>
              <w:t xml:space="preserve">projektni </w:t>
            </w:r>
            <w:r w:rsidRPr="00396699">
              <w:rPr>
                <w:rFonts w:ascii="Arial" w:eastAsia="MS Mincho" w:hAnsi="Arial" w:cs="Arial"/>
                <w:sz w:val="17"/>
                <w:szCs w:val="17"/>
                <w:lang w:eastAsia="en-US" w:bidi="en-US"/>
              </w:rPr>
              <w:t xml:space="preserve">cilj zajema rešitve, ki </w:t>
            </w:r>
            <w:r>
              <w:rPr>
                <w:rFonts w:ascii="Arial" w:eastAsia="MS Mincho" w:hAnsi="Arial" w:cs="Arial"/>
                <w:sz w:val="17"/>
                <w:szCs w:val="17"/>
                <w:lang w:eastAsia="en-US" w:bidi="en-US"/>
              </w:rPr>
              <w:t>imajo potencial, da presežejo obstoječe najsodobnejše tehnološke rešitve</w:t>
            </w:r>
            <w:r w:rsidRPr="00396699">
              <w:rPr>
                <w:rFonts w:ascii="Arial" w:eastAsia="MS Mincho" w:hAnsi="Arial" w:cs="Arial"/>
                <w:sz w:val="17"/>
                <w:szCs w:val="17"/>
                <w:lang w:eastAsia="en-US" w:bidi="en-US"/>
              </w:rPr>
              <w:t xml:space="preserve"> (</w:t>
            </w:r>
            <w:proofErr w:type="spellStart"/>
            <w:r w:rsidRPr="00396699">
              <w:rPr>
                <w:rFonts w:ascii="Arial" w:eastAsia="MS Mincho" w:hAnsi="Arial" w:cs="Arial"/>
                <w:sz w:val="17"/>
                <w:szCs w:val="17"/>
                <w:lang w:eastAsia="en-US" w:bidi="en-US"/>
              </w:rPr>
              <w:t>beyond</w:t>
            </w:r>
            <w:proofErr w:type="spellEnd"/>
            <w:r w:rsidRPr="00396699">
              <w:rPr>
                <w:rFonts w:ascii="Arial" w:eastAsia="MS Mincho" w:hAnsi="Arial" w:cs="Arial"/>
                <w:sz w:val="17"/>
                <w:szCs w:val="17"/>
                <w:lang w:eastAsia="en-US" w:bidi="en-US"/>
              </w:rPr>
              <w:t xml:space="preserve"> </w:t>
            </w:r>
            <w:proofErr w:type="spellStart"/>
            <w:r w:rsidRPr="00396699">
              <w:rPr>
                <w:rFonts w:ascii="Arial" w:eastAsia="MS Mincho" w:hAnsi="Arial" w:cs="Arial"/>
                <w:sz w:val="17"/>
                <w:szCs w:val="17"/>
                <w:lang w:eastAsia="en-US" w:bidi="en-US"/>
              </w:rPr>
              <w:t>state</w:t>
            </w:r>
            <w:proofErr w:type="spellEnd"/>
            <w:r w:rsidRPr="00396699">
              <w:rPr>
                <w:rFonts w:ascii="Arial" w:eastAsia="MS Mincho" w:hAnsi="Arial" w:cs="Arial"/>
                <w:sz w:val="17"/>
                <w:szCs w:val="17"/>
                <w:lang w:eastAsia="en-US" w:bidi="en-US"/>
              </w:rPr>
              <w:t xml:space="preserve"> </w:t>
            </w:r>
            <w:proofErr w:type="spellStart"/>
            <w:r w:rsidRPr="00396699">
              <w:rPr>
                <w:rFonts w:ascii="Arial" w:eastAsia="MS Mincho" w:hAnsi="Arial" w:cs="Arial"/>
                <w:sz w:val="17"/>
                <w:szCs w:val="17"/>
                <w:lang w:eastAsia="en-US" w:bidi="en-US"/>
              </w:rPr>
              <w:t>of</w:t>
            </w:r>
            <w:proofErr w:type="spellEnd"/>
            <w:r w:rsidRPr="00396699">
              <w:rPr>
                <w:rFonts w:ascii="Arial" w:eastAsia="MS Mincho" w:hAnsi="Arial" w:cs="Arial"/>
                <w:sz w:val="17"/>
                <w:szCs w:val="17"/>
                <w:lang w:eastAsia="en-US" w:bidi="en-US"/>
              </w:rPr>
              <w:t xml:space="preserve"> </w:t>
            </w:r>
            <w:proofErr w:type="spellStart"/>
            <w:r w:rsidRPr="00396699">
              <w:rPr>
                <w:rFonts w:ascii="Arial" w:eastAsia="MS Mincho" w:hAnsi="Arial" w:cs="Arial"/>
                <w:sz w:val="17"/>
                <w:szCs w:val="17"/>
                <w:lang w:eastAsia="en-US" w:bidi="en-US"/>
              </w:rPr>
              <w:t>the</w:t>
            </w:r>
            <w:proofErr w:type="spellEnd"/>
            <w:r w:rsidRPr="00396699">
              <w:rPr>
                <w:rFonts w:ascii="Arial" w:eastAsia="MS Mincho" w:hAnsi="Arial" w:cs="Arial"/>
                <w:sz w:val="17"/>
                <w:szCs w:val="17"/>
                <w:lang w:eastAsia="en-US" w:bidi="en-US"/>
              </w:rPr>
              <w:t xml:space="preserve"> </w:t>
            </w:r>
            <w:proofErr w:type="spellStart"/>
            <w:r w:rsidRPr="00396699">
              <w:rPr>
                <w:rFonts w:ascii="Arial" w:eastAsia="MS Mincho" w:hAnsi="Arial" w:cs="Arial"/>
                <w:sz w:val="17"/>
                <w:szCs w:val="17"/>
                <w:lang w:eastAsia="en-US" w:bidi="en-US"/>
              </w:rPr>
              <w:t>art</w:t>
            </w:r>
            <w:proofErr w:type="spellEnd"/>
            <w:r w:rsidRPr="00396699">
              <w:rPr>
                <w:rFonts w:ascii="Arial" w:eastAsia="MS Mincho" w:hAnsi="Arial" w:cs="Arial"/>
                <w:sz w:val="17"/>
                <w:szCs w:val="17"/>
                <w:lang w:eastAsia="en-US" w:bidi="en-US"/>
              </w:rPr>
              <w:t>)</w:t>
            </w:r>
            <w:r>
              <w:rPr>
                <w:rFonts w:ascii="Arial" w:eastAsia="MS Mincho" w:hAnsi="Arial" w:cs="Arial"/>
                <w:sz w:val="17"/>
                <w:szCs w:val="17"/>
                <w:lang w:eastAsia="en-US" w:bidi="en-US"/>
              </w:rPr>
              <w:t>.</w:t>
            </w:r>
            <w:r w:rsidRPr="00396699">
              <w:rPr>
                <w:rFonts w:ascii="Arial" w:eastAsia="MS Mincho" w:hAnsi="Arial" w:cs="Arial"/>
                <w:sz w:val="17"/>
                <w:szCs w:val="17"/>
                <w:lang w:eastAsia="en-US" w:bidi="en-US"/>
              </w:rPr>
              <w:t xml:space="preserve"> </w:t>
            </w:r>
          </w:p>
        </w:tc>
        <w:tc>
          <w:tcPr>
            <w:tcW w:w="3421" w:type="dxa"/>
          </w:tcPr>
          <w:p w14:paraId="17C0828D" w14:textId="0391F7F6" w:rsidR="007A3EE5" w:rsidRDefault="007A3EE5" w:rsidP="00D672D8">
            <w:pPr>
              <w:jc w:val="both"/>
              <w:rPr>
                <w:rFonts w:ascii="Arial" w:eastAsia="MS Mincho" w:hAnsi="Arial" w:cs="Arial"/>
                <w:bCs/>
                <w:lang w:eastAsia="en-US" w:bidi="en-US"/>
              </w:rPr>
            </w:pPr>
            <w:r>
              <w:rPr>
                <w:rFonts w:ascii="Arial" w:eastAsia="MS Mincho" w:hAnsi="Arial" w:cs="Arial"/>
                <w:bCs/>
                <w:lang w:eastAsia="en-US" w:bidi="en-US"/>
              </w:rPr>
              <w:t>P</w:t>
            </w:r>
            <w:r w:rsidRPr="00396699">
              <w:rPr>
                <w:rFonts w:ascii="Arial" w:eastAsia="MS Mincho" w:hAnsi="Arial" w:cs="Arial"/>
                <w:bCs/>
                <w:lang w:eastAsia="en-US" w:bidi="en-US"/>
              </w:rPr>
              <w:t>rojektni cilj z opredeljenimi ključnimi kazalniki uspešnosti je jasen, opisno in vrednostno opredeljen, realno zastavljen glede na raziskovalno razvojne aktivnosti</w:t>
            </w:r>
            <w:r>
              <w:rPr>
                <w:rFonts w:ascii="Arial" w:eastAsia="MS Mincho" w:hAnsi="Arial" w:cs="Arial"/>
                <w:bCs/>
                <w:lang w:eastAsia="en-US" w:bidi="en-US"/>
              </w:rPr>
              <w:t>.</w:t>
            </w:r>
            <w:r w:rsidRPr="00396699">
              <w:rPr>
                <w:rFonts w:ascii="Arial" w:eastAsia="MS Mincho" w:hAnsi="Arial" w:cs="Arial"/>
                <w:bCs/>
                <w:lang w:eastAsia="en-US" w:bidi="en-US"/>
              </w:rPr>
              <w:t xml:space="preserve"> </w:t>
            </w:r>
          </w:p>
          <w:p w14:paraId="2BD1693D" w14:textId="77777777" w:rsidR="007A3EE5" w:rsidRDefault="007A3EE5" w:rsidP="00D672D8">
            <w:pPr>
              <w:jc w:val="both"/>
              <w:rPr>
                <w:rFonts w:ascii="Arial" w:eastAsia="MS Mincho" w:hAnsi="Arial" w:cs="Arial"/>
                <w:bCs/>
                <w:lang w:eastAsia="en-US" w:bidi="en-US"/>
              </w:rPr>
            </w:pPr>
          </w:p>
          <w:p w14:paraId="167BF84D" w14:textId="042BF8AB" w:rsidR="007A3EE5" w:rsidRPr="004E3A7A" w:rsidRDefault="007A3EE5" w:rsidP="004A3BE9">
            <w:pPr>
              <w:jc w:val="both"/>
              <w:rPr>
                <w:rFonts w:ascii="Arial" w:eastAsia="MS Mincho" w:hAnsi="Arial" w:cs="Arial"/>
                <w:bCs/>
                <w:lang w:eastAsia="en-US" w:bidi="en-US"/>
              </w:rPr>
            </w:pPr>
            <w:r>
              <w:rPr>
                <w:rFonts w:ascii="Arial" w:eastAsia="MS Mincho" w:hAnsi="Arial" w:cs="Arial"/>
                <w:bCs/>
                <w:lang w:eastAsia="en-US" w:bidi="en-US"/>
              </w:rPr>
              <w:t xml:space="preserve">Načrtovani </w:t>
            </w:r>
            <w:r w:rsidR="008163A0">
              <w:rPr>
                <w:rFonts w:ascii="Arial" w:eastAsia="MS Mincho" w:hAnsi="Arial" w:cs="Arial"/>
                <w:bCs/>
                <w:lang w:eastAsia="en-US" w:bidi="en-US"/>
              </w:rPr>
              <w:t xml:space="preserve">projektni </w:t>
            </w:r>
            <w:r>
              <w:rPr>
                <w:rFonts w:ascii="Arial" w:eastAsia="MS Mincho" w:hAnsi="Arial" w:cs="Arial"/>
                <w:bCs/>
                <w:lang w:eastAsia="en-US" w:bidi="en-US"/>
              </w:rPr>
              <w:t xml:space="preserve">cilj zajema rešitve, ki imajo potencial, da presežejo </w:t>
            </w:r>
            <w:r w:rsidRPr="005A42D3">
              <w:rPr>
                <w:rFonts w:ascii="Arial" w:eastAsia="MS Mincho" w:hAnsi="Arial" w:cs="Arial"/>
                <w:bCs/>
                <w:lang w:bidi="en-US"/>
              </w:rPr>
              <w:t>obstoječ</w:t>
            </w:r>
            <w:r>
              <w:rPr>
                <w:rFonts w:ascii="Arial" w:eastAsia="MS Mincho" w:hAnsi="Arial" w:cs="Arial"/>
                <w:bCs/>
                <w:lang w:bidi="en-US"/>
              </w:rPr>
              <w:t>e</w:t>
            </w:r>
            <w:r w:rsidRPr="005A42D3">
              <w:rPr>
                <w:rFonts w:ascii="Arial" w:eastAsia="MS Mincho" w:hAnsi="Arial" w:cs="Arial"/>
                <w:bCs/>
                <w:lang w:bidi="en-US"/>
              </w:rPr>
              <w:t xml:space="preserve"> najsodobnejš</w:t>
            </w:r>
            <w:r>
              <w:rPr>
                <w:rFonts w:ascii="Arial" w:eastAsia="MS Mincho" w:hAnsi="Arial" w:cs="Arial"/>
                <w:bCs/>
                <w:lang w:bidi="en-US"/>
              </w:rPr>
              <w:t>e</w:t>
            </w:r>
            <w:r w:rsidRPr="005A42D3">
              <w:rPr>
                <w:rFonts w:ascii="Arial" w:eastAsia="MS Mincho" w:hAnsi="Arial" w:cs="Arial"/>
                <w:bCs/>
                <w:lang w:bidi="en-US"/>
              </w:rPr>
              <w:t xml:space="preserve"> tehnološk</w:t>
            </w:r>
            <w:r>
              <w:rPr>
                <w:rFonts w:ascii="Arial" w:eastAsia="MS Mincho" w:hAnsi="Arial" w:cs="Arial"/>
                <w:bCs/>
                <w:lang w:bidi="en-US"/>
              </w:rPr>
              <w:t>e</w:t>
            </w:r>
            <w:r w:rsidRPr="005A42D3">
              <w:rPr>
                <w:rFonts w:ascii="Arial" w:eastAsia="MS Mincho" w:hAnsi="Arial" w:cs="Arial"/>
                <w:bCs/>
                <w:lang w:bidi="en-US"/>
              </w:rPr>
              <w:t xml:space="preserve"> rešit</w:t>
            </w:r>
            <w:r>
              <w:rPr>
                <w:rFonts w:ascii="Arial" w:eastAsia="MS Mincho" w:hAnsi="Arial" w:cs="Arial"/>
                <w:bCs/>
                <w:lang w:bidi="en-US"/>
              </w:rPr>
              <w:t>ve</w:t>
            </w:r>
            <w:r w:rsidRPr="00396699">
              <w:rPr>
                <w:rFonts w:ascii="Arial" w:eastAsia="MS Mincho" w:hAnsi="Arial" w:cs="Arial"/>
                <w:bCs/>
                <w:lang w:eastAsia="en-US" w:bidi="en-US"/>
              </w:rPr>
              <w:t xml:space="preserve"> (</w:t>
            </w:r>
            <w:proofErr w:type="spellStart"/>
            <w:r w:rsidRPr="00396699">
              <w:rPr>
                <w:rFonts w:ascii="Arial" w:eastAsia="MS Mincho" w:hAnsi="Arial" w:cs="Arial"/>
                <w:bCs/>
                <w:lang w:eastAsia="en-US" w:bidi="en-US"/>
              </w:rPr>
              <w:t>beyond</w:t>
            </w:r>
            <w:proofErr w:type="spellEnd"/>
            <w:r w:rsidRPr="00396699">
              <w:rPr>
                <w:rFonts w:ascii="Arial" w:eastAsia="MS Mincho" w:hAnsi="Arial" w:cs="Arial"/>
                <w:bCs/>
                <w:lang w:eastAsia="en-US" w:bidi="en-US"/>
              </w:rPr>
              <w:t xml:space="preserve"> </w:t>
            </w:r>
            <w:proofErr w:type="spellStart"/>
            <w:r w:rsidRPr="00396699">
              <w:rPr>
                <w:rFonts w:ascii="Arial" w:eastAsia="MS Mincho" w:hAnsi="Arial" w:cs="Arial"/>
                <w:bCs/>
                <w:lang w:eastAsia="en-US" w:bidi="en-US"/>
              </w:rPr>
              <w:t>state</w:t>
            </w:r>
            <w:proofErr w:type="spellEnd"/>
            <w:r w:rsidRPr="00396699">
              <w:rPr>
                <w:rFonts w:ascii="Arial" w:eastAsia="MS Mincho" w:hAnsi="Arial" w:cs="Arial"/>
                <w:bCs/>
                <w:lang w:eastAsia="en-US" w:bidi="en-US"/>
              </w:rPr>
              <w:t xml:space="preserve"> </w:t>
            </w:r>
            <w:proofErr w:type="spellStart"/>
            <w:r w:rsidRPr="00396699">
              <w:rPr>
                <w:rFonts w:ascii="Arial" w:eastAsia="MS Mincho" w:hAnsi="Arial" w:cs="Arial"/>
                <w:bCs/>
                <w:lang w:eastAsia="en-US" w:bidi="en-US"/>
              </w:rPr>
              <w:t>of</w:t>
            </w:r>
            <w:proofErr w:type="spellEnd"/>
            <w:r w:rsidRPr="00396699">
              <w:rPr>
                <w:rFonts w:ascii="Arial" w:eastAsia="MS Mincho" w:hAnsi="Arial" w:cs="Arial"/>
                <w:bCs/>
                <w:lang w:eastAsia="en-US" w:bidi="en-US"/>
              </w:rPr>
              <w:t xml:space="preserve"> </w:t>
            </w:r>
            <w:proofErr w:type="spellStart"/>
            <w:r w:rsidRPr="00396699">
              <w:rPr>
                <w:rFonts w:ascii="Arial" w:eastAsia="MS Mincho" w:hAnsi="Arial" w:cs="Arial"/>
                <w:bCs/>
                <w:lang w:eastAsia="en-US" w:bidi="en-US"/>
              </w:rPr>
              <w:t>the</w:t>
            </w:r>
            <w:proofErr w:type="spellEnd"/>
            <w:r w:rsidRPr="00396699">
              <w:rPr>
                <w:rFonts w:ascii="Arial" w:eastAsia="MS Mincho" w:hAnsi="Arial" w:cs="Arial"/>
                <w:bCs/>
                <w:lang w:eastAsia="en-US" w:bidi="en-US"/>
              </w:rPr>
              <w:t xml:space="preserve"> </w:t>
            </w:r>
            <w:proofErr w:type="spellStart"/>
            <w:r w:rsidRPr="00396699">
              <w:rPr>
                <w:rFonts w:ascii="Arial" w:eastAsia="MS Mincho" w:hAnsi="Arial" w:cs="Arial"/>
                <w:bCs/>
                <w:lang w:eastAsia="en-US" w:bidi="en-US"/>
              </w:rPr>
              <w:t>art</w:t>
            </w:r>
            <w:proofErr w:type="spellEnd"/>
            <w:r w:rsidRPr="00396699">
              <w:rPr>
                <w:rFonts w:ascii="Arial" w:eastAsia="MS Mincho" w:hAnsi="Arial" w:cs="Arial"/>
                <w:bCs/>
                <w:lang w:eastAsia="en-US" w:bidi="en-US"/>
              </w:rPr>
              <w:t>)</w:t>
            </w:r>
            <w:r>
              <w:rPr>
                <w:rFonts w:ascii="Arial" w:eastAsia="MS Mincho" w:hAnsi="Arial" w:cs="Arial"/>
                <w:bCs/>
                <w:lang w:eastAsia="en-US" w:bidi="en-US"/>
              </w:rPr>
              <w:t>. Rešitve</w:t>
            </w:r>
            <w:r w:rsidRPr="0041049B">
              <w:rPr>
                <w:rFonts w:ascii="Arial" w:eastAsia="MS Mincho" w:hAnsi="Arial" w:cs="Arial"/>
                <w:bCs/>
                <w:lang w:eastAsia="en-US" w:bidi="en-US"/>
              </w:rPr>
              <w:t xml:space="preserve"> predstavljajo</w:t>
            </w:r>
            <w:r>
              <w:rPr>
                <w:rFonts w:ascii="Arial" w:eastAsia="MS Mincho" w:hAnsi="Arial" w:cs="Arial"/>
                <w:bCs/>
                <w:lang w:eastAsia="en-US" w:bidi="en-US"/>
              </w:rPr>
              <w:t xml:space="preserve"> radikalne in popolnoma nove tehnološke rešitve ter </w:t>
            </w:r>
            <w:r w:rsidRPr="0041049B">
              <w:rPr>
                <w:rFonts w:ascii="Arial" w:eastAsia="MS Mincho" w:hAnsi="Arial" w:cs="Arial"/>
                <w:bCs/>
                <w:lang w:eastAsia="en-US" w:bidi="en-US"/>
              </w:rPr>
              <w:t xml:space="preserve"> možen preboj v novi tehnologiji in pomenijo osnovo za nove </w:t>
            </w:r>
            <w:r>
              <w:rPr>
                <w:rFonts w:ascii="Arial" w:eastAsia="MS Mincho" w:hAnsi="Arial" w:cs="Arial"/>
                <w:bCs/>
                <w:lang w:eastAsia="en-US" w:bidi="en-US"/>
              </w:rPr>
              <w:t>proizvodne dejavnosti</w:t>
            </w:r>
            <w:r w:rsidRPr="0041049B">
              <w:rPr>
                <w:rFonts w:ascii="Arial" w:eastAsia="MS Mincho" w:hAnsi="Arial" w:cs="Arial"/>
                <w:bCs/>
                <w:lang w:eastAsia="en-US" w:bidi="en-US"/>
              </w:rPr>
              <w:t xml:space="preserve"> ali uvedbo sprememb v </w:t>
            </w:r>
            <w:r>
              <w:rPr>
                <w:rFonts w:ascii="Arial" w:eastAsia="MS Mincho" w:hAnsi="Arial" w:cs="Arial"/>
                <w:bCs/>
                <w:lang w:eastAsia="en-US" w:bidi="en-US"/>
              </w:rPr>
              <w:t>proizvodnji.</w:t>
            </w:r>
          </w:p>
        </w:tc>
        <w:tc>
          <w:tcPr>
            <w:tcW w:w="1701" w:type="dxa"/>
            <w:vAlign w:val="center"/>
          </w:tcPr>
          <w:p w14:paraId="2CF16B8E" w14:textId="39397330" w:rsidR="007A3EE5" w:rsidRPr="003E0F0E" w:rsidRDefault="007A3EE5" w:rsidP="004A3BE9">
            <w:pPr>
              <w:rPr>
                <w:rFonts w:ascii="Arial" w:hAnsi="Arial" w:cs="Arial"/>
                <w:b/>
                <w:bCs/>
              </w:rPr>
            </w:pPr>
            <w:r>
              <w:rPr>
                <w:rFonts w:ascii="Arial" w:hAnsi="Arial" w:cs="Arial"/>
                <w:b/>
                <w:bCs/>
              </w:rPr>
              <w:t>0 - 10 točk</w:t>
            </w:r>
          </w:p>
        </w:tc>
      </w:tr>
      <w:tr w:rsidR="007A3EE5" w14:paraId="48A8FC54" w14:textId="44035F67" w:rsidTr="004E3A7A">
        <w:tc>
          <w:tcPr>
            <w:tcW w:w="3237" w:type="dxa"/>
            <w:shd w:val="clear" w:color="auto" w:fill="auto"/>
          </w:tcPr>
          <w:p w14:paraId="18C3145D" w14:textId="32059B45" w:rsidR="007A3EE5" w:rsidRDefault="007A3EE5" w:rsidP="00BD7A0C">
            <w:pPr>
              <w:rPr>
                <w:rFonts w:ascii="Arial" w:eastAsia="MS Mincho" w:hAnsi="Arial" w:cs="Arial"/>
                <w:b/>
                <w:lang w:eastAsia="en-US" w:bidi="en-US"/>
              </w:rPr>
            </w:pPr>
            <w:proofErr w:type="spellStart"/>
            <w:r>
              <w:rPr>
                <w:rFonts w:ascii="Arial" w:eastAsia="MS Mincho" w:hAnsi="Arial" w:cs="Arial"/>
                <w:b/>
                <w:lang w:eastAsia="en-US" w:bidi="en-US"/>
              </w:rPr>
              <w:t>Podmerilo</w:t>
            </w:r>
            <w:proofErr w:type="spellEnd"/>
            <w:r>
              <w:rPr>
                <w:rFonts w:ascii="Arial" w:eastAsia="MS Mincho" w:hAnsi="Arial" w:cs="Arial"/>
                <w:b/>
                <w:lang w:eastAsia="en-US" w:bidi="en-US"/>
              </w:rPr>
              <w:t xml:space="preserve"> 2.2: </w:t>
            </w:r>
          </w:p>
          <w:p w14:paraId="6AEE0156" w14:textId="0A5E5751" w:rsidR="007A3EE5" w:rsidRDefault="007A3EE5" w:rsidP="00BD7A0C">
            <w:pPr>
              <w:rPr>
                <w:rFonts w:ascii="Arial" w:eastAsia="MS Mincho" w:hAnsi="Arial" w:cs="Arial"/>
                <w:b/>
                <w:lang w:eastAsia="en-US" w:bidi="en-US"/>
              </w:rPr>
            </w:pPr>
            <w:r>
              <w:rPr>
                <w:rFonts w:ascii="Arial" w:eastAsia="MS Mincho" w:hAnsi="Arial" w:cs="Arial"/>
                <w:b/>
                <w:lang w:eastAsia="en-US" w:bidi="en-US"/>
              </w:rPr>
              <w:t>Vplivi projekta</w:t>
            </w:r>
          </w:p>
          <w:p w14:paraId="70A0E7B6" w14:textId="77777777" w:rsidR="007A3EE5" w:rsidRDefault="007A3EE5" w:rsidP="00BD7A0C">
            <w:pPr>
              <w:rPr>
                <w:rFonts w:ascii="Arial" w:eastAsia="MS Mincho" w:hAnsi="Arial" w:cs="Arial"/>
                <w:b/>
                <w:lang w:eastAsia="en-US" w:bidi="en-US"/>
              </w:rPr>
            </w:pPr>
          </w:p>
          <w:p w14:paraId="01955E3E" w14:textId="228EF09F" w:rsidR="007A3EE5" w:rsidRPr="00084590" w:rsidRDefault="007A3EE5" w:rsidP="00D672D8">
            <w:pPr>
              <w:jc w:val="both"/>
              <w:rPr>
                <w:rFonts w:ascii="Arial" w:eastAsia="MS Mincho" w:hAnsi="Arial" w:cs="Arial"/>
                <w:bCs/>
                <w:lang w:eastAsia="en-US" w:bidi="en-US"/>
              </w:rPr>
            </w:pPr>
            <w:r w:rsidRPr="00084590">
              <w:rPr>
                <w:rFonts w:ascii="Arial" w:eastAsia="MS Mincho" w:hAnsi="Arial" w:cs="Arial"/>
                <w:bCs/>
                <w:lang w:eastAsia="en-US" w:bidi="en-US"/>
              </w:rPr>
              <w:t>Dolgoročni družbeni in okoljski vplivi projekta</w:t>
            </w:r>
          </w:p>
          <w:p w14:paraId="0B0B38B5" w14:textId="77777777" w:rsidR="007A3EE5" w:rsidRPr="006F03E5" w:rsidRDefault="007A3EE5" w:rsidP="00D672D8">
            <w:pPr>
              <w:jc w:val="both"/>
              <w:rPr>
                <w:rFonts w:ascii="Arial" w:eastAsia="MS Mincho" w:hAnsi="Arial" w:cs="Arial"/>
                <w:b/>
                <w:lang w:eastAsia="en-US" w:bidi="en-US"/>
              </w:rPr>
            </w:pPr>
          </w:p>
          <w:p w14:paraId="5A4D3335" w14:textId="569CFCD4" w:rsidR="007A3EE5" w:rsidRPr="0041049B" w:rsidRDefault="007A3EE5" w:rsidP="00D672D8">
            <w:pPr>
              <w:jc w:val="both"/>
              <w:rPr>
                <w:rFonts w:ascii="Arial" w:eastAsia="MS Mincho" w:hAnsi="Arial" w:cs="Arial"/>
                <w:sz w:val="17"/>
                <w:szCs w:val="17"/>
                <w:lang w:eastAsia="en-US" w:bidi="en-US"/>
              </w:rPr>
            </w:pPr>
            <w:r w:rsidRPr="0041049B">
              <w:rPr>
                <w:rFonts w:ascii="Arial" w:eastAsia="MS Mincho" w:hAnsi="Arial" w:cs="Arial"/>
                <w:sz w:val="17"/>
                <w:szCs w:val="17"/>
                <w:lang w:eastAsia="en-US" w:bidi="en-US"/>
              </w:rPr>
              <w:t>Ocenjuje se dodana vrednost projekta za deležnike in okolje</w:t>
            </w:r>
            <w:r>
              <w:rPr>
                <w:rFonts w:ascii="Arial" w:eastAsia="MS Mincho" w:hAnsi="Arial" w:cs="Arial"/>
                <w:sz w:val="17"/>
                <w:szCs w:val="17"/>
                <w:lang w:eastAsia="en-US" w:bidi="en-US"/>
              </w:rPr>
              <w:t>.</w:t>
            </w:r>
          </w:p>
          <w:p w14:paraId="2D040D43" w14:textId="77777777" w:rsidR="007A3EE5" w:rsidRDefault="007A3EE5" w:rsidP="004A3BE9">
            <w:pPr>
              <w:jc w:val="both"/>
              <w:rPr>
                <w:rFonts w:ascii="Arial" w:eastAsia="MS Mincho" w:hAnsi="Arial" w:cs="Arial"/>
                <w:b/>
                <w:lang w:bidi="en-US"/>
              </w:rPr>
            </w:pPr>
          </w:p>
        </w:tc>
        <w:tc>
          <w:tcPr>
            <w:tcW w:w="3421" w:type="dxa"/>
          </w:tcPr>
          <w:p w14:paraId="0F7D8F3F" w14:textId="230EA711" w:rsidR="007A3EE5" w:rsidRPr="004E3A7A" w:rsidRDefault="007A3EE5" w:rsidP="00BB3444">
            <w:pPr>
              <w:jc w:val="both"/>
              <w:rPr>
                <w:rFonts w:ascii="Arial" w:eastAsia="MS Mincho" w:hAnsi="Arial" w:cs="Arial"/>
                <w:bCs/>
                <w:lang w:eastAsia="en-US" w:bidi="en-US"/>
              </w:rPr>
            </w:pPr>
            <w:r w:rsidRPr="00084590">
              <w:rPr>
                <w:rFonts w:ascii="Arial" w:eastAsia="MS Mincho" w:hAnsi="Arial" w:cs="Arial"/>
                <w:bCs/>
                <w:lang w:eastAsia="en-US" w:bidi="en-US"/>
              </w:rPr>
              <w:t>Projekt izkazuje visoko dodano vrednost za prijavitelja in morebitne konzorcijske partnerje, ciljne skupine (npr. določena skupina kupcev), uporabnike novih izdelkov, procesov ali storitev po življenjskem ciklu projekta. Projekt predvideva visok pozitiven vpliv na okolje. Cilj projekta vpliva na doseganje okoljske trajnosti in pri tem odgovarja na izzive prehoda v krožno gospodarstvo.</w:t>
            </w:r>
          </w:p>
        </w:tc>
        <w:tc>
          <w:tcPr>
            <w:tcW w:w="1701" w:type="dxa"/>
            <w:vAlign w:val="center"/>
          </w:tcPr>
          <w:p w14:paraId="5EED1770" w14:textId="1253541C" w:rsidR="007A3EE5" w:rsidRPr="003E0F0E" w:rsidRDefault="007A3EE5" w:rsidP="004A3BE9">
            <w:pPr>
              <w:rPr>
                <w:rFonts w:ascii="Arial" w:hAnsi="Arial" w:cs="Arial"/>
                <w:b/>
                <w:bCs/>
              </w:rPr>
            </w:pPr>
            <w:r>
              <w:rPr>
                <w:rFonts w:ascii="Arial" w:hAnsi="Arial" w:cs="Arial"/>
                <w:b/>
                <w:bCs/>
              </w:rPr>
              <w:t>0 - 10 točk</w:t>
            </w:r>
          </w:p>
        </w:tc>
      </w:tr>
      <w:tr w:rsidR="003C3C83" w14:paraId="16CD7BC9" w14:textId="77777777" w:rsidTr="007A3EE5">
        <w:tc>
          <w:tcPr>
            <w:tcW w:w="8359" w:type="dxa"/>
            <w:gridSpan w:val="3"/>
            <w:shd w:val="clear" w:color="auto" w:fill="D9E2F3" w:themeFill="accent5" w:themeFillTint="33"/>
            <w:vAlign w:val="center"/>
          </w:tcPr>
          <w:p w14:paraId="5A588E5F" w14:textId="77777777" w:rsidR="003C3C83" w:rsidRDefault="003C3C83" w:rsidP="003C3C83">
            <w:pPr>
              <w:rPr>
                <w:rFonts w:ascii="Arial" w:eastAsia="Calibri" w:hAnsi="Arial" w:cs="Arial"/>
                <w:b/>
              </w:rPr>
            </w:pPr>
          </w:p>
          <w:p w14:paraId="5CB62B46" w14:textId="3AEEEC5D" w:rsidR="003C3C83" w:rsidRDefault="003C3C83" w:rsidP="000E0FB5">
            <w:pPr>
              <w:jc w:val="both"/>
              <w:rPr>
                <w:rFonts w:ascii="Arial" w:eastAsia="Calibri" w:hAnsi="Arial" w:cs="Arial"/>
                <w:b/>
              </w:rPr>
            </w:pPr>
            <w:r w:rsidRPr="003C3C83">
              <w:rPr>
                <w:rFonts w:ascii="Arial" w:eastAsia="Calibri" w:hAnsi="Arial" w:cs="Arial"/>
                <w:b/>
              </w:rPr>
              <w:t xml:space="preserve">MERILO </w:t>
            </w:r>
            <w:r>
              <w:rPr>
                <w:rFonts w:ascii="Arial" w:eastAsia="Calibri" w:hAnsi="Arial" w:cs="Arial"/>
                <w:b/>
              </w:rPr>
              <w:t>3</w:t>
            </w:r>
            <w:r w:rsidRPr="003C3C83">
              <w:rPr>
                <w:rFonts w:ascii="Arial" w:eastAsia="Calibri" w:hAnsi="Arial" w:cs="Arial"/>
                <w:b/>
              </w:rPr>
              <w:t xml:space="preserve">: </w:t>
            </w:r>
            <w:r w:rsidR="00396699" w:rsidRPr="00396699">
              <w:rPr>
                <w:rFonts w:ascii="Arial" w:eastAsia="Calibri" w:hAnsi="Arial" w:cs="Arial"/>
                <w:b/>
              </w:rPr>
              <w:t xml:space="preserve">USPOSOBLJENOST </w:t>
            </w:r>
            <w:r w:rsidR="00257E3A">
              <w:rPr>
                <w:rFonts w:ascii="Arial" w:eastAsia="Calibri" w:hAnsi="Arial" w:cs="Arial"/>
                <w:b/>
              </w:rPr>
              <w:t xml:space="preserve">IN OPREMLJENOST </w:t>
            </w:r>
            <w:r w:rsidR="00396699" w:rsidRPr="00396699">
              <w:rPr>
                <w:rFonts w:ascii="Arial" w:eastAsia="Calibri" w:hAnsi="Arial" w:cs="Arial"/>
                <w:b/>
              </w:rPr>
              <w:t>PRIJAVITELJA</w:t>
            </w:r>
            <w:r w:rsidR="00257E3A">
              <w:rPr>
                <w:rFonts w:ascii="Arial" w:eastAsia="Calibri" w:hAnsi="Arial" w:cs="Arial"/>
                <w:b/>
              </w:rPr>
              <w:t xml:space="preserve"> </w:t>
            </w:r>
            <w:r w:rsidR="00396699" w:rsidRPr="00396699">
              <w:rPr>
                <w:rFonts w:ascii="Arial" w:eastAsia="Calibri" w:hAnsi="Arial" w:cs="Arial"/>
                <w:b/>
              </w:rPr>
              <w:t>/</w:t>
            </w:r>
            <w:r w:rsidR="00257E3A">
              <w:rPr>
                <w:rFonts w:ascii="Arial" w:eastAsia="Calibri" w:hAnsi="Arial" w:cs="Arial"/>
                <w:b/>
              </w:rPr>
              <w:t xml:space="preserve"> </w:t>
            </w:r>
            <w:r w:rsidR="00396699" w:rsidRPr="00396699">
              <w:rPr>
                <w:rFonts w:ascii="Arial" w:eastAsia="Calibri" w:hAnsi="Arial" w:cs="Arial"/>
                <w:b/>
              </w:rPr>
              <w:t>KONZORCIJSKIH PARTNERJEV</w:t>
            </w:r>
            <w:r w:rsidR="007A3EE5">
              <w:rPr>
                <w:rFonts w:ascii="Arial" w:eastAsia="Calibri" w:hAnsi="Arial" w:cs="Arial"/>
                <w:b/>
              </w:rPr>
              <w:t xml:space="preserve"> (možno največ 10 točk)</w:t>
            </w:r>
          </w:p>
          <w:p w14:paraId="53A712BE" w14:textId="77777777" w:rsidR="003C3C83" w:rsidRDefault="003C3C83" w:rsidP="000E0FB5">
            <w:pPr>
              <w:jc w:val="both"/>
              <w:rPr>
                <w:rFonts w:ascii="Arial" w:eastAsia="Calibri" w:hAnsi="Arial" w:cs="Arial"/>
                <w:b/>
              </w:rPr>
            </w:pPr>
          </w:p>
          <w:p w14:paraId="4B86D598" w14:textId="3768E5A4" w:rsidR="003C3C83" w:rsidRPr="003C3C83" w:rsidRDefault="003C3C83" w:rsidP="000E0FB5">
            <w:pPr>
              <w:jc w:val="both"/>
              <w:rPr>
                <w:rFonts w:ascii="Arial" w:eastAsia="Calibri" w:hAnsi="Arial" w:cs="Arial"/>
                <w:b/>
              </w:rPr>
            </w:pPr>
            <w:r>
              <w:rPr>
                <w:rFonts w:ascii="Arial" w:eastAsia="Calibri" w:hAnsi="Arial" w:cs="Arial"/>
                <w:b/>
              </w:rPr>
              <w:t xml:space="preserve">Pri tem merilu se ocenjuje </w:t>
            </w:r>
            <w:r w:rsidR="00396699">
              <w:rPr>
                <w:rFonts w:ascii="Arial" w:eastAsia="Calibri" w:hAnsi="Arial" w:cs="Arial"/>
                <w:b/>
              </w:rPr>
              <w:t>usposobljenost</w:t>
            </w:r>
            <w:r w:rsidR="00D672D8">
              <w:rPr>
                <w:rFonts w:ascii="Arial" w:eastAsia="Calibri" w:hAnsi="Arial" w:cs="Arial"/>
                <w:b/>
              </w:rPr>
              <w:t xml:space="preserve"> in opremljenost</w:t>
            </w:r>
            <w:r w:rsidR="00396699">
              <w:rPr>
                <w:rFonts w:ascii="Arial" w:eastAsia="Calibri" w:hAnsi="Arial" w:cs="Arial"/>
                <w:b/>
              </w:rPr>
              <w:t xml:space="preserve"> prijavitelja</w:t>
            </w:r>
            <w:r w:rsidR="00257E3A">
              <w:rPr>
                <w:rFonts w:ascii="Arial" w:eastAsia="Calibri" w:hAnsi="Arial" w:cs="Arial"/>
                <w:b/>
              </w:rPr>
              <w:t xml:space="preserve"> </w:t>
            </w:r>
            <w:r w:rsidR="00396699">
              <w:rPr>
                <w:rFonts w:ascii="Arial" w:eastAsia="Calibri" w:hAnsi="Arial" w:cs="Arial"/>
                <w:b/>
              </w:rPr>
              <w:t>/</w:t>
            </w:r>
            <w:r w:rsidR="00257E3A">
              <w:rPr>
                <w:rFonts w:ascii="Arial" w:eastAsia="Calibri" w:hAnsi="Arial" w:cs="Arial"/>
                <w:b/>
              </w:rPr>
              <w:t xml:space="preserve"> </w:t>
            </w:r>
            <w:r w:rsidR="00396699">
              <w:rPr>
                <w:rFonts w:ascii="Arial" w:eastAsia="Calibri" w:hAnsi="Arial" w:cs="Arial"/>
                <w:b/>
              </w:rPr>
              <w:t>konzorcijskih partnerjev za izvedbo projekta.</w:t>
            </w:r>
          </w:p>
          <w:p w14:paraId="2059242C" w14:textId="77777777" w:rsidR="003C3C83" w:rsidRPr="003E0F0E" w:rsidRDefault="003C3C83" w:rsidP="003C3C83">
            <w:pPr>
              <w:jc w:val="center"/>
              <w:rPr>
                <w:rFonts w:ascii="Arial" w:hAnsi="Arial" w:cs="Arial"/>
                <w:b/>
                <w:bCs/>
              </w:rPr>
            </w:pPr>
          </w:p>
        </w:tc>
      </w:tr>
      <w:tr w:rsidR="007A3EE5" w14:paraId="21E58AF1" w14:textId="6A412590" w:rsidTr="007A3EE5">
        <w:tc>
          <w:tcPr>
            <w:tcW w:w="3237" w:type="dxa"/>
            <w:shd w:val="clear" w:color="auto" w:fill="auto"/>
            <w:vAlign w:val="center"/>
          </w:tcPr>
          <w:p w14:paraId="0D2D5BF1" w14:textId="6573258C" w:rsidR="007A3EE5" w:rsidRDefault="007A3EE5" w:rsidP="004A3BE9">
            <w:pPr>
              <w:jc w:val="both"/>
              <w:rPr>
                <w:rFonts w:ascii="Arial" w:eastAsia="MS Mincho" w:hAnsi="Arial" w:cs="Arial"/>
                <w:b/>
                <w:lang w:eastAsia="en-US" w:bidi="en-US"/>
              </w:rPr>
            </w:pPr>
            <w:r>
              <w:rPr>
                <w:rFonts w:ascii="Arial" w:eastAsia="MS Mincho" w:hAnsi="Arial" w:cs="Arial"/>
                <w:b/>
                <w:lang w:eastAsia="en-US" w:bidi="en-US"/>
              </w:rPr>
              <w:t>U</w:t>
            </w:r>
            <w:r w:rsidRPr="006F03E5">
              <w:rPr>
                <w:rFonts w:ascii="Arial" w:eastAsia="MS Mincho" w:hAnsi="Arial" w:cs="Arial"/>
                <w:b/>
                <w:lang w:eastAsia="en-US" w:bidi="en-US"/>
              </w:rPr>
              <w:t xml:space="preserve">sposobljenost </w:t>
            </w:r>
            <w:r>
              <w:rPr>
                <w:rFonts w:ascii="Arial" w:eastAsia="MS Mincho" w:hAnsi="Arial" w:cs="Arial"/>
                <w:b/>
                <w:lang w:eastAsia="en-US" w:bidi="en-US"/>
              </w:rPr>
              <w:t>prijavitelja/</w:t>
            </w:r>
            <w:r w:rsidRPr="006F03E5">
              <w:rPr>
                <w:rFonts w:ascii="Arial" w:eastAsia="MS Mincho" w:hAnsi="Arial" w:cs="Arial"/>
                <w:b/>
                <w:lang w:eastAsia="en-US" w:bidi="en-US"/>
              </w:rPr>
              <w:t xml:space="preserve">konzorcijskih partnerjev </w:t>
            </w:r>
          </w:p>
          <w:p w14:paraId="34A66FD3" w14:textId="77777777" w:rsidR="007A3EE5" w:rsidRPr="006F03E5" w:rsidRDefault="007A3EE5" w:rsidP="004A3BE9">
            <w:pPr>
              <w:jc w:val="both"/>
              <w:rPr>
                <w:rFonts w:ascii="Arial" w:eastAsia="MS Mincho" w:hAnsi="Arial" w:cs="Arial"/>
                <w:b/>
                <w:lang w:eastAsia="en-US" w:bidi="en-US"/>
              </w:rPr>
            </w:pPr>
          </w:p>
          <w:p w14:paraId="69D55673" w14:textId="457D98DC" w:rsidR="007A3EE5" w:rsidRDefault="007A3EE5" w:rsidP="009048B9">
            <w:pPr>
              <w:jc w:val="both"/>
              <w:rPr>
                <w:rFonts w:ascii="Arial" w:eastAsia="MS Mincho" w:hAnsi="Arial" w:cs="Arial"/>
                <w:lang w:eastAsia="en-US" w:bidi="en-US"/>
              </w:rPr>
            </w:pPr>
            <w:r w:rsidRPr="006F03E5">
              <w:rPr>
                <w:rFonts w:ascii="Arial" w:eastAsia="MS Mincho" w:hAnsi="Arial" w:cs="Arial"/>
                <w:lang w:eastAsia="en-US" w:bidi="en-US"/>
              </w:rPr>
              <w:t>Povezovanje znanja, kompetenc in tehnologije</w:t>
            </w:r>
            <w:r>
              <w:rPr>
                <w:rFonts w:ascii="Arial" w:eastAsia="MS Mincho" w:hAnsi="Arial" w:cs="Arial"/>
                <w:lang w:eastAsia="en-US" w:bidi="en-US"/>
              </w:rPr>
              <w:t>.</w:t>
            </w:r>
            <w:r w:rsidRPr="006F03E5">
              <w:rPr>
                <w:rFonts w:ascii="Arial" w:eastAsia="MS Mincho" w:hAnsi="Arial" w:cs="Arial"/>
                <w:lang w:eastAsia="en-US" w:bidi="en-US"/>
              </w:rPr>
              <w:t xml:space="preserve"> </w:t>
            </w:r>
          </w:p>
          <w:p w14:paraId="32A9BDFB" w14:textId="77777777" w:rsidR="007A3EE5" w:rsidRDefault="007A3EE5" w:rsidP="009048B9">
            <w:pPr>
              <w:jc w:val="both"/>
              <w:rPr>
                <w:rFonts w:ascii="Arial" w:hAnsi="Arial" w:cs="Arial"/>
              </w:rPr>
            </w:pPr>
          </w:p>
          <w:p w14:paraId="44A59DD8" w14:textId="5EBEDEC7" w:rsidR="007A3EE5" w:rsidRPr="004E3A7A" w:rsidRDefault="007A3EE5" w:rsidP="004E3A7A">
            <w:pPr>
              <w:jc w:val="both"/>
              <w:rPr>
                <w:rFonts w:ascii="Arial" w:eastAsia="Calibri" w:hAnsi="Arial" w:cs="Arial"/>
                <w:sz w:val="17"/>
                <w:szCs w:val="17"/>
              </w:rPr>
            </w:pPr>
            <w:r w:rsidRPr="00723745">
              <w:rPr>
                <w:rFonts w:ascii="Arial" w:eastAsia="Calibri" w:hAnsi="Arial" w:cs="Arial"/>
                <w:sz w:val="17"/>
                <w:szCs w:val="17"/>
              </w:rPr>
              <w:t>Ocenjuje se ustreznost in relevantnost referenc, kompetenc in opremljenosti prijavitelja/konzorcijskih partnerjev s prijavljenega področja.</w:t>
            </w:r>
          </w:p>
        </w:tc>
        <w:tc>
          <w:tcPr>
            <w:tcW w:w="3421" w:type="dxa"/>
          </w:tcPr>
          <w:p w14:paraId="20A54C40" w14:textId="6B956E8C" w:rsidR="007A3EE5" w:rsidRPr="004E3A7A" w:rsidRDefault="007A3EE5" w:rsidP="004E3A7A">
            <w:pPr>
              <w:jc w:val="both"/>
              <w:rPr>
                <w:rFonts w:ascii="Arial" w:eastAsia="Calibri" w:hAnsi="Arial" w:cs="Arial"/>
              </w:rPr>
            </w:pPr>
            <w:r w:rsidRPr="00DA3D99">
              <w:rPr>
                <w:rFonts w:ascii="Arial" w:eastAsia="Calibri" w:hAnsi="Arial" w:cs="Arial"/>
              </w:rPr>
              <w:t>Prijavitelj</w:t>
            </w:r>
            <w:r>
              <w:rPr>
                <w:rFonts w:ascii="Arial" w:eastAsia="Calibri" w:hAnsi="Arial" w:cs="Arial"/>
              </w:rPr>
              <w:t xml:space="preserve"> </w:t>
            </w:r>
            <w:r w:rsidRPr="00DA3D99">
              <w:rPr>
                <w:rFonts w:ascii="Arial" w:eastAsia="Calibri" w:hAnsi="Arial" w:cs="Arial"/>
              </w:rPr>
              <w:t>/</w:t>
            </w:r>
            <w:r>
              <w:rPr>
                <w:rFonts w:ascii="Arial" w:eastAsia="Calibri" w:hAnsi="Arial" w:cs="Arial"/>
              </w:rPr>
              <w:t xml:space="preserve"> </w:t>
            </w:r>
            <w:r w:rsidRPr="00DA3D99">
              <w:rPr>
                <w:rFonts w:ascii="Arial" w:eastAsia="Calibri" w:hAnsi="Arial" w:cs="Arial"/>
              </w:rPr>
              <w:t xml:space="preserve">konzorcijski partnerji izkazujejo obsežne ter bogate izkušnje, reference in kompetence s prijavljenega področja. Prijavitelj/konzorcij razpolaga z ustrezno infrastrukturo ter tehnično opremo, ki je nujna za izvedbo celotnih načrtovanih projektnih aktivnosti. </w:t>
            </w:r>
          </w:p>
        </w:tc>
        <w:tc>
          <w:tcPr>
            <w:tcW w:w="1701" w:type="dxa"/>
            <w:vAlign w:val="center"/>
          </w:tcPr>
          <w:p w14:paraId="006AF27E" w14:textId="20AC6A7F" w:rsidR="007A3EE5" w:rsidRDefault="007A3EE5" w:rsidP="004A3BE9">
            <w:pPr>
              <w:rPr>
                <w:rFonts w:ascii="Arial" w:hAnsi="Arial" w:cs="Arial"/>
              </w:rPr>
            </w:pPr>
            <w:r w:rsidRPr="003E0F0E">
              <w:rPr>
                <w:rFonts w:ascii="Arial" w:hAnsi="Arial" w:cs="Arial"/>
                <w:b/>
                <w:bCs/>
              </w:rPr>
              <w:t xml:space="preserve">0 - </w:t>
            </w:r>
            <w:r>
              <w:rPr>
                <w:rFonts w:ascii="Arial" w:hAnsi="Arial" w:cs="Arial"/>
                <w:b/>
                <w:bCs/>
              </w:rPr>
              <w:t>10 točk</w:t>
            </w:r>
          </w:p>
        </w:tc>
      </w:tr>
      <w:tr w:rsidR="003C3C83" w14:paraId="59574062" w14:textId="77777777" w:rsidTr="007A3EE5">
        <w:tc>
          <w:tcPr>
            <w:tcW w:w="8359" w:type="dxa"/>
            <w:gridSpan w:val="3"/>
            <w:shd w:val="clear" w:color="auto" w:fill="D9E2F3" w:themeFill="accent5" w:themeFillTint="33"/>
            <w:vAlign w:val="center"/>
          </w:tcPr>
          <w:p w14:paraId="039D41F5" w14:textId="77777777" w:rsidR="003C3C83" w:rsidRDefault="003C3C83" w:rsidP="004A3BE9">
            <w:pPr>
              <w:jc w:val="both"/>
              <w:rPr>
                <w:rFonts w:ascii="Arial" w:eastAsia="MS Mincho" w:hAnsi="Arial" w:cs="Arial"/>
                <w:b/>
                <w:lang w:bidi="en-US"/>
              </w:rPr>
            </w:pPr>
          </w:p>
          <w:p w14:paraId="3DF98182" w14:textId="409EBE2C" w:rsidR="003C3C83" w:rsidRDefault="003C3C83" w:rsidP="000E0FB5">
            <w:pPr>
              <w:jc w:val="both"/>
              <w:rPr>
                <w:rFonts w:ascii="Arial" w:eastAsia="Calibri" w:hAnsi="Arial" w:cs="Arial"/>
                <w:b/>
              </w:rPr>
            </w:pPr>
            <w:r w:rsidRPr="003C3C83">
              <w:rPr>
                <w:rFonts w:ascii="Arial" w:eastAsia="Calibri" w:hAnsi="Arial" w:cs="Arial"/>
                <w:b/>
              </w:rPr>
              <w:t xml:space="preserve">MERILO </w:t>
            </w:r>
            <w:r>
              <w:rPr>
                <w:rFonts w:ascii="Arial" w:eastAsia="Calibri" w:hAnsi="Arial" w:cs="Arial"/>
                <w:b/>
              </w:rPr>
              <w:t>4</w:t>
            </w:r>
            <w:r w:rsidRPr="003C3C83">
              <w:rPr>
                <w:rFonts w:ascii="Arial" w:eastAsia="Calibri" w:hAnsi="Arial" w:cs="Arial"/>
                <w:b/>
              </w:rPr>
              <w:t xml:space="preserve">: </w:t>
            </w:r>
            <w:r w:rsidR="00396699">
              <w:rPr>
                <w:rFonts w:ascii="Arial" w:eastAsia="Calibri" w:hAnsi="Arial" w:cs="Arial"/>
                <w:b/>
              </w:rPr>
              <w:t>NAČRTOVANJE PROJEKTA</w:t>
            </w:r>
            <w:r w:rsidR="007A3EE5">
              <w:rPr>
                <w:rFonts w:ascii="Arial" w:eastAsia="Calibri" w:hAnsi="Arial" w:cs="Arial"/>
                <w:b/>
              </w:rPr>
              <w:t xml:space="preserve"> (možno največ 10 točk)</w:t>
            </w:r>
          </w:p>
          <w:p w14:paraId="27EA1FDC" w14:textId="77777777" w:rsidR="003C3C83" w:rsidRDefault="003C3C83" w:rsidP="000E0FB5">
            <w:pPr>
              <w:jc w:val="both"/>
              <w:rPr>
                <w:rFonts w:ascii="Arial" w:eastAsia="Calibri" w:hAnsi="Arial" w:cs="Arial"/>
                <w:b/>
              </w:rPr>
            </w:pPr>
          </w:p>
          <w:p w14:paraId="5BD50746" w14:textId="2AF7A17E" w:rsidR="003C3C83" w:rsidRPr="003C3C83" w:rsidRDefault="003C3C83" w:rsidP="000E0FB5">
            <w:pPr>
              <w:jc w:val="both"/>
              <w:rPr>
                <w:rFonts w:ascii="Arial" w:eastAsia="Calibri" w:hAnsi="Arial" w:cs="Arial"/>
                <w:b/>
              </w:rPr>
            </w:pPr>
            <w:r>
              <w:rPr>
                <w:rFonts w:ascii="Arial" w:eastAsia="Calibri" w:hAnsi="Arial" w:cs="Arial"/>
                <w:b/>
              </w:rPr>
              <w:t xml:space="preserve">Pri tem merilu se ocenjuje </w:t>
            </w:r>
            <w:r w:rsidR="00396699">
              <w:rPr>
                <w:rFonts w:ascii="Arial" w:eastAsia="Calibri" w:hAnsi="Arial" w:cs="Arial"/>
                <w:b/>
              </w:rPr>
              <w:t>ustreznost terminskega in finančnega načrta projekta.</w:t>
            </w:r>
          </w:p>
          <w:p w14:paraId="42F814AB" w14:textId="77777777" w:rsidR="003C3C83" w:rsidRDefault="003C3C83" w:rsidP="000E0FB5">
            <w:pPr>
              <w:jc w:val="both"/>
              <w:rPr>
                <w:rFonts w:ascii="Arial" w:eastAsia="MS Mincho" w:hAnsi="Arial" w:cs="Arial"/>
                <w:b/>
                <w:lang w:bidi="en-US"/>
              </w:rPr>
            </w:pPr>
          </w:p>
          <w:p w14:paraId="2BF7B7E9" w14:textId="77777777" w:rsidR="003C3C83" w:rsidRPr="003E0F0E" w:rsidRDefault="003C3C83" w:rsidP="003C3C83">
            <w:pPr>
              <w:jc w:val="center"/>
              <w:rPr>
                <w:rFonts w:ascii="Arial" w:hAnsi="Arial" w:cs="Arial"/>
                <w:b/>
                <w:bCs/>
              </w:rPr>
            </w:pPr>
          </w:p>
        </w:tc>
      </w:tr>
      <w:tr w:rsidR="007A3EE5" w14:paraId="3E49D406" w14:textId="366D89AA" w:rsidTr="007A3EE5">
        <w:tc>
          <w:tcPr>
            <w:tcW w:w="3237" w:type="dxa"/>
            <w:shd w:val="clear" w:color="auto" w:fill="auto"/>
            <w:vAlign w:val="center"/>
          </w:tcPr>
          <w:p w14:paraId="40262236" w14:textId="648AB19D" w:rsidR="007A3EE5" w:rsidRDefault="007A3EE5" w:rsidP="004A3BE9">
            <w:pPr>
              <w:jc w:val="both"/>
              <w:rPr>
                <w:rFonts w:ascii="Arial" w:eastAsia="MS Mincho" w:hAnsi="Arial" w:cs="Arial"/>
                <w:b/>
                <w:lang w:eastAsia="en-US" w:bidi="en-US"/>
              </w:rPr>
            </w:pPr>
            <w:r>
              <w:rPr>
                <w:rFonts w:ascii="Arial" w:eastAsia="MS Mincho" w:hAnsi="Arial" w:cs="Arial"/>
                <w:b/>
                <w:lang w:eastAsia="en-US" w:bidi="en-US"/>
              </w:rPr>
              <w:t>N</w:t>
            </w:r>
            <w:r w:rsidRPr="006F03E5">
              <w:rPr>
                <w:rFonts w:ascii="Arial" w:eastAsia="MS Mincho" w:hAnsi="Arial" w:cs="Arial"/>
                <w:b/>
                <w:lang w:eastAsia="en-US" w:bidi="en-US"/>
              </w:rPr>
              <w:t>ačrtovanje projekta</w:t>
            </w:r>
          </w:p>
          <w:p w14:paraId="2BA91096" w14:textId="77777777" w:rsidR="007A3EE5" w:rsidRPr="006F03E5" w:rsidRDefault="007A3EE5" w:rsidP="004A3BE9">
            <w:pPr>
              <w:jc w:val="both"/>
              <w:rPr>
                <w:rFonts w:ascii="Arial" w:eastAsia="MS Mincho" w:hAnsi="Arial" w:cs="Arial"/>
                <w:b/>
                <w:lang w:eastAsia="en-US" w:bidi="en-US"/>
              </w:rPr>
            </w:pPr>
          </w:p>
          <w:p w14:paraId="11FB574C" w14:textId="293A86F7" w:rsidR="007A3EE5" w:rsidRDefault="007A3EE5" w:rsidP="004A3BE9">
            <w:pPr>
              <w:jc w:val="both"/>
              <w:rPr>
                <w:rFonts w:ascii="Arial" w:eastAsia="MS Mincho" w:hAnsi="Arial" w:cs="Arial"/>
                <w:lang w:eastAsia="en-US" w:bidi="en-US"/>
              </w:rPr>
            </w:pPr>
            <w:r>
              <w:rPr>
                <w:rFonts w:ascii="Arial" w:eastAsia="MS Mincho" w:hAnsi="Arial" w:cs="Arial"/>
                <w:lang w:eastAsia="en-US" w:bidi="en-US"/>
              </w:rPr>
              <w:t>U</w:t>
            </w:r>
            <w:r w:rsidRPr="006F03E5">
              <w:rPr>
                <w:rFonts w:ascii="Arial" w:eastAsia="MS Mincho" w:hAnsi="Arial" w:cs="Arial"/>
                <w:lang w:eastAsia="en-US" w:bidi="en-US"/>
              </w:rPr>
              <w:t xml:space="preserve">streznost terminskega ter finančnega načrta projekta </w:t>
            </w:r>
          </w:p>
          <w:p w14:paraId="7250C4BD" w14:textId="77777777" w:rsidR="007A3EE5" w:rsidRDefault="007A3EE5" w:rsidP="004A3BE9">
            <w:pPr>
              <w:jc w:val="both"/>
              <w:rPr>
                <w:rFonts w:ascii="Arial" w:hAnsi="Arial" w:cs="Arial"/>
              </w:rPr>
            </w:pPr>
          </w:p>
          <w:p w14:paraId="2240C864" w14:textId="77777777" w:rsidR="007A3EE5" w:rsidRPr="00723745" w:rsidRDefault="007A3EE5" w:rsidP="004A3BE9">
            <w:pPr>
              <w:autoSpaceDE w:val="0"/>
              <w:autoSpaceDN w:val="0"/>
              <w:adjustRightInd w:val="0"/>
              <w:ind w:right="57"/>
              <w:jc w:val="both"/>
              <w:rPr>
                <w:rFonts w:ascii="Arial" w:eastAsia="Calibri" w:hAnsi="Arial" w:cs="Arial"/>
                <w:sz w:val="17"/>
                <w:szCs w:val="17"/>
              </w:rPr>
            </w:pPr>
            <w:r w:rsidRPr="00723745">
              <w:rPr>
                <w:rFonts w:ascii="Arial" w:eastAsia="Calibri" w:hAnsi="Arial" w:cs="Arial"/>
                <w:sz w:val="17"/>
                <w:szCs w:val="17"/>
              </w:rPr>
              <w:lastRenderedPageBreak/>
              <w:t>Ocenjuje se ustreznost in izvedljivost terminskega ter finančnega načrta glede na zastavljene aktivnosti, mejnike in cilj projekta.</w:t>
            </w:r>
          </w:p>
          <w:p w14:paraId="1C1F37BE" w14:textId="77777777" w:rsidR="007A3EE5" w:rsidRDefault="007A3EE5" w:rsidP="004A3BE9">
            <w:pPr>
              <w:jc w:val="both"/>
              <w:rPr>
                <w:rFonts w:ascii="Arial" w:eastAsia="MS Mincho" w:hAnsi="Arial" w:cs="Arial"/>
                <w:b/>
                <w:lang w:bidi="en-US"/>
              </w:rPr>
            </w:pPr>
          </w:p>
        </w:tc>
        <w:tc>
          <w:tcPr>
            <w:tcW w:w="3421" w:type="dxa"/>
          </w:tcPr>
          <w:p w14:paraId="74AA2519" w14:textId="7D2907F7" w:rsidR="007A3EE5" w:rsidRPr="00DA3D99" w:rsidRDefault="007A3EE5" w:rsidP="004A3BE9">
            <w:pPr>
              <w:jc w:val="both"/>
              <w:rPr>
                <w:rFonts w:ascii="Arial" w:eastAsia="Calibri" w:hAnsi="Arial" w:cs="Arial"/>
              </w:rPr>
            </w:pPr>
            <w:r w:rsidRPr="00DA3D99">
              <w:rPr>
                <w:rFonts w:ascii="Arial" w:eastAsia="Calibri" w:hAnsi="Arial" w:cs="Arial"/>
              </w:rPr>
              <w:lastRenderedPageBreak/>
              <w:t>Terminski načrt izvedbe projekta je pregleden in ustrezen glede na vsebino projekta. Finančni načrt je jasen, razčlenjen in utemeljen.</w:t>
            </w:r>
            <w:r w:rsidRPr="00DA3D99">
              <w:rPr>
                <w:rFonts w:ascii="Arial" w:eastAsia="Calibri" w:hAnsi="Arial" w:cs="Arial"/>
                <w:sz w:val="17"/>
                <w:szCs w:val="17"/>
              </w:rPr>
              <w:t xml:space="preserve"> </w:t>
            </w:r>
          </w:p>
        </w:tc>
        <w:tc>
          <w:tcPr>
            <w:tcW w:w="1701" w:type="dxa"/>
            <w:vAlign w:val="center"/>
          </w:tcPr>
          <w:p w14:paraId="3E5E2F50" w14:textId="6EF3DA5A" w:rsidR="007A3EE5" w:rsidRPr="003E0F0E" w:rsidRDefault="007A3EE5" w:rsidP="004A3BE9">
            <w:pPr>
              <w:rPr>
                <w:rFonts w:ascii="Arial" w:hAnsi="Arial" w:cs="Arial"/>
                <w:b/>
                <w:bCs/>
              </w:rPr>
            </w:pPr>
            <w:r w:rsidRPr="003E0F0E">
              <w:rPr>
                <w:rFonts w:ascii="Arial" w:hAnsi="Arial" w:cs="Arial"/>
                <w:b/>
                <w:bCs/>
              </w:rPr>
              <w:t xml:space="preserve">0 - </w:t>
            </w:r>
            <w:r>
              <w:rPr>
                <w:rFonts w:ascii="Arial" w:hAnsi="Arial" w:cs="Arial"/>
                <w:b/>
                <w:bCs/>
              </w:rPr>
              <w:t>10 točk</w:t>
            </w:r>
          </w:p>
        </w:tc>
      </w:tr>
      <w:tr w:rsidR="004E3A7A" w14:paraId="0C80AE6A" w14:textId="77777777" w:rsidTr="008F610D">
        <w:tc>
          <w:tcPr>
            <w:tcW w:w="8359" w:type="dxa"/>
            <w:gridSpan w:val="3"/>
            <w:shd w:val="clear" w:color="auto" w:fill="auto"/>
            <w:vAlign w:val="center"/>
          </w:tcPr>
          <w:p w14:paraId="479E59C0" w14:textId="77777777" w:rsidR="004E3A7A" w:rsidRDefault="004E3A7A" w:rsidP="004E3A7A">
            <w:pPr>
              <w:jc w:val="both"/>
              <w:rPr>
                <w:rFonts w:ascii="Arial" w:hAnsi="Arial" w:cs="Arial"/>
                <w:i/>
                <w:iCs/>
                <w:sz w:val="18"/>
                <w:szCs w:val="18"/>
              </w:rPr>
            </w:pPr>
            <w:r w:rsidRPr="00A875ED">
              <w:rPr>
                <w:rFonts w:ascii="Arial" w:hAnsi="Arial" w:cs="Arial"/>
                <w:i/>
                <w:iCs/>
                <w:sz w:val="18"/>
                <w:szCs w:val="18"/>
              </w:rPr>
              <w:t>* Pojasnilo merila predstavlja stopnjo kvalitete podane vsebine za maksimalno število točk. Dejansko število točk, ki ga</w:t>
            </w:r>
            <w:r>
              <w:rPr>
                <w:rFonts w:ascii="Arial" w:hAnsi="Arial" w:cs="Arial"/>
                <w:i/>
                <w:iCs/>
                <w:sz w:val="18"/>
                <w:szCs w:val="18"/>
              </w:rPr>
              <w:t xml:space="preserve"> ocenjevalec</w:t>
            </w:r>
            <w:r w:rsidRPr="00A875ED">
              <w:rPr>
                <w:rFonts w:ascii="Arial" w:hAnsi="Arial" w:cs="Arial"/>
                <w:i/>
                <w:iCs/>
                <w:sz w:val="18"/>
                <w:szCs w:val="18"/>
              </w:rPr>
              <w:t xml:space="preserve"> lahko poda pri posameznem merilu</w:t>
            </w:r>
            <w:r>
              <w:rPr>
                <w:rFonts w:ascii="Arial" w:hAnsi="Arial" w:cs="Arial"/>
                <w:i/>
                <w:iCs/>
                <w:sz w:val="18"/>
                <w:szCs w:val="18"/>
              </w:rPr>
              <w:t xml:space="preserve"> / </w:t>
            </w:r>
            <w:proofErr w:type="spellStart"/>
            <w:r>
              <w:rPr>
                <w:rFonts w:ascii="Arial" w:hAnsi="Arial" w:cs="Arial"/>
                <w:i/>
                <w:iCs/>
                <w:sz w:val="18"/>
                <w:szCs w:val="18"/>
              </w:rPr>
              <w:t>podmerilu</w:t>
            </w:r>
            <w:proofErr w:type="spellEnd"/>
            <w:r w:rsidRPr="00A875ED">
              <w:rPr>
                <w:rFonts w:ascii="Arial" w:hAnsi="Arial" w:cs="Arial"/>
                <w:i/>
                <w:iCs/>
                <w:sz w:val="18"/>
                <w:szCs w:val="18"/>
              </w:rPr>
              <w:t>, je odvisno od dejanske stopnje kvalitete podane vsebine v vlogi, ki jo</w:t>
            </w:r>
            <w:r>
              <w:rPr>
                <w:rFonts w:ascii="Arial" w:hAnsi="Arial" w:cs="Arial"/>
                <w:i/>
                <w:iCs/>
                <w:sz w:val="18"/>
                <w:szCs w:val="18"/>
              </w:rPr>
              <w:t xml:space="preserve"> ocenjevalec</w:t>
            </w:r>
            <w:r w:rsidRPr="00A875ED">
              <w:rPr>
                <w:rFonts w:ascii="Arial" w:hAnsi="Arial" w:cs="Arial"/>
                <w:i/>
                <w:iCs/>
                <w:sz w:val="18"/>
                <w:szCs w:val="18"/>
              </w:rPr>
              <w:t xml:space="preserve"> ocenjuje pri posameznem </w:t>
            </w:r>
            <w:r>
              <w:rPr>
                <w:rFonts w:ascii="Arial" w:hAnsi="Arial" w:cs="Arial"/>
                <w:i/>
                <w:iCs/>
                <w:sz w:val="18"/>
                <w:szCs w:val="18"/>
              </w:rPr>
              <w:t xml:space="preserve">merilu / </w:t>
            </w:r>
            <w:proofErr w:type="spellStart"/>
            <w:r>
              <w:rPr>
                <w:rFonts w:ascii="Arial" w:hAnsi="Arial" w:cs="Arial"/>
                <w:i/>
                <w:iCs/>
                <w:sz w:val="18"/>
                <w:szCs w:val="18"/>
              </w:rPr>
              <w:t>podmerilu</w:t>
            </w:r>
            <w:proofErr w:type="spellEnd"/>
            <w:r>
              <w:rPr>
                <w:rFonts w:ascii="Arial" w:hAnsi="Arial" w:cs="Arial"/>
                <w:i/>
                <w:iCs/>
                <w:sz w:val="18"/>
                <w:szCs w:val="18"/>
              </w:rPr>
              <w:t xml:space="preserve">. V primeru navedenih dodatnih pojasnil se upošteva tudi le-ta. </w:t>
            </w:r>
          </w:p>
          <w:p w14:paraId="1EC9BD82" w14:textId="77777777" w:rsidR="004E3A7A" w:rsidRDefault="004E3A7A" w:rsidP="004E3A7A">
            <w:pPr>
              <w:jc w:val="both"/>
              <w:rPr>
                <w:rFonts w:ascii="Arial" w:hAnsi="Arial" w:cs="Arial"/>
                <w:i/>
                <w:iCs/>
                <w:sz w:val="18"/>
                <w:szCs w:val="18"/>
              </w:rPr>
            </w:pPr>
          </w:p>
          <w:p w14:paraId="20E5EE5F" w14:textId="77777777" w:rsidR="004E3A7A" w:rsidRDefault="004E3A7A" w:rsidP="004E3A7A">
            <w:pPr>
              <w:jc w:val="both"/>
              <w:rPr>
                <w:rFonts w:ascii="Arial" w:hAnsi="Arial" w:cs="Arial"/>
                <w:sz w:val="18"/>
                <w:szCs w:val="18"/>
              </w:rPr>
            </w:pPr>
            <w:r w:rsidRPr="006E65F2">
              <w:rPr>
                <w:rFonts w:ascii="Arial" w:hAnsi="Arial" w:cs="Arial"/>
                <w:sz w:val="18"/>
                <w:szCs w:val="18"/>
              </w:rPr>
              <w:t xml:space="preserve">Merila / </w:t>
            </w:r>
            <w:proofErr w:type="spellStart"/>
            <w:r w:rsidRPr="006E65F2">
              <w:rPr>
                <w:rFonts w:ascii="Arial" w:hAnsi="Arial" w:cs="Arial"/>
                <w:sz w:val="18"/>
                <w:szCs w:val="18"/>
              </w:rPr>
              <w:t>podmerila</w:t>
            </w:r>
            <w:proofErr w:type="spellEnd"/>
            <w:r w:rsidRPr="006E65F2">
              <w:rPr>
                <w:rFonts w:ascii="Arial" w:hAnsi="Arial" w:cs="Arial"/>
                <w:sz w:val="18"/>
                <w:szCs w:val="18"/>
              </w:rPr>
              <w:t xml:space="preserve"> se točkujejo s točkami od 0 do 10, pri čemer se posameznemu </w:t>
            </w:r>
            <w:proofErr w:type="spellStart"/>
            <w:r w:rsidRPr="006E65F2">
              <w:rPr>
                <w:rFonts w:ascii="Arial" w:hAnsi="Arial" w:cs="Arial"/>
                <w:sz w:val="18"/>
                <w:szCs w:val="18"/>
              </w:rPr>
              <w:t>podmerilu</w:t>
            </w:r>
            <w:proofErr w:type="spellEnd"/>
            <w:r w:rsidRPr="006E65F2">
              <w:rPr>
                <w:rFonts w:ascii="Arial" w:hAnsi="Arial" w:cs="Arial"/>
                <w:sz w:val="18"/>
                <w:szCs w:val="18"/>
              </w:rPr>
              <w:t xml:space="preserve"> dodeli celo število točk. Izjema je </w:t>
            </w:r>
            <w:proofErr w:type="spellStart"/>
            <w:r w:rsidRPr="006E65F2">
              <w:rPr>
                <w:rFonts w:ascii="Arial" w:hAnsi="Arial" w:cs="Arial"/>
                <w:sz w:val="18"/>
                <w:szCs w:val="18"/>
              </w:rPr>
              <w:t>podmerilo</w:t>
            </w:r>
            <w:proofErr w:type="spellEnd"/>
            <w:r w:rsidRPr="006E65F2">
              <w:rPr>
                <w:rFonts w:ascii="Arial" w:hAnsi="Arial" w:cs="Arial"/>
                <w:sz w:val="18"/>
                <w:szCs w:val="18"/>
              </w:rPr>
              <w:t xml:space="preserve"> 1.1., ki se točkuje s 5 ali z 10 točkami. </w:t>
            </w:r>
          </w:p>
          <w:p w14:paraId="3543FE54" w14:textId="77777777" w:rsidR="004E3A7A" w:rsidRPr="003E0F0E" w:rsidRDefault="004E3A7A" w:rsidP="004A3BE9">
            <w:pPr>
              <w:rPr>
                <w:rFonts w:ascii="Arial" w:hAnsi="Arial" w:cs="Arial"/>
                <w:b/>
                <w:bCs/>
              </w:rPr>
            </w:pPr>
          </w:p>
        </w:tc>
      </w:tr>
    </w:tbl>
    <w:p w14:paraId="2DCA4F8C" w14:textId="77777777" w:rsidR="008D41E5" w:rsidRPr="008D41E5" w:rsidRDefault="008D41E5" w:rsidP="008D41E5">
      <w:pPr>
        <w:jc w:val="both"/>
        <w:rPr>
          <w:rFonts w:ascii="Arial" w:hAnsi="Arial" w:cs="Arial"/>
          <w:sz w:val="18"/>
          <w:szCs w:val="18"/>
        </w:rPr>
      </w:pPr>
    </w:p>
    <w:p w14:paraId="537DA165" w14:textId="0332C68C" w:rsidR="00D340FD" w:rsidRDefault="00527B7A" w:rsidP="00D340FD">
      <w:pPr>
        <w:pStyle w:val="Naslov3"/>
        <w:numPr>
          <w:ilvl w:val="1"/>
          <w:numId w:val="12"/>
        </w:numPr>
        <w:rPr>
          <w:noProof/>
          <w:lang w:eastAsia="sl-SI"/>
        </w:rPr>
      </w:pPr>
      <w:r>
        <w:rPr>
          <w:noProof/>
          <w:lang w:eastAsia="sl-SI"/>
        </w:rPr>
        <w:t>Dodatna pojasnila podmeril</w:t>
      </w:r>
    </w:p>
    <w:p w14:paraId="2CDF7BD1" w14:textId="77777777" w:rsidR="00D0576C" w:rsidRPr="00D0576C" w:rsidRDefault="00D0576C" w:rsidP="00D0576C">
      <w:pPr>
        <w:rPr>
          <w:lang w:eastAsia="sl-SI"/>
        </w:rPr>
      </w:pPr>
    </w:p>
    <w:p w14:paraId="6EAAAE42" w14:textId="24EC04AD" w:rsidR="00404E0F" w:rsidRPr="00404E0F" w:rsidRDefault="00527B7A" w:rsidP="00404E0F">
      <w:pPr>
        <w:rPr>
          <w:rFonts w:ascii="Arial" w:hAnsi="Arial" w:cs="Arial"/>
          <w:b/>
          <w:bCs/>
          <w:sz w:val="20"/>
          <w:szCs w:val="20"/>
          <w:lang w:eastAsia="sl-SI"/>
        </w:rPr>
      </w:pPr>
      <w:proofErr w:type="spellStart"/>
      <w:r w:rsidRPr="00527B7A">
        <w:rPr>
          <w:rFonts w:ascii="Arial" w:hAnsi="Arial" w:cs="Arial"/>
          <w:b/>
          <w:bCs/>
          <w:sz w:val="20"/>
          <w:szCs w:val="20"/>
          <w:lang w:eastAsia="sl-SI"/>
        </w:rPr>
        <w:t>Podmerilo</w:t>
      </w:r>
      <w:proofErr w:type="spellEnd"/>
      <w:r w:rsidRPr="00527B7A">
        <w:rPr>
          <w:rFonts w:ascii="Arial" w:hAnsi="Arial" w:cs="Arial"/>
          <w:b/>
          <w:bCs/>
          <w:sz w:val="20"/>
          <w:szCs w:val="20"/>
          <w:lang w:eastAsia="sl-SI"/>
        </w:rPr>
        <w:t xml:space="preserve"> 1.1</w:t>
      </w:r>
    </w:p>
    <w:p w14:paraId="26A1291A" w14:textId="0FB28318" w:rsidR="00B06C61" w:rsidRPr="008D41E5" w:rsidRDefault="00527B7A" w:rsidP="008D41E5">
      <w:pPr>
        <w:jc w:val="both"/>
        <w:rPr>
          <w:rFonts w:ascii="Arial" w:hAnsi="Arial" w:cs="Arial"/>
          <w:sz w:val="20"/>
          <w:szCs w:val="20"/>
          <w:lang w:eastAsia="sl-SI"/>
        </w:rPr>
      </w:pPr>
      <w:r w:rsidRPr="00527B7A">
        <w:rPr>
          <w:rFonts w:ascii="Arial" w:hAnsi="Arial" w:cs="Arial"/>
          <w:sz w:val="20"/>
          <w:szCs w:val="20"/>
          <w:lang w:eastAsia="sl-SI"/>
        </w:rPr>
        <w:t xml:space="preserve">IPCEI EuBatIn ima 4 delovna področja, in sicer »surovine in napredni materiali, »baterijske celice«, »baterijski sistemi« in »reciklaža in trajnost«. Vsako delovno področje je v chapeau </w:t>
      </w:r>
      <w:proofErr w:type="spellStart"/>
      <w:r w:rsidRPr="00527B7A">
        <w:rPr>
          <w:rFonts w:ascii="Arial" w:hAnsi="Arial" w:cs="Arial"/>
          <w:sz w:val="20"/>
          <w:szCs w:val="20"/>
          <w:lang w:eastAsia="sl-SI"/>
        </w:rPr>
        <w:t>textu</w:t>
      </w:r>
      <w:proofErr w:type="spellEnd"/>
      <w:r w:rsidRPr="00527B7A">
        <w:rPr>
          <w:rFonts w:ascii="Arial" w:hAnsi="Arial" w:cs="Arial"/>
          <w:sz w:val="20"/>
          <w:szCs w:val="20"/>
          <w:lang w:eastAsia="sl-SI"/>
        </w:rPr>
        <w:t xml:space="preserve"> predstavljeno po naslednjih elementih: vsebinski pregled, izzivi in cilji (od tega posebej cilji raziskav, razvoja in inovacij in posebej cilji prve industrijske uporabe). </w:t>
      </w:r>
      <w:r w:rsidRPr="00527B7A" w:rsidDel="004C0D76">
        <w:rPr>
          <w:rFonts w:ascii="Arial" w:hAnsi="Arial" w:cs="Arial"/>
          <w:sz w:val="20"/>
          <w:szCs w:val="20"/>
          <w:lang w:eastAsia="sl-SI"/>
        </w:rPr>
        <w:t xml:space="preserve"> </w:t>
      </w:r>
    </w:p>
    <w:p w14:paraId="7DD76A0C" w14:textId="1D982445" w:rsidR="00527B7A" w:rsidRPr="00527B7A" w:rsidRDefault="00527B7A" w:rsidP="00D340FD">
      <w:pPr>
        <w:rPr>
          <w:rFonts w:ascii="Arial" w:hAnsi="Arial" w:cs="Arial"/>
          <w:b/>
          <w:bCs/>
          <w:sz w:val="20"/>
          <w:szCs w:val="20"/>
          <w:lang w:eastAsia="sl-SI"/>
        </w:rPr>
      </w:pPr>
      <w:proofErr w:type="spellStart"/>
      <w:r w:rsidRPr="00527B7A">
        <w:rPr>
          <w:rFonts w:ascii="Arial" w:hAnsi="Arial" w:cs="Arial"/>
          <w:b/>
          <w:bCs/>
          <w:sz w:val="20"/>
          <w:szCs w:val="20"/>
          <w:lang w:eastAsia="sl-SI"/>
        </w:rPr>
        <w:t>Podmerilo</w:t>
      </w:r>
      <w:proofErr w:type="spellEnd"/>
      <w:r w:rsidRPr="00527B7A">
        <w:rPr>
          <w:rFonts w:ascii="Arial" w:hAnsi="Arial" w:cs="Arial"/>
          <w:b/>
          <w:bCs/>
          <w:sz w:val="20"/>
          <w:szCs w:val="20"/>
          <w:lang w:eastAsia="sl-SI"/>
        </w:rPr>
        <w:t xml:space="preserve"> 1.2</w:t>
      </w:r>
    </w:p>
    <w:p w14:paraId="6FEA5A5E" w14:textId="124D0E83" w:rsidR="00404E0F" w:rsidRDefault="00527B7A" w:rsidP="00527B7A">
      <w:pPr>
        <w:jc w:val="both"/>
        <w:rPr>
          <w:rFonts w:ascii="Arial" w:hAnsi="Arial" w:cs="Arial"/>
          <w:sz w:val="20"/>
          <w:szCs w:val="20"/>
          <w:lang w:eastAsia="sl-SI"/>
        </w:rPr>
      </w:pPr>
      <w:r>
        <w:rPr>
          <w:rFonts w:ascii="Arial" w:hAnsi="Arial" w:cs="Arial"/>
          <w:sz w:val="20"/>
          <w:szCs w:val="20"/>
          <w:lang w:eastAsia="sl-SI"/>
        </w:rPr>
        <w:t>T</w:t>
      </w:r>
      <w:r w:rsidR="00D340FD" w:rsidRPr="00527B7A">
        <w:rPr>
          <w:rFonts w:ascii="Arial" w:hAnsi="Arial" w:cs="Arial"/>
          <w:sz w:val="20"/>
          <w:szCs w:val="20"/>
          <w:lang w:eastAsia="sl-SI"/>
        </w:rPr>
        <w:t>ehnološk</w:t>
      </w:r>
      <w:r>
        <w:rPr>
          <w:rFonts w:ascii="Arial" w:hAnsi="Arial" w:cs="Arial"/>
          <w:sz w:val="20"/>
          <w:szCs w:val="20"/>
          <w:lang w:eastAsia="sl-SI"/>
        </w:rPr>
        <w:t>a</w:t>
      </w:r>
      <w:r w:rsidR="00D340FD" w:rsidRPr="00527B7A">
        <w:rPr>
          <w:rFonts w:ascii="Arial" w:hAnsi="Arial" w:cs="Arial"/>
          <w:sz w:val="20"/>
          <w:szCs w:val="20"/>
          <w:lang w:eastAsia="sl-SI"/>
        </w:rPr>
        <w:t xml:space="preserve"> zrelost razvojnega projekta </w:t>
      </w:r>
      <w:r>
        <w:rPr>
          <w:rFonts w:ascii="Arial" w:hAnsi="Arial" w:cs="Arial"/>
          <w:sz w:val="20"/>
          <w:szCs w:val="20"/>
          <w:lang w:eastAsia="sl-SI"/>
        </w:rPr>
        <w:t>opredeljuje</w:t>
      </w:r>
      <w:r w:rsidR="00D340FD" w:rsidRPr="00527B7A">
        <w:rPr>
          <w:rFonts w:ascii="Arial" w:hAnsi="Arial" w:cs="Arial"/>
          <w:sz w:val="20"/>
          <w:szCs w:val="20"/>
          <w:lang w:eastAsia="sl-SI"/>
        </w:rPr>
        <w:t xml:space="preserve"> stopnjo, do katere je določen projekt razvit in stabilen v smislu</w:t>
      </w:r>
      <w:r w:rsidR="00D340FD" w:rsidRPr="00D340FD">
        <w:rPr>
          <w:rFonts w:ascii="Arial" w:hAnsi="Arial" w:cs="Arial"/>
          <w:sz w:val="20"/>
          <w:szCs w:val="20"/>
          <w:lang w:eastAsia="sl-SI"/>
        </w:rPr>
        <w:t xml:space="preserve"> tehnologije, izdelka ali rešitve</w:t>
      </w:r>
      <w:r w:rsidR="008D41E5">
        <w:rPr>
          <w:rFonts w:ascii="Arial" w:hAnsi="Arial" w:cs="Arial"/>
          <w:sz w:val="20"/>
          <w:szCs w:val="20"/>
          <w:lang w:eastAsia="sl-SI"/>
        </w:rPr>
        <w:t xml:space="preserve">, ki so odporne na morebitna tveganja in napake, do katerih lahko pride v fazi razvoja. </w:t>
      </w:r>
      <w:r w:rsidR="00D340FD" w:rsidRPr="00D340FD">
        <w:rPr>
          <w:rFonts w:ascii="Arial" w:hAnsi="Arial" w:cs="Arial"/>
          <w:sz w:val="20"/>
          <w:szCs w:val="20"/>
          <w:lang w:eastAsia="sl-SI"/>
        </w:rPr>
        <w:t xml:space="preserve"> </w:t>
      </w:r>
    </w:p>
    <w:p w14:paraId="020CBD6E" w14:textId="1C8265C7" w:rsidR="00404E0F" w:rsidRPr="00404E0F" w:rsidRDefault="00404E0F" w:rsidP="00527B7A">
      <w:pPr>
        <w:jc w:val="both"/>
        <w:rPr>
          <w:rFonts w:ascii="Arial" w:hAnsi="Arial" w:cs="Arial"/>
          <w:b/>
          <w:bCs/>
          <w:sz w:val="20"/>
          <w:szCs w:val="20"/>
          <w:lang w:eastAsia="sl-SI"/>
        </w:rPr>
      </w:pPr>
      <w:proofErr w:type="spellStart"/>
      <w:r w:rsidRPr="00404E0F">
        <w:rPr>
          <w:rFonts w:ascii="Arial" w:hAnsi="Arial" w:cs="Arial"/>
          <w:b/>
          <w:bCs/>
          <w:sz w:val="20"/>
          <w:szCs w:val="20"/>
          <w:lang w:eastAsia="sl-SI"/>
        </w:rPr>
        <w:t>Podmerilo</w:t>
      </w:r>
      <w:proofErr w:type="spellEnd"/>
      <w:r w:rsidRPr="00404E0F">
        <w:rPr>
          <w:rFonts w:ascii="Arial" w:hAnsi="Arial" w:cs="Arial"/>
          <w:b/>
          <w:bCs/>
          <w:sz w:val="20"/>
          <w:szCs w:val="20"/>
          <w:lang w:eastAsia="sl-SI"/>
        </w:rPr>
        <w:t xml:space="preserve"> 2.1</w:t>
      </w:r>
    </w:p>
    <w:p w14:paraId="48EAA241" w14:textId="54A02A65" w:rsidR="00404E0F" w:rsidRPr="00C81157" w:rsidRDefault="00404E0F" w:rsidP="00404E0F">
      <w:pPr>
        <w:jc w:val="both"/>
        <w:rPr>
          <w:rFonts w:ascii="Arial" w:eastAsia="MS Mincho" w:hAnsi="Arial" w:cs="Arial"/>
          <w:sz w:val="20"/>
          <w:szCs w:val="20"/>
        </w:rPr>
      </w:pPr>
      <w:proofErr w:type="spellStart"/>
      <w:r>
        <w:rPr>
          <w:rFonts w:ascii="Arial" w:eastAsia="MS Mincho" w:hAnsi="Arial" w:cs="Arial"/>
          <w:sz w:val="20"/>
          <w:szCs w:val="20"/>
        </w:rPr>
        <w:t>Podmerilo</w:t>
      </w:r>
      <w:proofErr w:type="spellEnd"/>
      <w:r>
        <w:rPr>
          <w:rFonts w:ascii="Arial" w:eastAsia="MS Mincho" w:hAnsi="Arial" w:cs="Arial"/>
          <w:sz w:val="20"/>
          <w:szCs w:val="20"/>
        </w:rPr>
        <w:t xml:space="preserve"> se nanaša tudi na ključne kazalnike uspešnosti, katere mora prijavitelj opredeliti v vlogi. </w:t>
      </w:r>
      <w:r w:rsidRPr="00FC16BE">
        <w:rPr>
          <w:rFonts w:ascii="Arial" w:eastAsia="MS Mincho" w:hAnsi="Arial" w:cs="Arial"/>
          <w:sz w:val="20"/>
          <w:szCs w:val="20"/>
        </w:rPr>
        <w:t xml:space="preserve">Prijavitelj mora opredeliti vsaj dva </w:t>
      </w:r>
      <w:r>
        <w:rPr>
          <w:rFonts w:ascii="Arial" w:eastAsia="MS Mincho" w:hAnsi="Arial" w:cs="Arial"/>
          <w:sz w:val="20"/>
          <w:szCs w:val="20"/>
        </w:rPr>
        <w:t xml:space="preserve">ključna </w:t>
      </w:r>
      <w:r w:rsidRPr="00FC16BE">
        <w:rPr>
          <w:rFonts w:ascii="Arial" w:eastAsia="MS Mincho" w:hAnsi="Arial" w:cs="Arial"/>
          <w:sz w:val="20"/>
          <w:szCs w:val="20"/>
        </w:rPr>
        <w:t>kazalnika</w:t>
      </w:r>
      <w:r w:rsidR="00B06C61">
        <w:rPr>
          <w:rFonts w:ascii="Arial" w:eastAsia="MS Mincho" w:hAnsi="Arial" w:cs="Arial"/>
          <w:sz w:val="20"/>
          <w:szCs w:val="20"/>
        </w:rPr>
        <w:t xml:space="preserve"> uspešnosti</w:t>
      </w:r>
      <w:r w:rsidRPr="00FC16BE">
        <w:rPr>
          <w:rFonts w:ascii="Arial" w:eastAsia="MS Mincho" w:hAnsi="Arial" w:cs="Arial"/>
          <w:sz w:val="20"/>
          <w:szCs w:val="20"/>
        </w:rPr>
        <w:t xml:space="preserve">, </w:t>
      </w:r>
      <w:r>
        <w:rPr>
          <w:rFonts w:ascii="Arial" w:eastAsia="MS Mincho" w:hAnsi="Arial" w:cs="Arial"/>
          <w:sz w:val="20"/>
          <w:szCs w:val="20"/>
        </w:rPr>
        <w:t xml:space="preserve">pri čemer lahko uporabi enega ali oba od predlaganih kazalnikov, ki sta navedena v obrazcu 2 vloge na javni razpis, lahko pa uporabi druge ključne kazalnike uspešnosti, ki njegovemu projektu bolj ustrezajo. </w:t>
      </w:r>
    </w:p>
    <w:p w14:paraId="13CBBA2B" w14:textId="1D6171B6" w:rsidR="00404E0F" w:rsidRPr="00404E0F" w:rsidRDefault="00404E0F" w:rsidP="00404E0F">
      <w:pPr>
        <w:spacing w:line="276" w:lineRule="auto"/>
        <w:jc w:val="both"/>
        <w:rPr>
          <w:rFonts w:ascii="Arial" w:eastAsia="Calibri" w:hAnsi="Arial" w:cs="Arial"/>
          <w:bCs/>
          <w:sz w:val="20"/>
          <w:szCs w:val="20"/>
        </w:rPr>
      </w:pPr>
      <w:r w:rsidRPr="00404E0F">
        <w:rPr>
          <w:rFonts w:ascii="Arial" w:eastAsia="Calibri" w:hAnsi="Arial" w:cs="Arial"/>
          <w:bCs/>
          <w:sz w:val="20"/>
          <w:szCs w:val="20"/>
        </w:rPr>
        <w:t>Predlagana ključna kazalnika učinka, ki izhajata iz skupnega IPCEI EuBatIn sta:</w:t>
      </w:r>
    </w:p>
    <w:p w14:paraId="09B1D1A0" w14:textId="77777777" w:rsidR="00404E0F" w:rsidRPr="00404E0F" w:rsidRDefault="00404E0F" w:rsidP="00404E0F">
      <w:pPr>
        <w:spacing w:line="276" w:lineRule="auto"/>
        <w:jc w:val="both"/>
        <w:rPr>
          <w:rFonts w:ascii="Arial" w:eastAsia="Calibri" w:hAnsi="Arial" w:cs="Arial"/>
          <w:bCs/>
          <w:sz w:val="20"/>
          <w:szCs w:val="20"/>
        </w:rPr>
      </w:pPr>
      <w:r w:rsidRPr="00404E0F">
        <w:rPr>
          <w:rFonts w:ascii="Arial" w:eastAsia="Calibri" w:hAnsi="Arial" w:cs="Arial"/>
          <w:bCs/>
          <w:sz w:val="20"/>
          <w:szCs w:val="20"/>
        </w:rPr>
        <w:t>-</w:t>
      </w:r>
      <w:r w:rsidRPr="00404E0F">
        <w:rPr>
          <w:rFonts w:ascii="Arial" w:hAnsi="Arial" w:cs="Arial"/>
          <w:bCs/>
        </w:rPr>
        <w:t xml:space="preserve"> »</w:t>
      </w:r>
      <w:r w:rsidRPr="00404E0F">
        <w:rPr>
          <w:rFonts w:ascii="Arial" w:eastAsia="Calibri" w:hAnsi="Arial" w:cs="Arial"/>
          <w:bCs/>
          <w:sz w:val="20"/>
          <w:szCs w:val="20"/>
        </w:rPr>
        <w:t>Novi materiali in procesne tehnologije, ki omogočajo visoko gostoto energije in moči in hkrati zagotavljajo daljši življenjski cikel«;</w:t>
      </w:r>
    </w:p>
    <w:p w14:paraId="032FBE61" w14:textId="6158E263" w:rsidR="00777483" w:rsidRDefault="00404E0F" w:rsidP="00EB42D8">
      <w:pPr>
        <w:spacing w:line="276" w:lineRule="auto"/>
        <w:jc w:val="both"/>
        <w:rPr>
          <w:rFonts w:ascii="Arial" w:eastAsia="Calibri" w:hAnsi="Arial" w:cs="Arial"/>
          <w:bCs/>
          <w:sz w:val="20"/>
          <w:szCs w:val="20"/>
        </w:rPr>
      </w:pPr>
      <w:r w:rsidRPr="00404E0F">
        <w:rPr>
          <w:rFonts w:ascii="Arial" w:eastAsia="Calibri" w:hAnsi="Arial" w:cs="Arial"/>
          <w:bCs/>
          <w:sz w:val="20"/>
          <w:szCs w:val="20"/>
        </w:rPr>
        <w:t>- »Znižanje ogljičnega odtisa z uvajanjem novitet v proizvodni proces s pomočjo nižje porabe energije in manj nevarnimi materiali«.</w:t>
      </w:r>
    </w:p>
    <w:p w14:paraId="1B76E58C" w14:textId="77777777" w:rsidR="00FD68BE" w:rsidRDefault="00FD68BE" w:rsidP="00FD68BE">
      <w:pPr>
        <w:rPr>
          <w:rFonts w:ascii="Arial" w:eastAsia="Calibri" w:hAnsi="Arial" w:cs="Arial"/>
          <w:bCs/>
          <w:sz w:val="20"/>
          <w:szCs w:val="20"/>
        </w:rPr>
      </w:pPr>
    </w:p>
    <w:p w14:paraId="08600689" w14:textId="08E38A98" w:rsidR="00D340FD" w:rsidRPr="00D0576C" w:rsidRDefault="00D340FD" w:rsidP="00D0576C">
      <w:pPr>
        <w:pStyle w:val="Odstavekseznama"/>
        <w:numPr>
          <w:ilvl w:val="1"/>
          <w:numId w:val="12"/>
        </w:numPr>
        <w:rPr>
          <w:rFonts w:ascii="Arial" w:hAnsi="Arial" w:cs="Arial"/>
          <w:b/>
          <w:bCs/>
          <w:lang w:eastAsia="sl-SI"/>
        </w:rPr>
      </w:pPr>
      <w:r w:rsidRPr="00D0576C">
        <w:rPr>
          <w:rFonts w:ascii="Arial" w:hAnsi="Arial" w:cs="Arial"/>
          <w:b/>
          <w:bCs/>
          <w:lang w:eastAsia="sl-SI"/>
        </w:rPr>
        <w:t>Potek ocenjevanja</w:t>
      </w:r>
    </w:p>
    <w:p w14:paraId="0679C768" w14:textId="77777777" w:rsidR="00D0576C" w:rsidRPr="00D0576C" w:rsidRDefault="00D0576C" w:rsidP="00D0576C">
      <w:pPr>
        <w:pStyle w:val="Odstavekseznama"/>
        <w:ind w:left="1080"/>
        <w:rPr>
          <w:rFonts w:ascii="Arial" w:hAnsi="Arial" w:cs="Arial"/>
          <w:b/>
          <w:bCs/>
          <w:lang w:eastAsia="sl-SI"/>
        </w:rPr>
      </w:pPr>
    </w:p>
    <w:p w14:paraId="127CF1E2" w14:textId="144525AC" w:rsidR="00D340FD" w:rsidRPr="00D340FD" w:rsidRDefault="00D340FD" w:rsidP="00D340FD">
      <w:pPr>
        <w:jc w:val="both"/>
        <w:rPr>
          <w:rFonts w:ascii="Arial" w:hAnsi="Arial" w:cs="Arial"/>
          <w:sz w:val="20"/>
          <w:szCs w:val="20"/>
          <w:lang w:eastAsia="sl-SI"/>
        </w:rPr>
      </w:pPr>
      <w:r w:rsidRPr="00D340FD">
        <w:rPr>
          <w:rFonts w:ascii="Arial" w:hAnsi="Arial" w:cs="Arial"/>
          <w:sz w:val="20"/>
          <w:szCs w:val="20"/>
          <w:lang w:eastAsia="sl-SI"/>
        </w:rPr>
        <w:t>Postopek ocenjevanja poteka tako, da dva ocenjevalca neodvisno ocenita projekt, potem pa podata skupni predlog končne ocene projekta ter pripravita skupno utemeljitev oz. obrazložitev ocene</w:t>
      </w:r>
      <w:r w:rsidRPr="00D340FD">
        <w:rPr>
          <w:rFonts w:ascii="Arial" w:hAnsi="Arial" w:cs="Arial"/>
          <w:sz w:val="20"/>
          <w:szCs w:val="20"/>
          <w:vertAlign w:val="superscript"/>
          <w:lang w:eastAsia="sl-SI"/>
        </w:rPr>
        <w:footnoteReference w:id="23"/>
      </w:r>
      <w:r w:rsidRPr="00D340FD">
        <w:rPr>
          <w:rFonts w:ascii="Arial" w:hAnsi="Arial" w:cs="Arial"/>
          <w:sz w:val="20"/>
          <w:szCs w:val="20"/>
          <w:lang w:eastAsia="sl-SI"/>
        </w:rPr>
        <w:t xml:space="preserve">. Če se ocenjevalca o skupni oceni ne moreta uskladiti, se projekt dodeli v ocenjevanje tretjemu ocenjevalcu. Ta ocenjevalec se nato za končno skupno oceno projekta uskladi s predhodnim ocenjevalcem, kateremu je po številu prejetih točk njegova ocena na ravni celotne vloge bližja.   </w:t>
      </w:r>
    </w:p>
    <w:p w14:paraId="0A10A584" w14:textId="25A85D94" w:rsidR="00D340FD" w:rsidRPr="00D340FD" w:rsidRDefault="00D340FD" w:rsidP="00D340FD">
      <w:pPr>
        <w:jc w:val="both"/>
        <w:rPr>
          <w:rFonts w:ascii="Arial" w:hAnsi="Arial" w:cs="Arial"/>
          <w:sz w:val="20"/>
          <w:szCs w:val="20"/>
          <w:lang w:eastAsia="sl-SI"/>
        </w:rPr>
      </w:pPr>
      <w:r w:rsidRPr="00D340FD">
        <w:rPr>
          <w:rFonts w:ascii="Arial" w:hAnsi="Arial" w:cs="Arial"/>
          <w:sz w:val="20"/>
          <w:szCs w:val="20"/>
          <w:lang w:eastAsia="sl-SI"/>
        </w:rPr>
        <w:t xml:space="preserve">Skupni ocenjevalni list mora biti podpisan s strani obeh ocenjevalcev, na njem pa mora biti naveden datum ocenjevanja. </w:t>
      </w:r>
    </w:p>
    <w:p w14:paraId="152E343A" w14:textId="475707AB" w:rsidR="004B4C97" w:rsidRDefault="004B4C97" w:rsidP="00FD68BE">
      <w:pPr>
        <w:pStyle w:val="Naslov2"/>
        <w:numPr>
          <w:ilvl w:val="0"/>
          <w:numId w:val="12"/>
        </w:numPr>
        <w:rPr>
          <w:noProof/>
          <w:lang w:eastAsia="sl-SI"/>
        </w:rPr>
      </w:pPr>
      <w:bookmarkStart w:id="74" w:name="_Toc201321229"/>
      <w:r w:rsidRPr="00574371">
        <w:rPr>
          <w:noProof/>
          <w:lang w:eastAsia="sl-SI"/>
        </w:rPr>
        <w:lastRenderedPageBreak/>
        <w:t xml:space="preserve">NAČIN IN POGOJI IZVAJANJA </w:t>
      </w:r>
      <w:r w:rsidR="00BD5408">
        <w:rPr>
          <w:noProof/>
          <w:lang w:eastAsia="sl-SI"/>
        </w:rPr>
        <w:t>OPERACIJE</w:t>
      </w:r>
      <w:bookmarkEnd w:id="74"/>
    </w:p>
    <w:p w14:paraId="2A48070D" w14:textId="77777777" w:rsidR="00FD68BE" w:rsidRPr="00FD68BE" w:rsidRDefault="00FD68BE" w:rsidP="00FD68BE">
      <w:pPr>
        <w:rPr>
          <w:lang w:eastAsia="sl-SI"/>
        </w:rPr>
      </w:pPr>
    </w:p>
    <w:p w14:paraId="28965237" w14:textId="46D858A5" w:rsidR="004B4C97" w:rsidRPr="00574371" w:rsidRDefault="004B4C97" w:rsidP="00FD68BE">
      <w:pPr>
        <w:pStyle w:val="Naslov3"/>
        <w:numPr>
          <w:ilvl w:val="1"/>
          <w:numId w:val="12"/>
        </w:numPr>
        <w:rPr>
          <w:rFonts w:eastAsia="Times New Roman"/>
          <w:noProof/>
          <w:lang w:eastAsia="sl-SI"/>
        </w:rPr>
      </w:pPr>
      <w:r w:rsidRPr="00574371">
        <w:rPr>
          <w:rFonts w:eastAsia="Times New Roman"/>
          <w:noProof/>
          <w:lang w:eastAsia="sl-SI"/>
        </w:rPr>
        <w:t xml:space="preserve">Navodila, viri informacij in podlaga za izvajanje </w:t>
      </w:r>
      <w:r w:rsidR="00BD5408">
        <w:rPr>
          <w:rFonts w:eastAsia="Times New Roman"/>
          <w:noProof/>
          <w:lang w:eastAsia="sl-SI"/>
        </w:rPr>
        <w:t>operacije</w:t>
      </w:r>
    </w:p>
    <w:p w14:paraId="29DCC3DA" w14:textId="77777777" w:rsidR="004B4C97" w:rsidRPr="00574371" w:rsidRDefault="004B4C97" w:rsidP="004B4C97">
      <w:pPr>
        <w:tabs>
          <w:tab w:val="left" w:pos="993"/>
        </w:tabs>
        <w:spacing w:after="0" w:line="240" w:lineRule="auto"/>
        <w:jc w:val="both"/>
        <w:rPr>
          <w:rFonts w:ascii="Arial" w:eastAsia="Calibri" w:hAnsi="Arial" w:cs="Arial"/>
          <w:noProof/>
          <w:sz w:val="20"/>
          <w:szCs w:val="20"/>
        </w:rPr>
      </w:pPr>
    </w:p>
    <w:p w14:paraId="15523AB2" w14:textId="66EAF474"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Pravne podlag</w:t>
      </w:r>
      <w:r w:rsidR="00FC41E7">
        <w:rPr>
          <w:rFonts w:ascii="Arial" w:eastAsia="Times New Roman" w:hAnsi="Arial" w:cs="Arial"/>
          <w:noProof/>
          <w:sz w:val="20"/>
          <w:szCs w:val="20"/>
          <w:lang w:eastAsia="sl-SI"/>
        </w:rPr>
        <w:t>e</w:t>
      </w:r>
      <w:r w:rsidRPr="00574371">
        <w:rPr>
          <w:rFonts w:ascii="Arial" w:eastAsia="Times New Roman" w:hAnsi="Arial" w:cs="Arial"/>
          <w:noProof/>
          <w:sz w:val="20"/>
          <w:szCs w:val="20"/>
          <w:lang w:eastAsia="sl-SI"/>
        </w:rPr>
        <w:t xml:space="preserve"> za izvedbo </w:t>
      </w:r>
      <w:r w:rsidR="002637A7">
        <w:rPr>
          <w:rFonts w:ascii="Arial" w:eastAsia="Times New Roman" w:hAnsi="Arial" w:cs="Arial"/>
          <w:noProof/>
          <w:sz w:val="20"/>
          <w:szCs w:val="20"/>
          <w:lang w:eastAsia="sl-SI"/>
        </w:rPr>
        <w:t>j</w:t>
      </w:r>
      <w:r w:rsidR="002637A7" w:rsidRPr="00574371">
        <w:rPr>
          <w:rFonts w:ascii="Arial" w:eastAsia="Times New Roman" w:hAnsi="Arial" w:cs="Arial"/>
          <w:noProof/>
          <w:sz w:val="20"/>
          <w:szCs w:val="20"/>
          <w:lang w:eastAsia="sl-SI"/>
        </w:rPr>
        <w:t xml:space="preserve">avnega </w:t>
      </w:r>
      <w:r w:rsidRPr="00574371">
        <w:rPr>
          <w:rFonts w:ascii="Arial" w:eastAsia="Times New Roman" w:hAnsi="Arial" w:cs="Arial"/>
          <w:noProof/>
          <w:sz w:val="20"/>
          <w:szCs w:val="20"/>
          <w:lang w:eastAsia="sl-SI"/>
        </w:rPr>
        <w:t xml:space="preserve">razpisa  so navedene v preambuli javnega razpisa. Pri izvajanju </w:t>
      </w:r>
      <w:r w:rsidR="00BD5408">
        <w:rPr>
          <w:rFonts w:ascii="Arial" w:eastAsia="Times New Roman" w:hAnsi="Arial" w:cs="Arial"/>
          <w:noProof/>
          <w:sz w:val="20"/>
          <w:szCs w:val="20"/>
          <w:lang w:eastAsia="sl-SI"/>
        </w:rPr>
        <w:t>operacij</w:t>
      </w:r>
      <w:r w:rsidR="00901B5F">
        <w:rPr>
          <w:rFonts w:ascii="Arial" w:eastAsia="Times New Roman" w:hAnsi="Arial" w:cs="Arial"/>
          <w:noProof/>
          <w:sz w:val="20"/>
          <w:szCs w:val="20"/>
          <w:lang w:eastAsia="sl-SI"/>
        </w:rPr>
        <w:t xml:space="preserve"> </w:t>
      </w:r>
      <w:r w:rsidRPr="00574371">
        <w:rPr>
          <w:rFonts w:ascii="Arial" w:eastAsia="Times New Roman" w:hAnsi="Arial" w:cs="Arial"/>
          <w:noProof/>
          <w:sz w:val="20"/>
          <w:szCs w:val="20"/>
          <w:lang w:eastAsia="sl-SI"/>
        </w:rPr>
        <w:t xml:space="preserve">pa morajo </w:t>
      </w:r>
      <w:r w:rsidR="00A52844">
        <w:rPr>
          <w:rFonts w:ascii="Arial" w:eastAsia="Times New Roman" w:hAnsi="Arial" w:cs="Arial"/>
          <w:noProof/>
          <w:sz w:val="20"/>
          <w:szCs w:val="20"/>
          <w:lang w:eastAsia="sl-SI"/>
        </w:rPr>
        <w:t>upravičenci</w:t>
      </w:r>
      <w:r w:rsidRPr="00574371">
        <w:rPr>
          <w:rFonts w:ascii="Arial" w:eastAsia="Times New Roman" w:hAnsi="Arial" w:cs="Arial"/>
          <w:noProof/>
          <w:sz w:val="20"/>
          <w:szCs w:val="20"/>
          <w:lang w:eastAsia="sl-SI"/>
        </w:rPr>
        <w:t xml:space="preserve"> upoštevati smernice, napotke, navodila in obveze iz vseh dokumentov, ki so navedeni v javnem razpisu in v pogodbi o </w:t>
      </w:r>
      <w:r w:rsidR="00A52844">
        <w:rPr>
          <w:rFonts w:ascii="Arial" w:eastAsia="Times New Roman" w:hAnsi="Arial" w:cs="Arial"/>
          <w:noProof/>
          <w:sz w:val="20"/>
          <w:szCs w:val="20"/>
        </w:rPr>
        <w:t>sofinanciranju</w:t>
      </w:r>
      <w:r w:rsidRPr="00574371">
        <w:rPr>
          <w:rFonts w:ascii="Arial" w:eastAsia="Times New Roman" w:hAnsi="Arial" w:cs="Arial"/>
          <w:noProof/>
          <w:sz w:val="20"/>
          <w:szCs w:val="20"/>
          <w:lang w:eastAsia="sl-SI"/>
        </w:rPr>
        <w:t>.</w:t>
      </w:r>
    </w:p>
    <w:p w14:paraId="0EA2707F"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08C26399"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Med njimi izpostavljamo:</w:t>
      </w:r>
    </w:p>
    <w:p w14:paraId="2473A58C" w14:textId="77777777" w:rsidR="004B4C97" w:rsidRPr="0031018D" w:rsidRDefault="004B4C97"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sidRPr="0031018D">
        <w:rPr>
          <w:rFonts w:ascii="Arial" w:eastAsia="Times New Roman" w:hAnsi="Arial" w:cs="Arial"/>
          <w:noProof/>
          <w:sz w:val="20"/>
          <w:szCs w:val="20"/>
          <w:lang w:eastAsia="sl-SI"/>
        </w:rPr>
        <w:t xml:space="preserve">javni razpis, </w:t>
      </w:r>
    </w:p>
    <w:p w14:paraId="03A2B1D9" w14:textId="7913738B" w:rsidR="004B4C97" w:rsidRPr="0031018D" w:rsidRDefault="004B4C97"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sidRPr="0031018D">
        <w:rPr>
          <w:rFonts w:ascii="Arial" w:eastAsia="Times New Roman" w:hAnsi="Arial" w:cs="Arial"/>
          <w:noProof/>
          <w:sz w:val="20"/>
          <w:szCs w:val="20"/>
          <w:lang w:eastAsia="sl-SI"/>
        </w:rPr>
        <w:t xml:space="preserve">pogodbo o </w:t>
      </w:r>
      <w:r w:rsidR="0031018D" w:rsidRPr="0031018D">
        <w:rPr>
          <w:rFonts w:ascii="Arial" w:eastAsia="Times New Roman" w:hAnsi="Arial" w:cs="Arial"/>
          <w:noProof/>
          <w:sz w:val="20"/>
          <w:szCs w:val="20"/>
        </w:rPr>
        <w:t>sofinanciranju</w:t>
      </w:r>
      <w:r w:rsidRPr="0031018D">
        <w:rPr>
          <w:rFonts w:ascii="Arial" w:eastAsia="Times New Roman" w:hAnsi="Arial" w:cs="Arial"/>
          <w:noProof/>
          <w:sz w:val="20"/>
          <w:szCs w:val="20"/>
          <w:lang w:eastAsia="sl-SI"/>
        </w:rPr>
        <w:t>,</w:t>
      </w:r>
    </w:p>
    <w:p w14:paraId="138D77F9" w14:textId="08651D54" w:rsidR="004B4C97" w:rsidRDefault="00F51265"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Pr>
          <w:rFonts w:ascii="Arial" w:eastAsia="MS Mincho" w:hAnsi="Arial" w:cs="Arial"/>
          <w:sz w:val="20"/>
          <w:szCs w:val="20"/>
        </w:rPr>
        <w:t>shemo državne pomoči RRI</w:t>
      </w:r>
      <w:r w:rsidR="00C96AA4" w:rsidRPr="0031018D">
        <w:rPr>
          <w:rFonts w:ascii="Arial" w:eastAsia="Times New Roman" w:hAnsi="Arial" w:cs="Arial"/>
          <w:noProof/>
          <w:sz w:val="20"/>
          <w:szCs w:val="20"/>
          <w:lang w:eastAsia="sl-SI"/>
        </w:rPr>
        <w:t xml:space="preserve"> </w:t>
      </w:r>
    </w:p>
    <w:p w14:paraId="5C40B4E8" w14:textId="77777777" w:rsidR="0031018D" w:rsidRPr="0031018D" w:rsidRDefault="0031018D"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sidRPr="0031018D">
        <w:rPr>
          <w:rFonts w:ascii="Arial" w:eastAsia="Times New Roman" w:hAnsi="Arial" w:cs="Arial"/>
          <w:noProof/>
          <w:sz w:val="20"/>
          <w:szCs w:val="20"/>
          <w:lang w:eastAsia="sl-SI"/>
        </w:rPr>
        <w:t>veljavna Navodila organa upravljanja o upravičenih stroških za sredstva evropske kohezijske politike v programskem obdobju 2021-2027,</w:t>
      </w:r>
    </w:p>
    <w:p w14:paraId="39690BF0" w14:textId="5F207A2E" w:rsidR="0031018D" w:rsidRPr="0031018D" w:rsidRDefault="0031018D"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sidRPr="0031018D">
        <w:rPr>
          <w:rFonts w:ascii="Arial" w:eastAsia="Times New Roman" w:hAnsi="Arial" w:cs="Arial"/>
          <w:noProof/>
          <w:sz w:val="20"/>
          <w:szCs w:val="20"/>
          <w:lang w:eastAsia="sl-SI"/>
        </w:rPr>
        <w:t>veljavna Navodila organa upravljanja za izvajanje upravljalnih preverjanj in preverjanj opravlj</w:t>
      </w:r>
      <w:r w:rsidR="0016680B">
        <w:rPr>
          <w:rFonts w:ascii="Arial" w:eastAsia="Times New Roman" w:hAnsi="Arial" w:cs="Arial"/>
          <w:noProof/>
          <w:sz w:val="20"/>
          <w:szCs w:val="20"/>
          <w:lang w:eastAsia="sl-SI"/>
        </w:rPr>
        <w:t>anja</w:t>
      </w:r>
      <w:r w:rsidRPr="0031018D">
        <w:rPr>
          <w:rFonts w:ascii="Arial" w:eastAsia="Times New Roman" w:hAnsi="Arial" w:cs="Arial"/>
          <w:noProof/>
          <w:sz w:val="20"/>
          <w:szCs w:val="20"/>
          <w:lang w:eastAsia="sl-SI"/>
        </w:rPr>
        <w:t xml:space="preserve"> prenesenih nalog (s prilogami), </w:t>
      </w:r>
    </w:p>
    <w:p w14:paraId="0DFBBFFF" w14:textId="1083DDDB" w:rsidR="0031018D" w:rsidRPr="0031018D" w:rsidRDefault="0031018D" w:rsidP="0099076F">
      <w:pPr>
        <w:pStyle w:val="Odstavekseznama"/>
        <w:numPr>
          <w:ilvl w:val="0"/>
          <w:numId w:val="15"/>
        </w:numPr>
        <w:tabs>
          <w:tab w:val="left" w:pos="0"/>
        </w:tabs>
        <w:spacing w:after="0" w:line="240" w:lineRule="auto"/>
        <w:jc w:val="both"/>
        <w:rPr>
          <w:rFonts w:ascii="Arial" w:eastAsia="Times New Roman" w:hAnsi="Arial" w:cs="Arial"/>
          <w:noProof/>
          <w:sz w:val="20"/>
          <w:szCs w:val="20"/>
          <w:lang w:eastAsia="sl-SI"/>
        </w:rPr>
      </w:pPr>
      <w:r w:rsidRPr="0031018D">
        <w:rPr>
          <w:rFonts w:ascii="Arial" w:eastAsia="Times New Roman" w:hAnsi="Arial" w:cs="Arial"/>
          <w:noProof/>
          <w:sz w:val="20"/>
          <w:szCs w:val="20"/>
          <w:lang w:eastAsia="sl-SI"/>
        </w:rPr>
        <w:t xml:space="preserve">veljavna Navodila organa upravljanja na področju zagotavljanja prepoznavnosti, preglednosti in komuniciranja evropske </w:t>
      </w:r>
      <w:r w:rsidR="001A50C0">
        <w:rPr>
          <w:rFonts w:ascii="Arial" w:eastAsia="Times New Roman" w:hAnsi="Arial" w:cs="Arial"/>
          <w:noProof/>
          <w:sz w:val="20"/>
          <w:szCs w:val="20"/>
          <w:lang w:eastAsia="sl-SI"/>
        </w:rPr>
        <w:t xml:space="preserve">kohezijske </w:t>
      </w:r>
      <w:r w:rsidRPr="0031018D">
        <w:rPr>
          <w:rFonts w:ascii="Arial" w:eastAsia="Times New Roman" w:hAnsi="Arial" w:cs="Arial"/>
          <w:noProof/>
          <w:sz w:val="20"/>
          <w:szCs w:val="20"/>
          <w:lang w:eastAsia="sl-SI"/>
        </w:rPr>
        <w:t>politike v obdobju 2021-2027.</w:t>
      </w:r>
    </w:p>
    <w:p w14:paraId="250B2DAA"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38E39D89" w14:textId="7148BD9D" w:rsidR="004B4C97" w:rsidRPr="00574371" w:rsidRDefault="00521F5E"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Upravičenec</w:t>
      </w:r>
      <w:r w:rsidR="004B4C97" w:rsidRPr="00574371">
        <w:rPr>
          <w:rFonts w:ascii="Arial" w:eastAsia="Times New Roman" w:hAnsi="Arial" w:cs="Arial"/>
          <w:noProof/>
          <w:sz w:val="20"/>
          <w:szCs w:val="20"/>
          <w:lang w:eastAsia="sl-SI"/>
        </w:rPr>
        <w:t xml:space="preserve"> je dolžan tekom izvajanja </w:t>
      </w:r>
      <w:r w:rsidR="00BD5408">
        <w:rPr>
          <w:rFonts w:ascii="Arial" w:eastAsia="Times New Roman" w:hAnsi="Arial" w:cs="Arial"/>
          <w:noProof/>
          <w:sz w:val="20"/>
          <w:szCs w:val="20"/>
          <w:lang w:eastAsia="sl-SI"/>
        </w:rPr>
        <w:t>celotne operacije</w:t>
      </w:r>
      <w:r w:rsidR="002B3440">
        <w:rPr>
          <w:rFonts w:ascii="Arial" w:eastAsia="Times New Roman" w:hAnsi="Arial" w:cs="Arial"/>
          <w:noProof/>
          <w:sz w:val="20"/>
          <w:szCs w:val="20"/>
          <w:lang w:eastAsia="sl-SI"/>
        </w:rPr>
        <w:t xml:space="preserve"> </w:t>
      </w:r>
      <w:r w:rsidR="004B4C97" w:rsidRPr="00574371">
        <w:rPr>
          <w:rFonts w:ascii="Arial" w:eastAsia="Times New Roman" w:hAnsi="Arial" w:cs="Arial"/>
          <w:noProof/>
          <w:sz w:val="20"/>
          <w:szCs w:val="20"/>
          <w:lang w:eastAsia="sl-SI"/>
        </w:rPr>
        <w:t xml:space="preserve">spremljati morebitne spremembe </w:t>
      </w:r>
      <w:r w:rsidR="00EA253D" w:rsidRPr="00574371">
        <w:rPr>
          <w:rFonts w:ascii="Arial" w:eastAsia="Times New Roman" w:hAnsi="Arial" w:cs="Arial"/>
          <w:noProof/>
          <w:sz w:val="20"/>
          <w:szCs w:val="20"/>
          <w:lang w:eastAsia="sl-SI"/>
        </w:rPr>
        <w:t>dokumentov</w:t>
      </w:r>
      <w:r w:rsidR="004B4C97" w:rsidRPr="00574371">
        <w:rPr>
          <w:rFonts w:ascii="Arial" w:eastAsia="Times New Roman" w:hAnsi="Arial" w:cs="Arial"/>
          <w:noProof/>
          <w:sz w:val="20"/>
          <w:szCs w:val="20"/>
          <w:lang w:eastAsia="sl-SI"/>
        </w:rPr>
        <w:t xml:space="preserve"> in jih ves čas dosledno upoštevati. </w:t>
      </w:r>
    </w:p>
    <w:p w14:paraId="0F1F7540"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44E1E1FB" w14:textId="54E09218" w:rsidR="004B4C97" w:rsidRDefault="00521F5E"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Upravičenec</w:t>
      </w:r>
      <w:r w:rsidR="004B4C97" w:rsidRPr="00574371">
        <w:rPr>
          <w:rFonts w:ascii="Arial" w:eastAsia="Times New Roman" w:hAnsi="Arial" w:cs="Arial"/>
          <w:noProof/>
          <w:sz w:val="20"/>
          <w:szCs w:val="20"/>
          <w:lang w:eastAsia="sl-SI"/>
        </w:rPr>
        <w:t xml:space="preserve"> je dolžan upoštevati tudi dodatna navodila oziroma spremembe navodil </w:t>
      </w:r>
      <w:r w:rsidR="0062260B">
        <w:rPr>
          <w:rFonts w:ascii="Arial" w:eastAsia="Times New Roman" w:hAnsi="Arial" w:cs="Arial"/>
          <w:noProof/>
          <w:sz w:val="20"/>
          <w:szCs w:val="20"/>
          <w:lang w:eastAsia="sl-SI"/>
        </w:rPr>
        <w:t>ministrstva</w:t>
      </w:r>
      <w:r w:rsidR="004B4C97" w:rsidRPr="00574371">
        <w:rPr>
          <w:rFonts w:ascii="Arial" w:eastAsia="Times New Roman" w:hAnsi="Arial" w:cs="Arial"/>
          <w:noProof/>
          <w:sz w:val="20"/>
          <w:szCs w:val="20"/>
          <w:lang w:eastAsia="sl-SI"/>
        </w:rPr>
        <w:t xml:space="preserve"> in zahteve glede informir</w:t>
      </w:r>
      <w:r w:rsidR="0023431E">
        <w:rPr>
          <w:rFonts w:ascii="Arial" w:eastAsia="Times New Roman" w:hAnsi="Arial" w:cs="Arial"/>
          <w:noProof/>
          <w:sz w:val="20"/>
          <w:szCs w:val="20"/>
          <w:lang w:eastAsia="sl-SI"/>
        </w:rPr>
        <w:t>anja</w:t>
      </w:r>
      <w:r w:rsidR="004B4C97" w:rsidRPr="00574371">
        <w:rPr>
          <w:rFonts w:ascii="Arial" w:eastAsia="Times New Roman" w:hAnsi="Arial" w:cs="Arial"/>
          <w:noProof/>
          <w:sz w:val="20"/>
          <w:szCs w:val="20"/>
          <w:lang w:eastAsia="sl-SI"/>
        </w:rPr>
        <w:t xml:space="preserve">, priprave </w:t>
      </w:r>
      <w:r>
        <w:rPr>
          <w:rFonts w:ascii="Arial" w:eastAsia="Times New Roman" w:hAnsi="Arial" w:cs="Arial"/>
          <w:noProof/>
          <w:sz w:val="20"/>
          <w:szCs w:val="20"/>
          <w:lang w:eastAsia="sl-SI"/>
        </w:rPr>
        <w:t>zahtevkov</w:t>
      </w:r>
      <w:r w:rsidR="00D42D95">
        <w:rPr>
          <w:rFonts w:ascii="Arial" w:eastAsia="Times New Roman" w:hAnsi="Arial" w:cs="Arial"/>
          <w:noProof/>
          <w:sz w:val="20"/>
          <w:szCs w:val="20"/>
          <w:lang w:eastAsia="sl-SI"/>
        </w:rPr>
        <w:t xml:space="preserve"> za izplačilo</w:t>
      </w:r>
      <w:r w:rsidR="004B4C97" w:rsidRPr="00574371">
        <w:rPr>
          <w:rFonts w:ascii="Arial" w:eastAsia="Times New Roman" w:hAnsi="Arial" w:cs="Arial"/>
          <w:noProof/>
          <w:sz w:val="20"/>
          <w:szCs w:val="20"/>
          <w:lang w:eastAsia="sl-SI"/>
        </w:rPr>
        <w:t xml:space="preserve"> in poročil glede na veljavna pravila in predpise.</w:t>
      </w:r>
    </w:p>
    <w:p w14:paraId="3A49189D" w14:textId="21421821" w:rsidR="00B02EEE" w:rsidRDefault="00B02EEE" w:rsidP="004B4C97">
      <w:pPr>
        <w:tabs>
          <w:tab w:val="left" w:pos="0"/>
        </w:tabs>
        <w:spacing w:after="0" w:line="240" w:lineRule="auto"/>
        <w:contextualSpacing/>
        <w:jc w:val="both"/>
        <w:rPr>
          <w:rFonts w:ascii="Arial" w:eastAsia="Times New Roman" w:hAnsi="Arial" w:cs="Arial"/>
          <w:noProof/>
          <w:sz w:val="20"/>
          <w:szCs w:val="20"/>
          <w:lang w:eastAsia="sl-SI"/>
        </w:rPr>
      </w:pPr>
    </w:p>
    <w:p w14:paraId="5F7751D7" w14:textId="54ECF514" w:rsidR="00B02EEE" w:rsidRPr="00EC3537" w:rsidRDefault="00521F5E" w:rsidP="00F93ACE">
      <w:pPr>
        <w:spacing w:after="0"/>
        <w:jc w:val="both"/>
        <w:rPr>
          <w:rFonts w:ascii="Arial" w:hAnsi="Arial" w:cs="Arial"/>
          <w:sz w:val="20"/>
          <w:szCs w:val="20"/>
        </w:rPr>
      </w:pPr>
      <w:bookmarkStart w:id="75" w:name="_Hlk149831161"/>
      <w:r>
        <w:rPr>
          <w:rFonts w:ascii="Arial" w:hAnsi="Arial" w:cs="Arial"/>
          <w:sz w:val="20"/>
          <w:szCs w:val="20"/>
        </w:rPr>
        <w:t>Upravičenec</w:t>
      </w:r>
      <w:r w:rsidR="00B02EEE" w:rsidRPr="003970D1">
        <w:rPr>
          <w:rFonts w:ascii="Arial" w:hAnsi="Arial" w:cs="Arial"/>
          <w:sz w:val="20"/>
          <w:szCs w:val="20"/>
        </w:rPr>
        <w:t xml:space="preserve"> </w:t>
      </w:r>
      <w:r w:rsidR="00B02EEE">
        <w:rPr>
          <w:rFonts w:ascii="Arial" w:hAnsi="Arial" w:cs="Arial"/>
          <w:sz w:val="20"/>
          <w:szCs w:val="20"/>
        </w:rPr>
        <w:t xml:space="preserve">je dolžan zadostiti tudi </w:t>
      </w:r>
      <w:r w:rsidR="00B02EEE" w:rsidRPr="003970D1">
        <w:rPr>
          <w:rFonts w:ascii="Arial" w:hAnsi="Arial" w:cs="Arial"/>
          <w:sz w:val="20"/>
          <w:szCs w:val="20"/>
        </w:rPr>
        <w:t>zahtevam, ki izhajajo in/ali bodo izhajale iz skupnega evropskega IPCEI</w:t>
      </w:r>
      <w:r w:rsidR="00B02EEE">
        <w:rPr>
          <w:rFonts w:ascii="Arial" w:hAnsi="Arial" w:cs="Arial"/>
          <w:sz w:val="20"/>
          <w:szCs w:val="20"/>
        </w:rPr>
        <w:t xml:space="preserve"> </w:t>
      </w:r>
      <w:r>
        <w:rPr>
          <w:rFonts w:ascii="Arial" w:hAnsi="Arial" w:cs="Arial"/>
          <w:sz w:val="20"/>
          <w:szCs w:val="20"/>
        </w:rPr>
        <w:t>EuBatIn</w:t>
      </w:r>
      <w:r w:rsidR="00B02EEE" w:rsidRPr="003970D1">
        <w:rPr>
          <w:rFonts w:ascii="Arial" w:hAnsi="Arial" w:cs="Arial"/>
          <w:sz w:val="20"/>
          <w:szCs w:val="20"/>
        </w:rPr>
        <w:t xml:space="preserve">. </w:t>
      </w:r>
    </w:p>
    <w:bookmarkEnd w:id="75"/>
    <w:p w14:paraId="28A729D6" w14:textId="77777777"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p>
    <w:p w14:paraId="2FFCAD71" w14:textId="265AB1B9"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Podlago za izvajanje </w:t>
      </w:r>
      <w:r w:rsidR="00BD5408">
        <w:rPr>
          <w:rFonts w:ascii="Arial" w:eastAsia="Times New Roman" w:hAnsi="Arial" w:cs="Arial"/>
          <w:noProof/>
          <w:sz w:val="20"/>
          <w:szCs w:val="20"/>
          <w:lang w:eastAsia="sl-SI"/>
        </w:rPr>
        <w:t>operacije</w:t>
      </w:r>
      <w:r w:rsidRPr="00574371">
        <w:rPr>
          <w:rFonts w:ascii="Arial" w:eastAsia="Times New Roman" w:hAnsi="Arial" w:cs="Arial"/>
          <w:noProof/>
          <w:sz w:val="20"/>
          <w:szCs w:val="20"/>
          <w:lang w:eastAsia="sl-SI"/>
        </w:rPr>
        <w:t xml:space="preserve"> predstavljata podpisana pogodba o </w:t>
      </w:r>
      <w:r w:rsidR="0031018D">
        <w:rPr>
          <w:rFonts w:ascii="Arial" w:eastAsia="Times New Roman" w:hAnsi="Arial" w:cs="Arial"/>
          <w:noProof/>
          <w:sz w:val="20"/>
          <w:szCs w:val="20"/>
        </w:rPr>
        <w:t>sofinanciranju</w:t>
      </w:r>
      <w:r w:rsidRPr="00574371">
        <w:rPr>
          <w:rFonts w:ascii="Arial" w:eastAsia="Times New Roman" w:hAnsi="Arial" w:cs="Arial"/>
          <w:noProof/>
          <w:sz w:val="20"/>
          <w:szCs w:val="20"/>
          <w:lang w:eastAsia="sl-SI"/>
        </w:rPr>
        <w:t xml:space="preserve"> (vključno z vsemi navedenimi pravnimi podlagami) in celotna vloga na javni razpis.</w:t>
      </w:r>
    </w:p>
    <w:p w14:paraId="742F9EA8" w14:textId="77777777" w:rsidR="005B54D4" w:rsidRDefault="005B54D4" w:rsidP="004B4C97">
      <w:pPr>
        <w:tabs>
          <w:tab w:val="left" w:pos="993"/>
        </w:tabs>
        <w:spacing w:after="0" w:line="240" w:lineRule="auto"/>
        <w:jc w:val="both"/>
        <w:rPr>
          <w:rFonts w:ascii="Arial" w:eastAsia="Times New Roman" w:hAnsi="Arial" w:cs="Arial"/>
          <w:noProof/>
          <w:sz w:val="20"/>
          <w:szCs w:val="20"/>
          <w:lang w:eastAsia="sl-SI"/>
        </w:rPr>
      </w:pPr>
    </w:p>
    <w:p w14:paraId="2C1CAE20" w14:textId="354C47E7" w:rsidR="004B4C97" w:rsidRPr="00DB4BC5" w:rsidRDefault="004B4C97" w:rsidP="00FD68BE">
      <w:pPr>
        <w:pStyle w:val="Naslov3"/>
        <w:numPr>
          <w:ilvl w:val="1"/>
          <w:numId w:val="12"/>
        </w:numPr>
        <w:rPr>
          <w:rFonts w:eastAsia="Calibri"/>
          <w:noProof/>
          <w:sz w:val="20"/>
          <w:szCs w:val="20"/>
        </w:rPr>
      </w:pPr>
      <w:r w:rsidRPr="00DB4BC5">
        <w:rPr>
          <w:rFonts w:eastAsia="Times New Roman"/>
          <w:noProof/>
          <w:lang w:eastAsia="sl-SI"/>
        </w:rPr>
        <w:t>Skladnost s shemo državne pomoči za RRI</w:t>
      </w:r>
      <w:r w:rsidR="00DB4BC5">
        <w:rPr>
          <w:rFonts w:eastAsia="Times New Roman"/>
          <w:noProof/>
          <w:lang w:eastAsia="sl-SI"/>
        </w:rPr>
        <w:t xml:space="preserve"> in</w:t>
      </w:r>
      <w:r w:rsidRPr="00DB4BC5">
        <w:rPr>
          <w:rFonts w:eastAsia="Times New Roman"/>
          <w:noProof/>
          <w:lang w:eastAsia="sl-SI"/>
        </w:rPr>
        <w:t xml:space="preserve"> opredelitev </w:t>
      </w:r>
      <w:r w:rsidR="007205EC">
        <w:rPr>
          <w:rFonts w:eastAsia="Times New Roman"/>
          <w:noProof/>
          <w:lang w:eastAsia="sl-SI"/>
        </w:rPr>
        <w:t>raziskovalno razvojnih</w:t>
      </w:r>
      <w:r w:rsidRPr="00DB4BC5">
        <w:rPr>
          <w:rFonts w:eastAsia="Times New Roman"/>
          <w:noProof/>
          <w:lang w:eastAsia="sl-SI"/>
        </w:rPr>
        <w:t xml:space="preserve"> aktivnosti</w:t>
      </w:r>
    </w:p>
    <w:p w14:paraId="7A803507" w14:textId="07ACA723" w:rsidR="00DB4BC5" w:rsidRDefault="00DB4BC5" w:rsidP="002C3611">
      <w:pPr>
        <w:tabs>
          <w:tab w:val="left" w:pos="0"/>
          <w:tab w:val="left" w:pos="426"/>
          <w:tab w:val="left" w:pos="993"/>
        </w:tabs>
        <w:autoSpaceDE w:val="0"/>
        <w:autoSpaceDN w:val="0"/>
        <w:adjustRightInd w:val="0"/>
        <w:spacing w:after="0" w:line="240" w:lineRule="auto"/>
        <w:ind w:left="720"/>
        <w:contextualSpacing/>
        <w:jc w:val="both"/>
        <w:rPr>
          <w:rFonts w:ascii="Arial" w:eastAsia="Calibri" w:hAnsi="Arial" w:cs="Arial"/>
          <w:noProof/>
          <w:sz w:val="20"/>
          <w:szCs w:val="20"/>
        </w:rPr>
      </w:pPr>
    </w:p>
    <w:p w14:paraId="27ACEE69" w14:textId="3E3FF7C6" w:rsidR="00B45F01" w:rsidRDefault="008F30B2" w:rsidP="00B45F01">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Sof</w:t>
      </w:r>
      <w:r w:rsidR="00B45F01" w:rsidRPr="00B45F01">
        <w:rPr>
          <w:rFonts w:ascii="Arial" w:eastAsia="Times New Roman" w:hAnsi="Arial" w:cs="Arial"/>
          <w:noProof/>
          <w:sz w:val="20"/>
          <w:szCs w:val="20"/>
        </w:rPr>
        <w:t xml:space="preserve">inanciranje po javnem razpisu bo potekalo skladno s pravili Evropske kohezijske politike, </w:t>
      </w:r>
      <w:r w:rsidR="00CE7731">
        <w:rPr>
          <w:rFonts w:ascii="Arial" w:eastAsia="Times New Roman" w:hAnsi="Arial" w:cs="Arial"/>
          <w:noProof/>
          <w:sz w:val="20"/>
          <w:szCs w:val="20"/>
        </w:rPr>
        <w:t xml:space="preserve">Uredbo GBER, </w:t>
      </w:r>
      <w:r w:rsidR="00B45F01">
        <w:rPr>
          <w:rFonts w:ascii="Arial" w:eastAsia="Times New Roman" w:hAnsi="Arial" w:cs="Arial"/>
          <w:noProof/>
          <w:sz w:val="20"/>
          <w:szCs w:val="20"/>
        </w:rPr>
        <w:t xml:space="preserve">veljavno </w:t>
      </w:r>
      <w:r w:rsidR="00B45F01" w:rsidRPr="00B45F01">
        <w:rPr>
          <w:rFonts w:ascii="Arial" w:eastAsia="Times New Roman" w:hAnsi="Arial" w:cs="Arial"/>
          <w:noProof/>
          <w:sz w:val="20"/>
          <w:szCs w:val="20"/>
        </w:rPr>
        <w:t xml:space="preserve">shemo državnih pomoči RRI in veljavnimi Navodili </w:t>
      </w:r>
      <w:r w:rsidR="00EA0017">
        <w:rPr>
          <w:rFonts w:ascii="Arial" w:eastAsia="Times New Roman" w:hAnsi="Arial" w:cs="Arial"/>
          <w:noProof/>
          <w:sz w:val="20"/>
          <w:szCs w:val="20"/>
        </w:rPr>
        <w:t>o</w:t>
      </w:r>
      <w:r w:rsidR="00B45F01" w:rsidRPr="00B45F01">
        <w:rPr>
          <w:rFonts w:ascii="Arial" w:eastAsia="Times New Roman" w:hAnsi="Arial" w:cs="Arial"/>
          <w:noProof/>
          <w:sz w:val="20"/>
          <w:szCs w:val="20"/>
        </w:rPr>
        <w:t>rgana upravljanja o upravičenih stroških za sredstva</w:t>
      </w:r>
      <w:r w:rsidR="00726F86">
        <w:rPr>
          <w:rFonts w:ascii="Arial" w:eastAsia="Times New Roman" w:hAnsi="Arial" w:cs="Arial"/>
          <w:noProof/>
          <w:sz w:val="20"/>
          <w:szCs w:val="20"/>
        </w:rPr>
        <w:t xml:space="preserve"> </w:t>
      </w:r>
      <w:r w:rsidR="00B45F01" w:rsidRPr="00B45F01">
        <w:rPr>
          <w:rFonts w:ascii="Arial" w:eastAsia="Times New Roman" w:hAnsi="Arial" w:cs="Arial"/>
          <w:noProof/>
          <w:sz w:val="20"/>
          <w:szCs w:val="20"/>
        </w:rPr>
        <w:t xml:space="preserve">evropske kohezijske politike </w:t>
      </w:r>
      <w:r w:rsidR="00EA0017">
        <w:rPr>
          <w:rFonts w:ascii="Arial" w:eastAsia="Times New Roman" w:hAnsi="Arial" w:cs="Arial"/>
          <w:noProof/>
          <w:sz w:val="20"/>
          <w:szCs w:val="20"/>
        </w:rPr>
        <w:t>v</w:t>
      </w:r>
      <w:r w:rsidR="00B45F01" w:rsidRPr="00B45F01">
        <w:rPr>
          <w:rFonts w:ascii="Arial" w:eastAsia="Times New Roman" w:hAnsi="Arial" w:cs="Arial"/>
          <w:noProof/>
          <w:sz w:val="20"/>
          <w:szCs w:val="20"/>
        </w:rPr>
        <w:t xml:space="preserve"> programsk</w:t>
      </w:r>
      <w:r w:rsidR="00EA0017">
        <w:rPr>
          <w:rFonts w:ascii="Arial" w:eastAsia="Times New Roman" w:hAnsi="Arial" w:cs="Arial"/>
          <w:noProof/>
          <w:sz w:val="20"/>
          <w:szCs w:val="20"/>
        </w:rPr>
        <w:t>em</w:t>
      </w:r>
      <w:r w:rsidR="00B45F01" w:rsidRPr="00B45F01">
        <w:rPr>
          <w:rFonts w:ascii="Arial" w:eastAsia="Times New Roman" w:hAnsi="Arial" w:cs="Arial"/>
          <w:noProof/>
          <w:sz w:val="20"/>
          <w:szCs w:val="20"/>
        </w:rPr>
        <w:t xml:space="preserve"> obdobj</w:t>
      </w:r>
      <w:r w:rsidR="00EA0017">
        <w:rPr>
          <w:rFonts w:ascii="Arial" w:eastAsia="Times New Roman" w:hAnsi="Arial" w:cs="Arial"/>
          <w:noProof/>
          <w:sz w:val="20"/>
          <w:szCs w:val="20"/>
        </w:rPr>
        <w:t>u</w:t>
      </w:r>
      <w:r w:rsidR="00B45F01" w:rsidRPr="00B45F01">
        <w:rPr>
          <w:rFonts w:ascii="Arial" w:eastAsia="Times New Roman" w:hAnsi="Arial" w:cs="Arial"/>
          <w:noProof/>
          <w:sz w:val="20"/>
          <w:szCs w:val="20"/>
        </w:rPr>
        <w:t xml:space="preserve"> 2021-2027 (v </w:t>
      </w:r>
      <w:r w:rsidR="00BA0693">
        <w:rPr>
          <w:rFonts w:ascii="Arial" w:eastAsia="Times New Roman" w:hAnsi="Arial" w:cs="Arial"/>
          <w:noProof/>
          <w:sz w:val="20"/>
          <w:szCs w:val="20"/>
        </w:rPr>
        <w:t>nadaljevanju</w:t>
      </w:r>
      <w:r w:rsidR="00B45F01" w:rsidRPr="00B45F01">
        <w:rPr>
          <w:rFonts w:ascii="Arial" w:eastAsia="Times New Roman" w:hAnsi="Arial" w:cs="Arial"/>
          <w:noProof/>
          <w:sz w:val="20"/>
          <w:szCs w:val="20"/>
        </w:rPr>
        <w:t>: Navodila OU o upravičenih stroških).</w:t>
      </w:r>
    </w:p>
    <w:p w14:paraId="5A8B01CC" w14:textId="77777777" w:rsidR="00B45F01" w:rsidRDefault="00B45F01"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0C31DD83" w14:textId="2E9D9DF5" w:rsidR="001C6878" w:rsidRPr="002637A7" w:rsidRDefault="0097464D" w:rsidP="001C6878">
      <w:pPr>
        <w:tabs>
          <w:tab w:val="left" w:pos="0"/>
          <w:tab w:val="left" w:pos="426"/>
        </w:tabs>
        <w:autoSpaceDE w:val="0"/>
        <w:autoSpaceDN w:val="0"/>
        <w:adjustRightInd w:val="0"/>
        <w:spacing w:after="0" w:line="240" w:lineRule="auto"/>
        <w:jc w:val="both"/>
        <w:rPr>
          <w:rFonts w:ascii="Arial" w:eastAsia="Times New Roman" w:hAnsi="Arial" w:cs="Arial"/>
          <w:bCs/>
          <w:noProof/>
          <w:sz w:val="20"/>
          <w:szCs w:val="20"/>
        </w:rPr>
      </w:pPr>
      <w:r w:rsidRPr="002637A7">
        <w:rPr>
          <w:rFonts w:ascii="Arial" w:eastAsia="Times New Roman" w:hAnsi="Arial" w:cs="Arial"/>
          <w:bCs/>
          <w:noProof/>
          <w:sz w:val="20"/>
          <w:szCs w:val="20"/>
        </w:rPr>
        <w:t xml:space="preserve">Prijavitelji morajo pri pripravi vloge upoštevati, da so za sofinanciranje upravičene le </w:t>
      </w:r>
      <w:r w:rsidR="004B4C97" w:rsidRPr="002637A7">
        <w:rPr>
          <w:rFonts w:ascii="Arial" w:eastAsia="Times New Roman" w:hAnsi="Arial" w:cs="Arial"/>
          <w:bCs/>
          <w:noProof/>
          <w:sz w:val="20"/>
          <w:szCs w:val="20"/>
        </w:rPr>
        <w:t xml:space="preserve"> raziskovalno</w:t>
      </w:r>
      <w:r w:rsidR="007205EC" w:rsidRPr="002637A7">
        <w:rPr>
          <w:rFonts w:ascii="Arial" w:eastAsia="Times New Roman" w:hAnsi="Arial" w:cs="Arial"/>
          <w:bCs/>
          <w:noProof/>
          <w:sz w:val="20"/>
          <w:szCs w:val="20"/>
        </w:rPr>
        <w:t xml:space="preserve"> </w:t>
      </w:r>
      <w:r w:rsidR="004B4C97" w:rsidRPr="002637A7">
        <w:rPr>
          <w:rFonts w:ascii="Arial" w:eastAsia="Times New Roman" w:hAnsi="Arial" w:cs="Arial"/>
          <w:bCs/>
          <w:noProof/>
          <w:sz w:val="20"/>
          <w:szCs w:val="20"/>
        </w:rPr>
        <w:t>razvojne aktivnost</w:t>
      </w:r>
      <w:r w:rsidR="00780BAC" w:rsidRPr="002637A7">
        <w:rPr>
          <w:rFonts w:ascii="Arial" w:eastAsia="Times New Roman" w:hAnsi="Arial" w:cs="Arial"/>
          <w:bCs/>
          <w:noProof/>
          <w:sz w:val="20"/>
          <w:szCs w:val="20"/>
        </w:rPr>
        <w:t>i</w:t>
      </w:r>
      <w:r w:rsidR="00C06E20" w:rsidRPr="002637A7">
        <w:rPr>
          <w:rFonts w:ascii="Arial" w:eastAsia="Times New Roman" w:hAnsi="Arial" w:cs="Arial"/>
          <w:bCs/>
          <w:noProof/>
          <w:sz w:val="20"/>
          <w:szCs w:val="20"/>
        </w:rPr>
        <w:t xml:space="preserve"> predlaganega projekta</w:t>
      </w:r>
      <w:r w:rsidR="00BF5A89" w:rsidRPr="002637A7">
        <w:rPr>
          <w:rFonts w:ascii="Arial" w:eastAsia="Times New Roman" w:hAnsi="Arial" w:cs="Arial"/>
          <w:bCs/>
          <w:noProof/>
          <w:sz w:val="20"/>
          <w:szCs w:val="20"/>
        </w:rPr>
        <w:t>,</w:t>
      </w:r>
      <w:r w:rsidR="004B4C97" w:rsidRPr="002637A7">
        <w:rPr>
          <w:rFonts w:ascii="Arial" w:eastAsia="Times New Roman" w:hAnsi="Arial" w:cs="Arial"/>
          <w:bCs/>
          <w:noProof/>
          <w:sz w:val="20"/>
          <w:szCs w:val="20"/>
        </w:rPr>
        <w:t xml:space="preserve"> </w:t>
      </w:r>
      <w:r w:rsidRPr="002637A7">
        <w:rPr>
          <w:rFonts w:ascii="Arial" w:eastAsia="Times New Roman" w:hAnsi="Arial" w:cs="Arial"/>
          <w:bCs/>
          <w:noProof/>
          <w:sz w:val="20"/>
          <w:szCs w:val="20"/>
        </w:rPr>
        <w:t xml:space="preserve">ki </w:t>
      </w:r>
      <w:r w:rsidR="004B4C97" w:rsidRPr="002637A7">
        <w:rPr>
          <w:rFonts w:ascii="Arial" w:eastAsia="Times New Roman" w:hAnsi="Arial" w:cs="Arial"/>
          <w:bCs/>
          <w:noProof/>
          <w:sz w:val="20"/>
          <w:szCs w:val="20"/>
        </w:rPr>
        <w:t xml:space="preserve">morajo spadati v </w:t>
      </w:r>
      <w:r w:rsidR="001C6878" w:rsidRPr="002637A7">
        <w:rPr>
          <w:rFonts w:ascii="Arial" w:eastAsia="Times New Roman" w:hAnsi="Arial" w:cs="Arial"/>
          <w:bCs/>
          <w:noProof/>
          <w:sz w:val="20"/>
          <w:szCs w:val="20"/>
          <w:lang w:eastAsia="sl-SI"/>
        </w:rPr>
        <w:t>kategorijo industrijskih raziskav in</w:t>
      </w:r>
      <w:r w:rsidR="002637A7" w:rsidRPr="002637A7">
        <w:rPr>
          <w:rFonts w:ascii="Arial" w:eastAsia="Times New Roman" w:hAnsi="Arial" w:cs="Arial"/>
          <w:bCs/>
          <w:noProof/>
          <w:sz w:val="20"/>
          <w:szCs w:val="20"/>
          <w:lang w:eastAsia="sl-SI"/>
        </w:rPr>
        <w:t xml:space="preserve"> </w:t>
      </w:r>
      <w:r w:rsidR="001C6878" w:rsidRPr="002637A7">
        <w:rPr>
          <w:rFonts w:ascii="Arial" w:eastAsia="Times New Roman" w:hAnsi="Arial" w:cs="Arial"/>
          <w:bCs/>
          <w:noProof/>
          <w:sz w:val="20"/>
          <w:szCs w:val="20"/>
          <w:lang w:eastAsia="sl-SI"/>
        </w:rPr>
        <w:t>/</w:t>
      </w:r>
      <w:r w:rsidR="002637A7" w:rsidRPr="002637A7">
        <w:rPr>
          <w:rFonts w:ascii="Arial" w:eastAsia="Times New Roman" w:hAnsi="Arial" w:cs="Arial"/>
          <w:bCs/>
          <w:noProof/>
          <w:sz w:val="20"/>
          <w:szCs w:val="20"/>
          <w:lang w:eastAsia="sl-SI"/>
        </w:rPr>
        <w:t xml:space="preserve"> </w:t>
      </w:r>
      <w:r w:rsidR="001C6878" w:rsidRPr="002637A7">
        <w:rPr>
          <w:rFonts w:ascii="Arial" w:eastAsia="Times New Roman" w:hAnsi="Arial" w:cs="Arial"/>
          <w:bCs/>
          <w:noProof/>
          <w:sz w:val="20"/>
          <w:szCs w:val="20"/>
          <w:lang w:eastAsia="sl-SI"/>
        </w:rPr>
        <w:t xml:space="preserve">ali eksperimentalnega razvoja, </w:t>
      </w:r>
      <w:r w:rsidR="001C6878" w:rsidRPr="002637A7">
        <w:rPr>
          <w:rFonts w:ascii="Arial" w:eastAsia="Times New Roman" w:hAnsi="Arial" w:cs="Arial"/>
          <w:bCs/>
          <w:noProof/>
          <w:sz w:val="20"/>
          <w:szCs w:val="20"/>
        </w:rPr>
        <w:t xml:space="preserve">kar mora biti razvidno iz njihove </w:t>
      </w:r>
      <w:r w:rsidR="00EA7125" w:rsidRPr="002637A7">
        <w:rPr>
          <w:rFonts w:ascii="Arial" w:eastAsia="Times New Roman" w:hAnsi="Arial" w:cs="Arial"/>
          <w:bCs/>
          <w:noProof/>
          <w:sz w:val="20"/>
          <w:szCs w:val="20"/>
        </w:rPr>
        <w:t>vloge</w:t>
      </w:r>
      <w:r w:rsidR="00264B06" w:rsidRPr="002637A7">
        <w:rPr>
          <w:rFonts w:ascii="Arial" w:eastAsia="Times New Roman" w:hAnsi="Arial" w:cs="Arial"/>
          <w:bCs/>
          <w:noProof/>
          <w:sz w:val="20"/>
          <w:szCs w:val="20"/>
        </w:rPr>
        <w:t xml:space="preserve"> na javni razpis</w:t>
      </w:r>
      <w:r w:rsidR="001C6878" w:rsidRPr="002637A7">
        <w:rPr>
          <w:rFonts w:ascii="Arial" w:eastAsia="Times New Roman" w:hAnsi="Arial" w:cs="Arial"/>
          <w:bCs/>
          <w:noProof/>
          <w:sz w:val="20"/>
          <w:szCs w:val="20"/>
        </w:rPr>
        <w:t>.</w:t>
      </w:r>
      <w:r w:rsidR="00BF5A89" w:rsidRPr="002637A7">
        <w:rPr>
          <w:bCs/>
        </w:rPr>
        <w:t xml:space="preserve"> </w:t>
      </w:r>
    </w:p>
    <w:p w14:paraId="11C51895" w14:textId="6C7F8003" w:rsidR="001C6878" w:rsidRPr="002637A7"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bCs/>
          <w:noProof/>
          <w:sz w:val="20"/>
          <w:szCs w:val="20"/>
          <w:lang w:eastAsia="sl-SI"/>
        </w:rPr>
      </w:pPr>
    </w:p>
    <w:p w14:paraId="40159114" w14:textId="7806ED84"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r>
        <w:rPr>
          <w:rFonts w:ascii="Arial" w:eastAsia="Times New Roman" w:hAnsi="Arial" w:cs="Arial"/>
          <w:noProof/>
          <w:sz w:val="20"/>
          <w:szCs w:val="20"/>
          <w:lang w:eastAsia="sl-SI"/>
        </w:rPr>
        <w:t>U</w:t>
      </w:r>
      <w:r w:rsidRPr="00574371">
        <w:rPr>
          <w:rFonts w:ascii="Arial" w:eastAsia="Times New Roman" w:hAnsi="Arial" w:cs="Arial"/>
          <w:noProof/>
          <w:sz w:val="20"/>
          <w:szCs w:val="20"/>
          <w:lang w:eastAsia="sl-SI"/>
        </w:rPr>
        <w:t xml:space="preserve">pravičeni stroški </w:t>
      </w:r>
      <w:r w:rsidR="0097464D">
        <w:rPr>
          <w:rFonts w:ascii="Arial" w:eastAsia="Times New Roman" w:hAnsi="Arial" w:cs="Arial"/>
          <w:noProof/>
          <w:sz w:val="20"/>
          <w:szCs w:val="20"/>
          <w:lang w:eastAsia="sl-SI"/>
        </w:rPr>
        <w:t>potrjenega projekta</w:t>
      </w:r>
      <w:r w:rsidRPr="00574371">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morajo tako spadati</w:t>
      </w:r>
      <w:r w:rsidRPr="00574371">
        <w:rPr>
          <w:rFonts w:ascii="Arial" w:eastAsia="Times New Roman" w:hAnsi="Arial" w:cs="Arial"/>
          <w:noProof/>
          <w:sz w:val="20"/>
          <w:szCs w:val="20"/>
          <w:lang w:eastAsia="sl-SI"/>
        </w:rPr>
        <w:t xml:space="preserve"> v kategorijo </w:t>
      </w:r>
      <w:r w:rsidRPr="00574371">
        <w:rPr>
          <w:rFonts w:ascii="Arial" w:eastAsia="Times New Roman" w:hAnsi="Arial" w:cs="Arial"/>
          <w:b/>
          <w:noProof/>
          <w:sz w:val="20"/>
          <w:szCs w:val="20"/>
          <w:lang w:eastAsia="sl-SI"/>
        </w:rPr>
        <w:t>industrijskih raziskav</w:t>
      </w:r>
      <w:r w:rsidRPr="00574371">
        <w:rPr>
          <w:rFonts w:ascii="Arial" w:eastAsia="Times New Roman" w:hAnsi="Arial" w:cs="Arial"/>
          <w:noProof/>
          <w:sz w:val="20"/>
          <w:szCs w:val="20"/>
          <w:lang w:eastAsia="sl-SI"/>
        </w:rPr>
        <w:t xml:space="preserve"> in</w:t>
      </w:r>
      <w:r w:rsidR="002637A7">
        <w:rPr>
          <w:rFonts w:ascii="Arial" w:eastAsia="Times New Roman" w:hAnsi="Arial" w:cs="Arial"/>
          <w:noProof/>
          <w:sz w:val="20"/>
          <w:szCs w:val="20"/>
          <w:lang w:eastAsia="sl-SI"/>
        </w:rPr>
        <w:t xml:space="preserve"> </w:t>
      </w:r>
      <w:r w:rsidRPr="00574371">
        <w:rPr>
          <w:rFonts w:ascii="Arial" w:eastAsia="Times New Roman" w:hAnsi="Arial" w:cs="Arial"/>
          <w:noProof/>
          <w:sz w:val="20"/>
          <w:szCs w:val="20"/>
          <w:lang w:eastAsia="sl-SI"/>
        </w:rPr>
        <w:t>/</w:t>
      </w:r>
      <w:r w:rsidR="002637A7">
        <w:rPr>
          <w:rFonts w:ascii="Arial" w:eastAsia="Times New Roman" w:hAnsi="Arial" w:cs="Arial"/>
          <w:noProof/>
          <w:sz w:val="20"/>
          <w:szCs w:val="20"/>
          <w:lang w:eastAsia="sl-SI"/>
        </w:rPr>
        <w:t xml:space="preserve"> </w:t>
      </w:r>
      <w:r w:rsidRPr="00574371">
        <w:rPr>
          <w:rFonts w:ascii="Arial" w:eastAsia="Times New Roman" w:hAnsi="Arial" w:cs="Arial"/>
          <w:noProof/>
          <w:sz w:val="20"/>
          <w:szCs w:val="20"/>
          <w:lang w:eastAsia="sl-SI"/>
        </w:rPr>
        <w:t xml:space="preserve">ali </w:t>
      </w:r>
      <w:r w:rsidRPr="00574371">
        <w:rPr>
          <w:rFonts w:ascii="Arial" w:eastAsia="Times New Roman" w:hAnsi="Arial" w:cs="Arial"/>
          <w:b/>
          <w:noProof/>
          <w:sz w:val="20"/>
          <w:szCs w:val="20"/>
          <w:lang w:eastAsia="sl-SI"/>
        </w:rPr>
        <w:t>eksperimentalnega razvoja</w:t>
      </w:r>
      <w:r w:rsidRPr="00574371">
        <w:rPr>
          <w:rFonts w:ascii="Arial" w:eastAsia="Times New Roman" w:hAnsi="Arial" w:cs="Arial"/>
          <w:noProof/>
          <w:sz w:val="20"/>
          <w:szCs w:val="20"/>
          <w:lang w:eastAsia="sl-SI"/>
        </w:rPr>
        <w:t xml:space="preserve">. </w:t>
      </w:r>
    </w:p>
    <w:p w14:paraId="725EF623" w14:textId="77777777"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00DB85" w14:textId="4DF47557"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574371">
        <w:rPr>
          <w:rFonts w:ascii="Arial" w:eastAsia="Times New Roman" w:hAnsi="Arial" w:cs="Arial"/>
          <w:b/>
          <w:noProof/>
          <w:sz w:val="20"/>
          <w:szCs w:val="20"/>
        </w:rPr>
        <w:t xml:space="preserve">Definicije kategorij upravičenih stroškov </w:t>
      </w:r>
      <w:r w:rsidRPr="00574371">
        <w:rPr>
          <w:rFonts w:ascii="Arial" w:eastAsia="Times New Roman" w:hAnsi="Arial" w:cs="Arial"/>
          <w:noProof/>
          <w:sz w:val="20"/>
          <w:szCs w:val="20"/>
        </w:rPr>
        <w:t xml:space="preserve">(povzeto po </w:t>
      </w:r>
      <w:r w:rsidRPr="00574371">
        <w:rPr>
          <w:rFonts w:ascii="Arial" w:eastAsia="Calibri" w:hAnsi="Arial" w:cs="Arial"/>
          <w:sz w:val="20"/>
          <w:szCs w:val="20"/>
        </w:rPr>
        <w:t xml:space="preserve">Uredbi </w:t>
      </w:r>
      <w:r w:rsidR="004946AD">
        <w:rPr>
          <w:rFonts w:ascii="Arial" w:eastAsia="Calibri" w:hAnsi="Arial" w:cs="Arial"/>
          <w:sz w:val="20"/>
          <w:szCs w:val="20"/>
        </w:rPr>
        <w:t>GBER</w:t>
      </w:r>
      <w:r w:rsidRPr="00574371">
        <w:rPr>
          <w:rFonts w:ascii="Arial" w:eastAsia="Times New Roman" w:hAnsi="Arial" w:cs="Arial"/>
          <w:noProof/>
          <w:sz w:val="20"/>
          <w:szCs w:val="20"/>
          <w:lang w:eastAsia="sl-SI"/>
        </w:rPr>
        <w:t xml:space="preserve"> in </w:t>
      </w:r>
      <w:r w:rsidR="00425B3E">
        <w:rPr>
          <w:rFonts w:ascii="Arial" w:eastAsia="Times New Roman" w:hAnsi="Arial" w:cs="Arial"/>
          <w:noProof/>
          <w:sz w:val="20"/>
          <w:szCs w:val="20"/>
          <w:lang w:eastAsia="sl-SI"/>
        </w:rPr>
        <w:t>s</w:t>
      </w:r>
      <w:r w:rsidRPr="006054C1">
        <w:rPr>
          <w:rFonts w:ascii="Arial" w:eastAsia="Times New Roman" w:hAnsi="Arial" w:cs="Arial"/>
          <w:noProof/>
          <w:sz w:val="20"/>
          <w:szCs w:val="20"/>
          <w:lang w:eastAsia="sl-SI"/>
        </w:rPr>
        <w:t>hemi državne pomoči RRI):</w:t>
      </w:r>
    </w:p>
    <w:p w14:paraId="47A45751" w14:textId="77777777" w:rsidR="000C12F2" w:rsidRPr="00574371" w:rsidRDefault="000C12F2" w:rsidP="004B4C97">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p>
    <w:p w14:paraId="3D90397C" w14:textId="38721DC0" w:rsidR="004B4C97" w:rsidRPr="00981365" w:rsidRDefault="004B4C97" w:rsidP="0099076F">
      <w:pPr>
        <w:pStyle w:val="Odstavekseznama"/>
        <w:numPr>
          <w:ilvl w:val="0"/>
          <w:numId w:val="8"/>
        </w:num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981365">
        <w:rPr>
          <w:rFonts w:ascii="Arial" w:eastAsia="Times New Roman" w:hAnsi="Arial" w:cs="Arial"/>
          <w:b/>
          <w:noProof/>
          <w:sz w:val="20"/>
          <w:szCs w:val="20"/>
        </w:rPr>
        <w:t>Industrijsk</w:t>
      </w:r>
      <w:r w:rsidR="001557BC">
        <w:rPr>
          <w:rFonts w:ascii="Arial" w:eastAsia="Times New Roman" w:hAnsi="Arial" w:cs="Arial"/>
          <w:b/>
          <w:noProof/>
          <w:sz w:val="20"/>
          <w:szCs w:val="20"/>
        </w:rPr>
        <w:t>a</w:t>
      </w:r>
      <w:r w:rsidRPr="00981365">
        <w:rPr>
          <w:rFonts w:ascii="Arial" w:eastAsia="Times New Roman" w:hAnsi="Arial" w:cs="Arial"/>
          <w:b/>
          <w:noProof/>
          <w:sz w:val="20"/>
          <w:szCs w:val="20"/>
        </w:rPr>
        <w:t xml:space="preserve"> raziskav</w:t>
      </w:r>
      <w:r w:rsidR="001557BC">
        <w:rPr>
          <w:rFonts w:ascii="Arial" w:eastAsia="Times New Roman" w:hAnsi="Arial" w:cs="Arial"/>
          <w:b/>
          <w:noProof/>
          <w:sz w:val="20"/>
          <w:szCs w:val="20"/>
        </w:rPr>
        <w:t>a</w:t>
      </w:r>
      <w:r w:rsidRPr="00981365">
        <w:rPr>
          <w:rFonts w:ascii="Arial" w:eastAsia="Times New Roman" w:hAnsi="Arial" w:cs="Arial"/>
          <w:noProof/>
          <w:sz w:val="20"/>
          <w:szCs w:val="20"/>
        </w:rPr>
        <w:t>:</w:t>
      </w:r>
    </w:p>
    <w:p w14:paraId="60167440" w14:textId="77777777"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78D70F" w14:textId="72E7B97D"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 xml:space="preserve">pomeni načrtovano raziskavo ali kritično preiskavo, katere namen je pridobivanje novega 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927270">
        <w:rPr>
          <w:rFonts w:ascii="Arial" w:hAnsi="Arial" w:cs="Arial"/>
          <w:sz w:val="20"/>
          <w:szCs w:val="20"/>
        </w:rPr>
        <w:t>superračunalništvo</w:t>
      </w:r>
      <w:proofErr w:type="spellEnd"/>
      <w:r w:rsidRPr="00927270">
        <w:rPr>
          <w:rFonts w:ascii="Arial" w:hAnsi="Arial" w:cs="Arial"/>
          <w:sz w:val="20"/>
          <w:szCs w:val="20"/>
        </w:rPr>
        <w:t xml:space="preserve">, kvantne tehnologije, tehnologije blokovnih verig, umetna inteligenca, kibernetska varnost, </w:t>
      </w:r>
      <w:proofErr w:type="spellStart"/>
      <w:r w:rsidRPr="00927270">
        <w:rPr>
          <w:rFonts w:ascii="Arial" w:hAnsi="Arial" w:cs="Arial"/>
          <w:sz w:val="20"/>
          <w:szCs w:val="20"/>
        </w:rPr>
        <w:t>velepodatki</w:t>
      </w:r>
      <w:proofErr w:type="spellEnd"/>
      <w:r w:rsidRPr="00927270">
        <w:rPr>
          <w:rFonts w:ascii="Arial" w:hAnsi="Arial" w:cs="Arial"/>
          <w:sz w:val="20"/>
          <w:szCs w:val="20"/>
        </w:rPr>
        <w:t xml:space="preserve"> in tehnologije v oblaku)</w:t>
      </w:r>
      <w:r>
        <w:rPr>
          <w:rFonts w:ascii="Arial" w:hAnsi="Arial" w:cs="Arial"/>
          <w:sz w:val="20"/>
          <w:szCs w:val="20"/>
        </w:rPr>
        <w:t>.</w:t>
      </w:r>
    </w:p>
    <w:p w14:paraId="3EC3E79F" w14:textId="7C99984C"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p>
    <w:p w14:paraId="2B749E23" w14:textId="3189B492" w:rsidR="00927270" w:rsidRPr="00927270" w:rsidRDefault="00927270" w:rsidP="00927270">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lastRenderedPageBreak/>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w:t>
      </w:r>
      <w:r>
        <w:rPr>
          <w:rFonts w:ascii="Arial" w:hAnsi="Arial" w:cs="Arial"/>
          <w:sz w:val="20"/>
          <w:szCs w:val="20"/>
        </w:rPr>
        <w:t xml:space="preserve"> </w:t>
      </w:r>
      <w:r w:rsidRPr="00927270">
        <w:rPr>
          <w:rFonts w:ascii="Arial" w:hAnsi="Arial" w:cs="Arial"/>
          <w:sz w:val="20"/>
          <w:szCs w:val="20"/>
        </w:rPr>
        <w:t>generične tehnologije</w:t>
      </w:r>
      <w:r>
        <w:rPr>
          <w:rFonts w:ascii="Arial" w:hAnsi="Arial" w:cs="Arial"/>
          <w:sz w:val="20"/>
          <w:szCs w:val="20"/>
        </w:rPr>
        <w:t>.</w:t>
      </w:r>
    </w:p>
    <w:p w14:paraId="2247A9A5" w14:textId="77777777" w:rsidR="00D26FCD" w:rsidRDefault="00D26FCD"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3C51CFE8" w14:textId="77777777" w:rsidR="004B4C97" w:rsidRPr="00981365" w:rsidRDefault="004B4C97" w:rsidP="0099076F">
      <w:pPr>
        <w:pStyle w:val="Odstavekseznama"/>
        <w:numPr>
          <w:ilvl w:val="0"/>
          <w:numId w:val="8"/>
        </w:numPr>
        <w:tabs>
          <w:tab w:val="left" w:pos="0"/>
          <w:tab w:val="left" w:pos="426"/>
        </w:tabs>
        <w:autoSpaceDE w:val="0"/>
        <w:autoSpaceDN w:val="0"/>
        <w:adjustRightInd w:val="0"/>
        <w:spacing w:after="0" w:line="240" w:lineRule="auto"/>
        <w:jc w:val="both"/>
        <w:rPr>
          <w:rFonts w:ascii="Arial" w:eastAsia="Times New Roman" w:hAnsi="Arial" w:cs="Arial"/>
          <w:b/>
          <w:noProof/>
          <w:sz w:val="20"/>
          <w:szCs w:val="20"/>
          <w:lang w:eastAsia="sl-SI"/>
        </w:rPr>
      </w:pPr>
      <w:r w:rsidRPr="00981365">
        <w:rPr>
          <w:rFonts w:ascii="Arial" w:eastAsia="Times New Roman" w:hAnsi="Arial" w:cs="Arial"/>
          <w:b/>
          <w:noProof/>
          <w:sz w:val="20"/>
          <w:szCs w:val="20"/>
          <w:lang w:eastAsia="sl-SI"/>
        </w:rPr>
        <w:t>Eksperimentalni razvoj:</w:t>
      </w:r>
    </w:p>
    <w:p w14:paraId="7523BB36" w14:textId="0AE1234D" w:rsidR="00446A04" w:rsidRDefault="00446A04" w:rsidP="001557BC">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65B5F7D0" w14:textId="7D312859"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 xml:space="preserve">pomeni pridobivanje, združevanje, oblikovanje in uporabo obstoječega znanstvenega, tehnološkega, </w:t>
      </w:r>
    </w:p>
    <w:p w14:paraId="79440F44" w14:textId="256BD211"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 xml:space="preserve">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
    <w:p w14:paraId="7A1407C7" w14:textId="304A0F2A"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superračunalništvo, kvantne tehnologije, tehnologije blokovnih verig, umetna inteligenca, kibernetska varnost, velepodatki in tehnologije v oblaku ali na robu). To lahko zajema npr. tudi</w:t>
      </w:r>
      <w:r w:rsidR="002A352D">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dejavnosti, usmerjene v konceptualne opredelitve, načrtovanje in dokumentacijo novih proizvodov, procesov ali storitev.</w:t>
      </w:r>
    </w:p>
    <w:p w14:paraId="610A2DC1" w14:textId="5E8A35BB"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0553405D" w14:textId="7DE1E803"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lahko vključuje izdelavo prototipov, predstavitve, pilotne projekte, preskušanje in potrjevanje novih ali izboljšanih proizvodov, procesov ali storitev v okoljih, ki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predstavljajo dejanske pogoje obratovanja, kadar je osnovni cilj nadalje tehnično izboljšati v veliki meri neustaljene proizvode, procese ali storitve. To lahko vključuje razvoj prototipa ali pilotnega projekta za tržno uporabo, ki je obvezno končni tržni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izdelek in je predrag, da bi ga izdelali samo za namene predstavitve in potrjevanja.</w:t>
      </w:r>
    </w:p>
    <w:p w14:paraId="4030E050" w14:textId="486241A5" w:rsidR="004B4C97" w:rsidRPr="00574371"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ne vključuje rednih ali občasnih sprememb obstoječega proizvoda, proizvodnih linij, proizvodnih procesov, storitev in drugih tekočih dejavnosti, tudi če takšne</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spremembe lahko pomenijo izboljšanje</w:t>
      </w:r>
      <w:r>
        <w:rPr>
          <w:rFonts w:ascii="Arial" w:eastAsia="Times New Roman" w:hAnsi="Arial" w:cs="Arial"/>
          <w:noProof/>
          <w:sz w:val="20"/>
          <w:szCs w:val="20"/>
          <w:lang w:eastAsia="sl-SI"/>
        </w:rPr>
        <w:t>.</w:t>
      </w:r>
    </w:p>
    <w:p w14:paraId="41A7FAAA" w14:textId="77777777" w:rsidR="0056427E" w:rsidRDefault="0056427E" w:rsidP="004B4C97">
      <w:pPr>
        <w:autoSpaceDE w:val="0"/>
        <w:autoSpaceDN w:val="0"/>
        <w:adjustRightInd w:val="0"/>
        <w:spacing w:after="0" w:line="240" w:lineRule="auto"/>
        <w:jc w:val="both"/>
        <w:rPr>
          <w:rFonts w:ascii="Arial" w:eastAsia="Arial Unicode MS" w:hAnsi="Arial" w:cs="Arial"/>
          <w:noProof/>
          <w:sz w:val="20"/>
          <w:szCs w:val="20"/>
        </w:rPr>
      </w:pPr>
    </w:p>
    <w:p w14:paraId="2E1A3627" w14:textId="1693DD92" w:rsidR="004B4C97" w:rsidRPr="00574371" w:rsidRDefault="004B4C97" w:rsidP="004B4C97">
      <w:pPr>
        <w:autoSpaceDE w:val="0"/>
        <w:autoSpaceDN w:val="0"/>
        <w:adjustRightInd w:val="0"/>
        <w:spacing w:after="0" w:line="240" w:lineRule="auto"/>
        <w:jc w:val="both"/>
        <w:rPr>
          <w:rFonts w:ascii="Arial" w:eastAsia="Arial Unicode MS" w:hAnsi="Arial" w:cs="Arial"/>
          <w:noProof/>
          <w:sz w:val="20"/>
          <w:szCs w:val="20"/>
          <w:lang w:eastAsia="sl-SI"/>
        </w:rPr>
      </w:pPr>
      <w:r w:rsidRPr="00574371">
        <w:rPr>
          <w:rFonts w:ascii="Arial" w:eastAsia="Arial Unicode MS" w:hAnsi="Arial" w:cs="Arial"/>
          <w:noProof/>
          <w:sz w:val="20"/>
          <w:szCs w:val="20"/>
        </w:rPr>
        <w:t xml:space="preserve">V skladu </w:t>
      </w:r>
      <w:r w:rsidR="00E509BE">
        <w:rPr>
          <w:rFonts w:ascii="Arial" w:eastAsia="Arial Unicode MS" w:hAnsi="Arial" w:cs="Arial"/>
          <w:noProof/>
          <w:sz w:val="20"/>
          <w:szCs w:val="20"/>
        </w:rPr>
        <w:t>s</w:t>
      </w:r>
      <w:r w:rsidRPr="00574371">
        <w:rPr>
          <w:rFonts w:ascii="Arial" w:eastAsia="Arial Unicode MS" w:hAnsi="Arial" w:cs="Arial"/>
          <w:noProof/>
          <w:sz w:val="20"/>
          <w:szCs w:val="20"/>
        </w:rPr>
        <w:t xml:space="preserve"> 47. </w:t>
      </w:r>
      <w:r w:rsidR="00E509BE" w:rsidRPr="00574371">
        <w:rPr>
          <w:rFonts w:ascii="Arial" w:eastAsia="Arial Unicode MS" w:hAnsi="Arial" w:cs="Arial"/>
          <w:noProof/>
          <w:sz w:val="20"/>
          <w:szCs w:val="20"/>
        </w:rPr>
        <w:t>točk</w:t>
      </w:r>
      <w:r w:rsidR="00E509BE">
        <w:rPr>
          <w:rFonts w:ascii="Arial" w:eastAsia="Arial Unicode MS" w:hAnsi="Arial" w:cs="Arial"/>
          <w:noProof/>
          <w:sz w:val="20"/>
          <w:szCs w:val="20"/>
        </w:rPr>
        <w:t>o</w:t>
      </w:r>
      <w:r w:rsidR="00E509BE" w:rsidRPr="00574371">
        <w:rPr>
          <w:rFonts w:ascii="Arial" w:eastAsia="Arial Unicode MS" w:hAnsi="Arial" w:cs="Arial"/>
          <w:noProof/>
          <w:sz w:val="20"/>
          <w:szCs w:val="20"/>
        </w:rPr>
        <w:t xml:space="preserve"> </w:t>
      </w:r>
      <w:r w:rsidRPr="00574371">
        <w:rPr>
          <w:rFonts w:ascii="Arial" w:eastAsia="Arial Unicode MS" w:hAnsi="Arial" w:cs="Arial"/>
          <w:noProof/>
          <w:sz w:val="20"/>
          <w:szCs w:val="20"/>
        </w:rPr>
        <w:t xml:space="preserve">preambule </w:t>
      </w:r>
      <w:r w:rsidRPr="00574371">
        <w:rPr>
          <w:rFonts w:ascii="Arial" w:eastAsia="Calibri" w:hAnsi="Arial" w:cs="Arial"/>
          <w:sz w:val="20"/>
          <w:szCs w:val="20"/>
        </w:rPr>
        <w:t xml:space="preserve">Uredbe </w:t>
      </w:r>
      <w:r w:rsidR="004946AD">
        <w:rPr>
          <w:rFonts w:ascii="Arial" w:eastAsia="Calibri" w:hAnsi="Arial" w:cs="Arial"/>
          <w:sz w:val="20"/>
          <w:szCs w:val="20"/>
        </w:rPr>
        <w:t>GBER</w:t>
      </w:r>
      <w:r w:rsidRPr="00574371">
        <w:rPr>
          <w:rFonts w:ascii="Arial" w:eastAsia="Arial Unicode MS" w:hAnsi="Arial" w:cs="Arial"/>
          <w:noProof/>
          <w:sz w:val="20"/>
          <w:szCs w:val="20"/>
        </w:rPr>
        <w:t xml:space="preserve"> velja, da </w:t>
      </w:r>
      <w:r w:rsidRPr="00574371">
        <w:rPr>
          <w:rFonts w:ascii="Arial" w:eastAsia="Arial Unicode MS" w:hAnsi="Arial" w:cs="Arial"/>
          <w:noProof/>
          <w:sz w:val="20"/>
          <w:szCs w:val="20"/>
          <w:lang w:eastAsia="sl-SI"/>
        </w:rPr>
        <w:t xml:space="preserve">razvrščanje posameznih aktivnosti v kategorijo industrijskih raziskav ali eksperimentalnega razvoja ni nujno kronološko in se lahko sčasoma premakne ter se nalogo, ki se izvaja v poznejši fazi </w:t>
      </w:r>
      <w:r w:rsidR="00702E92">
        <w:rPr>
          <w:rFonts w:ascii="Arial" w:eastAsia="Arial Unicode MS" w:hAnsi="Arial" w:cs="Arial"/>
          <w:noProof/>
          <w:sz w:val="20"/>
          <w:szCs w:val="20"/>
          <w:lang w:eastAsia="sl-SI"/>
        </w:rPr>
        <w:t>operacije</w:t>
      </w:r>
      <w:r w:rsidRPr="00574371">
        <w:rPr>
          <w:rFonts w:ascii="Arial" w:eastAsia="Arial Unicode MS" w:hAnsi="Arial" w:cs="Arial"/>
          <w:noProof/>
          <w:sz w:val="20"/>
          <w:szCs w:val="20"/>
          <w:lang w:eastAsia="sl-SI"/>
        </w:rPr>
        <w:t>, lahko opredeli kot industrijsko raziskavo. Podobno se dejavnost, ki se je izvajala v zgodnejši fazi, lahko opredeli kot eksperimentalni razvoj.</w:t>
      </w:r>
    </w:p>
    <w:p w14:paraId="02410738" w14:textId="77777777" w:rsidR="00867681" w:rsidRPr="00574371" w:rsidRDefault="00867681" w:rsidP="004B4C97">
      <w:pPr>
        <w:autoSpaceDE w:val="0"/>
        <w:autoSpaceDN w:val="0"/>
        <w:adjustRightInd w:val="0"/>
        <w:spacing w:after="0" w:line="240" w:lineRule="auto"/>
        <w:jc w:val="both"/>
        <w:rPr>
          <w:rFonts w:ascii="Arial" w:eastAsia="Arial Unicode MS" w:hAnsi="Arial" w:cs="Arial"/>
          <w:noProof/>
          <w:sz w:val="20"/>
          <w:szCs w:val="20"/>
          <w:lang w:eastAsia="sl-SI"/>
        </w:rPr>
      </w:pPr>
    </w:p>
    <w:p w14:paraId="425E0BC0" w14:textId="5334B138"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t xml:space="preserve">Pri pripravi vloge </w:t>
      </w:r>
      <w:r w:rsidR="004946AD">
        <w:rPr>
          <w:rFonts w:ascii="Arial" w:eastAsia="Times New Roman" w:hAnsi="Arial" w:cs="Arial"/>
          <w:bCs/>
          <w:noProof/>
          <w:sz w:val="20"/>
          <w:szCs w:val="20"/>
        </w:rPr>
        <w:t>je potrebno upoštevati</w:t>
      </w:r>
      <w:r w:rsidRPr="00574371">
        <w:rPr>
          <w:rFonts w:ascii="Arial" w:eastAsia="Times New Roman" w:hAnsi="Arial" w:cs="Arial"/>
          <w:bCs/>
          <w:noProof/>
          <w:sz w:val="20"/>
          <w:szCs w:val="20"/>
        </w:rPr>
        <w:t xml:space="preserve">, da so do sofinanciranja upravičene dejavnosti, ki so v skladu z zgoraj navedenima definicijama opredeljene kot industrijske raziskave ali eksperimentalni razvoj. Ostale dejavnosti, ki so tudi nujne za uspešno izvedbo </w:t>
      </w:r>
      <w:r w:rsidR="00702E92">
        <w:rPr>
          <w:rFonts w:ascii="Arial" w:eastAsia="Times New Roman" w:hAnsi="Arial" w:cs="Arial"/>
          <w:bCs/>
          <w:noProof/>
          <w:sz w:val="20"/>
          <w:szCs w:val="20"/>
        </w:rPr>
        <w:t>operacije</w:t>
      </w:r>
      <w:r w:rsidRPr="00574371">
        <w:rPr>
          <w:rFonts w:ascii="Arial" w:eastAsia="Times New Roman" w:hAnsi="Arial" w:cs="Arial"/>
          <w:bCs/>
          <w:noProof/>
          <w:sz w:val="20"/>
          <w:szCs w:val="20"/>
        </w:rPr>
        <w:t xml:space="preserve">, vendar ne spadajo med raziskovalno razvojne dejavnosti, </w:t>
      </w:r>
      <w:r w:rsidR="00600C71">
        <w:rPr>
          <w:rFonts w:ascii="Arial" w:eastAsia="Times New Roman" w:hAnsi="Arial" w:cs="Arial"/>
          <w:bCs/>
          <w:noProof/>
          <w:sz w:val="20"/>
          <w:szCs w:val="20"/>
        </w:rPr>
        <w:t>niso upravičene do sofinanciranja</w:t>
      </w:r>
      <w:r w:rsidRPr="00574371">
        <w:rPr>
          <w:rFonts w:ascii="Arial" w:eastAsia="Times New Roman" w:hAnsi="Arial" w:cs="Arial"/>
          <w:bCs/>
          <w:noProof/>
          <w:sz w:val="20"/>
          <w:szCs w:val="20"/>
        </w:rPr>
        <w:t xml:space="preserve">. </w:t>
      </w:r>
    </w:p>
    <w:p w14:paraId="2CF59BAB"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highlight w:val="yellow"/>
        </w:rPr>
      </w:pPr>
    </w:p>
    <w:p w14:paraId="6561BD92" w14:textId="6C2C7D1E"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Projektni management oz. vodenje</w:t>
      </w:r>
      <w:r w:rsidRPr="00574371">
        <w:rPr>
          <w:rFonts w:ascii="Arial" w:eastAsia="Times New Roman" w:hAnsi="Arial" w:cs="Arial"/>
          <w:bCs/>
          <w:noProof/>
          <w:sz w:val="20"/>
          <w:szCs w:val="20"/>
        </w:rPr>
        <w:t xml:space="preserve"> (koordinacija dela na </w:t>
      </w:r>
      <w:r w:rsidR="00702E92">
        <w:rPr>
          <w:rFonts w:ascii="Arial" w:eastAsia="Times New Roman" w:hAnsi="Arial" w:cs="Arial"/>
          <w:bCs/>
          <w:noProof/>
          <w:sz w:val="20"/>
          <w:szCs w:val="20"/>
        </w:rPr>
        <w:t>operaciji</w:t>
      </w:r>
      <w:r w:rsidRPr="00574371">
        <w:rPr>
          <w:rFonts w:ascii="Arial" w:eastAsia="Times New Roman" w:hAnsi="Arial" w:cs="Arial"/>
          <w:bCs/>
          <w:noProof/>
          <w:sz w:val="20"/>
          <w:szCs w:val="20"/>
        </w:rPr>
        <w:t xml:space="preserve">, urejanje terminskega in finančnega načrta </w:t>
      </w:r>
      <w:r w:rsidR="00702E92">
        <w:rPr>
          <w:rFonts w:ascii="Arial" w:eastAsia="Times New Roman" w:hAnsi="Arial" w:cs="Arial"/>
          <w:bCs/>
          <w:noProof/>
          <w:sz w:val="20"/>
          <w:szCs w:val="20"/>
        </w:rPr>
        <w:t>operacije</w:t>
      </w:r>
      <w:r w:rsidRPr="00574371">
        <w:rPr>
          <w:rFonts w:ascii="Arial" w:eastAsia="Times New Roman" w:hAnsi="Arial" w:cs="Arial"/>
          <w:bCs/>
          <w:noProof/>
          <w:sz w:val="20"/>
          <w:szCs w:val="20"/>
        </w:rPr>
        <w:t xml:space="preserve">, urejanje dokumentacije za pripravo poročil in </w:t>
      </w:r>
      <w:r w:rsidR="00702E92">
        <w:rPr>
          <w:rFonts w:ascii="Arial" w:eastAsia="Times New Roman" w:hAnsi="Arial" w:cs="Arial"/>
          <w:noProof/>
          <w:sz w:val="20"/>
          <w:szCs w:val="20"/>
          <w:lang w:eastAsia="sl-SI"/>
        </w:rPr>
        <w:t>zahtevkov</w:t>
      </w:r>
      <w:r w:rsidR="00F85E87">
        <w:rPr>
          <w:rFonts w:ascii="Arial" w:eastAsia="Times New Roman" w:hAnsi="Arial" w:cs="Arial"/>
          <w:noProof/>
          <w:sz w:val="20"/>
          <w:szCs w:val="20"/>
          <w:lang w:eastAsia="sl-SI"/>
        </w:rPr>
        <w:t xml:space="preserve"> za izplačilo</w:t>
      </w:r>
      <w:r w:rsidRPr="00574371">
        <w:rPr>
          <w:rFonts w:ascii="Arial" w:eastAsia="Times New Roman" w:hAnsi="Arial" w:cs="Arial"/>
          <w:bCs/>
          <w:noProof/>
          <w:sz w:val="20"/>
          <w:szCs w:val="20"/>
        </w:rPr>
        <w:t>) spada med dejavnosti, ki same niso neposredne raziskovalno razvojne dejavnosti, pač pa gre za podporne dejavnosti za raziskave in razvoj. Stroški za te dejavnosti niso vključen</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xml:space="preserve"> v neposredne upravičene stroške </w:t>
      </w:r>
      <w:r w:rsidR="00532C2F">
        <w:rPr>
          <w:rFonts w:ascii="Arial" w:eastAsia="Times New Roman" w:hAnsi="Arial" w:cs="Arial"/>
          <w:bCs/>
          <w:noProof/>
          <w:sz w:val="20"/>
          <w:szCs w:val="20"/>
        </w:rPr>
        <w:t>operacije</w:t>
      </w:r>
      <w:r w:rsidRPr="00574371">
        <w:rPr>
          <w:rFonts w:ascii="Arial" w:eastAsia="Times New Roman" w:hAnsi="Arial" w:cs="Arial"/>
          <w:bCs/>
          <w:noProof/>
          <w:sz w:val="20"/>
          <w:szCs w:val="20"/>
        </w:rPr>
        <w:t xml:space="preserve">. </w:t>
      </w:r>
    </w:p>
    <w:p w14:paraId="71B26AB2"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64B414A4" w14:textId="0E77A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Postopek prijave in zaščite intelektualne lastnine</w:t>
      </w:r>
      <w:r w:rsidRPr="00574371">
        <w:rPr>
          <w:rFonts w:ascii="Arial" w:eastAsia="Times New Roman" w:hAnsi="Arial" w:cs="Arial"/>
          <w:bCs/>
          <w:noProof/>
          <w:sz w:val="20"/>
          <w:szCs w:val="20"/>
        </w:rPr>
        <w:t xml:space="preserve"> ne spada med </w:t>
      </w:r>
      <w:r w:rsidR="007205EC">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ki bi bile upravičene v okviru tega javnega razpisa in zato stroški za te dejavnosti ne spadajajo med upravičene stroške.</w:t>
      </w:r>
    </w:p>
    <w:p w14:paraId="234153AB" w14:textId="1C3391D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016E292B" w14:textId="0DAF238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Aktivnosti trženja in marketinga</w:t>
      </w:r>
      <w:r w:rsidRPr="00574371">
        <w:rPr>
          <w:rFonts w:ascii="Arial" w:eastAsia="Times New Roman" w:hAnsi="Arial" w:cs="Arial"/>
          <w:bCs/>
          <w:noProof/>
          <w:sz w:val="20"/>
          <w:szCs w:val="20"/>
        </w:rPr>
        <w:t xml:space="preserve"> oz. aktivnosti za potrebe trženja in marketinga vključno s pripravo poslovnih načrtov ne spadajo med </w:t>
      </w:r>
      <w:r w:rsidR="00600C71">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dejavnosti in zato stroški za te dejavnosti ne spadajajo med upravičene stroške.</w:t>
      </w:r>
    </w:p>
    <w:p w14:paraId="3E9C4EE2"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514B67B6" w14:textId="2757AB40"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sz w:val="20"/>
          <w:szCs w:val="20"/>
          <w:lang w:eastAsia="sl-SI"/>
        </w:rPr>
        <w:t>Eksperimentalni razvoj ni ''</w:t>
      </w:r>
      <w:proofErr w:type="spellStart"/>
      <w:r w:rsidRPr="00574371">
        <w:rPr>
          <w:rFonts w:ascii="Arial" w:eastAsia="Times New Roman" w:hAnsi="Arial" w:cs="Arial"/>
          <w:sz w:val="20"/>
          <w:szCs w:val="20"/>
          <w:lang w:eastAsia="sl-SI"/>
        </w:rPr>
        <w:t>predproizvodni</w:t>
      </w:r>
      <w:proofErr w:type="spellEnd"/>
      <w:r w:rsidRPr="00574371">
        <w:rPr>
          <w:rFonts w:ascii="Arial" w:eastAsia="Times New Roman" w:hAnsi="Arial" w:cs="Arial"/>
          <w:sz w:val="20"/>
          <w:szCs w:val="20"/>
          <w:lang w:eastAsia="sl-SI"/>
        </w:rPr>
        <w:t xml:space="preserve"> razvoj''. Določanje meje med eksperimentalnim razvojem in </w:t>
      </w:r>
      <w:proofErr w:type="spellStart"/>
      <w:r w:rsidRPr="00574371">
        <w:rPr>
          <w:rFonts w:ascii="Arial" w:eastAsia="Times New Roman" w:hAnsi="Arial" w:cs="Arial"/>
          <w:sz w:val="20"/>
          <w:szCs w:val="20"/>
          <w:lang w:eastAsia="sl-SI"/>
        </w:rPr>
        <w:t>predproizvodnjim</w:t>
      </w:r>
      <w:proofErr w:type="spellEnd"/>
      <w:r w:rsidRPr="00574371">
        <w:rPr>
          <w:rFonts w:ascii="Arial" w:eastAsia="Times New Roman" w:hAnsi="Arial" w:cs="Arial"/>
          <w:sz w:val="20"/>
          <w:szCs w:val="20"/>
          <w:lang w:eastAsia="sl-SI"/>
        </w:rPr>
        <w:t xml:space="preserve"> razvojem zahteva ''tehnično presojo'' glede tega, kdaj element novosti preneha in se delo spremeni v rutinski razvoj integriranega sistema. </w:t>
      </w:r>
      <w:r w:rsidRPr="00574371">
        <w:rPr>
          <w:rFonts w:ascii="Arial" w:eastAsia="Times New Roman" w:hAnsi="Arial" w:cs="Arial"/>
          <w:noProof/>
          <w:sz w:val="20"/>
          <w:szCs w:val="20"/>
        </w:rPr>
        <w:t xml:space="preserve">V kolikor se v fazi eksperimentalnega razvoja med preizkušanji pojavijo problemi, zaradi katerih so potrebne nove raziskave, brez katerih ni mogoče uspešno zaključiti </w:t>
      </w:r>
      <w:r w:rsidR="00532C2F">
        <w:rPr>
          <w:rFonts w:ascii="Arial" w:eastAsia="Times New Roman" w:hAnsi="Arial" w:cs="Arial"/>
          <w:noProof/>
          <w:sz w:val="20"/>
          <w:szCs w:val="20"/>
        </w:rPr>
        <w:t>operacije</w:t>
      </w:r>
      <w:r w:rsidRPr="00574371">
        <w:rPr>
          <w:rFonts w:ascii="Arial" w:eastAsia="Times New Roman" w:hAnsi="Arial" w:cs="Arial"/>
          <w:noProof/>
          <w:sz w:val="20"/>
          <w:szCs w:val="20"/>
        </w:rPr>
        <w:t xml:space="preserve">, se takšne raziskave razume kot </w:t>
      </w:r>
      <w:r w:rsidRPr="00574371">
        <w:rPr>
          <w:rFonts w:ascii="Arial" w:eastAsia="Times New Roman" w:hAnsi="Arial" w:cs="Arial"/>
          <w:b/>
          <w:noProof/>
          <w:sz w:val="20"/>
          <w:szCs w:val="20"/>
        </w:rPr>
        <w:t>“povratni RR”</w:t>
      </w:r>
      <w:r w:rsidRPr="00574371">
        <w:rPr>
          <w:rFonts w:ascii="Arial" w:eastAsia="Times New Roman" w:hAnsi="Arial" w:cs="Arial"/>
          <w:noProof/>
          <w:sz w:val="20"/>
          <w:szCs w:val="20"/>
        </w:rPr>
        <w:t xml:space="preserve"> in so vključene med dejavnosti RR.</w:t>
      </w:r>
    </w:p>
    <w:p w14:paraId="47D61BB2" w14:textId="77777777" w:rsidR="0045792C" w:rsidRDefault="0045792C"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3C1E63C0" w14:textId="77777777" w:rsidR="00F66A2D" w:rsidRDefault="00F66A2D"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3C821E4A" w14:textId="77777777" w:rsidR="00D0576C" w:rsidRDefault="00D0576C"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68D8F1F7" w14:textId="77777777" w:rsidR="00D950B2" w:rsidRDefault="00D950B2"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2FC02429" w14:textId="77777777" w:rsidR="00D950B2" w:rsidRDefault="00D950B2"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72D27A67" w14:textId="77777777" w:rsidR="00D950B2" w:rsidRDefault="00D950B2"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30B8ECDC" w14:textId="5455841D" w:rsidR="004B4C97" w:rsidRPr="00574371" w:rsidRDefault="004B4C97" w:rsidP="0099076F">
      <w:pPr>
        <w:pStyle w:val="Naslov3"/>
        <w:numPr>
          <w:ilvl w:val="1"/>
          <w:numId w:val="12"/>
        </w:numPr>
        <w:rPr>
          <w:rFonts w:eastAsia="MS Mincho"/>
        </w:rPr>
      </w:pPr>
      <w:r w:rsidRPr="00574371">
        <w:rPr>
          <w:rFonts w:eastAsia="Times New Roman"/>
          <w:noProof/>
          <w:lang w:eastAsia="sl-SI"/>
        </w:rPr>
        <w:lastRenderedPageBreak/>
        <w:t>Opredelitev velikosti podjetja</w:t>
      </w:r>
    </w:p>
    <w:p w14:paraId="41638179" w14:textId="77777777" w:rsidR="004B4C97" w:rsidRPr="00574371" w:rsidRDefault="004B4C97" w:rsidP="004B4C97">
      <w:pPr>
        <w:tabs>
          <w:tab w:val="left" w:pos="993"/>
        </w:tabs>
        <w:spacing w:after="0" w:line="240" w:lineRule="auto"/>
        <w:jc w:val="both"/>
        <w:rPr>
          <w:rFonts w:ascii="Arial" w:eastAsia="MS Mincho" w:hAnsi="Arial" w:cs="Arial"/>
          <w:sz w:val="20"/>
          <w:szCs w:val="20"/>
        </w:rPr>
      </w:pPr>
    </w:p>
    <w:p w14:paraId="216AD8B9" w14:textId="56F81EED"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r w:rsidRPr="00574371">
        <w:rPr>
          <w:rFonts w:ascii="Arial" w:eastAsia="Calibri" w:hAnsi="Arial" w:cs="Arial"/>
          <w:sz w:val="20"/>
          <w:szCs w:val="20"/>
        </w:rPr>
        <w:t xml:space="preserve">Velikost podjetja (in s tem intenzivnost pomoči) se določi v skladu s Prilogo I Uredbe </w:t>
      </w:r>
      <w:r w:rsidR="00A37721">
        <w:rPr>
          <w:rFonts w:ascii="Arial" w:eastAsia="Calibri" w:hAnsi="Arial" w:cs="Arial"/>
          <w:sz w:val="20"/>
          <w:szCs w:val="20"/>
        </w:rPr>
        <w:t>GBER</w:t>
      </w:r>
      <w:r w:rsidRPr="00574371">
        <w:rPr>
          <w:rFonts w:ascii="Arial" w:eastAsia="Calibri" w:hAnsi="Arial" w:cs="Arial"/>
          <w:sz w:val="20"/>
          <w:szCs w:val="20"/>
          <w:vertAlign w:val="superscript"/>
        </w:rPr>
        <w:footnoteReference w:id="24"/>
      </w:r>
      <w:r w:rsidR="00B015A8" w:rsidRPr="00574371">
        <w:rPr>
          <w:rFonts w:ascii="Arial" w:eastAsia="Calibri" w:hAnsi="Arial" w:cs="Arial"/>
          <w:sz w:val="20"/>
          <w:szCs w:val="20"/>
        </w:rPr>
        <w:t>.</w:t>
      </w:r>
      <w:r w:rsidRPr="00574371">
        <w:rPr>
          <w:rFonts w:ascii="Arial" w:eastAsia="Calibri" w:hAnsi="Arial" w:cs="Arial"/>
          <w:sz w:val="20"/>
          <w:szCs w:val="20"/>
        </w:rPr>
        <w:t xml:space="preserve"> Pri določanju velikosti podjetja si lahko pomagate s Smernicami za opredelitev MSP</w:t>
      </w:r>
      <w:r w:rsidRPr="00574371">
        <w:rPr>
          <w:rFonts w:ascii="Arial" w:eastAsia="Calibri" w:hAnsi="Arial" w:cs="Arial"/>
          <w:sz w:val="20"/>
          <w:szCs w:val="20"/>
          <w:vertAlign w:val="superscript"/>
        </w:rPr>
        <w:footnoteReference w:id="25"/>
      </w:r>
      <w:r w:rsidRPr="00574371">
        <w:rPr>
          <w:rFonts w:ascii="Arial" w:eastAsia="Calibri" w:hAnsi="Arial" w:cs="Arial"/>
          <w:sz w:val="20"/>
          <w:szCs w:val="20"/>
        </w:rPr>
        <w:t xml:space="preserve">. </w:t>
      </w:r>
    </w:p>
    <w:p w14:paraId="1B08FBEA" w14:textId="77777777"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p>
    <w:p w14:paraId="42B4F728" w14:textId="539C0F76" w:rsidR="004B4C97" w:rsidRPr="0040319F" w:rsidRDefault="007A135C" w:rsidP="004B4C97">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Prijavitelj in v </w:t>
      </w:r>
      <w:r w:rsidRPr="0040319F">
        <w:rPr>
          <w:rFonts w:ascii="Arial" w:eastAsia="Calibri" w:hAnsi="Arial" w:cs="Arial"/>
          <w:sz w:val="20"/>
          <w:szCs w:val="20"/>
        </w:rPr>
        <w:t>primeru konzorcija vsak k</w:t>
      </w:r>
      <w:r w:rsidR="004B4C97" w:rsidRPr="0040319F">
        <w:rPr>
          <w:rFonts w:ascii="Arial" w:eastAsia="Calibri" w:hAnsi="Arial" w:cs="Arial"/>
          <w:sz w:val="20"/>
          <w:szCs w:val="20"/>
        </w:rPr>
        <w:t xml:space="preserve">onzorcijski partner mora pri določitvi svoje velikosti izhajati iz ustreznih, zadnjih razpoložljivih podatkov in informacij, tudi tistih, ki se navezujejo na lastniške povezave. Pri tem je potrebno upoštevati, da bo </w:t>
      </w:r>
      <w:r w:rsidR="00DB4BC5" w:rsidRPr="0040319F">
        <w:rPr>
          <w:rFonts w:ascii="Arial" w:eastAsia="Calibri" w:hAnsi="Arial" w:cs="Arial"/>
          <w:sz w:val="20"/>
          <w:szCs w:val="20"/>
        </w:rPr>
        <w:t>ministrstvo</w:t>
      </w:r>
      <w:r w:rsidR="00B015A8" w:rsidRPr="0040319F">
        <w:rPr>
          <w:rFonts w:ascii="Arial" w:eastAsia="Calibri" w:hAnsi="Arial" w:cs="Arial"/>
          <w:sz w:val="20"/>
          <w:szCs w:val="20"/>
        </w:rPr>
        <w:t xml:space="preserve"> preverjal</w:t>
      </w:r>
      <w:r w:rsidR="00DB4BC5" w:rsidRPr="0040319F">
        <w:rPr>
          <w:rFonts w:ascii="Arial" w:eastAsia="Calibri" w:hAnsi="Arial" w:cs="Arial"/>
          <w:sz w:val="20"/>
          <w:szCs w:val="20"/>
        </w:rPr>
        <w:t>o</w:t>
      </w:r>
      <w:r w:rsidR="00B015A8" w:rsidRPr="0040319F">
        <w:rPr>
          <w:rFonts w:ascii="Arial" w:eastAsia="Calibri" w:hAnsi="Arial" w:cs="Arial"/>
          <w:sz w:val="20"/>
          <w:szCs w:val="20"/>
        </w:rPr>
        <w:t xml:space="preserve"> velikost podjetij</w:t>
      </w:r>
      <w:r w:rsidR="004B4C97" w:rsidRPr="0040319F">
        <w:rPr>
          <w:rFonts w:ascii="Arial" w:eastAsia="Calibri" w:hAnsi="Arial" w:cs="Arial"/>
          <w:sz w:val="20"/>
          <w:szCs w:val="20"/>
        </w:rPr>
        <w:t xml:space="preserve"> v obdobju od oddaje vloge do predvidene izdaje sklepov o izboru, kar pomeni, da mora</w:t>
      </w:r>
      <w:r w:rsidRPr="0040319F">
        <w:rPr>
          <w:rFonts w:ascii="Arial" w:eastAsia="Calibri" w:hAnsi="Arial" w:cs="Arial"/>
          <w:sz w:val="20"/>
          <w:szCs w:val="20"/>
        </w:rPr>
        <w:t>jo podjetja</w:t>
      </w:r>
      <w:r w:rsidR="00A37721" w:rsidRPr="0040319F">
        <w:rPr>
          <w:rFonts w:ascii="Arial" w:eastAsia="Calibri" w:hAnsi="Arial" w:cs="Arial"/>
          <w:sz w:val="20"/>
          <w:szCs w:val="20"/>
        </w:rPr>
        <w:t xml:space="preserve"> </w:t>
      </w:r>
      <w:r w:rsidR="004B4C97" w:rsidRPr="0040319F">
        <w:rPr>
          <w:rFonts w:ascii="Arial" w:eastAsia="Calibri" w:hAnsi="Arial" w:cs="Arial"/>
          <w:sz w:val="20"/>
          <w:szCs w:val="20"/>
        </w:rPr>
        <w:t>upoštevati pri določitvi velikosti tudi vsa že znana dejstva, ki se bodo zgodila do predvidene iz</w:t>
      </w:r>
      <w:r w:rsidR="00B015A8" w:rsidRPr="0040319F">
        <w:rPr>
          <w:rFonts w:ascii="Arial" w:eastAsia="Calibri" w:hAnsi="Arial" w:cs="Arial"/>
          <w:sz w:val="20"/>
          <w:szCs w:val="20"/>
        </w:rPr>
        <w:t xml:space="preserve">daje sklepov o izboru, skladno z </w:t>
      </w:r>
      <w:r w:rsidR="00907144" w:rsidRPr="0040319F">
        <w:rPr>
          <w:rFonts w:ascii="Arial" w:eastAsia="Calibri" w:hAnsi="Arial" w:cs="Arial"/>
          <w:sz w:val="20"/>
          <w:szCs w:val="20"/>
        </w:rPr>
        <w:t>1</w:t>
      </w:r>
      <w:r w:rsidR="00907144">
        <w:rPr>
          <w:rFonts w:ascii="Arial" w:eastAsia="Calibri" w:hAnsi="Arial" w:cs="Arial"/>
          <w:sz w:val="20"/>
          <w:szCs w:val="20"/>
        </w:rPr>
        <w:t>3</w:t>
      </w:r>
      <w:r w:rsidR="00B015A8" w:rsidRPr="0040319F">
        <w:rPr>
          <w:rFonts w:ascii="Arial" w:eastAsia="Calibri" w:hAnsi="Arial" w:cs="Arial"/>
          <w:sz w:val="20"/>
          <w:szCs w:val="20"/>
        </w:rPr>
        <w:t>.</w:t>
      </w:r>
      <w:r w:rsidR="004B4C97" w:rsidRPr="0040319F">
        <w:rPr>
          <w:rFonts w:ascii="Arial" w:eastAsia="Calibri" w:hAnsi="Arial" w:cs="Arial"/>
          <w:sz w:val="20"/>
          <w:szCs w:val="20"/>
        </w:rPr>
        <w:t xml:space="preserve"> točko </w:t>
      </w:r>
      <w:r w:rsidR="000B6BFA" w:rsidRPr="0040319F">
        <w:rPr>
          <w:rFonts w:ascii="Arial" w:eastAsia="Calibri" w:hAnsi="Arial" w:cs="Arial"/>
          <w:sz w:val="20"/>
          <w:szCs w:val="20"/>
        </w:rPr>
        <w:t xml:space="preserve">javnega </w:t>
      </w:r>
      <w:r w:rsidR="004B4C97" w:rsidRPr="0040319F">
        <w:rPr>
          <w:rFonts w:ascii="Arial" w:eastAsia="Calibri" w:hAnsi="Arial" w:cs="Arial"/>
          <w:sz w:val="20"/>
          <w:szCs w:val="20"/>
        </w:rPr>
        <w:t>razpisa</w:t>
      </w:r>
      <w:r w:rsidR="00981365" w:rsidRPr="0040319F">
        <w:rPr>
          <w:rFonts w:ascii="Arial" w:eastAsia="Calibri" w:hAnsi="Arial" w:cs="Arial"/>
          <w:sz w:val="20"/>
          <w:szCs w:val="20"/>
        </w:rPr>
        <w:t>,</w:t>
      </w:r>
      <w:r w:rsidR="004B4C97" w:rsidRPr="0040319F">
        <w:rPr>
          <w:rFonts w:ascii="Arial" w:eastAsia="Calibri" w:hAnsi="Arial" w:cs="Arial"/>
          <w:sz w:val="20"/>
          <w:szCs w:val="20"/>
        </w:rPr>
        <w:t xml:space="preserve"> in ki bodo vplivala na velikost podjetja v navedenem obdobju preverjanja.</w:t>
      </w:r>
    </w:p>
    <w:p w14:paraId="337A8762" w14:textId="77777777" w:rsidR="004B4C97" w:rsidRPr="0040319F" w:rsidRDefault="004B4C97" w:rsidP="004B4C97">
      <w:pPr>
        <w:tabs>
          <w:tab w:val="left" w:pos="993"/>
        </w:tabs>
        <w:spacing w:after="0" w:line="240" w:lineRule="auto"/>
        <w:jc w:val="both"/>
        <w:rPr>
          <w:rFonts w:ascii="Arial" w:eastAsia="Calibri" w:hAnsi="Arial" w:cs="Arial"/>
          <w:noProof/>
          <w:sz w:val="20"/>
          <w:szCs w:val="20"/>
        </w:rPr>
      </w:pPr>
    </w:p>
    <w:p w14:paraId="7EA889DF" w14:textId="5D0A1BF5" w:rsidR="004B4C97" w:rsidRPr="00C54C26" w:rsidRDefault="004B4C97" w:rsidP="004B4C97">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40319F">
        <w:rPr>
          <w:rFonts w:ascii="Arial" w:eastAsia="Times New Roman" w:hAnsi="Arial" w:cs="Arial"/>
          <w:bCs/>
          <w:noProof/>
          <w:color w:val="000000"/>
          <w:sz w:val="20"/>
          <w:szCs w:val="20"/>
          <w:lang w:eastAsia="sl-SI"/>
        </w:rPr>
        <w:t xml:space="preserve">Pravilna določitev velikosti podjetja in števila zaposlenih je pomembna, ker se glede na velikost podjetja določa intenzivnost </w:t>
      </w:r>
      <w:r w:rsidRPr="0040319F">
        <w:rPr>
          <w:rFonts w:ascii="Arial" w:eastAsia="Times New Roman" w:hAnsi="Arial" w:cs="Arial"/>
          <w:noProof/>
          <w:color w:val="000000"/>
          <w:sz w:val="20"/>
          <w:szCs w:val="20"/>
          <w:lang w:eastAsia="sl-SI"/>
        </w:rPr>
        <w:t>državne pomoči. V postopku preverjanja velikosti podjetja se lahko višina zaprošenih sredstev zmanjša, če je podjetje napačno opredelilo svojo velikost</w:t>
      </w:r>
      <w:r w:rsidR="00784574" w:rsidRPr="0040319F">
        <w:rPr>
          <w:rFonts w:ascii="Arial" w:eastAsia="Times New Roman" w:hAnsi="Arial" w:cs="Arial"/>
          <w:noProof/>
          <w:color w:val="000000"/>
          <w:sz w:val="20"/>
          <w:szCs w:val="20"/>
          <w:lang w:eastAsia="sl-SI"/>
        </w:rPr>
        <w:t>,</w:t>
      </w:r>
      <w:r w:rsidRPr="0040319F">
        <w:rPr>
          <w:rFonts w:ascii="Arial" w:eastAsia="Times New Roman" w:hAnsi="Arial" w:cs="Arial"/>
          <w:noProof/>
          <w:color w:val="000000"/>
          <w:sz w:val="20"/>
          <w:szCs w:val="20"/>
          <w:lang w:eastAsia="sl-SI"/>
        </w:rPr>
        <w:t xml:space="preserve"> tako da se je</w:t>
      </w:r>
      <w:r w:rsidR="000B6BFA" w:rsidRPr="0040319F">
        <w:rPr>
          <w:rFonts w:ascii="Arial" w:eastAsia="Times New Roman" w:hAnsi="Arial" w:cs="Arial"/>
          <w:noProof/>
          <w:color w:val="000000"/>
          <w:sz w:val="20"/>
          <w:szCs w:val="20"/>
          <w:lang w:eastAsia="sl-SI"/>
        </w:rPr>
        <w:t xml:space="preserve"> z upoštevanjem pravilne velikosti </w:t>
      </w:r>
      <w:r w:rsidRPr="0040319F">
        <w:rPr>
          <w:rFonts w:ascii="Arial" w:eastAsia="Times New Roman" w:hAnsi="Arial" w:cs="Arial"/>
          <w:noProof/>
          <w:color w:val="000000"/>
          <w:sz w:val="20"/>
          <w:szCs w:val="20"/>
          <w:lang w:eastAsia="sl-SI"/>
        </w:rPr>
        <w:t>zmanjšala intenzivnost pomoči. V nobenem primeru pa se višina zaprošenih sredstev ne sme povečati</w:t>
      </w:r>
      <w:r w:rsidR="000B6BFA" w:rsidRPr="0040319F">
        <w:rPr>
          <w:rFonts w:ascii="Arial" w:eastAsia="Times New Roman" w:hAnsi="Arial" w:cs="Arial"/>
          <w:noProof/>
          <w:color w:val="000000"/>
          <w:sz w:val="20"/>
          <w:szCs w:val="20"/>
          <w:lang w:eastAsia="sl-SI"/>
        </w:rPr>
        <w:t xml:space="preserve"> zaradi popravka velikosti podjetja</w:t>
      </w:r>
      <w:r w:rsidRPr="0040319F">
        <w:rPr>
          <w:rFonts w:ascii="Arial" w:eastAsia="Times New Roman" w:hAnsi="Arial" w:cs="Arial"/>
          <w:noProof/>
          <w:color w:val="000000"/>
          <w:sz w:val="20"/>
          <w:szCs w:val="20"/>
          <w:lang w:eastAsia="sl-SI"/>
        </w:rPr>
        <w:t>.</w:t>
      </w:r>
    </w:p>
    <w:p w14:paraId="22BE36F6" w14:textId="77777777" w:rsidR="004B4C97" w:rsidRPr="00C54C26" w:rsidRDefault="004B4C97" w:rsidP="004B4C97">
      <w:pPr>
        <w:autoSpaceDE w:val="0"/>
        <w:autoSpaceDN w:val="0"/>
        <w:adjustRightInd w:val="0"/>
        <w:spacing w:after="0" w:line="240" w:lineRule="auto"/>
        <w:jc w:val="both"/>
        <w:rPr>
          <w:rFonts w:ascii="Arial" w:eastAsia="Times New Roman" w:hAnsi="Arial" w:cs="Arial"/>
          <w:sz w:val="20"/>
          <w:szCs w:val="20"/>
          <w:lang w:eastAsia="sl-SI"/>
        </w:rPr>
      </w:pPr>
    </w:p>
    <w:p w14:paraId="764F3416" w14:textId="0E45261E"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r w:rsidRPr="00C54C26">
        <w:rPr>
          <w:rFonts w:ascii="Arial" w:eastAsia="Times New Roman" w:hAnsi="Arial" w:cs="Arial"/>
          <w:bCs/>
          <w:noProof/>
          <w:color w:val="000000"/>
          <w:sz w:val="20"/>
          <w:szCs w:val="20"/>
          <w:lang w:eastAsia="sl-SI"/>
        </w:rPr>
        <w:t>V kolikor se napačno opredeljena velikost podjetja ugotovi po izdaji sklepa</w:t>
      </w:r>
      <w:r w:rsidR="00981365" w:rsidRPr="00C54C26">
        <w:rPr>
          <w:rFonts w:ascii="Arial" w:eastAsia="Times New Roman" w:hAnsi="Arial" w:cs="Arial"/>
          <w:bCs/>
          <w:noProof/>
          <w:color w:val="000000"/>
          <w:sz w:val="20"/>
          <w:szCs w:val="20"/>
          <w:lang w:eastAsia="sl-SI"/>
        </w:rPr>
        <w:t xml:space="preserve"> </w:t>
      </w:r>
      <w:r w:rsidRPr="00C54C26">
        <w:rPr>
          <w:rFonts w:ascii="Arial" w:eastAsia="Times New Roman" w:hAnsi="Arial" w:cs="Arial"/>
          <w:bCs/>
          <w:noProof/>
          <w:color w:val="000000"/>
          <w:sz w:val="20"/>
          <w:szCs w:val="20"/>
          <w:lang w:eastAsia="sl-SI"/>
        </w:rPr>
        <w:t xml:space="preserve">o izboru ali po podpisu pogodbe o </w:t>
      </w:r>
      <w:r w:rsidR="003247BC">
        <w:rPr>
          <w:rFonts w:ascii="Arial" w:eastAsia="Times New Roman" w:hAnsi="Arial" w:cs="Arial"/>
          <w:noProof/>
          <w:sz w:val="20"/>
          <w:szCs w:val="20"/>
        </w:rPr>
        <w:t>sofinanciranju</w:t>
      </w:r>
      <w:r w:rsidRPr="00C54C26">
        <w:rPr>
          <w:rFonts w:ascii="Arial" w:eastAsia="Times New Roman" w:hAnsi="Arial" w:cs="Arial"/>
          <w:bCs/>
          <w:noProof/>
          <w:color w:val="000000"/>
          <w:sz w:val="20"/>
          <w:szCs w:val="20"/>
          <w:lang w:eastAsia="sl-SI"/>
        </w:rPr>
        <w:t>, se intenzivnost pomoči v nobenem primeru ne sme povečati (v primeru, ko se ugotovi, da je dejanska velikost podjetja manjša). V primeru, ko se ugotovi, da je dejanska velikost podjetja večja, pa se intenzivnost pomoči s spremembo sklepa o izbo</w:t>
      </w:r>
      <w:r w:rsidR="000617B6" w:rsidRPr="00C54C26">
        <w:rPr>
          <w:rFonts w:ascii="Arial" w:eastAsia="Times New Roman" w:hAnsi="Arial" w:cs="Arial"/>
          <w:bCs/>
          <w:noProof/>
          <w:color w:val="000000"/>
          <w:sz w:val="20"/>
          <w:szCs w:val="20"/>
          <w:lang w:eastAsia="sl-SI"/>
        </w:rPr>
        <w:t>ru</w:t>
      </w:r>
      <w:r w:rsidRPr="00C54C26">
        <w:rPr>
          <w:rFonts w:ascii="Arial" w:eastAsia="Times New Roman" w:hAnsi="Arial" w:cs="Arial"/>
          <w:bCs/>
          <w:noProof/>
          <w:color w:val="000000"/>
          <w:sz w:val="20"/>
          <w:szCs w:val="20"/>
          <w:lang w:eastAsia="sl-SI"/>
        </w:rPr>
        <w:t xml:space="preserve"> oziroma z dodatkom k pogodbi o </w:t>
      </w:r>
      <w:r w:rsidR="003247BC">
        <w:rPr>
          <w:rFonts w:ascii="Arial" w:eastAsia="Times New Roman" w:hAnsi="Arial" w:cs="Arial"/>
          <w:noProof/>
          <w:sz w:val="20"/>
          <w:szCs w:val="20"/>
        </w:rPr>
        <w:t>sofinanciranju</w:t>
      </w:r>
      <w:r w:rsidRPr="00C54C26">
        <w:rPr>
          <w:rFonts w:ascii="Arial" w:eastAsia="Times New Roman" w:hAnsi="Arial" w:cs="Arial"/>
          <w:bCs/>
          <w:noProof/>
          <w:color w:val="000000"/>
          <w:sz w:val="20"/>
          <w:szCs w:val="20"/>
          <w:lang w:eastAsia="sl-SI"/>
        </w:rPr>
        <w:t xml:space="preserve"> zmanjša. Velikost podjetja se ugotavlja le na podlagi stanja in podatkov, ki so veljali do izdaje sklepov o izboru.</w:t>
      </w:r>
      <w:r w:rsidRPr="00574371">
        <w:rPr>
          <w:rFonts w:ascii="Arial" w:eastAsia="Times New Roman" w:hAnsi="Arial" w:cs="Arial"/>
          <w:bCs/>
          <w:noProof/>
          <w:color w:val="000000"/>
          <w:sz w:val="20"/>
          <w:szCs w:val="20"/>
          <w:lang w:eastAsia="sl-SI"/>
        </w:rPr>
        <w:t xml:space="preserve"> </w:t>
      </w:r>
    </w:p>
    <w:p w14:paraId="578E1D16"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p>
    <w:p w14:paraId="10908BD8" w14:textId="0DD3FC08" w:rsidR="001028D7" w:rsidRDefault="004B4C97" w:rsidP="001028D7">
      <w:pPr>
        <w:jc w:val="both"/>
        <w:rPr>
          <w:rFonts w:ascii="Arial" w:eastAsia="MS Mincho" w:hAnsi="Arial" w:cs="Arial"/>
          <w:sz w:val="20"/>
          <w:szCs w:val="20"/>
        </w:rPr>
      </w:pPr>
      <w:r w:rsidRPr="00574371">
        <w:rPr>
          <w:rFonts w:ascii="Arial" w:eastAsia="Times New Roman" w:hAnsi="Arial" w:cs="Arial"/>
          <w:bCs/>
          <w:noProof/>
          <w:color w:val="000000"/>
          <w:sz w:val="20"/>
          <w:szCs w:val="20"/>
          <w:lang w:eastAsia="sl-SI"/>
        </w:rPr>
        <w:t xml:space="preserve">Kasnejša ugotovitev navajanja neresničnih, netočnih in nepopolnih podatkov ima lahko za posledico razveljavitev </w:t>
      </w:r>
      <w:r w:rsidR="00981365">
        <w:rPr>
          <w:rFonts w:ascii="Arial" w:eastAsia="Times New Roman" w:hAnsi="Arial" w:cs="Arial"/>
          <w:bCs/>
          <w:noProof/>
          <w:color w:val="000000"/>
          <w:sz w:val="20"/>
          <w:szCs w:val="20"/>
          <w:lang w:eastAsia="sl-SI"/>
        </w:rPr>
        <w:t xml:space="preserve">ali odpravo </w:t>
      </w:r>
      <w:r w:rsidRPr="00574371">
        <w:rPr>
          <w:rFonts w:ascii="Arial" w:eastAsia="Times New Roman" w:hAnsi="Arial" w:cs="Arial"/>
          <w:bCs/>
          <w:noProof/>
          <w:color w:val="000000"/>
          <w:sz w:val="20"/>
          <w:szCs w:val="20"/>
          <w:lang w:eastAsia="sl-SI"/>
        </w:rPr>
        <w:t xml:space="preserve">sklepa o izboru ali odpoved </w:t>
      </w:r>
      <w:r w:rsidRPr="00574371">
        <w:rPr>
          <w:rFonts w:ascii="Arial" w:eastAsia="Times New Roman" w:hAnsi="Arial" w:cs="Arial"/>
          <w:noProof/>
          <w:color w:val="000000"/>
          <w:sz w:val="20"/>
          <w:szCs w:val="20"/>
          <w:lang w:eastAsia="sl-SI"/>
        </w:rPr>
        <w:t xml:space="preserve">pogodbe o </w:t>
      </w:r>
      <w:r w:rsidR="001028D7">
        <w:rPr>
          <w:rFonts w:ascii="Arial" w:eastAsia="Times New Roman" w:hAnsi="Arial" w:cs="Arial"/>
          <w:noProof/>
          <w:sz w:val="20"/>
          <w:szCs w:val="20"/>
        </w:rPr>
        <w:t>sofinanciranju</w:t>
      </w:r>
      <w:r w:rsidRPr="00574371">
        <w:rPr>
          <w:rFonts w:ascii="Arial" w:eastAsia="Times New Roman" w:hAnsi="Arial" w:cs="Arial"/>
          <w:bCs/>
          <w:noProof/>
          <w:color w:val="000000"/>
          <w:sz w:val="20"/>
          <w:szCs w:val="20"/>
          <w:lang w:eastAsia="sl-SI"/>
        </w:rPr>
        <w:t xml:space="preserve"> </w:t>
      </w:r>
      <w:r w:rsidR="000617B6" w:rsidRPr="00574371">
        <w:rPr>
          <w:rFonts w:ascii="Arial" w:eastAsia="Times New Roman" w:hAnsi="Arial" w:cs="Arial"/>
          <w:bCs/>
          <w:noProof/>
          <w:color w:val="000000"/>
          <w:sz w:val="20"/>
          <w:szCs w:val="20"/>
          <w:lang w:eastAsia="sl-SI"/>
        </w:rPr>
        <w:t>ter</w:t>
      </w:r>
      <w:r w:rsidRPr="00574371">
        <w:rPr>
          <w:rFonts w:ascii="Arial" w:eastAsia="Times New Roman" w:hAnsi="Arial" w:cs="Arial"/>
          <w:bCs/>
          <w:noProof/>
          <w:color w:val="000000"/>
          <w:sz w:val="20"/>
          <w:szCs w:val="20"/>
          <w:lang w:eastAsia="sl-SI"/>
        </w:rPr>
        <w:t xml:space="preserve"> vračilo vseh nakazanih sredstev skupaj z zakonskimi zamudnimi obrestmi, ki tečejo od dneva nakazila </w:t>
      </w:r>
      <w:r w:rsidR="00A37721" w:rsidRPr="00892C90">
        <w:rPr>
          <w:rFonts w:ascii="Arial" w:eastAsia="MS Mincho" w:hAnsi="Arial" w:cs="Arial"/>
          <w:sz w:val="20"/>
          <w:szCs w:val="20"/>
        </w:rPr>
        <w:t xml:space="preserve"> sredstev na transakcijski račun </w:t>
      </w:r>
      <w:r w:rsidR="001028D7">
        <w:rPr>
          <w:rFonts w:ascii="Arial" w:eastAsia="MS Mincho" w:hAnsi="Arial" w:cs="Arial"/>
          <w:sz w:val="20"/>
          <w:szCs w:val="20"/>
        </w:rPr>
        <w:t>upravičenca</w:t>
      </w:r>
      <w:r w:rsidR="00A37721" w:rsidRPr="00892C90">
        <w:rPr>
          <w:rFonts w:ascii="Arial" w:eastAsia="MS Mincho" w:hAnsi="Arial" w:cs="Arial"/>
          <w:sz w:val="20"/>
          <w:szCs w:val="20"/>
        </w:rPr>
        <w:t xml:space="preserve"> do dneva vračila </w:t>
      </w:r>
      <w:r w:rsidR="001028D7" w:rsidRPr="0049123A">
        <w:rPr>
          <w:rFonts w:ascii="Arial" w:eastAsia="MS Mincho" w:hAnsi="Arial" w:cs="Arial"/>
          <w:sz w:val="20"/>
          <w:szCs w:val="20"/>
        </w:rPr>
        <w:t>sredstev v državni proračun Republike Slovenije</w:t>
      </w:r>
      <w:r w:rsidR="001028D7">
        <w:rPr>
          <w:rFonts w:ascii="Arial" w:eastAsia="MS Mincho" w:hAnsi="Arial" w:cs="Arial"/>
          <w:sz w:val="20"/>
          <w:szCs w:val="20"/>
        </w:rPr>
        <w:t>.</w:t>
      </w:r>
    </w:p>
    <w:p w14:paraId="05D7556E" w14:textId="14FBA54F" w:rsidR="004B4C97" w:rsidRPr="0071721D" w:rsidRDefault="004B4C97" w:rsidP="0071721D">
      <w:pPr>
        <w:jc w:val="both"/>
        <w:rPr>
          <w:rFonts w:ascii="Arial" w:eastAsia="Times New Roman" w:hAnsi="Arial" w:cs="Arial"/>
          <w:noProof/>
          <w:color w:val="000000"/>
          <w:sz w:val="20"/>
          <w:szCs w:val="20"/>
          <w:lang w:eastAsia="sl-SI"/>
        </w:rPr>
      </w:pPr>
      <w:r w:rsidRPr="00574371">
        <w:rPr>
          <w:rFonts w:ascii="Arial" w:eastAsia="Times New Roman" w:hAnsi="Arial" w:cs="Arial"/>
          <w:bCs/>
          <w:noProof/>
          <w:color w:val="000000"/>
          <w:sz w:val="20"/>
          <w:szCs w:val="20"/>
          <w:lang w:eastAsia="sl-SI"/>
        </w:rPr>
        <w:t xml:space="preserve">Dolžnost </w:t>
      </w:r>
      <w:r w:rsidR="00A37721">
        <w:rPr>
          <w:rFonts w:ascii="Arial" w:eastAsia="Times New Roman" w:hAnsi="Arial" w:cs="Arial"/>
          <w:bCs/>
          <w:noProof/>
          <w:color w:val="000000"/>
          <w:sz w:val="20"/>
          <w:szCs w:val="20"/>
          <w:lang w:eastAsia="sl-SI"/>
        </w:rPr>
        <w:t>prijavitelja je</w:t>
      </w:r>
      <w:r w:rsidRPr="00574371">
        <w:rPr>
          <w:rFonts w:ascii="Arial" w:eastAsia="Times New Roman" w:hAnsi="Arial" w:cs="Arial"/>
          <w:bCs/>
          <w:noProof/>
          <w:color w:val="000000"/>
          <w:sz w:val="20"/>
          <w:szCs w:val="20"/>
          <w:lang w:eastAsia="sl-SI"/>
        </w:rPr>
        <w:t xml:space="preserve">, da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 xml:space="preserve"> v času od oddaje vloge do izdaje sklepa o izboru poroča o morebitni spremembi velikosti podjetja, vključno s spremembami zaradi lastniških sprememb pri podjetju. </w:t>
      </w:r>
      <w:r w:rsidR="006C554B">
        <w:rPr>
          <w:rFonts w:ascii="Arial" w:eastAsia="Times New Roman" w:hAnsi="Arial" w:cs="Arial"/>
          <w:bCs/>
          <w:noProof/>
          <w:color w:val="000000"/>
          <w:sz w:val="20"/>
          <w:szCs w:val="20"/>
          <w:lang w:eastAsia="sl-SI"/>
        </w:rPr>
        <w:t>V primeru konzorcija je d</w:t>
      </w:r>
      <w:r w:rsidRPr="00574371">
        <w:rPr>
          <w:rFonts w:ascii="Arial" w:eastAsia="Times New Roman" w:hAnsi="Arial" w:cs="Arial"/>
          <w:bCs/>
          <w:noProof/>
          <w:color w:val="000000"/>
          <w:sz w:val="20"/>
          <w:szCs w:val="20"/>
          <w:lang w:eastAsia="sl-SI"/>
        </w:rPr>
        <w:t xml:space="preserve">olžnost konzorcijskih partnerjev, da o tovrstnih spremembah poročajo prijavitelju, ta pa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w:t>
      </w:r>
    </w:p>
    <w:p w14:paraId="4FD07B5B" w14:textId="77777777" w:rsidR="008B1C7B" w:rsidRDefault="008B1C7B" w:rsidP="004B4C97">
      <w:pPr>
        <w:tabs>
          <w:tab w:val="left" w:pos="993"/>
        </w:tabs>
        <w:spacing w:after="0" w:line="240" w:lineRule="auto"/>
        <w:jc w:val="both"/>
        <w:rPr>
          <w:rFonts w:ascii="Arial" w:eastAsia="Calibri" w:hAnsi="Arial" w:cs="Arial"/>
          <w:noProof/>
          <w:sz w:val="20"/>
          <w:szCs w:val="20"/>
        </w:rPr>
      </w:pPr>
    </w:p>
    <w:p w14:paraId="30F51E73" w14:textId="792BA1DA" w:rsidR="004B4C97" w:rsidRPr="00574371" w:rsidRDefault="004B4C97" w:rsidP="0099076F">
      <w:pPr>
        <w:pStyle w:val="Naslov3"/>
        <w:numPr>
          <w:ilvl w:val="1"/>
          <w:numId w:val="12"/>
        </w:numPr>
        <w:rPr>
          <w:rFonts w:eastAsia="Times New Roman"/>
          <w:noProof/>
          <w:lang w:eastAsia="sl-SI"/>
        </w:rPr>
      </w:pPr>
      <w:r w:rsidRPr="00574371">
        <w:rPr>
          <w:rFonts w:eastAsia="Times New Roman"/>
          <w:noProof/>
          <w:lang w:eastAsia="sl-SI"/>
        </w:rPr>
        <w:t>Upravičeni stroški</w:t>
      </w:r>
    </w:p>
    <w:p w14:paraId="469DF22D"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34607E5E" w14:textId="79603045"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t xml:space="preserve">Upravičeni stroški </w:t>
      </w:r>
      <w:r w:rsidR="00083D74" w:rsidRPr="0040319F">
        <w:rPr>
          <w:rFonts w:ascii="Arial" w:eastAsia="Times New Roman" w:hAnsi="Arial" w:cs="Arial"/>
          <w:noProof/>
          <w:sz w:val="20"/>
          <w:szCs w:val="20"/>
        </w:rPr>
        <w:t>morajo biti</w:t>
      </w:r>
      <w:r w:rsidRPr="0040319F">
        <w:rPr>
          <w:rFonts w:ascii="Arial" w:eastAsia="Times New Roman" w:hAnsi="Arial" w:cs="Arial"/>
          <w:noProof/>
          <w:sz w:val="20"/>
          <w:szCs w:val="20"/>
        </w:rPr>
        <w:t xml:space="preserve"> skladni </w:t>
      </w:r>
      <w:r w:rsidR="008F30B2">
        <w:rPr>
          <w:rFonts w:ascii="Arial" w:eastAsia="Times New Roman" w:hAnsi="Arial" w:cs="Arial"/>
          <w:noProof/>
          <w:sz w:val="20"/>
          <w:szCs w:val="20"/>
        </w:rPr>
        <w:t>z veljavno</w:t>
      </w:r>
      <w:r w:rsidRPr="0040319F">
        <w:rPr>
          <w:rFonts w:ascii="Arial" w:eastAsia="Times New Roman" w:hAnsi="Arial" w:cs="Arial"/>
          <w:noProof/>
          <w:sz w:val="20"/>
          <w:szCs w:val="20"/>
        </w:rPr>
        <w:t xml:space="preserve"> </w:t>
      </w:r>
      <w:r w:rsidR="00A53F2F" w:rsidRPr="0040319F">
        <w:rPr>
          <w:rFonts w:ascii="Arial" w:eastAsia="Times New Roman" w:hAnsi="Arial" w:cs="Arial"/>
          <w:noProof/>
          <w:sz w:val="20"/>
          <w:szCs w:val="20"/>
        </w:rPr>
        <w:t>s</w:t>
      </w:r>
      <w:r w:rsidRPr="0040319F">
        <w:rPr>
          <w:rFonts w:ascii="Arial" w:eastAsia="Times New Roman" w:hAnsi="Arial" w:cs="Arial"/>
          <w:noProof/>
          <w:sz w:val="20"/>
          <w:szCs w:val="20"/>
        </w:rPr>
        <w:t xml:space="preserve">hemo državne pomoči RRI. Do sofinanciranja so upravičeni izključno stroški, povezani z raziskovalno razvojnimi aktivnostmi, kot so opredeljene v točki </w:t>
      </w:r>
      <w:r w:rsidR="008F30B2" w:rsidRPr="009F14DD">
        <w:rPr>
          <w:rFonts w:ascii="Arial" w:eastAsia="Times New Roman" w:hAnsi="Arial" w:cs="Arial"/>
          <w:noProof/>
          <w:sz w:val="20"/>
          <w:szCs w:val="20"/>
        </w:rPr>
        <w:t>5</w:t>
      </w:r>
      <w:r w:rsidRPr="009F14DD">
        <w:rPr>
          <w:rFonts w:ascii="Arial" w:eastAsia="Times New Roman" w:hAnsi="Arial" w:cs="Arial"/>
          <w:noProof/>
          <w:sz w:val="20"/>
          <w:szCs w:val="20"/>
        </w:rPr>
        <w:t>.</w:t>
      </w:r>
      <w:r w:rsidR="00920323" w:rsidRPr="009F14DD">
        <w:rPr>
          <w:rFonts w:ascii="Arial" w:eastAsia="Times New Roman" w:hAnsi="Arial" w:cs="Arial"/>
          <w:noProof/>
          <w:sz w:val="20"/>
          <w:szCs w:val="20"/>
        </w:rPr>
        <w:t>2</w:t>
      </w:r>
      <w:r w:rsidRPr="009F14DD">
        <w:rPr>
          <w:rFonts w:ascii="Arial" w:eastAsia="Times New Roman" w:hAnsi="Arial" w:cs="Arial"/>
          <w:noProof/>
          <w:sz w:val="20"/>
          <w:szCs w:val="20"/>
        </w:rPr>
        <w:t xml:space="preserve">. </w:t>
      </w:r>
      <w:r w:rsidR="00FF2198" w:rsidRPr="009F14DD">
        <w:rPr>
          <w:rFonts w:ascii="Arial" w:eastAsia="Times New Roman" w:hAnsi="Arial" w:cs="Arial"/>
          <w:noProof/>
          <w:sz w:val="20"/>
          <w:szCs w:val="20"/>
          <w:lang w:eastAsia="sl-SI"/>
        </w:rPr>
        <w:t>P</w:t>
      </w:r>
      <w:r w:rsidR="0063124A" w:rsidRPr="009F14DD">
        <w:rPr>
          <w:rFonts w:ascii="Arial" w:eastAsia="Times New Roman" w:hAnsi="Arial" w:cs="Arial"/>
          <w:noProof/>
          <w:sz w:val="20"/>
          <w:szCs w:val="20"/>
          <w:lang w:eastAsia="sl-SI"/>
        </w:rPr>
        <w:t>ojasnil javnega razpisa</w:t>
      </w:r>
      <w:r w:rsidR="006054C1" w:rsidRPr="009F14DD">
        <w:rPr>
          <w:rFonts w:ascii="Arial" w:eastAsia="Times New Roman" w:hAnsi="Arial" w:cs="Arial"/>
          <w:noProof/>
          <w:sz w:val="20"/>
          <w:szCs w:val="20"/>
        </w:rPr>
        <w:t>.</w:t>
      </w:r>
      <w:r w:rsidRPr="0040319F">
        <w:rPr>
          <w:rFonts w:ascii="Arial" w:eastAsia="Times New Roman" w:hAnsi="Arial" w:cs="Arial"/>
          <w:noProof/>
          <w:sz w:val="20"/>
          <w:szCs w:val="20"/>
        </w:rPr>
        <w:t xml:space="preserve"> </w:t>
      </w:r>
    </w:p>
    <w:p w14:paraId="74DCA3B4" w14:textId="77777777"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4F811C23" w14:textId="77777777" w:rsidR="004B4C97"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t>V okviru javnega razpisa se upoštevajo sledeče kategorije/vrste upravičenih stroškov, način njihovega uveljavljanja in omejitev višine upravičenih stroškov:</w:t>
      </w:r>
    </w:p>
    <w:p w14:paraId="10697E2C" w14:textId="77777777" w:rsidR="005737BA" w:rsidRDefault="005737BA" w:rsidP="004B4C97">
      <w:pPr>
        <w:autoSpaceDE w:val="0"/>
        <w:autoSpaceDN w:val="0"/>
        <w:adjustRightInd w:val="0"/>
        <w:spacing w:after="0" w:line="240" w:lineRule="auto"/>
        <w:jc w:val="both"/>
        <w:rPr>
          <w:rFonts w:ascii="Arial" w:eastAsia="Times New Roman" w:hAnsi="Arial" w:cs="Arial"/>
          <w:noProof/>
          <w:sz w:val="20"/>
          <w:szCs w:val="20"/>
        </w:rPr>
      </w:pPr>
    </w:p>
    <w:p w14:paraId="27214C5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1872"/>
        <w:gridCol w:w="3798"/>
        <w:gridCol w:w="1985"/>
        <w:gridCol w:w="1701"/>
      </w:tblGrid>
      <w:tr w:rsidR="004B4C97" w:rsidRPr="00574371" w14:paraId="4BFA2A2D" w14:textId="77777777" w:rsidTr="00BC471A">
        <w:trPr>
          <w:trHeight w:hRule="exact" w:val="831"/>
        </w:trPr>
        <w:tc>
          <w:tcPr>
            <w:tcW w:w="250" w:type="dxa"/>
            <w:shd w:val="clear" w:color="auto" w:fill="95B3D7"/>
          </w:tcPr>
          <w:p w14:paraId="437ABFCF"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p>
        </w:tc>
        <w:tc>
          <w:tcPr>
            <w:tcW w:w="1872" w:type="dxa"/>
            <w:shd w:val="clear" w:color="auto" w:fill="95B3D7"/>
            <w:vAlign w:val="center"/>
          </w:tcPr>
          <w:p w14:paraId="571D3AF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Kategorija stroška</w:t>
            </w:r>
          </w:p>
        </w:tc>
        <w:tc>
          <w:tcPr>
            <w:tcW w:w="3798" w:type="dxa"/>
            <w:shd w:val="clear" w:color="auto" w:fill="95B3D7"/>
            <w:vAlign w:val="center"/>
          </w:tcPr>
          <w:p w14:paraId="176D1777"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Vrsta upravičenega stroška</w:t>
            </w:r>
          </w:p>
        </w:tc>
        <w:tc>
          <w:tcPr>
            <w:tcW w:w="1985" w:type="dxa"/>
            <w:shd w:val="clear" w:color="auto" w:fill="95B3D7"/>
            <w:vAlign w:val="center"/>
          </w:tcPr>
          <w:p w14:paraId="4F29E701"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Način uveljavljanja stroška</w:t>
            </w:r>
          </w:p>
        </w:tc>
        <w:tc>
          <w:tcPr>
            <w:tcW w:w="1701" w:type="dxa"/>
            <w:shd w:val="clear" w:color="auto" w:fill="95B3D7"/>
            <w:vAlign w:val="center"/>
          </w:tcPr>
          <w:p w14:paraId="158FE2BD"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Omejitev višine upravičenega stroška</w:t>
            </w:r>
          </w:p>
        </w:tc>
      </w:tr>
      <w:tr w:rsidR="004B4C97" w:rsidRPr="00574371" w14:paraId="5468305C" w14:textId="77777777" w:rsidTr="00BC471A">
        <w:tc>
          <w:tcPr>
            <w:tcW w:w="250" w:type="dxa"/>
            <w:shd w:val="clear" w:color="auto" w:fill="auto"/>
            <w:vAlign w:val="center"/>
          </w:tcPr>
          <w:p w14:paraId="5730DF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1</w:t>
            </w:r>
          </w:p>
        </w:tc>
        <w:tc>
          <w:tcPr>
            <w:tcW w:w="1872" w:type="dxa"/>
            <w:vAlign w:val="center"/>
          </w:tcPr>
          <w:p w14:paraId="08EA0CB5"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Stroški plač in povračil stroškov v zvezi z delom </w:t>
            </w:r>
          </w:p>
        </w:tc>
        <w:tc>
          <w:tcPr>
            <w:tcW w:w="3798" w:type="dxa"/>
            <w:shd w:val="clear" w:color="auto" w:fill="auto"/>
            <w:vAlign w:val="center"/>
          </w:tcPr>
          <w:p w14:paraId="15F62F75" w14:textId="3769950E" w:rsidR="004B4C97" w:rsidRPr="00574371" w:rsidRDefault="00876E5A" w:rsidP="00CB01DC">
            <w:pPr>
              <w:autoSpaceDE w:val="0"/>
              <w:autoSpaceDN w:val="0"/>
              <w:adjustRightInd w:val="0"/>
              <w:spacing w:after="0" w:line="240" w:lineRule="auto"/>
              <w:rPr>
                <w:rFonts w:ascii="Arial" w:eastAsia="Times New Roman" w:hAnsi="Arial" w:cs="Arial"/>
                <w:noProof/>
                <w:sz w:val="18"/>
                <w:szCs w:val="18"/>
                <w:lang w:eastAsia="sl-SI"/>
              </w:rPr>
            </w:pPr>
            <w:r>
              <w:rPr>
                <w:rFonts w:ascii="Arial" w:eastAsia="Times New Roman" w:hAnsi="Arial" w:cs="Arial"/>
                <w:b/>
                <w:noProof/>
                <w:sz w:val="18"/>
                <w:szCs w:val="18"/>
                <w:lang w:eastAsia="sl-SI"/>
              </w:rPr>
              <w:t>Neposredni s</w:t>
            </w:r>
            <w:r w:rsidR="004B4C97" w:rsidRPr="00574371">
              <w:rPr>
                <w:rFonts w:ascii="Arial" w:eastAsia="Times New Roman" w:hAnsi="Arial" w:cs="Arial"/>
                <w:b/>
                <w:noProof/>
                <w:sz w:val="18"/>
                <w:szCs w:val="18"/>
                <w:lang w:eastAsia="sl-SI"/>
              </w:rPr>
              <w:t>troški osebja</w:t>
            </w:r>
            <w:r w:rsidR="00425B3E">
              <w:rPr>
                <w:rFonts w:ascii="Arial" w:eastAsia="Times New Roman" w:hAnsi="Arial" w:cs="Arial"/>
                <w:b/>
                <w:noProof/>
                <w:sz w:val="18"/>
                <w:szCs w:val="18"/>
                <w:lang w:eastAsia="sl-SI"/>
              </w:rPr>
              <w:t xml:space="preserve">: </w:t>
            </w:r>
            <w:r w:rsidR="00425B3E" w:rsidRPr="00425B3E">
              <w:rPr>
                <w:rFonts w:ascii="Arial" w:eastAsia="Times New Roman" w:hAnsi="Arial" w:cs="Arial"/>
                <w:bCs/>
                <w:noProof/>
                <w:sz w:val="18"/>
                <w:szCs w:val="18"/>
                <w:lang w:eastAsia="sl-SI"/>
              </w:rPr>
              <w:t>raziskovalcev, strokovnih in tehničnih sodelavcev,</w:t>
            </w:r>
            <w:r w:rsidR="004B4C97" w:rsidRPr="00425B3E">
              <w:rPr>
                <w:rFonts w:ascii="Arial" w:eastAsia="Times New Roman" w:hAnsi="Arial" w:cs="Arial"/>
                <w:bCs/>
                <w:noProof/>
                <w:sz w:val="18"/>
                <w:szCs w:val="18"/>
                <w:lang w:eastAsia="sl-SI"/>
              </w:rPr>
              <w:t xml:space="preserve"> ki izvaja</w:t>
            </w:r>
            <w:r w:rsidR="00425B3E" w:rsidRPr="00425B3E">
              <w:rPr>
                <w:rFonts w:ascii="Arial" w:eastAsia="Times New Roman" w:hAnsi="Arial" w:cs="Arial"/>
                <w:bCs/>
                <w:noProof/>
                <w:sz w:val="18"/>
                <w:szCs w:val="18"/>
                <w:lang w:eastAsia="sl-SI"/>
              </w:rPr>
              <w:t>jo</w:t>
            </w:r>
            <w:r w:rsidR="004B4C97" w:rsidRPr="00425B3E">
              <w:rPr>
                <w:rFonts w:ascii="Arial" w:eastAsia="Times New Roman" w:hAnsi="Arial" w:cs="Arial"/>
                <w:bCs/>
                <w:noProof/>
                <w:sz w:val="18"/>
                <w:szCs w:val="18"/>
                <w:lang w:eastAsia="sl-SI"/>
              </w:rPr>
              <w:t xml:space="preserve"> </w:t>
            </w:r>
            <w:r w:rsidR="00532C2F">
              <w:rPr>
                <w:rFonts w:ascii="Arial" w:eastAsia="Times New Roman" w:hAnsi="Arial" w:cs="Arial"/>
                <w:bCs/>
                <w:noProof/>
                <w:sz w:val="18"/>
                <w:szCs w:val="18"/>
                <w:lang w:eastAsia="sl-SI"/>
              </w:rPr>
              <w:t>operacijo</w:t>
            </w:r>
            <w:r w:rsidR="004B4C97" w:rsidRPr="00574371">
              <w:rPr>
                <w:rFonts w:ascii="Arial" w:eastAsia="Times New Roman" w:hAnsi="Arial" w:cs="Arial"/>
                <w:noProof/>
                <w:sz w:val="18"/>
                <w:szCs w:val="18"/>
                <w:lang w:eastAsia="sl-SI"/>
              </w:rPr>
              <w:t xml:space="preserve"> – vključeni so stroški plač in drugi stroški dela zaposlenih pri </w:t>
            </w:r>
            <w:r w:rsidR="00E25F79">
              <w:rPr>
                <w:rFonts w:ascii="Arial" w:eastAsia="Times New Roman" w:hAnsi="Arial" w:cs="Arial"/>
                <w:noProof/>
                <w:sz w:val="18"/>
                <w:szCs w:val="18"/>
                <w:lang w:eastAsia="sl-SI"/>
              </w:rPr>
              <w:t>prijavitelju/</w:t>
            </w:r>
            <w:r w:rsidR="000B6BFA">
              <w:rPr>
                <w:rFonts w:ascii="Arial" w:eastAsia="Times New Roman" w:hAnsi="Arial" w:cs="Arial"/>
                <w:noProof/>
                <w:sz w:val="18"/>
                <w:szCs w:val="18"/>
                <w:lang w:eastAsia="sl-SI"/>
              </w:rPr>
              <w:t>konzorcijskih partnerjih</w:t>
            </w:r>
            <w:r w:rsidR="004B4C97" w:rsidRPr="00574371">
              <w:rPr>
                <w:rFonts w:ascii="Arial" w:eastAsia="Times New Roman" w:hAnsi="Arial" w:cs="Arial"/>
                <w:noProof/>
                <w:sz w:val="18"/>
                <w:szCs w:val="18"/>
                <w:lang w:eastAsia="sl-SI"/>
              </w:rPr>
              <w:t>.</w:t>
            </w:r>
          </w:p>
        </w:tc>
        <w:tc>
          <w:tcPr>
            <w:tcW w:w="1985" w:type="dxa"/>
            <w:shd w:val="clear" w:color="auto" w:fill="auto"/>
            <w:vAlign w:val="center"/>
          </w:tcPr>
          <w:p w14:paraId="20875BB8" w14:textId="0D028D68" w:rsidR="004B4C97" w:rsidRPr="00574371" w:rsidRDefault="008F30B2" w:rsidP="004B4C97">
            <w:pPr>
              <w:autoSpaceDE w:val="0"/>
              <w:autoSpaceDN w:val="0"/>
              <w:adjustRightInd w:val="0"/>
              <w:spacing w:after="0" w:line="240" w:lineRule="auto"/>
              <w:jc w:val="center"/>
              <w:rPr>
                <w:rFonts w:ascii="Arial" w:eastAsia="Times New Roman" w:hAnsi="Arial" w:cs="Arial"/>
                <w:noProof/>
                <w:sz w:val="18"/>
                <w:szCs w:val="18"/>
                <w:lang w:eastAsia="sl-SI"/>
              </w:rPr>
            </w:pPr>
            <w:r>
              <w:rPr>
                <w:rFonts w:ascii="Arial" w:eastAsia="Times New Roman" w:hAnsi="Arial" w:cs="Arial"/>
                <w:noProof/>
                <w:sz w:val="18"/>
                <w:szCs w:val="18"/>
                <w:lang w:eastAsia="sl-SI"/>
              </w:rPr>
              <w:t>S</w:t>
            </w:r>
            <w:r w:rsidR="00425B3E" w:rsidRPr="00574371">
              <w:rPr>
                <w:rFonts w:ascii="Arial" w:eastAsia="Times New Roman" w:hAnsi="Arial" w:cs="Arial"/>
                <w:noProof/>
                <w:sz w:val="18"/>
                <w:szCs w:val="18"/>
                <w:lang w:eastAsia="sl-SI"/>
              </w:rPr>
              <w:t>troš</w:t>
            </w:r>
            <w:r>
              <w:rPr>
                <w:rFonts w:ascii="Arial" w:eastAsia="Times New Roman" w:hAnsi="Arial" w:cs="Arial"/>
                <w:noProof/>
                <w:sz w:val="18"/>
                <w:szCs w:val="18"/>
                <w:lang w:eastAsia="sl-SI"/>
              </w:rPr>
              <w:t>ek</w:t>
            </w:r>
            <w:r w:rsidR="00425B3E" w:rsidRPr="00574371">
              <w:rPr>
                <w:rFonts w:ascii="Arial" w:eastAsia="Times New Roman" w:hAnsi="Arial" w:cs="Arial"/>
                <w:noProof/>
                <w:sz w:val="18"/>
                <w:szCs w:val="18"/>
                <w:lang w:eastAsia="sl-SI"/>
              </w:rPr>
              <w:t xml:space="preserve"> na enoto – nacionalna metodologija</w:t>
            </w:r>
          </w:p>
        </w:tc>
        <w:tc>
          <w:tcPr>
            <w:tcW w:w="1701" w:type="dxa"/>
            <w:vAlign w:val="center"/>
          </w:tcPr>
          <w:p w14:paraId="03D66EE0"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w:t>
            </w:r>
          </w:p>
        </w:tc>
      </w:tr>
      <w:tr w:rsidR="004B4C97" w:rsidRPr="00574371" w14:paraId="15BAD1EA" w14:textId="77777777" w:rsidTr="00BC471A">
        <w:tc>
          <w:tcPr>
            <w:tcW w:w="250" w:type="dxa"/>
            <w:shd w:val="clear" w:color="auto" w:fill="auto"/>
            <w:vAlign w:val="center"/>
          </w:tcPr>
          <w:p w14:paraId="3C1420F9"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lastRenderedPageBreak/>
              <w:t>2</w:t>
            </w:r>
          </w:p>
        </w:tc>
        <w:tc>
          <w:tcPr>
            <w:tcW w:w="1872" w:type="dxa"/>
            <w:vAlign w:val="center"/>
          </w:tcPr>
          <w:p w14:paraId="6B41CB58" w14:textId="3C4A68EF"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Stroški storitev zunanjih izvajalcev</w:t>
            </w:r>
          </w:p>
        </w:tc>
        <w:tc>
          <w:tcPr>
            <w:tcW w:w="3798" w:type="dxa"/>
            <w:shd w:val="clear" w:color="auto" w:fill="auto"/>
            <w:vAlign w:val="center"/>
          </w:tcPr>
          <w:p w14:paraId="5622D578" w14:textId="33238DC5"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b/>
                <w:noProof/>
                <w:sz w:val="18"/>
                <w:szCs w:val="18"/>
                <w:lang w:eastAsia="sl-SI"/>
              </w:rPr>
              <w:t>Stroški pogodbenih raziskav</w:t>
            </w:r>
            <w:r w:rsidRPr="00574371">
              <w:rPr>
                <w:rFonts w:ascii="Arial" w:eastAsia="Times New Roman" w:hAnsi="Arial" w:cs="Arial"/>
                <w:noProof/>
                <w:sz w:val="18"/>
                <w:szCs w:val="18"/>
                <w:lang w:eastAsia="sl-SI"/>
              </w:rPr>
              <w:t xml:space="preserve">, ki so bile kupljene od zunanjih izvajalcev po običajnih tržnih pogojih ter </w:t>
            </w:r>
            <w:r w:rsidRPr="00574371">
              <w:rPr>
                <w:rFonts w:ascii="Arial" w:eastAsia="Times New Roman" w:hAnsi="Arial" w:cs="Arial"/>
                <w:b/>
                <w:noProof/>
                <w:sz w:val="18"/>
                <w:szCs w:val="18"/>
                <w:lang w:eastAsia="sl-SI"/>
              </w:rPr>
              <w:t>stroški svetovalnih in drugih ustreznih storitev</w:t>
            </w:r>
            <w:r w:rsidR="00F73A96">
              <w:rPr>
                <w:rFonts w:ascii="Arial" w:eastAsia="Times New Roman" w:hAnsi="Arial" w:cs="Arial"/>
                <w:b/>
                <w:noProof/>
                <w:sz w:val="18"/>
                <w:szCs w:val="18"/>
                <w:lang w:eastAsia="sl-SI"/>
              </w:rPr>
              <w:t>,</w:t>
            </w:r>
            <w:r w:rsidR="00F73A96">
              <w:t xml:space="preserve"> </w:t>
            </w:r>
            <w:r w:rsidR="00F73A96" w:rsidRPr="00F73A96">
              <w:rPr>
                <w:rFonts w:ascii="Arial" w:eastAsia="Times New Roman" w:hAnsi="Arial" w:cs="Arial"/>
                <w:bCs/>
                <w:noProof/>
                <w:sz w:val="18"/>
                <w:szCs w:val="18"/>
                <w:lang w:eastAsia="sl-SI"/>
              </w:rPr>
              <w:t xml:space="preserve">vključno s storitvami </w:t>
            </w:r>
            <w:r w:rsidR="00F73A96">
              <w:rPr>
                <w:rFonts w:ascii="Arial" w:eastAsia="Times New Roman" w:hAnsi="Arial" w:cs="Arial"/>
                <w:bCs/>
                <w:noProof/>
                <w:sz w:val="18"/>
                <w:szCs w:val="18"/>
                <w:lang w:eastAsia="sl-SI"/>
              </w:rPr>
              <w:t xml:space="preserve">dajanja </w:t>
            </w:r>
            <w:r w:rsidR="009809EA">
              <w:rPr>
                <w:rFonts w:ascii="Arial" w:eastAsia="Times New Roman" w:hAnsi="Arial" w:cs="Arial"/>
                <w:bCs/>
                <w:noProof/>
                <w:sz w:val="18"/>
                <w:szCs w:val="18"/>
                <w:lang w:eastAsia="sl-SI"/>
              </w:rPr>
              <w:t>sredstev</w:t>
            </w:r>
            <w:r w:rsidR="00F73A96">
              <w:rPr>
                <w:rFonts w:ascii="Arial" w:eastAsia="Times New Roman" w:hAnsi="Arial" w:cs="Arial"/>
                <w:bCs/>
                <w:noProof/>
                <w:sz w:val="18"/>
                <w:szCs w:val="18"/>
                <w:lang w:eastAsia="sl-SI"/>
              </w:rPr>
              <w:t xml:space="preserve"> v najem</w:t>
            </w:r>
            <w:r w:rsidRPr="00574371">
              <w:rPr>
                <w:rFonts w:ascii="Arial" w:eastAsia="Times New Roman" w:hAnsi="Arial" w:cs="Arial"/>
                <w:noProof/>
                <w:sz w:val="18"/>
                <w:szCs w:val="18"/>
                <w:lang w:eastAsia="sl-SI"/>
              </w:rPr>
              <w:t xml:space="preserve">, uporabljenih izključno za </w:t>
            </w:r>
            <w:r w:rsidR="00532C2F">
              <w:rPr>
                <w:rFonts w:ascii="Arial" w:eastAsia="Times New Roman" w:hAnsi="Arial" w:cs="Arial"/>
                <w:noProof/>
                <w:sz w:val="18"/>
                <w:szCs w:val="18"/>
                <w:lang w:eastAsia="sl-SI"/>
              </w:rPr>
              <w:t>operacijo</w:t>
            </w:r>
            <w:r w:rsidRPr="00574371">
              <w:rPr>
                <w:rFonts w:ascii="Arial" w:eastAsia="Times New Roman" w:hAnsi="Arial" w:cs="Arial"/>
                <w:noProof/>
                <w:sz w:val="18"/>
                <w:szCs w:val="18"/>
                <w:lang w:eastAsia="sl-SI"/>
              </w:rPr>
              <w:t>.</w:t>
            </w:r>
          </w:p>
        </w:tc>
        <w:tc>
          <w:tcPr>
            <w:tcW w:w="1985" w:type="dxa"/>
            <w:shd w:val="clear" w:color="auto" w:fill="auto"/>
            <w:vAlign w:val="center"/>
          </w:tcPr>
          <w:p w14:paraId="11644905"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restart"/>
            <w:vAlign w:val="center"/>
          </w:tcPr>
          <w:p w14:paraId="4F51F1EC" w14:textId="534870C1" w:rsidR="004B4C97" w:rsidRPr="00574371" w:rsidRDefault="00A652DC" w:rsidP="004B4C97">
            <w:pPr>
              <w:autoSpaceDE w:val="0"/>
              <w:autoSpaceDN w:val="0"/>
              <w:adjustRightInd w:val="0"/>
              <w:spacing w:after="0" w:line="240" w:lineRule="auto"/>
              <w:jc w:val="center"/>
              <w:rPr>
                <w:rFonts w:ascii="Arial" w:eastAsia="Times New Roman" w:hAnsi="Arial" w:cs="Arial"/>
                <w:noProof/>
                <w:sz w:val="18"/>
                <w:szCs w:val="18"/>
                <w:lang w:eastAsia="sl-SI"/>
              </w:rPr>
            </w:pPr>
            <w:r>
              <w:rPr>
                <w:rFonts w:ascii="Arial" w:eastAsia="Times New Roman" w:hAnsi="Arial" w:cs="Arial"/>
                <w:noProof/>
                <w:sz w:val="18"/>
                <w:szCs w:val="18"/>
                <w:lang w:eastAsia="sl-SI"/>
              </w:rPr>
              <w:t>/</w:t>
            </w:r>
          </w:p>
        </w:tc>
      </w:tr>
      <w:tr w:rsidR="004B4C97" w:rsidRPr="00574371" w14:paraId="402119E0" w14:textId="77777777" w:rsidTr="00BC471A">
        <w:tc>
          <w:tcPr>
            <w:tcW w:w="250" w:type="dxa"/>
            <w:shd w:val="clear" w:color="auto" w:fill="auto"/>
            <w:vAlign w:val="center"/>
          </w:tcPr>
          <w:p w14:paraId="3B13B6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3</w:t>
            </w:r>
          </w:p>
        </w:tc>
        <w:tc>
          <w:tcPr>
            <w:tcW w:w="1872" w:type="dxa"/>
            <w:vAlign w:val="center"/>
          </w:tcPr>
          <w:p w14:paraId="7E3C0BD4"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Investicije v neopredmetena sredstva</w:t>
            </w:r>
          </w:p>
        </w:tc>
        <w:tc>
          <w:tcPr>
            <w:tcW w:w="3798" w:type="dxa"/>
            <w:shd w:val="clear" w:color="auto" w:fill="auto"/>
            <w:vAlign w:val="center"/>
          </w:tcPr>
          <w:p w14:paraId="609EAE90" w14:textId="239F9701"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MS Mincho" w:hAnsi="Arial" w:cs="Arial"/>
                <w:b/>
                <w:sz w:val="18"/>
                <w:szCs w:val="18"/>
              </w:rPr>
              <w:t>Stroški znanja in patentov</w:t>
            </w:r>
            <w:r w:rsidRPr="00574371">
              <w:rPr>
                <w:rFonts w:ascii="Arial" w:eastAsia="MS Mincho" w:hAnsi="Arial" w:cs="Arial"/>
                <w:sz w:val="18"/>
                <w:szCs w:val="18"/>
              </w:rPr>
              <w:t xml:space="preserve">, ki so bili kupljeni ali je bilo zanje pridobljeno licenčno dovoljenje od zunanjih virov po običajnih tržnih pogojih, uporabljenih izključno za </w:t>
            </w:r>
            <w:r w:rsidR="00532C2F">
              <w:rPr>
                <w:rFonts w:ascii="Arial" w:eastAsia="MS Mincho" w:hAnsi="Arial" w:cs="Arial"/>
                <w:sz w:val="18"/>
                <w:szCs w:val="18"/>
              </w:rPr>
              <w:t>operacijo</w:t>
            </w:r>
            <w:r w:rsidRPr="00574371">
              <w:rPr>
                <w:rFonts w:ascii="Arial" w:eastAsia="MS Mincho" w:hAnsi="Arial" w:cs="Arial"/>
                <w:sz w:val="18"/>
                <w:szCs w:val="18"/>
              </w:rPr>
              <w:t>.</w:t>
            </w:r>
          </w:p>
        </w:tc>
        <w:tc>
          <w:tcPr>
            <w:tcW w:w="1985" w:type="dxa"/>
            <w:shd w:val="clear" w:color="auto" w:fill="auto"/>
            <w:vAlign w:val="center"/>
          </w:tcPr>
          <w:p w14:paraId="429BAF8A"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ign w:val="center"/>
          </w:tcPr>
          <w:p w14:paraId="69AA2A2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rPr>
            </w:pPr>
          </w:p>
        </w:tc>
      </w:tr>
      <w:tr w:rsidR="00816E18" w:rsidRPr="00574371" w14:paraId="37F20695" w14:textId="77777777" w:rsidTr="00BC471A">
        <w:trPr>
          <w:trHeight w:val="1052"/>
        </w:trPr>
        <w:tc>
          <w:tcPr>
            <w:tcW w:w="250" w:type="dxa"/>
            <w:shd w:val="clear" w:color="auto" w:fill="auto"/>
            <w:vAlign w:val="center"/>
          </w:tcPr>
          <w:p w14:paraId="5513A2AD" w14:textId="26EA5635"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lang w:eastAsia="sl-SI"/>
              </w:rPr>
            </w:pPr>
            <w:r>
              <w:rPr>
                <w:rFonts w:ascii="Arial" w:eastAsia="Times New Roman" w:hAnsi="Arial" w:cs="Arial"/>
                <w:noProof/>
                <w:sz w:val="20"/>
                <w:szCs w:val="20"/>
                <w:lang w:eastAsia="sl-SI"/>
              </w:rPr>
              <w:t>4</w:t>
            </w:r>
          </w:p>
        </w:tc>
        <w:tc>
          <w:tcPr>
            <w:tcW w:w="1872" w:type="dxa"/>
            <w:vAlign w:val="center"/>
          </w:tcPr>
          <w:p w14:paraId="6D54BA4F" w14:textId="348F1778" w:rsidR="00816E18" w:rsidRPr="00574371" w:rsidRDefault="00816E18" w:rsidP="00147C5D">
            <w:pPr>
              <w:autoSpaceDE w:val="0"/>
              <w:autoSpaceDN w:val="0"/>
              <w:adjustRightInd w:val="0"/>
              <w:spacing w:after="0" w:line="240" w:lineRule="auto"/>
              <w:rPr>
                <w:rFonts w:ascii="Arial" w:eastAsia="Times New Roman" w:hAnsi="Arial" w:cs="Arial"/>
                <w:b/>
                <w:noProof/>
                <w:sz w:val="20"/>
                <w:szCs w:val="20"/>
                <w:lang w:eastAsia="sl-SI"/>
              </w:rPr>
            </w:pPr>
            <w:r>
              <w:rPr>
                <w:rFonts w:ascii="Arial" w:eastAsia="Times New Roman" w:hAnsi="Arial" w:cs="Arial"/>
                <w:b/>
                <w:noProof/>
                <w:sz w:val="20"/>
                <w:szCs w:val="20"/>
                <w:lang w:eastAsia="sl-SI"/>
              </w:rPr>
              <w:t xml:space="preserve">Amortizacija </w:t>
            </w:r>
            <w:r w:rsidR="00AC507A">
              <w:rPr>
                <w:rFonts w:ascii="Arial" w:eastAsia="Times New Roman" w:hAnsi="Arial" w:cs="Arial"/>
                <w:b/>
                <w:noProof/>
                <w:sz w:val="20"/>
                <w:szCs w:val="20"/>
                <w:lang w:eastAsia="sl-SI"/>
              </w:rPr>
              <w:t>opredmetenih</w:t>
            </w:r>
            <w:r w:rsidR="00D04BBB">
              <w:rPr>
                <w:rFonts w:ascii="Arial" w:eastAsia="Times New Roman" w:hAnsi="Arial" w:cs="Arial"/>
                <w:b/>
                <w:noProof/>
                <w:sz w:val="20"/>
                <w:szCs w:val="20"/>
                <w:lang w:eastAsia="sl-SI"/>
              </w:rPr>
              <w:t xml:space="preserve"> </w:t>
            </w:r>
            <w:r w:rsidR="00E26E15">
              <w:rPr>
                <w:rFonts w:ascii="Arial" w:eastAsia="Times New Roman" w:hAnsi="Arial" w:cs="Arial"/>
                <w:b/>
                <w:noProof/>
                <w:sz w:val="20"/>
                <w:szCs w:val="20"/>
                <w:lang w:eastAsia="sl-SI"/>
              </w:rPr>
              <w:t xml:space="preserve">osnovnih </w:t>
            </w:r>
            <w:r w:rsidR="00D67E17">
              <w:rPr>
                <w:rFonts w:ascii="Arial" w:eastAsia="Times New Roman" w:hAnsi="Arial" w:cs="Arial"/>
                <w:b/>
                <w:noProof/>
                <w:sz w:val="20"/>
                <w:szCs w:val="20"/>
                <w:lang w:eastAsia="sl-SI"/>
              </w:rPr>
              <w:t>sredstev</w:t>
            </w:r>
            <w:r w:rsidR="00C13792">
              <w:rPr>
                <w:rFonts w:ascii="Arial" w:eastAsia="Times New Roman" w:hAnsi="Arial" w:cs="Arial"/>
                <w:b/>
                <w:noProof/>
                <w:sz w:val="20"/>
                <w:szCs w:val="20"/>
                <w:lang w:eastAsia="sl-SI"/>
              </w:rPr>
              <w:t>/</w:t>
            </w:r>
            <w:r w:rsidR="00D04BBB">
              <w:rPr>
                <w:rFonts w:ascii="Arial" w:eastAsia="Times New Roman" w:hAnsi="Arial" w:cs="Arial"/>
                <w:b/>
                <w:noProof/>
                <w:sz w:val="20"/>
                <w:szCs w:val="20"/>
                <w:lang w:eastAsia="sl-SI"/>
              </w:rPr>
              <w:t xml:space="preserve"> </w:t>
            </w:r>
            <w:r w:rsidR="00C13792">
              <w:rPr>
                <w:rFonts w:ascii="Arial" w:eastAsia="Times New Roman" w:hAnsi="Arial" w:cs="Arial"/>
                <w:b/>
                <w:noProof/>
                <w:sz w:val="20"/>
                <w:szCs w:val="20"/>
                <w:lang w:eastAsia="sl-SI"/>
              </w:rPr>
              <w:t>opreme</w:t>
            </w:r>
          </w:p>
        </w:tc>
        <w:tc>
          <w:tcPr>
            <w:tcW w:w="3798" w:type="dxa"/>
            <w:shd w:val="clear" w:color="auto" w:fill="auto"/>
            <w:vAlign w:val="center"/>
          </w:tcPr>
          <w:p w14:paraId="667C6561" w14:textId="1B915402" w:rsidR="00816E18" w:rsidRPr="009048B9" w:rsidRDefault="00816E18" w:rsidP="004B4C97">
            <w:pPr>
              <w:autoSpaceDE w:val="0"/>
              <w:autoSpaceDN w:val="0"/>
              <w:adjustRightInd w:val="0"/>
              <w:spacing w:after="0" w:line="240" w:lineRule="auto"/>
            </w:pPr>
            <w:r>
              <w:rPr>
                <w:rFonts w:ascii="Arial" w:eastAsia="MS Mincho" w:hAnsi="Arial" w:cs="Arial"/>
                <w:b/>
                <w:sz w:val="18"/>
                <w:szCs w:val="18"/>
              </w:rPr>
              <w:t xml:space="preserve">Stroški amortizacije </w:t>
            </w:r>
            <w:r w:rsidR="00AC507A">
              <w:rPr>
                <w:rFonts w:ascii="Arial" w:eastAsia="MS Mincho" w:hAnsi="Arial" w:cs="Arial"/>
                <w:b/>
                <w:sz w:val="18"/>
                <w:szCs w:val="18"/>
              </w:rPr>
              <w:t xml:space="preserve">opredmetenih </w:t>
            </w:r>
            <w:r w:rsidR="00E26E15">
              <w:rPr>
                <w:rFonts w:ascii="Arial" w:eastAsia="MS Mincho" w:hAnsi="Arial" w:cs="Arial"/>
                <w:b/>
                <w:sz w:val="18"/>
                <w:szCs w:val="18"/>
              </w:rPr>
              <w:t xml:space="preserve">osnovnih </w:t>
            </w:r>
            <w:r w:rsidR="00147C5D">
              <w:rPr>
                <w:rFonts w:ascii="Arial" w:eastAsia="MS Mincho" w:hAnsi="Arial" w:cs="Arial"/>
                <w:b/>
                <w:sz w:val="18"/>
                <w:szCs w:val="18"/>
              </w:rPr>
              <w:t>sredstev</w:t>
            </w:r>
            <w:r w:rsidR="00C13792">
              <w:rPr>
                <w:rFonts w:ascii="Arial" w:eastAsia="MS Mincho" w:hAnsi="Arial" w:cs="Arial"/>
                <w:b/>
                <w:sz w:val="18"/>
                <w:szCs w:val="18"/>
              </w:rPr>
              <w:t>/opreme</w:t>
            </w:r>
            <w:r w:rsidR="00CC6F55" w:rsidRPr="00CC6F55">
              <w:t xml:space="preserve"> </w:t>
            </w:r>
            <w:r w:rsidRPr="0087105A">
              <w:rPr>
                <w:rFonts w:ascii="Arial" w:eastAsia="MS Mincho" w:hAnsi="Arial" w:cs="Arial"/>
                <w:bCs/>
                <w:sz w:val="18"/>
                <w:szCs w:val="18"/>
              </w:rPr>
              <w:t xml:space="preserve">v obsegu in za obdobje uporabe na </w:t>
            </w:r>
            <w:r w:rsidR="00532C2F">
              <w:rPr>
                <w:rFonts w:ascii="Arial" w:eastAsia="MS Mincho" w:hAnsi="Arial" w:cs="Arial"/>
                <w:bCs/>
                <w:sz w:val="18"/>
                <w:szCs w:val="18"/>
              </w:rPr>
              <w:t>operaciji</w:t>
            </w:r>
            <w:r w:rsidRPr="0087105A">
              <w:rPr>
                <w:rFonts w:ascii="Arial" w:eastAsia="MS Mincho" w:hAnsi="Arial" w:cs="Arial"/>
                <w:bCs/>
                <w:sz w:val="18"/>
                <w:szCs w:val="18"/>
              </w:rPr>
              <w:t>.</w:t>
            </w:r>
          </w:p>
        </w:tc>
        <w:tc>
          <w:tcPr>
            <w:tcW w:w="1985" w:type="dxa"/>
            <w:shd w:val="clear" w:color="auto" w:fill="auto"/>
            <w:vAlign w:val="center"/>
          </w:tcPr>
          <w:p w14:paraId="4D4A1DAB" w14:textId="02DA0FF5" w:rsidR="00816E18" w:rsidRPr="00574371" w:rsidRDefault="00816E18"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816E18">
              <w:rPr>
                <w:rFonts w:ascii="Arial" w:eastAsia="Times New Roman" w:hAnsi="Arial" w:cs="Arial"/>
                <w:noProof/>
                <w:sz w:val="18"/>
                <w:szCs w:val="18"/>
                <w:lang w:eastAsia="sl-SI"/>
              </w:rPr>
              <w:t>Povračilo dejansko nastalih in plačanih upravičenih stroškov</w:t>
            </w:r>
          </w:p>
        </w:tc>
        <w:tc>
          <w:tcPr>
            <w:tcW w:w="1701" w:type="dxa"/>
            <w:vAlign w:val="center"/>
          </w:tcPr>
          <w:p w14:paraId="2F610463" w14:textId="48F35D06"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w:t>
            </w:r>
          </w:p>
        </w:tc>
      </w:tr>
      <w:tr w:rsidR="004B4C97" w:rsidRPr="00574371" w14:paraId="42030BFB" w14:textId="77777777" w:rsidTr="00BC471A">
        <w:tc>
          <w:tcPr>
            <w:tcW w:w="250" w:type="dxa"/>
            <w:shd w:val="clear" w:color="auto" w:fill="auto"/>
            <w:vAlign w:val="center"/>
          </w:tcPr>
          <w:p w14:paraId="50EA872F" w14:textId="66977180" w:rsidR="004B4C97" w:rsidRPr="00574371" w:rsidRDefault="00AB1ADA" w:rsidP="009D5665">
            <w:pPr>
              <w:autoSpaceDE w:val="0"/>
              <w:autoSpaceDN w:val="0"/>
              <w:adjustRightInd w:val="0"/>
              <w:spacing w:after="0" w:line="240" w:lineRule="auto"/>
              <w:rPr>
                <w:rFonts w:ascii="Arial" w:eastAsia="Times New Roman" w:hAnsi="Arial" w:cs="Arial"/>
                <w:noProof/>
                <w:sz w:val="20"/>
                <w:szCs w:val="20"/>
                <w:lang w:eastAsia="sl-SI"/>
              </w:rPr>
            </w:pPr>
            <w:r>
              <w:rPr>
                <w:rFonts w:ascii="Arial" w:eastAsia="Times New Roman" w:hAnsi="Arial" w:cs="Arial"/>
                <w:noProof/>
                <w:sz w:val="20"/>
                <w:szCs w:val="20"/>
                <w:lang w:eastAsia="sl-SI"/>
              </w:rPr>
              <w:t>5</w:t>
            </w:r>
          </w:p>
        </w:tc>
        <w:tc>
          <w:tcPr>
            <w:tcW w:w="1872" w:type="dxa"/>
            <w:vAlign w:val="center"/>
          </w:tcPr>
          <w:p w14:paraId="5050E3A0"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Posredni stroški </w:t>
            </w:r>
          </w:p>
        </w:tc>
        <w:tc>
          <w:tcPr>
            <w:tcW w:w="3798" w:type="dxa"/>
            <w:shd w:val="clear" w:color="auto" w:fill="auto"/>
            <w:vAlign w:val="center"/>
          </w:tcPr>
          <w:p w14:paraId="4A394AE4" w14:textId="090E38A8"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 xml:space="preserve">Posredni stroški, skladni s </w:t>
            </w:r>
            <w:r w:rsidR="00425B3E">
              <w:rPr>
                <w:rFonts w:ascii="Arial" w:eastAsia="Times New Roman" w:hAnsi="Arial" w:cs="Arial"/>
                <w:noProof/>
                <w:sz w:val="18"/>
                <w:szCs w:val="18"/>
                <w:lang w:eastAsia="sl-SI"/>
              </w:rPr>
              <w:t>s</w:t>
            </w:r>
            <w:r w:rsidR="00DA0A32" w:rsidRPr="00997180">
              <w:rPr>
                <w:rFonts w:ascii="Arial" w:eastAsia="Times New Roman" w:hAnsi="Arial" w:cs="Arial"/>
                <w:noProof/>
                <w:sz w:val="18"/>
                <w:szCs w:val="18"/>
                <w:lang w:eastAsia="sl-SI"/>
              </w:rPr>
              <w:t>hemo državne</w:t>
            </w:r>
            <w:r w:rsidRPr="00997180">
              <w:rPr>
                <w:rFonts w:ascii="Arial" w:eastAsia="Times New Roman" w:hAnsi="Arial" w:cs="Arial"/>
                <w:noProof/>
                <w:sz w:val="18"/>
                <w:szCs w:val="18"/>
                <w:lang w:eastAsia="sl-SI"/>
              </w:rPr>
              <w:t xml:space="preserve"> pomoči RRI, v okviru </w:t>
            </w:r>
            <w:r w:rsidRPr="00997180">
              <w:rPr>
                <w:rFonts w:ascii="Arial" w:eastAsia="Times New Roman" w:hAnsi="Arial" w:cs="Arial"/>
                <w:noProof/>
                <w:sz w:val="18"/>
                <w:szCs w:val="18"/>
              </w:rPr>
              <w:t>dodatnih</w:t>
            </w:r>
            <w:r w:rsidRPr="00574371">
              <w:rPr>
                <w:rFonts w:ascii="Arial" w:eastAsia="Times New Roman" w:hAnsi="Arial" w:cs="Arial"/>
                <w:noProof/>
                <w:sz w:val="18"/>
                <w:szCs w:val="18"/>
              </w:rPr>
              <w:t xml:space="preserve"> režijskih stroškov in drugih stroškov poslovanja, vključno s stroški materiala, zalog in podobnih izdelkov, ki so povezani z neposrednimi aktivnostmi </w:t>
            </w:r>
            <w:r w:rsidR="00532C2F">
              <w:rPr>
                <w:rFonts w:ascii="Arial" w:eastAsia="Times New Roman" w:hAnsi="Arial" w:cs="Arial"/>
                <w:noProof/>
                <w:sz w:val="18"/>
                <w:szCs w:val="18"/>
              </w:rPr>
              <w:t>operacije</w:t>
            </w:r>
            <w:r w:rsidRPr="00574371">
              <w:rPr>
                <w:rFonts w:ascii="Arial" w:eastAsia="Times New Roman" w:hAnsi="Arial" w:cs="Arial"/>
                <w:noProof/>
                <w:sz w:val="18"/>
                <w:szCs w:val="18"/>
              </w:rPr>
              <w:t>.</w:t>
            </w:r>
          </w:p>
        </w:tc>
        <w:tc>
          <w:tcPr>
            <w:tcW w:w="1985" w:type="dxa"/>
            <w:shd w:val="clear" w:color="auto" w:fill="auto"/>
            <w:vAlign w:val="center"/>
          </w:tcPr>
          <w:p w14:paraId="12FAD789" w14:textId="26D4BE99" w:rsidR="004B4C97" w:rsidRPr="00574371" w:rsidRDefault="008F30B2" w:rsidP="004B4C97">
            <w:pPr>
              <w:autoSpaceDE w:val="0"/>
              <w:autoSpaceDN w:val="0"/>
              <w:adjustRightInd w:val="0"/>
              <w:spacing w:after="0" w:line="240" w:lineRule="auto"/>
              <w:jc w:val="center"/>
              <w:rPr>
                <w:rFonts w:ascii="Arial" w:eastAsia="Times New Roman" w:hAnsi="Arial" w:cs="Arial"/>
                <w:noProof/>
                <w:sz w:val="18"/>
                <w:szCs w:val="18"/>
                <w:lang w:eastAsia="sl-SI"/>
              </w:rPr>
            </w:pPr>
            <w:r>
              <w:rPr>
                <w:rFonts w:ascii="Arial" w:eastAsia="Times New Roman" w:hAnsi="Arial" w:cs="Arial"/>
                <w:noProof/>
                <w:sz w:val="18"/>
                <w:szCs w:val="18"/>
                <w:lang w:eastAsia="sl-SI"/>
              </w:rPr>
              <w:t>Pavšalna stopnja</w:t>
            </w:r>
            <w:r w:rsidR="004B4C97" w:rsidRPr="00574371">
              <w:rPr>
                <w:rFonts w:ascii="Arial" w:eastAsia="Times New Roman" w:hAnsi="Arial" w:cs="Arial"/>
                <w:noProof/>
                <w:sz w:val="18"/>
                <w:szCs w:val="18"/>
                <w:lang w:eastAsia="sl-SI"/>
              </w:rPr>
              <w:t xml:space="preserve"> v višini do 15 % upravičenih neposrednih stroškov </w:t>
            </w:r>
            <w:r w:rsidR="00876E5A">
              <w:rPr>
                <w:rFonts w:ascii="Arial" w:eastAsia="Times New Roman" w:hAnsi="Arial" w:cs="Arial"/>
                <w:noProof/>
                <w:sz w:val="18"/>
                <w:szCs w:val="18"/>
                <w:lang w:eastAsia="sl-SI"/>
              </w:rPr>
              <w:t>osebja</w:t>
            </w:r>
            <w:r w:rsidR="00876E5A" w:rsidRPr="00574371">
              <w:rPr>
                <w:rFonts w:ascii="Arial" w:eastAsia="Times New Roman" w:hAnsi="Arial" w:cs="Arial"/>
                <w:noProof/>
                <w:sz w:val="18"/>
                <w:szCs w:val="18"/>
                <w:lang w:eastAsia="sl-SI"/>
              </w:rPr>
              <w:t xml:space="preserve"> </w:t>
            </w:r>
            <w:r w:rsidR="004B4C97" w:rsidRPr="00574371">
              <w:rPr>
                <w:rFonts w:ascii="Arial" w:eastAsia="Times New Roman" w:hAnsi="Arial" w:cs="Arial"/>
                <w:noProof/>
                <w:sz w:val="18"/>
                <w:szCs w:val="18"/>
                <w:lang w:eastAsia="sl-SI"/>
              </w:rPr>
              <w:t>in povračil stroškov v zvezi z delom iz 1. točke te tabele.</w:t>
            </w:r>
          </w:p>
        </w:tc>
        <w:tc>
          <w:tcPr>
            <w:tcW w:w="1701" w:type="dxa"/>
            <w:vAlign w:val="center"/>
          </w:tcPr>
          <w:p w14:paraId="3C2B59EB" w14:textId="4AA0BC1D"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rPr>
            </w:pPr>
            <w:r w:rsidRPr="00574371">
              <w:rPr>
                <w:rFonts w:ascii="Arial" w:eastAsia="Times New Roman" w:hAnsi="Arial" w:cs="Arial"/>
                <w:noProof/>
                <w:sz w:val="18"/>
                <w:szCs w:val="18"/>
              </w:rPr>
              <w:t xml:space="preserve">Posredni stroški so določeni kot </w:t>
            </w:r>
            <w:r w:rsidR="008F30B2">
              <w:rPr>
                <w:rFonts w:ascii="Arial" w:eastAsia="Times New Roman" w:hAnsi="Arial" w:cs="Arial"/>
                <w:noProof/>
                <w:sz w:val="18"/>
                <w:szCs w:val="18"/>
              </w:rPr>
              <w:t>pavšalna stopnja</w:t>
            </w:r>
            <w:r w:rsidRPr="00574371">
              <w:rPr>
                <w:rFonts w:ascii="Arial" w:eastAsia="Times New Roman" w:hAnsi="Arial" w:cs="Arial"/>
                <w:noProof/>
                <w:sz w:val="18"/>
                <w:szCs w:val="18"/>
              </w:rPr>
              <w:t xml:space="preserve"> do </w:t>
            </w:r>
          </w:p>
          <w:p w14:paraId="66255A38" w14:textId="135D77C9"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b/>
                <w:noProof/>
                <w:sz w:val="18"/>
                <w:szCs w:val="18"/>
              </w:rPr>
              <w:t>15 %</w:t>
            </w:r>
            <w:r w:rsidRPr="00574371">
              <w:rPr>
                <w:rFonts w:ascii="Arial" w:eastAsia="Times New Roman" w:hAnsi="Arial" w:cs="Arial"/>
                <w:noProof/>
                <w:sz w:val="18"/>
                <w:szCs w:val="18"/>
              </w:rPr>
              <w:t xml:space="preserve"> upravičenih neposrednih stroškov </w:t>
            </w:r>
            <w:r w:rsidR="00876E5A">
              <w:rPr>
                <w:rFonts w:ascii="Arial" w:eastAsia="Times New Roman" w:hAnsi="Arial" w:cs="Arial"/>
                <w:noProof/>
                <w:sz w:val="18"/>
                <w:szCs w:val="18"/>
              </w:rPr>
              <w:t>osebja</w:t>
            </w:r>
            <w:r w:rsidR="00876E5A" w:rsidRPr="00574371">
              <w:rPr>
                <w:rFonts w:ascii="Arial" w:eastAsia="Times New Roman" w:hAnsi="Arial" w:cs="Arial"/>
                <w:noProof/>
                <w:sz w:val="18"/>
                <w:szCs w:val="18"/>
              </w:rPr>
              <w:t xml:space="preserve"> </w:t>
            </w:r>
            <w:r w:rsidRPr="00574371">
              <w:rPr>
                <w:rFonts w:ascii="Arial" w:eastAsia="Times New Roman" w:hAnsi="Arial" w:cs="Arial"/>
                <w:noProof/>
                <w:sz w:val="18"/>
                <w:szCs w:val="18"/>
              </w:rPr>
              <w:t xml:space="preserve">in povračil stroškov v zvezi z delom za osebje, ki dela   na </w:t>
            </w:r>
            <w:r w:rsidR="00532C2F">
              <w:rPr>
                <w:rFonts w:ascii="Arial" w:eastAsia="Times New Roman" w:hAnsi="Arial" w:cs="Arial"/>
                <w:noProof/>
                <w:sz w:val="18"/>
                <w:szCs w:val="18"/>
              </w:rPr>
              <w:t>operaciji</w:t>
            </w:r>
            <w:r w:rsidRPr="00574371">
              <w:rPr>
                <w:rFonts w:ascii="Arial" w:eastAsia="Times New Roman" w:hAnsi="Arial" w:cs="Arial"/>
                <w:noProof/>
                <w:sz w:val="18"/>
                <w:szCs w:val="18"/>
              </w:rPr>
              <w:t>.</w:t>
            </w:r>
          </w:p>
        </w:tc>
      </w:tr>
    </w:tbl>
    <w:p w14:paraId="53D56BF7"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p>
    <w:p w14:paraId="3D9BCACE" w14:textId="43F38B1E"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Prijavitelji morajo pri pripravi vloge upoštevati, da je </w:t>
      </w:r>
      <w:r w:rsidR="00E24FFF">
        <w:rPr>
          <w:rFonts w:ascii="Arial" w:eastAsia="Times New Roman" w:hAnsi="Arial" w:cs="Arial"/>
          <w:b/>
          <w:noProof/>
          <w:sz w:val="20"/>
          <w:szCs w:val="20"/>
        </w:rPr>
        <w:t>iz</w:t>
      </w:r>
      <w:r w:rsidR="00E24FFF" w:rsidRPr="00574371">
        <w:rPr>
          <w:rFonts w:ascii="Arial" w:eastAsia="Times New Roman" w:hAnsi="Arial" w:cs="Arial"/>
          <w:b/>
          <w:noProof/>
          <w:sz w:val="20"/>
          <w:szCs w:val="20"/>
        </w:rPr>
        <w:t xml:space="preserve"> sofinanciranj</w:t>
      </w:r>
      <w:r w:rsidR="00E24FFF">
        <w:rPr>
          <w:rFonts w:ascii="Arial" w:eastAsia="Times New Roman" w:hAnsi="Arial" w:cs="Arial"/>
          <w:b/>
          <w:noProof/>
          <w:sz w:val="20"/>
          <w:szCs w:val="20"/>
        </w:rPr>
        <w:t>a</w:t>
      </w:r>
      <w:r w:rsidR="00E24FFF" w:rsidRPr="00574371">
        <w:rPr>
          <w:rFonts w:ascii="Arial" w:eastAsia="Times New Roman" w:hAnsi="Arial" w:cs="Arial"/>
          <w:b/>
          <w:noProof/>
          <w:sz w:val="20"/>
          <w:szCs w:val="20"/>
        </w:rPr>
        <w:t xml:space="preserve"> </w:t>
      </w:r>
      <w:r w:rsidRPr="00574371">
        <w:rPr>
          <w:rFonts w:ascii="Arial" w:eastAsia="Times New Roman" w:hAnsi="Arial" w:cs="Arial"/>
          <w:b/>
          <w:noProof/>
          <w:sz w:val="20"/>
          <w:szCs w:val="20"/>
        </w:rPr>
        <w:t>izključena proizvodnja predhodno že razvitih izdelkov ter uvajanje že razvitih procesov in storitev.</w:t>
      </w:r>
    </w:p>
    <w:p w14:paraId="1CC02624"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283FCBC" w14:textId="656F8639" w:rsidR="004B4C97" w:rsidRPr="00DD7005" w:rsidRDefault="00867681" w:rsidP="004B4C97">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t>Stroški</w:t>
      </w:r>
      <w:r w:rsidR="004B4C97" w:rsidRPr="00574371">
        <w:rPr>
          <w:rFonts w:ascii="Arial" w:eastAsia="Times New Roman" w:hAnsi="Arial" w:cs="Arial"/>
          <w:bCs/>
          <w:noProof/>
          <w:sz w:val="20"/>
          <w:szCs w:val="20"/>
        </w:rPr>
        <w:t xml:space="preserve"> in izdatki </w:t>
      </w:r>
      <w:r w:rsidRPr="00574371">
        <w:rPr>
          <w:rFonts w:ascii="Arial" w:eastAsia="Times New Roman" w:hAnsi="Arial" w:cs="Arial"/>
          <w:bCs/>
          <w:noProof/>
          <w:sz w:val="20"/>
          <w:szCs w:val="20"/>
        </w:rPr>
        <w:t xml:space="preserve">so </w:t>
      </w:r>
      <w:r w:rsidR="004B4C97" w:rsidRPr="00574371">
        <w:rPr>
          <w:rFonts w:ascii="Arial" w:eastAsia="Times New Roman" w:hAnsi="Arial" w:cs="Arial"/>
          <w:bCs/>
          <w:noProof/>
          <w:sz w:val="20"/>
          <w:szCs w:val="20"/>
        </w:rPr>
        <w:t>up</w:t>
      </w:r>
      <w:r w:rsidR="004B4C97" w:rsidRPr="00DD7005">
        <w:rPr>
          <w:rFonts w:ascii="Arial" w:eastAsia="Times New Roman" w:hAnsi="Arial" w:cs="Arial"/>
          <w:bCs/>
          <w:noProof/>
          <w:sz w:val="20"/>
          <w:szCs w:val="20"/>
        </w:rPr>
        <w:t>ravičeni</w:t>
      </w:r>
      <w:r w:rsidRPr="00DD7005">
        <w:rPr>
          <w:rFonts w:ascii="Arial" w:eastAsia="Times New Roman" w:hAnsi="Arial" w:cs="Arial"/>
          <w:bCs/>
          <w:noProof/>
          <w:sz w:val="20"/>
          <w:szCs w:val="20"/>
        </w:rPr>
        <w:t xml:space="preserve"> za sofinanciranje</w:t>
      </w:r>
      <w:r w:rsidR="004B4C97" w:rsidRPr="00DD7005">
        <w:rPr>
          <w:rFonts w:ascii="Arial" w:eastAsia="Times New Roman" w:hAnsi="Arial" w:cs="Arial"/>
          <w:bCs/>
          <w:noProof/>
          <w:sz w:val="20"/>
          <w:szCs w:val="20"/>
        </w:rPr>
        <w:t>:</w:t>
      </w:r>
    </w:p>
    <w:p w14:paraId="6C8380FA" w14:textId="37113947" w:rsidR="004B4C97" w:rsidRPr="00AC507A" w:rsidRDefault="004B4C97" w:rsidP="00AC507A">
      <w:pPr>
        <w:pStyle w:val="Odstavekseznama"/>
        <w:numPr>
          <w:ilvl w:val="0"/>
          <w:numId w:val="31"/>
        </w:numPr>
        <w:autoSpaceDE w:val="0"/>
        <w:autoSpaceDN w:val="0"/>
        <w:adjustRightInd w:val="0"/>
        <w:spacing w:after="0" w:line="240" w:lineRule="auto"/>
        <w:jc w:val="both"/>
        <w:rPr>
          <w:rFonts w:ascii="Arial" w:eastAsia="Times New Roman" w:hAnsi="Arial" w:cs="Arial"/>
          <w:bCs/>
          <w:noProof/>
          <w:sz w:val="20"/>
          <w:szCs w:val="20"/>
        </w:rPr>
      </w:pPr>
      <w:r w:rsidRPr="00AC507A">
        <w:rPr>
          <w:rFonts w:ascii="Arial" w:eastAsia="Times New Roman" w:hAnsi="Arial" w:cs="Arial"/>
          <w:bCs/>
          <w:noProof/>
          <w:sz w:val="20"/>
          <w:szCs w:val="20"/>
        </w:rPr>
        <w:t xml:space="preserve">če so </w:t>
      </w:r>
      <w:r w:rsidR="00532C2F" w:rsidRPr="00AC507A">
        <w:rPr>
          <w:rFonts w:ascii="Arial" w:eastAsia="Times New Roman" w:hAnsi="Arial" w:cs="Arial"/>
          <w:bCs/>
          <w:noProof/>
          <w:sz w:val="20"/>
          <w:szCs w:val="20"/>
        </w:rPr>
        <w:t>z operacijo</w:t>
      </w:r>
      <w:r w:rsidRPr="00AC507A">
        <w:rPr>
          <w:rFonts w:ascii="Arial" w:eastAsia="Times New Roman" w:hAnsi="Arial" w:cs="Arial"/>
          <w:bCs/>
          <w:noProof/>
          <w:sz w:val="20"/>
          <w:szCs w:val="20"/>
        </w:rPr>
        <w:t xml:space="preserve"> neposredno povezani, so potrebni za </w:t>
      </w:r>
      <w:r w:rsidR="00F531FB" w:rsidRPr="00AC507A">
        <w:rPr>
          <w:rFonts w:ascii="Arial" w:eastAsia="Times New Roman" w:hAnsi="Arial" w:cs="Arial"/>
          <w:bCs/>
          <w:noProof/>
          <w:sz w:val="20"/>
          <w:szCs w:val="20"/>
        </w:rPr>
        <w:t>nje</w:t>
      </w:r>
      <w:r w:rsidR="00AC507A" w:rsidRPr="00AC507A">
        <w:rPr>
          <w:rFonts w:ascii="Arial" w:eastAsia="Times New Roman" w:hAnsi="Arial" w:cs="Arial"/>
          <w:bCs/>
          <w:noProof/>
          <w:sz w:val="20"/>
          <w:szCs w:val="20"/>
        </w:rPr>
        <w:t>no</w:t>
      </w:r>
      <w:r w:rsidR="00F531FB" w:rsidRPr="00AC507A">
        <w:rPr>
          <w:rFonts w:ascii="Arial" w:eastAsia="Times New Roman" w:hAnsi="Arial" w:cs="Arial"/>
          <w:bCs/>
          <w:noProof/>
          <w:sz w:val="20"/>
          <w:szCs w:val="20"/>
        </w:rPr>
        <w:t xml:space="preserve"> </w:t>
      </w:r>
      <w:r w:rsidRPr="00AC507A">
        <w:rPr>
          <w:rFonts w:ascii="Arial" w:eastAsia="Times New Roman" w:hAnsi="Arial" w:cs="Arial"/>
          <w:bCs/>
          <w:noProof/>
          <w:sz w:val="20"/>
          <w:szCs w:val="20"/>
        </w:rPr>
        <w:t xml:space="preserve">izvajanje in so v skladu s cilji </w:t>
      </w:r>
      <w:r w:rsidR="00532C2F" w:rsidRPr="00AC507A">
        <w:rPr>
          <w:rFonts w:ascii="Arial" w:eastAsia="Times New Roman" w:hAnsi="Arial" w:cs="Arial"/>
          <w:noProof/>
          <w:sz w:val="20"/>
          <w:szCs w:val="20"/>
          <w:lang w:eastAsia="sl-SI"/>
        </w:rPr>
        <w:t>operacije</w:t>
      </w:r>
      <w:r w:rsidRPr="00AC507A">
        <w:rPr>
          <w:rFonts w:ascii="Arial" w:eastAsia="Times New Roman" w:hAnsi="Arial" w:cs="Arial"/>
          <w:bCs/>
          <w:noProof/>
          <w:sz w:val="20"/>
          <w:szCs w:val="20"/>
        </w:rPr>
        <w:t>;</w:t>
      </w:r>
    </w:p>
    <w:p w14:paraId="0BF7D801" w14:textId="77777777" w:rsidR="004B4C97" w:rsidRPr="00AC507A" w:rsidRDefault="004B4C97" w:rsidP="00AC507A">
      <w:pPr>
        <w:pStyle w:val="Odstavekseznama"/>
        <w:numPr>
          <w:ilvl w:val="0"/>
          <w:numId w:val="31"/>
        </w:numPr>
        <w:autoSpaceDE w:val="0"/>
        <w:autoSpaceDN w:val="0"/>
        <w:adjustRightInd w:val="0"/>
        <w:spacing w:after="0" w:line="240" w:lineRule="auto"/>
        <w:jc w:val="both"/>
        <w:rPr>
          <w:rFonts w:ascii="Arial" w:eastAsia="Times New Roman" w:hAnsi="Arial" w:cs="Arial"/>
          <w:bCs/>
          <w:noProof/>
          <w:sz w:val="20"/>
          <w:szCs w:val="20"/>
        </w:rPr>
      </w:pPr>
      <w:r w:rsidRPr="00AC507A">
        <w:rPr>
          <w:rFonts w:ascii="Arial" w:eastAsia="Times New Roman" w:hAnsi="Arial" w:cs="Arial"/>
          <w:bCs/>
          <w:noProof/>
          <w:sz w:val="20"/>
          <w:szCs w:val="20"/>
        </w:rPr>
        <w:t>če so dejansko nastali: za dela, ki so bila opravljena; za blago, ki je bilo dobavljeno; za storitve, ki so bile izvedene;</w:t>
      </w:r>
    </w:p>
    <w:p w14:paraId="3E266878" w14:textId="77777777" w:rsidR="004B4C97" w:rsidRPr="00AC507A" w:rsidRDefault="004B4C97" w:rsidP="00AC507A">
      <w:pPr>
        <w:pStyle w:val="Odstavekseznama"/>
        <w:numPr>
          <w:ilvl w:val="0"/>
          <w:numId w:val="31"/>
        </w:numPr>
        <w:autoSpaceDE w:val="0"/>
        <w:autoSpaceDN w:val="0"/>
        <w:adjustRightInd w:val="0"/>
        <w:spacing w:after="0" w:line="240" w:lineRule="auto"/>
        <w:jc w:val="both"/>
        <w:rPr>
          <w:rFonts w:ascii="Arial" w:eastAsia="Times New Roman" w:hAnsi="Arial" w:cs="Arial"/>
          <w:bCs/>
          <w:noProof/>
          <w:sz w:val="20"/>
          <w:szCs w:val="20"/>
        </w:rPr>
      </w:pPr>
      <w:r w:rsidRPr="00AC507A">
        <w:rPr>
          <w:rFonts w:ascii="Arial" w:eastAsia="Times New Roman" w:hAnsi="Arial" w:cs="Arial"/>
          <w:bCs/>
          <w:noProof/>
          <w:sz w:val="20"/>
          <w:szCs w:val="20"/>
        </w:rPr>
        <w:t>če so priznani v skladu s skrbnostjo dobrega gospodarja;</w:t>
      </w:r>
    </w:p>
    <w:p w14:paraId="62828FB8" w14:textId="77777777" w:rsidR="004B4C97" w:rsidRPr="00AC507A" w:rsidRDefault="004B4C97" w:rsidP="00AC507A">
      <w:pPr>
        <w:pStyle w:val="Odstavekseznama"/>
        <w:numPr>
          <w:ilvl w:val="0"/>
          <w:numId w:val="31"/>
        </w:numPr>
        <w:autoSpaceDE w:val="0"/>
        <w:autoSpaceDN w:val="0"/>
        <w:adjustRightInd w:val="0"/>
        <w:spacing w:after="0" w:line="240" w:lineRule="auto"/>
        <w:jc w:val="both"/>
        <w:rPr>
          <w:rFonts w:ascii="Arial" w:eastAsia="Times New Roman" w:hAnsi="Arial" w:cs="Arial"/>
          <w:bCs/>
          <w:noProof/>
          <w:sz w:val="20"/>
          <w:szCs w:val="20"/>
        </w:rPr>
      </w:pPr>
      <w:r w:rsidRPr="00AC507A">
        <w:rPr>
          <w:rFonts w:ascii="Arial" w:eastAsia="Times New Roman" w:hAnsi="Arial" w:cs="Arial"/>
          <w:bCs/>
          <w:noProof/>
          <w:sz w:val="20"/>
          <w:szCs w:val="20"/>
        </w:rPr>
        <w:t>če nastanejo in so plačani v obdobju upravičenosti;</w:t>
      </w:r>
    </w:p>
    <w:p w14:paraId="45D074AA" w14:textId="77777777" w:rsidR="004B4C97" w:rsidRPr="00AC507A" w:rsidRDefault="004B4C97" w:rsidP="00AC507A">
      <w:pPr>
        <w:pStyle w:val="Odstavekseznama"/>
        <w:numPr>
          <w:ilvl w:val="0"/>
          <w:numId w:val="31"/>
        </w:numPr>
        <w:autoSpaceDE w:val="0"/>
        <w:autoSpaceDN w:val="0"/>
        <w:adjustRightInd w:val="0"/>
        <w:spacing w:after="0" w:line="240" w:lineRule="auto"/>
        <w:jc w:val="both"/>
        <w:rPr>
          <w:rFonts w:ascii="Arial" w:eastAsia="Times New Roman" w:hAnsi="Arial" w:cs="Arial"/>
          <w:bCs/>
          <w:noProof/>
          <w:sz w:val="20"/>
          <w:szCs w:val="20"/>
        </w:rPr>
      </w:pPr>
      <w:r w:rsidRPr="00AC507A">
        <w:rPr>
          <w:rFonts w:ascii="Arial" w:eastAsia="Times New Roman" w:hAnsi="Arial" w:cs="Arial"/>
          <w:bCs/>
          <w:noProof/>
          <w:sz w:val="20"/>
          <w:szCs w:val="20"/>
        </w:rPr>
        <w:t>če temeljijo na verodostojnih knjigovodskih in drugih listinah in</w:t>
      </w:r>
    </w:p>
    <w:p w14:paraId="69186A08" w14:textId="0F25D03A" w:rsidR="004B4C97" w:rsidRPr="00AC507A" w:rsidRDefault="004B4C97" w:rsidP="00AC507A">
      <w:pPr>
        <w:pStyle w:val="Odstavekseznama"/>
        <w:numPr>
          <w:ilvl w:val="0"/>
          <w:numId w:val="31"/>
        </w:numPr>
        <w:autoSpaceDE w:val="0"/>
        <w:autoSpaceDN w:val="0"/>
        <w:adjustRightInd w:val="0"/>
        <w:spacing w:after="0" w:line="240" w:lineRule="auto"/>
        <w:jc w:val="both"/>
        <w:rPr>
          <w:rFonts w:ascii="Arial" w:eastAsia="Times New Roman" w:hAnsi="Arial" w:cs="Arial"/>
          <w:bCs/>
          <w:noProof/>
          <w:sz w:val="20"/>
          <w:szCs w:val="20"/>
        </w:rPr>
      </w:pPr>
      <w:r w:rsidRPr="00AC507A">
        <w:rPr>
          <w:rFonts w:ascii="Arial" w:eastAsia="Times New Roman" w:hAnsi="Arial" w:cs="Arial"/>
          <w:bCs/>
          <w:noProof/>
          <w:sz w:val="20"/>
          <w:szCs w:val="20"/>
        </w:rPr>
        <w:t>če so v skladu z veljavnimi</w:t>
      </w:r>
      <w:r w:rsidR="000165EF" w:rsidRPr="00AC507A">
        <w:rPr>
          <w:rFonts w:ascii="Arial" w:eastAsia="Times New Roman" w:hAnsi="Arial" w:cs="Arial"/>
          <w:bCs/>
          <w:noProof/>
          <w:sz w:val="20"/>
          <w:szCs w:val="20"/>
        </w:rPr>
        <w:t xml:space="preserve"> relevantnimi</w:t>
      </w:r>
      <w:r w:rsidRPr="00AC507A">
        <w:rPr>
          <w:rFonts w:ascii="Arial" w:eastAsia="Times New Roman" w:hAnsi="Arial" w:cs="Arial"/>
          <w:bCs/>
          <w:noProof/>
          <w:sz w:val="20"/>
          <w:szCs w:val="20"/>
        </w:rPr>
        <w:t xml:space="preserve"> pravili Unije in predpisi Republike Slovenije.</w:t>
      </w:r>
    </w:p>
    <w:p w14:paraId="68A8B1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lang w:eastAsia="sl-SI"/>
        </w:rPr>
      </w:pPr>
    </w:p>
    <w:p w14:paraId="2AB48ACB"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Davek na dodano vrednost ni upravičen strošek.</w:t>
      </w:r>
    </w:p>
    <w:p w14:paraId="589980DA" w14:textId="77777777" w:rsidR="00777483" w:rsidRPr="00574371" w:rsidRDefault="00777483" w:rsidP="004B4C97">
      <w:pPr>
        <w:autoSpaceDE w:val="0"/>
        <w:autoSpaceDN w:val="0"/>
        <w:adjustRightInd w:val="0"/>
        <w:spacing w:after="0" w:line="240" w:lineRule="auto"/>
        <w:jc w:val="both"/>
        <w:rPr>
          <w:rFonts w:ascii="Arial" w:eastAsia="Times New Roman" w:hAnsi="Arial" w:cs="Arial"/>
          <w:bCs/>
          <w:noProof/>
          <w:sz w:val="20"/>
          <w:szCs w:val="20"/>
        </w:rPr>
      </w:pPr>
    </w:p>
    <w:p w14:paraId="5939E9F8" w14:textId="02BBDE94" w:rsidR="004B4C97" w:rsidRPr="00574371" w:rsidRDefault="004B4C97" w:rsidP="0099076F">
      <w:pPr>
        <w:pStyle w:val="Naslov3"/>
        <w:numPr>
          <w:ilvl w:val="1"/>
          <w:numId w:val="12"/>
        </w:numPr>
        <w:rPr>
          <w:rFonts w:eastAsia="Times New Roman"/>
          <w:noProof/>
        </w:rPr>
      </w:pPr>
      <w:r w:rsidRPr="00574371">
        <w:rPr>
          <w:rFonts w:eastAsia="Times New Roman"/>
          <w:noProof/>
        </w:rPr>
        <w:t>Spremljanje in evidentiranje</w:t>
      </w:r>
      <w:r w:rsidR="000C56C3">
        <w:rPr>
          <w:rFonts w:eastAsia="Times New Roman"/>
          <w:noProof/>
        </w:rPr>
        <w:t xml:space="preserve"> </w:t>
      </w:r>
      <w:r w:rsidR="00532C2F">
        <w:rPr>
          <w:rFonts w:eastAsia="Times New Roman"/>
          <w:noProof/>
        </w:rPr>
        <w:t>operacije</w:t>
      </w:r>
    </w:p>
    <w:p w14:paraId="1DD1C4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3723AA6" w14:textId="08F24009" w:rsidR="004B4C97" w:rsidRPr="00574371" w:rsidRDefault="007E7480"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Upravičenci</w:t>
      </w:r>
      <w:r w:rsidR="00030CA6" w:rsidRPr="00574371">
        <w:rPr>
          <w:rFonts w:ascii="Arial" w:eastAsia="Times New Roman" w:hAnsi="Arial" w:cs="Arial"/>
          <w:bCs/>
          <w:noProof/>
          <w:sz w:val="20"/>
          <w:szCs w:val="20"/>
        </w:rPr>
        <w:t xml:space="preserve"> morajo</w:t>
      </w:r>
      <w:r w:rsidR="004B4C97" w:rsidRPr="00574371">
        <w:rPr>
          <w:rFonts w:ascii="Arial" w:eastAsia="Times New Roman" w:hAnsi="Arial" w:cs="Arial"/>
          <w:bCs/>
          <w:noProof/>
          <w:sz w:val="20"/>
          <w:szCs w:val="20"/>
        </w:rPr>
        <w:t xml:space="preserve"> pri izvajanju </w:t>
      </w:r>
      <w:r>
        <w:rPr>
          <w:rFonts w:ascii="Arial" w:eastAsia="Times New Roman" w:hAnsi="Arial" w:cs="Arial"/>
          <w:noProof/>
          <w:sz w:val="20"/>
          <w:szCs w:val="20"/>
          <w:lang w:eastAsia="sl-SI"/>
        </w:rPr>
        <w:t>operacije</w:t>
      </w:r>
      <w:r w:rsidR="00930104" w:rsidRPr="00574371" w:rsidDel="00930104">
        <w:rPr>
          <w:rFonts w:ascii="Arial" w:eastAsia="Times New Roman" w:hAnsi="Arial" w:cs="Arial"/>
          <w:bCs/>
          <w:noProof/>
          <w:sz w:val="20"/>
          <w:szCs w:val="20"/>
        </w:rPr>
        <w:t xml:space="preserve"> </w:t>
      </w:r>
      <w:r w:rsidR="004B4C97" w:rsidRPr="00574371">
        <w:rPr>
          <w:rFonts w:ascii="Arial" w:eastAsia="Times New Roman" w:hAnsi="Arial" w:cs="Arial"/>
          <w:bCs/>
          <w:noProof/>
          <w:sz w:val="20"/>
          <w:szCs w:val="20"/>
        </w:rPr>
        <w:t xml:space="preserve">voditi </w:t>
      </w:r>
      <w:r w:rsidR="004B4C97" w:rsidRPr="00574371">
        <w:rPr>
          <w:rFonts w:ascii="Arial" w:eastAsia="Times New Roman" w:hAnsi="Arial" w:cs="Arial"/>
          <w:b/>
          <w:bCs/>
          <w:noProof/>
          <w:sz w:val="20"/>
          <w:szCs w:val="20"/>
        </w:rPr>
        <w:t>ločeno računovodstvo ali ustrezno računovodsko kodo</w:t>
      </w:r>
      <w:r w:rsidR="004B4C97" w:rsidRPr="00574371">
        <w:rPr>
          <w:rFonts w:ascii="Arial" w:eastAsia="Times New Roman" w:hAnsi="Arial" w:cs="Arial"/>
          <w:bCs/>
          <w:noProof/>
          <w:sz w:val="20"/>
          <w:szCs w:val="20"/>
        </w:rPr>
        <w:t xml:space="preserve"> za vse transakcije, ne glede na slovenska računovodska pravila.</w:t>
      </w:r>
      <w:r w:rsidR="004B4C97" w:rsidRPr="00574371">
        <w:rPr>
          <w:rFonts w:ascii="Arial" w:eastAsia="Calibri" w:hAnsi="Arial" w:cs="Arial"/>
          <w:sz w:val="20"/>
          <w:szCs w:val="20"/>
        </w:rPr>
        <w:t xml:space="preserve"> Navedeno ne velja za poenostavljene oblike nepovratnih sredstev, za kar pa bo </w:t>
      </w:r>
      <w:r>
        <w:rPr>
          <w:rFonts w:ascii="Arial" w:eastAsia="Calibri" w:hAnsi="Arial" w:cs="Arial"/>
          <w:sz w:val="20"/>
          <w:szCs w:val="20"/>
        </w:rPr>
        <w:t>upravičenec</w:t>
      </w:r>
      <w:r w:rsidR="004B4C97" w:rsidRPr="00574371">
        <w:rPr>
          <w:rFonts w:ascii="Arial" w:eastAsia="Calibri" w:hAnsi="Arial" w:cs="Arial"/>
          <w:sz w:val="20"/>
          <w:szCs w:val="20"/>
        </w:rPr>
        <w:t xml:space="preserve"> dolžan na istem stroškovnem mestu voditi in spremljati prejeta sredstva za </w:t>
      </w:r>
      <w:r>
        <w:rPr>
          <w:rFonts w:ascii="Arial" w:eastAsia="Times New Roman" w:hAnsi="Arial" w:cs="Arial"/>
          <w:noProof/>
          <w:sz w:val="20"/>
          <w:szCs w:val="20"/>
          <w:lang w:eastAsia="sl-SI"/>
        </w:rPr>
        <w:t>operacijo</w:t>
      </w:r>
      <w:r w:rsidR="004B4C97" w:rsidRPr="00574371">
        <w:rPr>
          <w:rFonts w:ascii="Arial" w:eastAsia="Calibri" w:hAnsi="Arial" w:cs="Arial"/>
          <w:sz w:val="20"/>
          <w:szCs w:val="20"/>
        </w:rPr>
        <w:t>.</w:t>
      </w:r>
    </w:p>
    <w:p w14:paraId="2040AF13"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6C892B4A" w14:textId="7115C940" w:rsidR="004B4C97" w:rsidRPr="00574371" w:rsidRDefault="00823B16"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Upravičenec</w:t>
      </w:r>
      <w:r w:rsidR="004B4C97" w:rsidRPr="00574371">
        <w:rPr>
          <w:rFonts w:ascii="Arial" w:eastAsia="Times New Roman" w:hAnsi="Arial" w:cs="Arial"/>
          <w:bCs/>
          <w:noProof/>
          <w:sz w:val="20"/>
          <w:szCs w:val="20"/>
        </w:rPr>
        <w:t xml:space="preserve">, ki ne vodi knjig za </w:t>
      </w:r>
      <w:r>
        <w:rPr>
          <w:rFonts w:ascii="Arial" w:eastAsia="Times New Roman" w:hAnsi="Arial" w:cs="Arial"/>
          <w:noProof/>
          <w:sz w:val="20"/>
          <w:szCs w:val="20"/>
          <w:lang w:eastAsia="sl-SI"/>
        </w:rPr>
        <w:t>operacijo</w:t>
      </w:r>
      <w:r w:rsidR="004B4C97" w:rsidRPr="00574371">
        <w:rPr>
          <w:rFonts w:ascii="Arial" w:eastAsia="Times New Roman" w:hAnsi="Arial" w:cs="Arial"/>
          <w:bCs/>
          <w:noProof/>
          <w:sz w:val="20"/>
          <w:szCs w:val="20"/>
        </w:rPr>
        <w:t xml:space="preserve"> po ustrezni računovodski kodi, in iz svojih knjig ne more ločeno izpisati evidenc samo za posamez</w:t>
      </w:r>
      <w:r>
        <w:rPr>
          <w:rFonts w:ascii="Arial" w:eastAsia="Times New Roman" w:hAnsi="Arial" w:cs="Arial"/>
          <w:bCs/>
          <w:noProof/>
          <w:sz w:val="20"/>
          <w:szCs w:val="20"/>
        </w:rPr>
        <w:t>no operacijo</w:t>
      </w:r>
      <w:r w:rsidR="004B4C97" w:rsidRPr="00574371">
        <w:rPr>
          <w:rFonts w:ascii="Arial" w:eastAsia="Times New Roman" w:hAnsi="Arial" w:cs="Arial"/>
          <w:bCs/>
          <w:noProof/>
          <w:sz w:val="20"/>
          <w:szCs w:val="20"/>
        </w:rPr>
        <w:t xml:space="preserve">, mora za zagotavljanje ločenega vodenja knjig za </w:t>
      </w:r>
      <w:r>
        <w:rPr>
          <w:rFonts w:ascii="Arial" w:eastAsia="Times New Roman" w:hAnsi="Arial" w:cs="Arial"/>
          <w:noProof/>
          <w:sz w:val="20"/>
          <w:szCs w:val="20"/>
          <w:lang w:eastAsia="sl-SI"/>
        </w:rPr>
        <w:t>operacijo</w:t>
      </w:r>
      <w:r w:rsidR="004B4C97" w:rsidRPr="00574371">
        <w:rPr>
          <w:rFonts w:ascii="Arial" w:eastAsia="Times New Roman" w:hAnsi="Arial" w:cs="Arial"/>
          <w:bCs/>
          <w:noProof/>
          <w:sz w:val="20"/>
          <w:szCs w:val="20"/>
        </w:rPr>
        <w:t xml:space="preserve"> voditi druge pomožne knjige.</w:t>
      </w:r>
    </w:p>
    <w:p w14:paraId="6AB8FB95" w14:textId="77777777" w:rsidR="00006258" w:rsidRPr="00574371" w:rsidRDefault="00006258" w:rsidP="004B4C97">
      <w:pPr>
        <w:tabs>
          <w:tab w:val="left" w:pos="993"/>
        </w:tabs>
        <w:spacing w:after="0" w:line="240" w:lineRule="auto"/>
        <w:jc w:val="both"/>
        <w:rPr>
          <w:rFonts w:ascii="Arial" w:eastAsia="Calibri" w:hAnsi="Arial" w:cs="Arial"/>
          <w:noProof/>
          <w:sz w:val="20"/>
          <w:szCs w:val="20"/>
        </w:rPr>
      </w:pPr>
    </w:p>
    <w:p w14:paraId="15C391BA" w14:textId="6014F880" w:rsidR="004B4C97" w:rsidRPr="00574371" w:rsidRDefault="004B4C97" w:rsidP="0099076F">
      <w:pPr>
        <w:pStyle w:val="Naslov3"/>
        <w:numPr>
          <w:ilvl w:val="1"/>
          <w:numId w:val="12"/>
        </w:numPr>
        <w:rPr>
          <w:rFonts w:eastAsia="Times New Roman"/>
          <w:noProof/>
          <w:lang w:eastAsia="sl-SI"/>
        </w:rPr>
      </w:pPr>
      <w:r w:rsidRPr="00574371">
        <w:rPr>
          <w:rFonts w:eastAsia="Times New Roman"/>
          <w:noProof/>
          <w:lang w:eastAsia="sl-SI"/>
        </w:rPr>
        <w:t>Dokazovanje upravičenih stroškov</w:t>
      </w:r>
    </w:p>
    <w:p w14:paraId="0ABA509C" w14:textId="77777777" w:rsidR="004B4C97" w:rsidRPr="00574371" w:rsidRDefault="004B4C97" w:rsidP="004B4C97">
      <w:pPr>
        <w:spacing w:after="0" w:line="240" w:lineRule="auto"/>
        <w:jc w:val="both"/>
        <w:rPr>
          <w:rFonts w:ascii="Arial" w:eastAsia="Times New Roman" w:hAnsi="Arial" w:cs="Arial"/>
          <w:noProof/>
          <w:sz w:val="20"/>
          <w:szCs w:val="20"/>
        </w:rPr>
      </w:pPr>
    </w:p>
    <w:p w14:paraId="28B32174" w14:textId="175D7765" w:rsidR="004B4C97" w:rsidRPr="0087105A"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Potrditev projekta in vloge na javni razpis s sklepom o izboru </w:t>
      </w:r>
      <w:r w:rsidR="000C56C3">
        <w:rPr>
          <w:rFonts w:ascii="Arial" w:eastAsia="Times New Roman" w:hAnsi="Arial" w:cs="Arial"/>
          <w:noProof/>
          <w:sz w:val="20"/>
          <w:szCs w:val="20"/>
        </w:rPr>
        <w:t>ministrstva</w:t>
      </w:r>
      <w:r w:rsidRPr="00574371">
        <w:rPr>
          <w:rFonts w:ascii="Arial" w:eastAsia="Times New Roman" w:hAnsi="Arial" w:cs="Arial"/>
          <w:noProof/>
          <w:sz w:val="20"/>
          <w:szCs w:val="20"/>
        </w:rPr>
        <w:t xml:space="preserve"> ne pomeni tudi predhodne odobritve sofinanciranja posameznih upravičenih stroškov, opredeljenih v vlogi. Upravičenost sofinanciranja bo </w:t>
      </w:r>
      <w:r w:rsidR="000C56C3">
        <w:rPr>
          <w:rFonts w:ascii="Arial" w:eastAsia="Times New Roman" w:hAnsi="Arial" w:cs="Arial"/>
          <w:noProof/>
          <w:sz w:val="20"/>
          <w:szCs w:val="20"/>
        </w:rPr>
        <w:t>ministrstvo</w:t>
      </w:r>
      <w:r w:rsidR="008B5F73" w:rsidRPr="00574371">
        <w:rPr>
          <w:rFonts w:ascii="Arial" w:eastAsia="Times New Roman" w:hAnsi="Arial" w:cs="Arial"/>
          <w:noProof/>
          <w:sz w:val="20"/>
          <w:szCs w:val="20"/>
        </w:rPr>
        <w:t xml:space="preserve"> preverjal</w:t>
      </w:r>
      <w:r w:rsidR="000C56C3">
        <w:rPr>
          <w:rFonts w:ascii="Arial" w:eastAsia="Times New Roman" w:hAnsi="Arial" w:cs="Arial"/>
          <w:noProof/>
          <w:sz w:val="20"/>
          <w:szCs w:val="20"/>
        </w:rPr>
        <w:t>o</w:t>
      </w:r>
      <w:r w:rsidRPr="00574371">
        <w:rPr>
          <w:rFonts w:ascii="Arial" w:eastAsia="Times New Roman" w:hAnsi="Arial" w:cs="Arial"/>
          <w:noProof/>
          <w:sz w:val="20"/>
          <w:szCs w:val="20"/>
        </w:rPr>
        <w:t xml:space="preserve"> v okviru vsakokratne presoje </w:t>
      </w:r>
      <w:r w:rsidR="00823B16">
        <w:rPr>
          <w:rFonts w:ascii="Arial" w:eastAsia="Times New Roman" w:hAnsi="Arial" w:cs="Arial"/>
          <w:noProof/>
          <w:sz w:val="20"/>
          <w:szCs w:val="20"/>
          <w:lang w:eastAsia="sl-SI"/>
        </w:rPr>
        <w:t>zahtevkov</w:t>
      </w:r>
      <w:r w:rsidR="002D7CE9">
        <w:rPr>
          <w:rFonts w:ascii="Arial" w:eastAsia="Times New Roman" w:hAnsi="Arial" w:cs="Arial"/>
          <w:noProof/>
          <w:sz w:val="20"/>
          <w:szCs w:val="20"/>
          <w:lang w:eastAsia="sl-SI"/>
        </w:rPr>
        <w:t xml:space="preserve"> za izplačilo</w:t>
      </w:r>
      <w:r w:rsidRPr="00574371">
        <w:rPr>
          <w:rFonts w:ascii="Arial" w:eastAsia="Times New Roman" w:hAnsi="Arial" w:cs="Arial"/>
          <w:noProof/>
          <w:sz w:val="20"/>
          <w:szCs w:val="20"/>
        </w:rPr>
        <w:t xml:space="preserve">, na način in z dinamiko, kot </w:t>
      </w:r>
      <w:r w:rsidR="00620468">
        <w:rPr>
          <w:rFonts w:ascii="Arial" w:eastAsia="Times New Roman" w:hAnsi="Arial" w:cs="Arial"/>
          <w:noProof/>
          <w:sz w:val="20"/>
          <w:szCs w:val="20"/>
        </w:rPr>
        <w:t xml:space="preserve">bo </w:t>
      </w:r>
      <w:r w:rsidRPr="00574371">
        <w:rPr>
          <w:rFonts w:ascii="Arial" w:eastAsia="Times New Roman" w:hAnsi="Arial" w:cs="Arial"/>
          <w:noProof/>
          <w:sz w:val="20"/>
          <w:szCs w:val="20"/>
        </w:rPr>
        <w:t xml:space="preserve">opredeljeno v pogodbi o </w:t>
      </w:r>
      <w:r w:rsidR="00823B16">
        <w:rPr>
          <w:rFonts w:ascii="Arial" w:eastAsia="Times New Roman" w:hAnsi="Arial" w:cs="Arial"/>
          <w:noProof/>
          <w:sz w:val="20"/>
          <w:szCs w:val="20"/>
        </w:rPr>
        <w:t>sofinanciranju</w:t>
      </w:r>
      <w:r w:rsidRPr="00574371">
        <w:rPr>
          <w:rFonts w:ascii="Arial" w:eastAsia="Times New Roman" w:hAnsi="Arial" w:cs="Arial"/>
          <w:noProof/>
          <w:sz w:val="20"/>
          <w:szCs w:val="20"/>
        </w:rPr>
        <w:t xml:space="preserve">, in sicer predvsem ob upoštevanju </w:t>
      </w:r>
      <w:r w:rsidR="008B5F73" w:rsidRPr="00574371">
        <w:rPr>
          <w:rFonts w:ascii="Arial" w:eastAsia="Times New Roman" w:hAnsi="Arial" w:cs="Arial"/>
          <w:noProof/>
          <w:sz w:val="20"/>
          <w:szCs w:val="20"/>
        </w:rPr>
        <w:t xml:space="preserve">pravnih podlag, navodil, smernic in drugih relevantnih </w:t>
      </w:r>
      <w:r w:rsidR="008B5F73" w:rsidRPr="0087105A">
        <w:rPr>
          <w:rFonts w:ascii="Arial" w:eastAsia="Times New Roman" w:hAnsi="Arial" w:cs="Arial"/>
          <w:noProof/>
          <w:sz w:val="20"/>
          <w:szCs w:val="20"/>
        </w:rPr>
        <w:t>dokumentov ter</w:t>
      </w:r>
      <w:r w:rsidRPr="0087105A">
        <w:rPr>
          <w:rFonts w:ascii="Arial" w:eastAsia="Calibri" w:hAnsi="Arial" w:cs="Arial"/>
          <w:sz w:val="20"/>
          <w:szCs w:val="20"/>
        </w:rPr>
        <w:t xml:space="preserve"> v skladu s presojo, ali gre pri posameznih aktivnostih za raziskovalno razvojne aktivnosti</w:t>
      </w:r>
      <w:r w:rsidR="00400654">
        <w:rPr>
          <w:rFonts w:ascii="Arial" w:eastAsia="Calibri" w:hAnsi="Arial" w:cs="Arial"/>
          <w:sz w:val="20"/>
          <w:szCs w:val="20"/>
        </w:rPr>
        <w:t>,</w:t>
      </w:r>
      <w:r w:rsidR="003E1D9A">
        <w:rPr>
          <w:rFonts w:ascii="Arial" w:eastAsia="Calibri" w:hAnsi="Arial" w:cs="Arial"/>
          <w:sz w:val="20"/>
          <w:szCs w:val="20"/>
        </w:rPr>
        <w:t xml:space="preserve"> </w:t>
      </w:r>
      <w:r w:rsidR="00400654">
        <w:rPr>
          <w:rFonts w:ascii="Arial" w:eastAsia="Calibri" w:hAnsi="Arial" w:cs="Arial"/>
          <w:sz w:val="20"/>
          <w:szCs w:val="20"/>
        </w:rPr>
        <w:t xml:space="preserve">ki spadajo v kategorijo industrijskih raziskav ali </w:t>
      </w:r>
      <w:r w:rsidR="00400654">
        <w:rPr>
          <w:rFonts w:ascii="Arial" w:eastAsia="Calibri" w:hAnsi="Arial" w:cs="Arial"/>
          <w:sz w:val="20"/>
          <w:szCs w:val="20"/>
        </w:rPr>
        <w:lastRenderedPageBreak/>
        <w:t xml:space="preserve">eksperimentalnega razvoja. </w:t>
      </w:r>
      <w:r w:rsidRPr="0087105A">
        <w:rPr>
          <w:rFonts w:ascii="Arial" w:eastAsia="Calibri" w:hAnsi="Arial" w:cs="Arial"/>
          <w:sz w:val="20"/>
          <w:szCs w:val="20"/>
        </w:rPr>
        <w:t xml:space="preserve">Končni obseg sofinanciranja </w:t>
      </w:r>
      <w:r w:rsidR="00823B16">
        <w:rPr>
          <w:rFonts w:ascii="Arial" w:eastAsia="Times New Roman" w:hAnsi="Arial" w:cs="Arial"/>
          <w:noProof/>
          <w:sz w:val="20"/>
          <w:szCs w:val="20"/>
          <w:lang w:eastAsia="sl-SI"/>
        </w:rPr>
        <w:t>operacije</w:t>
      </w:r>
      <w:r w:rsidRPr="0087105A">
        <w:rPr>
          <w:rFonts w:ascii="Arial" w:eastAsia="Calibri" w:hAnsi="Arial" w:cs="Arial"/>
          <w:sz w:val="20"/>
          <w:szCs w:val="20"/>
        </w:rPr>
        <w:t xml:space="preserve"> in izplačil sredstev pa je odvisen tudi od </w:t>
      </w:r>
      <w:r w:rsidRPr="0087105A">
        <w:rPr>
          <w:rFonts w:ascii="Arial" w:eastAsia="Times New Roman" w:hAnsi="Arial" w:cs="Arial"/>
          <w:noProof/>
          <w:sz w:val="20"/>
          <w:szCs w:val="20"/>
        </w:rPr>
        <w:t xml:space="preserve">doseženega projektnega cilja </w:t>
      </w:r>
      <w:r w:rsidR="00823B16">
        <w:rPr>
          <w:rFonts w:ascii="Arial" w:eastAsia="Times New Roman" w:hAnsi="Arial" w:cs="Arial"/>
          <w:noProof/>
          <w:sz w:val="20"/>
          <w:szCs w:val="20"/>
          <w:lang w:eastAsia="sl-SI"/>
        </w:rPr>
        <w:t>operacije</w:t>
      </w:r>
      <w:r w:rsidRPr="0087105A">
        <w:rPr>
          <w:rFonts w:ascii="Arial" w:eastAsia="Times New Roman" w:hAnsi="Arial" w:cs="Arial"/>
          <w:noProof/>
          <w:sz w:val="20"/>
          <w:szCs w:val="20"/>
        </w:rPr>
        <w:t xml:space="preserve">, ki bo naveden v pogodbi o </w:t>
      </w:r>
      <w:r w:rsidR="00823B16">
        <w:rPr>
          <w:rFonts w:ascii="Arial" w:eastAsia="Times New Roman" w:hAnsi="Arial" w:cs="Arial"/>
          <w:noProof/>
          <w:sz w:val="20"/>
          <w:szCs w:val="20"/>
        </w:rPr>
        <w:t>sofinanciranju</w:t>
      </w:r>
      <w:r w:rsidR="00656864">
        <w:rPr>
          <w:rFonts w:ascii="Arial" w:eastAsia="Times New Roman" w:hAnsi="Arial" w:cs="Arial"/>
          <w:noProof/>
          <w:sz w:val="20"/>
          <w:szCs w:val="20"/>
        </w:rPr>
        <w:t xml:space="preserve">, ter od uspešnosti izpolnjevanja zahtev skupnega </w:t>
      </w:r>
      <w:r w:rsidR="00656864" w:rsidRPr="00656864">
        <w:rPr>
          <w:rFonts w:ascii="Arial" w:eastAsia="Times New Roman" w:hAnsi="Arial" w:cs="Arial"/>
          <w:noProof/>
          <w:sz w:val="20"/>
          <w:szCs w:val="20"/>
        </w:rPr>
        <w:t xml:space="preserve">evropskega IPCEI </w:t>
      </w:r>
      <w:r w:rsidR="00823B16">
        <w:rPr>
          <w:rFonts w:ascii="Arial" w:eastAsia="Times New Roman" w:hAnsi="Arial" w:cs="Arial"/>
          <w:noProof/>
          <w:sz w:val="20"/>
          <w:szCs w:val="20"/>
        </w:rPr>
        <w:t>EuBatIn</w:t>
      </w:r>
      <w:r w:rsidR="00656864">
        <w:rPr>
          <w:rFonts w:ascii="Arial" w:eastAsia="Times New Roman" w:hAnsi="Arial" w:cs="Arial"/>
          <w:noProof/>
          <w:sz w:val="20"/>
          <w:szCs w:val="20"/>
        </w:rPr>
        <w:t>.</w:t>
      </w:r>
    </w:p>
    <w:p w14:paraId="7B171C21" w14:textId="77777777" w:rsidR="004B4C97" w:rsidRPr="0087105A" w:rsidRDefault="004B4C97" w:rsidP="004B4C97">
      <w:pPr>
        <w:spacing w:after="0" w:line="240" w:lineRule="auto"/>
        <w:jc w:val="both"/>
        <w:rPr>
          <w:rFonts w:ascii="Arial" w:eastAsia="Times New Roman" w:hAnsi="Arial" w:cs="Arial"/>
          <w:noProof/>
          <w:sz w:val="20"/>
          <w:szCs w:val="20"/>
        </w:rPr>
      </w:pPr>
    </w:p>
    <w:p w14:paraId="409F18A5" w14:textId="15B1C5EA" w:rsidR="004B4C97" w:rsidRPr="0087105A" w:rsidRDefault="004B4C97" w:rsidP="004B4C97">
      <w:pPr>
        <w:spacing w:after="0" w:line="240" w:lineRule="auto"/>
        <w:jc w:val="both"/>
        <w:rPr>
          <w:rFonts w:ascii="Arial" w:eastAsia="Times New Roman" w:hAnsi="Arial" w:cs="Arial"/>
          <w:noProof/>
          <w:sz w:val="20"/>
          <w:szCs w:val="20"/>
        </w:rPr>
      </w:pPr>
      <w:r w:rsidRPr="0087105A">
        <w:rPr>
          <w:rFonts w:ascii="Arial" w:eastAsia="Times New Roman" w:hAnsi="Arial" w:cs="Arial"/>
          <w:noProof/>
          <w:sz w:val="20"/>
          <w:szCs w:val="20"/>
        </w:rPr>
        <w:t xml:space="preserve">Podjetje upravičene stroške uveljavlja tako, da do v </w:t>
      </w:r>
      <w:r w:rsidRPr="0087105A">
        <w:rPr>
          <w:rFonts w:ascii="Arial" w:eastAsia="Times New Roman" w:hAnsi="Arial" w:cs="Arial"/>
          <w:noProof/>
          <w:sz w:val="20"/>
          <w:szCs w:val="20"/>
          <w:u w:val="single"/>
        </w:rPr>
        <w:t xml:space="preserve">pogodbi </w:t>
      </w:r>
      <w:r w:rsidR="00620468" w:rsidRPr="0087105A">
        <w:rPr>
          <w:rFonts w:ascii="Arial" w:eastAsia="Times New Roman" w:hAnsi="Arial" w:cs="Arial"/>
          <w:noProof/>
          <w:sz w:val="20"/>
          <w:szCs w:val="20"/>
          <w:u w:val="single"/>
        </w:rPr>
        <w:t xml:space="preserve">o </w:t>
      </w:r>
      <w:r w:rsidR="00823B16">
        <w:rPr>
          <w:rFonts w:ascii="Arial" w:eastAsia="Times New Roman" w:hAnsi="Arial" w:cs="Arial"/>
          <w:noProof/>
          <w:sz w:val="20"/>
          <w:szCs w:val="20"/>
          <w:u w:val="single"/>
        </w:rPr>
        <w:t>sofinanciranju</w:t>
      </w:r>
      <w:r w:rsidR="00620468" w:rsidRPr="0087105A">
        <w:rPr>
          <w:rFonts w:ascii="Arial" w:eastAsia="Times New Roman" w:hAnsi="Arial" w:cs="Arial"/>
          <w:noProof/>
          <w:sz w:val="20"/>
          <w:szCs w:val="20"/>
          <w:u w:val="single"/>
        </w:rPr>
        <w:t xml:space="preserve"> </w:t>
      </w:r>
      <w:r w:rsidRPr="0087105A">
        <w:rPr>
          <w:rFonts w:ascii="Arial" w:eastAsia="Times New Roman" w:hAnsi="Arial" w:cs="Arial"/>
          <w:noProof/>
          <w:sz w:val="20"/>
          <w:szCs w:val="20"/>
          <w:u w:val="single"/>
        </w:rPr>
        <w:t>določenem roku</w:t>
      </w:r>
      <w:r w:rsidRPr="0087105A">
        <w:rPr>
          <w:rFonts w:ascii="Arial" w:eastAsia="Times New Roman" w:hAnsi="Arial" w:cs="Arial"/>
          <w:noProof/>
          <w:sz w:val="20"/>
          <w:szCs w:val="20"/>
        </w:rPr>
        <w:t xml:space="preserve"> odda </w:t>
      </w:r>
      <w:r w:rsidR="00823B16">
        <w:rPr>
          <w:rFonts w:ascii="Arial" w:eastAsia="Times New Roman" w:hAnsi="Arial" w:cs="Arial"/>
          <w:b/>
          <w:noProof/>
          <w:sz w:val="20"/>
          <w:szCs w:val="20"/>
        </w:rPr>
        <w:t>zahtevek</w:t>
      </w:r>
      <w:r w:rsidR="00E27554" w:rsidRPr="0087105A">
        <w:rPr>
          <w:rFonts w:ascii="Arial" w:eastAsia="Times New Roman" w:hAnsi="Arial" w:cs="Arial"/>
          <w:b/>
          <w:noProof/>
          <w:sz w:val="20"/>
          <w:szCs w:val="20"/>
        </w:rPr>
        <w:t xml:space="preserve"> </w:t>
      </w:r>
      <w:r w:rsidRPr="0087105A">
        <w:rPr>
          <w:rFonts w:ascii="Arial" w:eastAsia="Times New Roman" w:hAnsi="Arial" w:cs="Arial"/>
          <w:b/>
          <w:noProof/>
          <w:sz w:val="20"/>
          <w:szCs w:val="20"/>
        </w:rPr>
        <w:t>za izplačil</w:t>
      </w:r>
      <w:r w:rsidR="00823B16">
        <w:rPr>
          <w:rFonts w:ascii="Arial" w:eastAsia="Times New Roman" w:hAnsi="Arial" w:cs="Arial"/>
          <w:b/>
          <w:noProof/>
          <w:sz w:val="20"/>
          <w:szCs w:val="20"/>
        </w:rPr>
        <w:t>o</w:t>
      </w:r>
      <w:r w:rsidRPr="0087105A">
        <w:rPr>
          <w:rFonts w:ascii="Arial" w:eastAsia="Times New Roman" w:hAnsi="Arial" w:cs="Arial"/>
          <w:noProof/>
          <w:sz w:val="20"/>
          <w:szCs w:val="20"/>
        </w:rPr>
        <w:t>, ki vsebuje:</w:t>
      </w:r>
    </w:p>
    <w:p w14:paraId="3281591E" w14:textId="5EA21558" w:rsidR="004B4C97" w:rsidRPr="0087105A" w:rsidRDefault="00600C71"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obrazec </w:t>
      </w:r>
      <w:r w:rsidR="00823B16">
        <w:rPr>
          <w:rFonts w:ascii="Arial" w:eastAsia="Times New Roman" w:hAnsi="Arial" w:cs="Arial"/>
          <w:noProof/>
          <w:sz w:val="20"/>
          <w:szCs w:val="20"/>
          <w:lang w:eastAsia="sl-SI"/>
        </w:rPr>
        <w:t>zahtevka</w:t>
      </w:r>
      <w:r w:rsidR="00E821F2" w:rsidRPr="0087105A">
        <w:rPr>
          <w:rFonts w:ascii="Arial" w:eastAsia="Times New Roman" w:hAnsi="Arial" w:cs="Arial"/>
          <w:noProof/>
          <w:sz w:val="20"/>
          <w:szCs w:val="20"/>
          <w:lang w:eastAsia="sl-SI"/>
        </w:rPr>
        <w:t xml:space="preserve"> </w:t>
      </w:r>
      <w:r w:rsidR="00E27554" w:rsidRPr="0087105A">
        <w:rPr>
          <w:rFonts w:ascii="Arial" w:eastAsia="Times New Roman" w:hAnsi="Arial" w:cs="Arial"/>
          <w:noProof/>
          <w:sz w:val="20"/>
          <w:szCs w:val="20"/>
          <w:lang w:eastAsia="sl-SI"/>
        </w:rPr>
        <w:t>za izplačilo</w:t>
      </w:r>
      <w:r w:rsidR="00834C11" w:rsidRPr="0087105A">
        <w:rPr>
          <w:rFonts w:ascii="Arial" w:eastAsia="Times New Roman" w:hAnsi="Arial" w:cs="Arial"/>
          <w:noProof/>
          <w:sz w:val="20"/>
          <w:szCs w:val="20"/>
          <w:lang w:eastAsia="sl-SI"/>
        </w:rPr>
        <w:t>,</w:t>
      </w:r>
      <w:r w:rsidR="004B4C97" w:rsidRPr="0087105A">
        <w:rPr>
          <w:rFonts w:ascii="Arial" w:eastAsia="Times New Roman" w:hAnsi="Arial" w:cs="Arial"/>
          <w:noProof/>
          <w:sz w:val="20"/>
          <w:szCs w:val="20"/>
          <w:lang w:eastAsia="sl-SI"/>
        </w:rPr>
        <w:t xml:space="preserve"> </w:t>
      </w:r>
    </w:p>
    <w:p w14:paraId="2744B24F" w14:textId="7EC54130" w:rsidR="004B4C97" w:rsidRPr="0087105A"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vmesno ali končno poročilo o delu na</w:t>
      </w:r>
      <w:r w:rsidR="005C5A51" w:rsidRPr="0087105A">
        <w:rPr>
          <w:rFonts w:ascii="Arial" w:eastAsia="Times New Roman" w:hAnsi="Arial" w:cs="Arial"/>
          <w:noProof/>
          <w:sz w:val="20"/>
          <w:szCs w:val="20"/>
          <w:lang w:eastAsia="sl-SI"/>
        </w:rPr>
        <w:t xml:space="preserve"> </w:t>
      </w:r>
      <w:r w:rsidR="00823B16">
        <w:rPr>
          <w:rFonts w:ascii="Arial" w:eastAsia="Times New Roman" w:hAnsi="Arial" w:cs="Arial"/>
          <w:noProof/>
          <w:sz w:val="20"/>
          <w:szCs w:val="20"/>
          <w:lang w:eastAsia="sl-SI"/>
        </w:rPr>
        <w:t>operaciji</w:t>
      </w:r>
      <w:r w:rsidR="00834C11" w:rsidRPr="0087105A">
        <w:rPr>
          <w:rFonts w:ascii="Arial" w:eastAsia="Times New Roman" w:hAnsi="Arial" w:cs="Arial"/>
          <w:noProof/>
          <w:sz w:val="20"/>
          <w:szCs w:val="20"/>
          <w:lang w:eastAsia="sl-SI"/>
        </w:rPr>
        <w:t>,</w:t>
      </w:r>
    </w:p>
    <w:p w14:paraId="11795572" w14:textId="73392983" w:rsidR="004B4C97" w:rsidRPr="0087105A"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finančno poročilo,</w:t>
      </w:r>
    </w:p>
    <w:p w14:paraId="76CFBA99" w14:textId="7037BB95" w:rsidR="004B4C97" w:rsidRPr="0087105A" w:rsidRDefault="00417F84"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obrazc</w:t>
      </w:r>
      <w:r w:rsidR="000C56C3" w:rsidRPr="0087105A">
        <w:rPr>
          <w:rFonts w:ascii="Arial" w:eastAsia="Times New Roman" w:hAnsi="Arial" w:cs="Arial"/>
          <w:noProof/>
          <w:sz w:val="20"/>
          <w:szCs w:val="20"/>
          <w:lang w:eastAsia="sl-SI"/>
        </w:rPr>
        <w:t>e</w:t>
      </w:r>
      <w:r w:rsidRPr="0087105A">
        <w:rPr>
          <w:rFonts w:ascii="Arial" w:eastAsia="Times New Roman" w:hAnsi="Arial" w:cs="Arial"/>
          <w:noProof/>
          <w:sz w:val="20"/>
          <w:szCs w:val="20"/>
          <w:lang w:eastAsia="sl-SI"/>
        </w:rPr>
        <w:t xml:space="preserve"> in </w:t>
      </w:r>
      <w:r w:rsidR="004B4C97" w:rsidRPr="0087105A">
        <w:rPr>
          <w:rFonts w:ascii="Arial" w:eastAsia="Times New Roman" w:hAnsi="Arial" w:cs="Arial"/>
          <w:noProof/>
          <w:sz w:val="20"/>
          <w:szCs w:val="20"/>
          <w:lang w:eastAsia="sl-SI"/>
        </w:rPr>
        <w:t>dokazila po posameznih vrstah upravičenih stroškov</w:t>
      </w:r>
      <w:r w:rsidRPr="0087105A">
        <w:rPr>
          <w:rFonts w:ascii="Arial" w:eastAsia="Times New Roman" w:hAnsi="Arial" w:cs="Arial"/>
          <w:noProof/>
          <w:sz w:val="20"/>
          <w:szCs w:val="20"/>
          <w:lang w:eastAsia="sl-SI"/>
        </w:rPr>
        <w:t xml:space="preserve"> v skladu z javnim razpisom, </w:t>
      </w:r>
      <w:r w:rsidR="005C5A51" w:rsidRPr="0087105A">
        <w:rPr>
          <w:rFonts w:ascii="Arial" w:eastAsia="Times New Roman" w:hAnsi="Arial" w:cs="Arial"/>
          <w:noProof/>
          <w:sz w:val="20"/>
          <w:szCs w:val="20"/>
          <w:lang w:eastAsia="sl-SI"/>
        </w:rPr>
        <w:t xml:space="preserve">s </w:t>
      </w:r>
      <w:r w:rsidR="006C20A6">
        <w:rPr>
          <w:rFonts w:ascii="Arial" w:eastAsia="Times New Roman" w:hAnsi="Arial" w:cs="Arial"/>
          <w:noProof/>
          <w:sz w:val="20"/>
          <w:szCs w:val="20"/>
          <w:lang w:eastAsia="sl-SI"/>
        </w:rPr>
        <w:t>P</w:t>
      </w:r>
      <w:r w:rsidR="005C5A51" w:rsidRPr="0087105A">
        <w:rPr>
          <w:rFonts w:ascii="Arial" w:eastAsia="Times New Roman" w:hAnsi="Arial" w:cs="Arial"/>
          <w:noProof/>
          <w:sz w:val="20"/>
          <w:szCs w:val="20"/>
          <w:lang w:eastAsia="sl-SI"/>
        </w:rPr>
        <w:t>ojasnili javnega razpisa</w:t>
      </w:r>
      <w:r w:rsidRPr="0087105A">
        <w:rPr>
          <w:rFonts w:ascii="Arial" w:eastAsia="Times New Roman" w:hAnsi="Arial" w:cs="Arial"/>
          <w:noProof/>
          <w:sz w:val="20"/>
          <w:szCs w:val="20"/>
          <w:lang w:eastAsia="sl-SI"/>
        </w:rPr>
        <w:t xml:space="preserve">, pogodbo o </w:t>
      </w:r>
      <w:r w:rsidR="00823B16">
        <w:rPr>
          <w:rFonts w:ascii="Arial" w:eastAsia="Times New Roman" w:hAnsi="Arial" w:cs="Arial"/>
          <w:noProof/>
          <w:sz w:val="20"/>
          <w:szCs w:val="20"/>
          <w:lang w:eastAsia="sl-SI"/>
        </w:rPr>
        <w:t>sofinanciranju, navodili organa upravljanja</w:t>
      </w:r>
      <w:r w:rsidRPr="0087105A">
        <w:rPr>
          <w:rFonts w:ascii="Arial" w:eastAsia="Times New Roman" w:hAnsi="Arial" w:cs="Arial"/>
          <w:noProof/>
          <w:sz w:val="20"/>
          <w:szCs w:val="20"/>
          <w:lang w:eastAsia="sl-SI"/>
        </w:rPr>
        <w:t xml:space="preserve"> in navodili </w:t>
      </w:r>
      <w:r w:rsidR="000C56C3" w:rsidRPr="0087105A">
        <w:rPr>
          <w:rFonts w:ascii="Arial" w:eastAsia="Times New Roman" w:hAnsi="Arial" w:cs="Arial"/>
          <w:noProof/>
          <w:sz w:val="20"/>
          <w:szCs w:val="20"/>
          <w:lang w:eastAsia="sl-SI"/>
        </w:rPr>
        <w:t>ministrstva</w:t>
      </w:r>
      <w:r w:rsidRPr="0087105A">
        <w:rPr>
          <w:rFonts w:ascii="Arial" w:eastAsia="Times New Roman" w:hAnsi="Arial" w:cs="Arial"/>
          <w:noProof/>
          <w:sz w:val="20"/>
          <w:szCs w:val="20"/>
          <w:lang w:eastAsia="sl-SI"/>
        </w:rPr>
        <w:t>,</w:t>
      </w:r>
    </w:p>
    <w:p w14:paraId="1A3664AA" w14:textId="0AA01F9C" w:rsidR="004B4C97" w:rsidRPr="00574371"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dodatna dokazila (dokazila o doseže</w:t>
      </w:r>
      <w:r w:rsidR="00C555CA" w:rsidRPr="0087105A">
        <w:rPr>
          <w:rFonts w:ascii="Arial" w:eastAsia="Times New Roman" w:hAnsi="Arial" w:cs="Arial"/>
          <w:noProof/>
          <w:sz w:val="20"/>
          <w:szCs w:val="20"/>
          <w:lang w:eastAsia="sl-SI"/>
        </w:rPr>
        <w:t>nem</w:t>
      </w:r>
      <w:r w:rsidRPr="0087105A">
        <w:rPr>
          <w:rFonts w:ascii="Arial" w:eastAsia="Times New Roman" w:hAnsi="Arial" w:cs="Arial"/>
          <w:noProof/>
          <w:sz w:val="20"/>
          <w:szCs w:val="20"/>
          <w:lang w:eastAsia="sl-SI"/>
        </w:rPr>
        <w:t xml:space="preserve"> cilj</w:t>
      </w:r>
      <w:r w:rsidR="00C555CA" w:rsidRPr="0087105A">
        <w:rPr>
          <w:rFonts w:ascii="Arial" w:eastAsia="Times New Roman" w:hAnsi="Arial" w:cs="Arial"/>
          <w:noProof/>
          <w:sz w:val="20"/>
          <w:szCs w:val="20"/>
          <w:lang w:eastAsia="sl-SI"/>
        </w:rPr>
        <w:t xml:space="preserve">u in </w:t>
      </w:r>
      <w:r w:rsidR="006C554B" w:rsidRPr="0087105A">
        <w:rPr>
          <w:rFonts w:ascii="Arial" w:eastAsia="Times New Roman" w:hAnsi="Arial" w:cs="Arial"/>
          <w:noProof/>
          <w:sz w:val="20"/>
          <w:szCs w:val="20"/>
          <w:lang w:eastAsia="sl-SI"/>
        </w:rPr>
        <w:t>ključih kazalnikih</w:t>
      </w:r>
      <w:r w:rsidR="006C554B">
        <w:rPr>
          <w:rFonts w:ascii="Arial" w:eastAsia="Times New Roman" w:hAnsi="Arial" w:cs="Arial"/>
          <w:noProof/>
          <w:sz w:val="20"/>
          <w:szCs w:val="20"/>
          <w:lang w:eastAsia="sl-SI"/>
        </w:rPr>
        <w:t xml:space="preserve"> uspešnosti</w:t>
      </w:r>
      <w:r w:rsidR="00E821F2">
        <w:rPr>
          <w:rFonts w:ascii="Arial" w:eastAsia="Times New Roman" w:hAnsi="Arial" w:cs="Arial"/>
          <w:noProof/>
          <w:sz w:val="20"/>
          <w:szCs w:val="20"/>
          <w:lang w:eastAsia="sl-SI"/>
        </w:rPr>
        <w:t xml:space="preserve"> itd.</w:t>
      </w:r>
      <w:r w:rsidRPr="00574371">
        <w:rPr>
          <w:rFonts w:ascii="Arial" w:eastAsia="Times New Roman" w:hAnsi="Arial" w:cs="Arial"/>
          <w:noProof/>
          <w:sz w:val="20"/>
          <w:szCs w:val="20"/>
          <w:lang w:eastAsia="sl-SI"/>
        </w:rPr>
        <w:t>).</w:t>
      </w:r>
    </w:p>
    <w:p w14:paraId="33C08295" w14:textId="77777777" w:rsidR="004B4C97" w:rsidRPr="00574371" w:rsidRDefault="004B4C97" w:rsidP="004B4C97">
      <w:pPr>
        <w:spacing w:after="0" w:line="240" w:lineRule="auto"/>
        <w:jc w:val="both"/>
        <w:rPr>
          <w:rFonts w:ascii="Arial" w:eastAsia="Times New Roman" w:hAnsi="Arial" w:cs="Arial"/>
          <w:noProof/>
          <w:sz w:val="20"/>
          <w:szCs w:val="20"/>
        </w:rPr>
      </w:pPr>
    </w:p>
    <w:p w14:paraId="701AC303" w14:textId="225D40B9" w:rsidR="004B4C97" w:rsidRDefault="004B4C97" w:rsidP="004B4C97">
      <w:pPr>
        <w:spacing w:after="0" w:line="240" w:lineRule="auto"/>
        <w:jc w:val="both"/>
        <w:rPr>
          <w:rFonts w:ascii="Arial" w:eastAsia="MS Mincho" w:hAnsi="Arial" w:cs="Arial"/>
          <w:sz w:val="20"/>
          <w:szCs w:val="20"/>
        </w:rPr>
      </w:pPr>
      <w:r w:rsidRPr="00574371">
        <w:rPr>
          <w:rFonts w:ascii="Arial" w:eastAsia="Times New Roman" w:hAnsi="Arial" w:cs="Arial"/>
          <w:noProof/>
          <w:sz w:val="20"/>
          <w:szCs w:val="20"/>
        </w:rPr>
        <w:t xml:space="preserve">V primeru, da </w:t>
      </w:r>
      <w:r w:rsidR="00823B16">
        <w:rPr>
          <w:rFonts w:ascii="Arial" w:eastAsia="Times New Roman" w:hAnsi="Arial" w:cs="Arial"/>
          <w:noProof/>
          <w:sz w:val="20"/>
          <w:szCs w:val="20"/>
        </w:rPr>
        <w:t>upravičenec</w:t>
      </w:r>
      <w:r w:rsidRPr="00574371">
        <w:rPr>
          <w:rFonts w:ascii="Arial" w:eastAsia="Times New Roman" w:hAnsi="Arial" w:cs="Arial"/>
          <w:noProof/>
          <w:sz w:val="20"/>
          <w:szCs w:val="20"/>
        </w:rPr>
        <w:t xml:space="preserve"> v določenih rokih ne predloži dokazil o upravičenosti stroškov </w:t>
      </w:r>
      <w:r w:rsidR="00823B16">
        <w:rPr>
          <w:rFonts w:ascii="Arial" w:eastAsia="Times New Roman" w:hAnsi="Arial" w:cs="Arial"/>
          <w:noProof/>
          <w:sz w:val="20"/>
          <w:szCs w:val="20"/>
          <w:lang w:eastAsia="sl-SI"/>
        </w:rPr>
        <w:t>operacije</w:t>
      </w:r>
      <w:r w:rsidRPr="00574371">
        <w:rPr>
          <w:rFonts w:ascii="Arial" w:eastAsia="Times New Roman" w:hAnsi="Arial" w:cs="Arial"/>
          <w:noProof/>
          <w:sz w:val="20"/>
          <w:szCs w:val="20"/>
        </w:rPr>
        <w:t xml:space="preserve">, </w:t>
      </w:r>
      <w:r w:rsidR="00B60630">
        <w:rPr>
          <w:rFonts w:ascii="Arial" w:eastAsia="Times New Roman" w:hAnsi="Arial" w:cs="Arial"/>
          <w:noProof/>
          <w:sz w:val="20"/>
          <w:szCs w:val="20"/>
        </w:rPr>
        <w:t xml:space="preserve">ministrstvo zavrne </w:t>
      </w:r>
      <w:r w:rsidR="00823B16">
        <w:rPr>
          <w:rFonts w:ascii="Arial" w:eastAsia="Times New Roman" w:hAnsi="Arial" w:cs="Arial"/>
          <w:noProof/>
          <w:sz w:val="20"/>
          <w:szCs w:val="20"/>
        </w:rPr>
        <w:t>zahtevek</w:t>
      </w:r>
      <w:r w:rsidR="00B60630">
        <w:rPr>
          <w:rFonts w:ascii="Arial" w:eastAsia="Times New Roman" w:hAnsi="Arial" w:cs="Arial"/>
          <w:noProof/>
          <w:sz w:val="20"/>
          <w:szCs w:val="20"/>
        </w:rPr>
        <w:t xml:space="preserve"> za izplačilo in </w:t>
      </w:r>
      <w:r w:rsidRPr="00574371">
        <w:rPr>
          <w:rFonts w:ascii="Arial" w:eastAsia="Times New Roman" w:hAnsi="Arial" w:cs="Arial"/>
          <w:noProof/>
          <w:sz w:val="20"/>
          <w:szCs w:val="20"/>
        </w:rPr>
        <w:t xml:space="preserve">lahko </w:t>
      </w:r>
      <w:r w:rsidR="00B60630">
        <w:rPr>
          <w:rFonts w:ascii="Arial" w:eastAsia="Times New Roman" w:hAnsi="Arial" w:cs="Arial"/>
          <w:noProof/>
          <w:sz w:val="20"/>
          <w:szCs w:val="20"/>
        </w:rPr>
        <w:t>tudi</w:t>
      </w:r>
      <w:r w:rsidRPr="00574371">
        <w:rPr>
          <w:rFonts w:ascii="Arial" w:eastAsia="Times New Roman" w:hAnsi="Arial" w:cs="Arial"/>
          <w:noProof/>
          <w:sz w:val="20"/>
          <w:szCs w:val="20"/>
        </w:rPr>
        <w:t xml:space="preserve"> odstopi od pogodbe o </w:t>
      </w:r>
      <w:r w:rsidR="00823B16">
        <w:rPr>
          <w:rFonts w:ascii="Arial" w:eastAsia="Times New Roman" w:hAnsi="Arial" w:cs="Arial"/>
          <w:noProof/>
          <w:sz w:val="20"/>
          <w:szCs w:val="20"/>
        </w:rPr>
        <w:t>sofinan</w:t>
      </w:r>
      <w:r w:rsidR="009F14DD">
        <w:rPr>
          <w:rFonts w:ascii="Arial" w:eastAsia="Times New Roman" w:hAnsi="Arial" w:cs="Arial"/>
          <w:noProof/>
          <w:sz w:val="20"/>
          <w:szCs w:val="20"/>
        </w:rPr>
        <w:t>c</w:t>
      </w:r>
      <w:r w:rsidR="00823B16">
        <w:rPr>
          <w:rFonts w:ascii="Arial" w:eastAsia="Times New Roman" w:hAnsi="Arial" w:cs="Arial"/>
          <w:noProof/>
          <w:sz w:val="20"/>
          <w:szCs w:val="20"/>
        </w:rPr>
        <w:t>iranju</w:t>
      </w:r>
      <w:r w:rsidRPr="00574371">
        <w:rPr>
          <w:rFonts w:ascii="Arial" w:eastAsia="Times New Roman" w:hAnsi="Arial" w:cs="Arial"/>
          <w:noProof/>
          <w:sz w:val="20"/>
          <w:szCs w:val="20"/>
        </w:rPr>
        <w:t xml:space="preserve"> in zahteva vračilo že prejetih sredstev skupaj z zakonskimi zamudnimi obrestmi od dneva </w:t>
      </w:r>
      <w:r w:rsidR="009F14DD">
        <w:rPr>
          <w:rFonts w:ascii="Arial" w:eastAsia="Times New Roman" w:hAnsi="Arial" w:cs="Arial"/>
          <w:noProof/>
          <w:sz w:val="20"/>
          <w:szCs w:val="20"/>
        </w:rPr>
        <w:t xml:space="preserve">nakazila sredstev na transakcijski račun upravičenca do </w:t>
      </w:r>
      <w:r w:rsidRPr="00574371">
        <w:rPr>
          <w:rFonts w:ascii="Arial" w:eastAsia="Times New Roman" w:hAnsi="Arial" w:cs="Arial"/>
          <w:noProof/>
          <w:sz w:val="20"/>
          <w:szCs w:val="20"/>
        </w:rPr>
        <w:t xml:space="preserve">do dneva vračila v </w:t>
      </w:r>
      <w:r w:rsidR="00E27554" w:rsidRPr="00892C90">
        <w:rPr>
          <w:rFonts w:ascii="Arial" w:eastAsia="MS Mincho" w:hAnsi="Arial" w:cs="Arial"/>
          <w:sz w:val="20"/>
          <w:szCs w:val="20"/>
        </w:rPr>
        <w:t>proračun Republike Slovenije.</w:t>
      </w:r>
    </w:p>
    <w:p w14:paraId="48444686" w14:textId="77777777" w:rsidR="00E821F2" w:rsidRPr="00574371" w:rsidRDefault="00E821F2" w:rsidP="004B4C97">
      <w:pPr>
        <w:spacing w:after="0" w:line="240" w:lineRule="auto"/>
        <w:jc w:val="both"/>
        <w:rPr>
          <w:rFonts w:ascii="Arial" w:eastAsia="Times New Roman" w:hAnsi="Arial" w:cs="Arial"/>
          <w:noProof/>
          <w:sz w:val="20"/>
          <w:szCs w:val="20"/>
        </w:rPr>
      </w:pPr>
    </w:p>
    <w:p w14:paraId="36C751C3" w14:textId="6E88C82E" w:rsidR="00DA1D9C"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Za vsak strošek, pri katerem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ob pregledu </w:t>
      </w:r>
      <w:r w:rsidR="00823B16">
        <w:rPr>
          <w:rFonts w:ascii="Arial" w:eastAsia="Times New Roman" w:hAnsi="Arial" w:cs="Arial"/>
          <w:noProof/>
          <w:sz w:val="20"/>
          <w:szCs w:val="20"/>
        </w:rPr>
        <w:t>zahtevka</w:t>
      </w:r>
      <w:r w:rsidR="000C4736" w:rsidRPr="00574371">
        <w:rPr>
          <w:rFonts w:ascii="Arial" w:eastAsia="Times New Roman" w:hAnsi="Arial" w:cs="Arial"/>
          <w:noProof/>
          <w:sz w:val="20"/>
          <w:szCs w:val="20"/>
        </w:rPr>
        <w:t xml:space="preserve"> </w:t>
      </w:r>
      <w:r w:rsidRPr="00574371">
        <w:rPr>
          <w:rFonts w:ascii="Arial" w:eastAsia="Times New Roman" w:hAnsi="Arial" w:cs="Arial"/>
          <w:noProof/>
          <w:sz w:val="20"/>
          <w:szCs w:val="20"/>
        </w:rPr>
        <w:t xml:space="preserve">za izplačilo ne najde neposredne povezave med nastankom stroška in izvedbo </w:t>
      </w:r>
      <w:r w:rsidR="00823B16">
        <w:rPr>
          <w:rFonts w:ascii="Arial" w:eastAsia="Times New Roman" w:hAnsi="Arial" w:cs="Arial"/>
          <w:noProof/>
          <w:sz w:val="20"/>
          <w:szCs w:val="20"/>
          <w:lang w:eastAsia="sl-SI"/>
        </w:rPr>
        <w:t>operacije</w:t>
      </w:r>
      <w:r w:rsidRPr="00574371">
        <w:rPr>
          <w:rFonts w:ascii="Arial" w:eastAsia="Times New Roman" w:hAnsi="Arial" w:cs="Arial"/>
          <w:noProof/>
          <w:sz w:val="20"/>
          <w:szCs w:val="20"/>
        </w:rPr>
        <w:t>, ne glede na to, ali ta dejansko obstaja, ali v primerih nejasnosti/dvoma/negotovosti/suma</w:t>
      </w:r>
      <w:r w:rsidR="009B1EEB">
        <w:rPr>
          <w:rFonts w:ascii="Arial" w:eastAsia="Times New Roman" w:hAnsi="Arial" w:cs="Arial"/>
          <w:noProof/>
          <w:sz w:val="20"/>
          <w:szCs w:val="20"/>
        </w:rPr>
        <w:t xml:space="preserve"> nepravilnosti ali </w:t>
      </w:r>
      <w:r w:rsidR="00406B0D">
        <w:rPr>
          <w:rFonts w:ascii="Arial" w:eastAsia="Times New Roman" w:hAnsi="Arial" w:cs="Arial"/>
          <w:noProof/>
          <w:sz w:val="20"/>
          <w:szCs w:val="20"/>
        </w:rPr>
        <w:t>goljufije</w:t>
      </w:r>
      <w:r w:rsidRPr="00574371">
        <w:rPr>
          <w:rFonts w:ascii="Arial" w:eastAsia="Times New Roman" w:hAnsi="Arial" w:cs="Arial"/>
          <w:noProof/>
          <w:sz w:val="20"/>
          <w:szCs w:val="20"/>
        </w:rPr>
        <w:t xml:space="preserve">, lahko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od </w:t>
      </w:r>
      <w:r w:rsidR="00823B16">
        <w:rPr>
          <w:rFonts w:ascii="Arial" w:eastAsia="Times New Roman" w:hAnsi="Arial" w:cs="Arial"/>
          <w:noProof/>
          <w:sz w:val="20"/>
          <w:szCs w:val="20"/>
        </w:rPr>
        <w:t>upravičenca</w:t>
      </w:r>
      <w:r w:rsidRPr="00574371">
        <w:rPr>
          <w:rFonts w:ascii="Arial" w:eastAsia="Times New Roman" w:hAnsi="Arial" w:cs="Arial"/>
          <w:noProof/>
          <w:sz w:val="20"/>
          <w:szCs w:val="20"/>
        </w:rPr>
        <w:t xml:space="preserve"> zahteva dodatna pojasnila, dodatna dokazila ali izjave (npr. fotografije, izpise, izjave, certifi</w:t>
      </w:r>
      <w:r w:rsidR="00BD5365">
        <w:rPr>
          <w:rFonts w:ascii="Arial" w:eastAsia="Times New Roman" w:hAnsi="Arial" w:cs="Arial"/>
          <w:noProof/>
          <w:sz w:val="20"/>
          <w:szCs w:val="20"/>
        </w:rPr>
        <w:t>k</w:t>
      </w:r>
      <w:r w:rsidRPr="00574371">
        <w:rPr>
          <w:rFonts w:ascii="Arial" w:eastAsia="Times New Roman" w:hAnsi="Arial" w:cs="Arial"/>
          <w:noProof/>
          <w:sz w:val="20"/>
          <w:szCs w:val="20"/>
        </w:rPr>
        <w:t>ate, ipd.), ki dokazujejo nastanek in obstoj stroška za izvedbo</w:t>
      </w:r>
      <w:r w:rsidR="00311864">
        <w:rPr>
          <w:rFonts w:ascii="Arial" w:eastAsia="Times New Roman" w:hAnsi="Arial" w:cs="Arial"/>
          <w:noProof/>
          <w:sz w:val="20"/>
          <w:szCs w:val="20"/>
          <w:lang w:eastAsia="sl-SI"/>
        </w:rPr>
        <w:t xml:space="preserve"> </w:t>
      </w:r>
      <w:r w:rsidR="00823B16">
        <w:rPr>
          <w:rFonts w:ascii="Arial" w:eastAsia="Times New Roman" w:hAnsi="Arial" w:cs="Arial"/>
          <w:noProof/>
          <w:sz w:val="20"/>
          <w:szCs w:val="20"/>
          <w:lang w:eastAsia="sl-SI"/>
        </w:rPr>
        <w:t>operacije</w:t>
      </w:r>
      <w:r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meni, da dodatnadokazila ne nakazujejo v zadostni meri povezave med nastankom stroška in izvedbo </w:t>
      </w:r>
      <w:r w:rsidR="00823B16">
        <w:rPr>
          <w:rFonts w:ascii="Arial" w:eastAsia="Times New Roman" w:hAnsi="Arial" w:cs="Arial"/>
          <w:noProof/>
          <w:sz w:val="20"/>
          <w:szCs w:val="20"/>
          <w:lang w:eastAsia="sl-SI"/>
        </w:rPr>
        <w:t>operacije</w:t>
      </w:r>
      <w:r w:rsidRPr="00574371">
        <w:rPr>
          <w:rFonts w:ascii="Arial" w:eastAsia="Times New Roman" w:hAnsi="Arial" w:cs="Arial"/>
          <w:noProof/>
          <w:sz w:val="20"/>
          <w:szCs w:val="20"/>
        </w:rPr>
        <w:t xml:space="preserve"> kot tudi v primeru neupravičenih stroškov, </w:t>
      </w:r>
      <w:r w:rsidR="009A56D3" w:rsidRPr="009A56D3">
        <w:rPr>
          <w:rFonts w:ascii="Arial" w:eastAsia="Times New Roman" w:hAnsi="Arial" w:cs="Arial"/>
          <w:noProof/>
          <w:sz w:val="20"/>
          <w:szCs w:val="20"/>
        </w:rPr>
        <w:t xml:space="preserve">lahko </w:t>
      </w:r>
      <w:r w:rsidR="000C56C3">
        <w:rPr>
          <w:rFonts w:ascii="Arial" w:eastAsia="Times New Roman" w:hAnsi="Arial" w:cs="Arial"/>
          <w:noProof/>
          <w:sz w:val="20"/>
          <w:szCs w:val="20"/>
        </w:rPr>
        <w:t>ministrstvo</w:t>
      </w:r>
      <w:r w:rsidR="009A56D3">
        <w:rPr>
          <w:rFonts w:ascii="Arial" w:eastAsia="Times New Roman" w:hAnsi="Arial" w:cs="Arial"/>
          <w:noProof/>
          <w:sz w:val="20"/>
          <w:szCs w:val="20"/>
        </w:rPr>
        <w:t xml:space="preserve"> </w:t>
      </w:r>
      <w:r w:rsidR="009A56D3" w:rsidRPr="009A56D3">
        <w:rPr>
          <w:rFonts w:ascii="Arial" w:eastAsia="Times New Roman" w:hAnsi="Arial" w:cs="Arial"/>
          <w:noProof/>
          <w:sz w:val="20"/>
          <w:szCs w:val="20"/>
        </w:rPr>
        <w:t xml:space="preserve">od </w:t>
      </w:r>
      <w:r w:rsidR="00823B16">
        <w:rPr>
          <w:rFonts w:ascii="Arial" w:eastAsia="Times New Roman" w:hAnsi="Arial" w:cs="Arial"/>
          <w:noProof/>
          <w:sz w:val="20"/>
          <w:szCs w:val="20"/>
        </w:rPr>
        <w:t>upravičenca</w:t>
      </w:r>
      <w:r w:rsidR="009A56D3" w:rsidRPr="009A56D3">
        <w:rPr>
          <w:rFonts w:ascii="Arial" w:eastAsia="Times New Roman" w:hAnsi="Arial" w:cs="Arial"/>
          <w:noProof/>
          <w:sz w:val="20"/>
          <w:szCs w:val="20"/>
        </w:rPr>
        <w:t xml:space="preserve"> zahteva zmanjšanje vrednosti </w:t>
      </w:r>
      <w:r w:rsidR="00823B16">
        <w:rPr>
          <w:rFonts w:ascii="Arial" w:eastAsia="Times New Roman" w:hAnsi="Arial" w:cs="Arial"/>
          <w:noProof/>
          <w:sz w:val="20"/>
          <w:szCs w:val="20"/>
        </w:rPr>
        <w:t>zahtevka</w:t>
      </w:r>
      <w:r w:rsidR="009A56D3" w:rsidRPr="009A56D3">
        <w:rPr>
          <w:rFonts w:ascii="Arial" w:eastAsia="Times New Roman" w:hAnsi="Arial" w:cs="Arial"/>
          <w:noProof/>
          <w:sz w:val="20"/>
          <w:szCs w:val="20"/>
        </w:rPr>
        <w:t xml:space="preserve"> za izplačilo. </w:t>
      </w:r>
      <w:r w:rsidR="00544560">
        <w:rPr>
          <w:rFonts w:ascii="Arial" w:eastAsia="Times New Roman" w:hAnsi="Arial" w:cs="Arial"/>
          <w:noProof/>
          <w:sz w:val="20"/>
          <w:szCs w:val="20"/>
        </w:rPr>
        <w:t xml:space="preserve">V tem primeru ministrstvo </w:t>
      </w:r>
      <w:r w:rsidR="00823B16">
        <w:rPr>
          <w:rFonts w:ascii="Arial" w:eastAsia="Times New Roman" w:hAnsi="Arial" w:cs="Arial"/>
          <w:noProof/>
          <w:sz w:val="20"/>
          <w:szCs w:val="20"/>
        </w:rPr>
        <w:t>zahtevek</w:t>
      </w:r>
      <w:r w:rsidR="00544560">
        <w:rPr>
          <w:rFonts w:ascii="Arial" w:eastAsia="Times New Roman" w:hAnsi="Arial" w:cs="Arial"/>
          <w:noProof/>
          <w:sz w:val="20"/>
          <w:szCs w:val="20"/>
        </w:rPr>
        <w:t xml:space="preserve"> za izplačilo zavrne, </w:t>
      </w:r>
      <w:r w:rsidR="00823B16">
        <w:rPr>
          <w:rFonts w:ascii="Arial" w:eastAsia="Times New Roman" w:hAnsi="Arial" w:cs="Arial"/>
          <w:noProof/>
          <w:sz w:val="20"/>
          <w:szCs w:val="20"/>
        </w:rPr>
        <w:t>upravičenec</w:t>
      </w:r>
      <w:r w:rsidR="00544560">
        <w:rPr>
          <w:rFonts w:ascii="Arial" w:eastAsia="Times New Roman" w:hAnsi="Arial" w:cs="Arial"/>
          <w:noProof/>
          <w:sz w:val="20"/>
          <w:szCs w:val="20"/>
        </w:rPr>
        <w:t xml:space="preserve"> pa mora izstaviti nov, ustrezno znižan </w:t>
      </w:r>
      <w:r w:rsidR="00823B16">
        <w:rPr>
          <w:rFonts w:ascii="Arial" w:eastAsia="Times New Roman" w:hAnsi="Arial" w:cs="Arial"/>
          <w:noProof/>
          <w:sz w:val="20"/>
          <w:szCs w:val="20"/>
        </w:rPr>
        <w:t>zahtevek</w:t>
      </w:r>
      <w:r w:rsidR="00544560">
        <w:rPr>
          <w:rFonts w:ascii="Arial" w:eastAsia="Times New Roman" w:hAnsi="Arial" w:cs="Arial"/>
          <w:noProof/>
          <w:sz w:val="20"/>
          <w:szCs w:val="20"/>
        </w:rPr>
        <w:t xml:space="preserve"> za izplačilo</w:t>
      </w:r>
      <w:r w:rsidR="00B74BEA">
        <w:rPr>
          <w:rFonts w:ascii="Arial" w:eastAsia="Times New Roman" w:hAnsi="Arial" w:cs="Arial"/>
          <w:noProof/>
          <w:sz w:val="20"/>
          <w:szCs w:val="20"/>
        </w:rPr>
        <w:t>, sicer v nobenem primeru ni upravičen do izplačila subvencije</w:t>
      </w:r>
      <w:r w:rsidR="00544560">
        <w:rPr>
          <w:rFonts w:ascii="Arial" w:eastAsia="Times New Roman" w:hAnsi="Arial" w:cs="Arial"/>
          <w:noProof/>
          <w:sz w:val="20"/>
          <w:szCs w:val="20"/>
        </w:rPr>
        <w:t>.</w:t>
      </w:r>
    </w:p>
    <w:p w14:paraId="314EF945" w14:textId="77777777" w:rsidR="004B4C97" w:rsidRPr="00574371" w:rsidRDefault="004B4C97" w:rsidP="004B4C97">
      <w:pPr>
        <w:spacing w:after="0" w:line="240" w:lineRule="auto"/>
        <w:jc w:val="both"/>
        <w:rPr>
          <w:rFonts w:ascii="Arial" w:eastAsia="Times New Roman" w:hAnsi="Arial" w:cs="Arial"/>
          <w:noProof/>
          <w:sz w:val="20"/>
          <w:szCs w:val="20"/>
        </w:rPr>
      </w:pPr>
    </w:p>
    <w:p w14:paraId="3DBDA7A1" w14:textId="21C5D043" w:rsidR="004B4C97" w:rsidRPr="00574371" w:rsidRDefault="004B4C97" w:rsidP="004B4C97">
      <w:pPr>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Dokazovanje upravičenosti stroškov je na strani </w:t>
      </w:r>
      <w:r w:rsidR="00823B16">
        <w:rPr>
          <w:rFonts w:ascii="Arial" w:eastAsia="Times New Roman" w:hAnsi="Arial" w:cs="Arial"/>
          <w:b/>
          <w:noProof/>
          <w:sz w:val="20"/>
          <w:szCs w:val="20"/>
        </w:rPr>
        <w:t>upravičenca</w:t>
      </w:r>
      <w:r w:rsidRPr="00574371">
        <w:rPr>
          <w:rFonts w:ascii="Arial" w:eastAsia="Times New Roman" w:hAnsi="Arial" w:cs="Arial"/>
          <w:b/>
          <w:noProof/>
          <w:sz w:val="20"/>
          <w:szCs w:val="20"/>
        </w:rPr>
        <w:t xml:space="preserve">. </w:t>
      </w:r>
    </w:p>
    <w:p w14:paraId="2FD4A3FB" w14:textId="77777777" w:rsidR="004B4C97" w:rsidRPr="00574371" w:rsidRDefault="004B4C97" w:rsidP="004B4C97">
      <w:pPr>
        <w:spacing w:after="0" w:line="240" w:lineRule="auto"/>
        <w:jc w:val="both"/>
        <w:rPr>
          <w:rFonts w:ascii="Arial" w:eastAsia="Times New Roman" w:hAnsi="Arial" w:cs="Arial"/>
          <w:b/>
          <w:noProof/>
          <w:sz w:val="20"/>
          <w:szCs w:val="20"/>
        </w:rPr>
      </w:pPr>
    </w:p>
    <w:p w14:paraId="0BA39B85" w14:textId="164E103C" w:rsidR="004B4C97" w:rsidRPr="00574371" w:rsidRDefault="002C3611"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 primeru konzorcija k</w:t>
      </w:r>
      <w:r w:rsidR="004B4C97" w:rsidRPr="00574371">
        <w:rPr>
          <w:rFonts w:ascii="Arial" w:eastAsia="Times New Roman" w:hAnsi="Arial" w:cs="Arial"/>
          <w:noProof/>
          <w:sz w:val="20"/>
          <w:szCs w:val="20"/>
        </w:rPr>
        <w:t xml:space="preserve">onzorcijski partnerji kot </w:t>
      </w:r>
      <w:r w:rsidR="00823B16">
        <w:rPr>
          <w:rFonts w:ascii="Arial" w:eastAsia="Times New Roman" w:hAnsi="Arial" w:cs="Arial"/>
          <w:noProof/>
          <w:sz w:val="20"/>
          <w:szCs w:val="20"/>
        </w:rPr>
        <w:t>upravičenci</w:t>
      </w:r>
      <w:r w:rsidR="004B4C97" w:rsidRPr="00574371">
        <w:rPr>
          <w:rFonts w:ascii="Arial" w:eastAsia="Times New Roman" w:hAnsi="Arial" w:cs="Arial"/>
          <w:noProof/>
          <w:sz w:val="20"/>
          <w:szCs w:val="20"/>
        </w:rPr>
        <w:t xml:space="preserve"> v skladu s konzorcijsko pogodbo svojo celotno dokumentacijo za posamez</w:t>
      </w:r>
      <w:r w:rsidR="00823B16">
        <w:rPr>
          <w:rFonts w:ascii="Arial" w:eastAsia="Times New Roman" w:hAnsi="Arial" w:cs="Arial"/>
          <w:noProof/>
          <w:sz w:val="20"/>
          <w:szCs w:val="20"/>
        </w:rPr>
        <w:t>en</w:t>
      </w:r>
      <w:r w:rsidR="004B4C97" w:rsidRPr="00574371">
        <w:rPr>
          <w:rFonts w:ascii="Arial" w:eastAsia="Times New Roman" w:hAnsi="Arial" w:cs="Arial"/>
          <w:noProof/>
          <w:sz w:val="20"/>
          <w:szCs w:val="20"/>
        </w:rPr>
        <w:t xml:space="preserve"> </w:t>
      </w:r>
      <w:r w:rsidR="00823B16">
        <w:rPr>
          <w:rFonts w:ascii="Arial" w:eastAsia="Times New Roman" w:hAnsi="Arial" w:cs="Arial"/>
          <w:noProof/>
          <w:sz w:val="20"/>
          <w:szCs w:val="20"/>
        </w:rPr>
        <w:t>zahtevek</w:t>
      </w:r>
      <w:r w:rsidR="00E27554">
        <w:rPr>
          <w:rFonts w:ascii="Arial" w:eastAsia="Times New Roman" w:hAnsi="Arial" w:cs="Arial"/>
          <w:noProof/>
          <w:sz w:val="20"/>
          <w:szCs w:val="20"/>
        </w:rPr>
        <w:t xml:space="preserve"> za izplačilo</w:t>
      </w:r>
      <w:r w:rsidR="004B4C97" w:rsidRPr="00574371">
        <w:rPr>
          <w:rFonts w:ascii="Arial" w:eastAsia="Times New Roman" w:hAnsi="Arial" w:cs="Arial"/>
          <w:noProof/>
          <w:sz w:val="20"/>
          <w:szCs w:val="20"/>
        </w:rPr>
        <w:t xml:space="preserve"> </w:t>
      </w:r>
      <w:r w:rsidR="009524AA">
        <w:rPr>
          <w:rFonts w:ascii="Arial" w:eastAsia="Times New Roman" w:hAnsi="Arial" w:cs="Arial"/>
          <w:noProof/>
          <w:sz w:val="20"/>
          <w:szCs w:val="20"/>
        </w:rPr>
        <w:t xml:space="preserve">predložijo </w:t>
      </w:r>
      <w:r w:rsidR="00D915BA">
        <w:rPr>
          <w:rFonts w:ascii="Arial" w:eastAsia="Times New Roman" w:hAnsi="Arial" w:cs="Arial"/>
          <w:noProof/>
          <w:sz w:val="20"/>
          <w:szCs w:val="20"/>
        </w:rPr>
        <w:t>vodilnemu</w:t>
      </w:r>
      <w:r w:rsidR="00B60630">
        <w:rPr>
          <w:rFonts w:ascii="Arial" w:eastAsia="Times New Roman" w:hAnsi="Arial" w:cs="Arial"/>
          <w:noProof/>
          <w:sz w:val="20"/>
          <w:szCs w:val="20"/>
        </w:rPr>
        <w:t xml:space="preserve"> </w:t>
      </w:r>
      <w:r w:rsidR="00D915BA">
        <w:rPr>
          <w:rFonts w:ascii="Arial" w:eastAsia="Times New Roman" w:hAnsi="Arial" w:cs="Arial"/>
          <w:noProof/>
          <w:sz w:val="20"/>
          <w:szCs w:val="20"/>
        </w:rPr>
        <w:t xml:space="preserve">konzorcijskemu </w:t>
      </w:r>
      <w:r w:rsidR="00B60630">
        <w:rPr>
          <w:rFonts w:ascii="Arial" w:eastAsia="Times New Roman" w:hAnsi="Arial" w:cs="Arial"/>
          <w:noProof/>
          <w:sz w:val="20"/>
          <w:szCs w:val="20"/>
        </w:rPr>
        <w:t>partnerju kot</w:t>
      </w:r>
      <w:r w:rsidR="004B4C97" w:rsidRPr="00574371">
        <w:rPr>
          <w:rFonts w:ascii="Arial" w:eastAsia="Times New Roman" w:hAnsi="Arial" w:cs="Arial"/>
          <w:noProof/>
          <w:sz w:val="20"/>
          <w:szCs w:val="20"/>
        </w:rPr>
        <w:t xml:space="preserve"> podpisniku pogodbe o </w:t>
      </w:r>
      <w:r w:rsidR="00823B16">
        <w:rPr>
          <w:rFonts w:ascii="Arial" w:eastAsia="Times New Roman" w:hAnsi="Arial" w:cs="Arial"/>
          <w:noProof/>
          <w:sz w:val="20"/>
          <w:szCs w:val="20"/>
        </w:rPr>
        <w:t>sofinanciranju</w:t>
      </w:r>
      <w:r w:rsidR="004B4C97" w:rsidRPr="00574371">
        <w:rPr>
          <w:rFonts w:ascii="Arial" w:eastAsia="Times New Roman" w:hAnsi="Arial" w:cs="Arial"/>
          <w:noProof/>
          <w:sz w:val="20"/>
          <w:szCs w:val="20"/>
        </w:rPr>
        <w:t xml:space="preserve">, da ta pripravi </w:t>
      </w:r>
      <w:r w:rsidR="00823B16">
        <w:rPr>
          <w:rFonts w:ascii="Arial" w:eastAsia="Times New Roman" w:hAnsi="Arial" w:cs="Arial"/>
          <w:noProof/>
          <w:sz w:val="20"/>
          <w:szCs w:val="20"/>
        </w:rPr>
        <w:t>skupen zahtevek</w:t>
      </w:r>
      <w:r w:rsidR="009524AA">
        <w:rPr>
          <w:rFonts w:ascii="Arial" w:eastAsia="Times New Roman" w:hAnsi="Arial" w:cs="Arial"/>
          <w:noProof/>
          <w:sz w:val="20"/>
          <w:szCs w:val="20"/>
        </w:rPr>
        <w:t xml:space="preserve"> </w:t>
      </w:r>
      <w:r w:rsidR="00E27554">
        <w:rPr>
          <w:rFonts w:ascii="Arial" w:eastAsia="Times New Roman" w:hAnsi="Arial" w:cs="Arial"/>
          <w:noProof/>
          <w:sz w:val="20"/>
          <w:szCs w:val="20"/>
        </w:rPr>
        <w:t>za izplačilo</w:t>
      </w:r>
      <w:r w:rsidR="004B4C97" w:rsidRPr="00574371">
        <w:rPr>
          <w:rFonts w:ascii="Arial" w:eastAsia="Times New Roman" w:hAnsi="Arial" w:cs="Arial"/>
          <w:noProof/>
          <w:sz w:val="20"/>
          <w:szCs w:val="20"/>
        </w:rPr>
        <w:t xml:space="preserve"> z vso potrebno dokumentacijo </w:t>
      </w:r>
      <w:r w:rsidR="00B60630">
        <w:rPr>
          <w:rFonts w:ascii="Arial" w:eastAsia="Times New Roman" w:hAnsi="Arial" w:cs="Arial"/>
          <w:noProof/>
          <w:sz w:val="20"/>
          <w:szCs w:val="20"/>
        </w:rPr>
        <w:t xml:space="preserve">(dokazili, poročili itd.) </w:t>
      </w:r>
      <w:r w:rsidR="004B4C97" w:rsidRPr="00574371">
        <w:rPr>
          <w:rFonts w:ascii="Arial" w:eastAsia="Times New Roman" w:hAnsi="Arial" w:cs="Arial"/>
          <w:noProof/>
          <w:sz w:val="20"/>
          <w:szCs w:val="20"/>
        </w:rPr>
        <w:t xml:space="preserve">in jo posreduje na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0C56C3">
        <w:rPr>
          <w:rFonts w:ascii="Arial" w:eastAsia="Times New Roman" w:hAnsi="Arial" w:cs="Arial"/>
          <w:noProof/>
          <w:sz w:val="20"/>
          <w:szCs w:val="20"/>
        </w:rPr>
        <w:t>Ministrstvo</w:t>
      </w:r>
      <w:r w:rsidR="00620468">
        <w:rPr>
          <w:rFonts w:ascii="Arial" w:eastAsia="Times New Roman" w:hAnsi="Arial" w:cs="Arial"/>
          <w:noProof/>
          <w:sz w:val="20"/>
          <w:szCs w:val="20"/>
        </w:rPr>
        <w:t xml:space="preserve"> izvede ustrezne </w:t>
      </w:r>
      <w:r w:rsidR="008906FE">
        <w:rPr>
          <w:rFonts w:ascii="Arial" w:eastAsia="Times New Roman" w:hAnsi="Arial" w:cs="Arial"/>
          <w:noProof/>
          <w:sz w:val="20"/>
          <w:szCs w:val="20"/>
        </w:rPr>
        <w:t xml:space="preserve">postopke obdelave </w:t>
      </w:r>
      <w:r w:rsidR="00823B16">
        <w:rPr>
          <w:rFonts w:ascii="Arial" w:eastAsia="Times New Roman" w:hAnsi="Arial" w:cs="Arial"/>
          <w:noProof/>
          <w:sz w:val="20"/>
          <w:szCs w:val="20"/>
        </w:rPr>
        <w:t>zahtevka</w:t>
      </w:r>
      <w:r w:rsidR="008906FE">
        <w:rPr>
          <w:rFonts w:ascii="Arial" w:eastAsia="Times New Roman" w:hAnsi="Arial" w:cs="Arial"/>
          <w:noProof/>
          <w:sz w:val="20"/>
          <w:szCs w:val="20"/>
        </w:rPr>
        <w:t xml:space="preserve"> za izplačilo, da </w:t>
      </w:r>
      <w:r w:rsidR="00B60630">
        <w:rPr>
          <w:rFonts w:ascii="Arial" w:eastAsia="Times New Roman" w:hAnsi="Arial" w:cs="Arial"/>
          <w:noProof/>
          <w:sz w:val="20"/>
          <w:szCs w:val="20"/>
        </w:rPr>
        <w:t>preveri</w:t>
      </w:r>
      <w:r w:rsidR="008906FE">
        <w:rPr>
          <w:rFonts w:ascii="Arial" w:eastAsia="Times New Roman" w:hAnsi="Arial" w:cs="Arial"/>
          <w:noProof/>
          <w:sz w:val="20"/>
          <w:szCs w:val="20"/>
        </w:rPr>
        <w:t xml:space="preserve"> pravilnost in upravičenost uveljavljanih stroškov in izdatkov s strani </w:t>
      </w:r>
      <w:r w:rsidR="00823B16">
        <w:rPr>
          <w:rFonts w:ascii="Arial" w:eastAsia="Times New Roman" w:hAnsi="Arial" w:cs="Arial"/>
          <w:noProof/>
          <w:sz w:val="20"/>
          <w:szCs w:val="20"/>
        </w:rPr>
        <w:t>upravičencev</w:t>
      </w:r>
      <w:r w:rsidR="008906FE">
        <w:rPr>
          <w:rFonts w:ascii="Arial" w:eastAsia="Times New Roman" w:hAnsi="Arial" w:cs="Arial"/>
          <w:noProof/>
          <w:sz w:val="20"/>
          <w:szCs w:val="20"/>
        </w:rPr>
        <w:t xml:space="preserve">. Po nakazilu sredstev iz državnega proračuna mora </w:t>
      </w:r>
      <w:r w:rsidR="00D915BA">
        <w:rPr>
          <w:rFonts w:ascii="Arial" w:eastAsia="Times New Roman" w:hAnsi="Arial" w:cs="Arial"/>
          <w:noProof/>
          <w:sz w:val="20"/>
          <w:szCs w:val="20"/>
        </w:rPr>
        <w:t>vodilni konzorcijski partner</w:t>
      </w:r>
      <w:r w:rsidR="00B60630">
        <w:rPr>
          <w:rFonts w:ascii="Arial" w:eastAsia="Times New Roman" w:hAnsi="Arial" w:cs="Arial"/>
          <w:noProof/>
          <w:sz w:val="20"/>
          <w:szCs w:val="20"/>
        </w:rPr>
        <w:t xml:space="preserve">, ki je </w:t>
      </w:r>
      <w:r w:rsidR="008906FE">
        <w:rPr>
          <w:rFonts w:ascii="Arial" w:eastAsia="Times New Roman" w:hAnsi="Arial" w:cs="Arial"/>
          <w:noProof/>
          <w:sz w:val="20"/>
          <w:szCs w:val="20"/>
        </w:rPr>
        <w:t xml:space="preserve">podpisnik pogodbe </w:t>
      </w:r>
      <w:r w:rsidR="00B60630">
        <w:rPr>
          <w:rFonts w:ascii="Arial" w:eastAsia="Times New Roman" w:hAnsi="Arial" w:cs="Arial"/>
          <w:noProof/>
          <w:sz w:val="20"/>
          <w:szCs w:val="20"/>
        </w:rPr>
        <w:t xml:space="preserve">o </w:t>
      </w:r>
      <w:r w:rsidR="00823B16">
        <w:rPr>
          <w:rFonts w:ascii="Arial" w:eastAsia="Times New Roman" w:hAnsi="Arial" w:cs="Arial"/>
          <w:noProof/>
          <w:sz w:val="20"/>
          <w:szCs w:val="20"/>
        </w:rPr>
        <w:t>sofinanciranju</w:t>
      </w:r>
      <w:r w:rsidR="000567DB">
        <w:rPr>
          <w:rFonts w:ascii="Arial" w:eastAsia="Times New Roman" w:hAnsi="Arial" w:cs="Arial"/>
          <w:noProof/>
          <w:sz w:val="20"/>
          <w:szCs w:val="20"/>
        </w:rPr>
        <w:t>,</w:t>
      </w:r>
      <w:r w:rsidR="00B60630">
        <w:rPr>
          <w:rFonts w:ascii="Arial" w:eastAsia="Times New Roman" w:hAnsi="Arial" w:cs="Arial"/>
          <w:noProof/>
          <w:sz w:val="20"/>
          <w:szCs w:val="20"/>
        </w:rPr>
        <w:t xml:space="preserve"> </w:t>
      </w:r>
      <w:r w:rsidR="004B4C97" w:rsidRPr="00574371">
        <w:rPr>
          <w:rFonts w:ascii="Arial" w:eastAsia="Times New Roman" w:hAnsi="Arial" w:cs="Arial"/>
          <w:noProof/>
          <w:sz w:val="20"/>
          <w:szCs w:val="20"/>
        </w:rPr>
        <w:t xml:space="preserve">ustrezni del prejetih namenskih sredstev prenakazati </w:t>
      </w:r>
      <w:r w:rsidR="00B60630">
        <w:rPr>
          <w:rFonts w:ascii="Arial" w:eastAsia="Times New Roman" w:hAnsi="Arial" w:cs="Arial"/>
          <w:noProof/>
          <w:sz w:val="20"/>
          <w:szCs w:val="20"/>
        </w:rPr>
        <w:t>ostalim</w:t>
      </w:r>
      <w:r w:rsidR="004B4C97" w:rsidRPr="00574371">
        <w:rPr>
          <w:rFonts w:ascii="Arial" w:eastAsia="Times New Roman" w:hAnsi="Arial" w:cs="Arial"/>
          <w:noProof/>
          <w:sz w:val="20"/>
          <w:szCs w:val="20"/>
        </w:rPr>
        <w:t xml:space="preserve"> </w:t>
      </w:r>
      <w:r w:rsidR="008906FE">
        <w:rPr>
          <w:rFonts w:ascii="Arial" w:eastAsia="Times New Roman" w:hAnsi="Arial" w:cs="Arial"/>
          <w:noProof/>
          <w:sz w:val="20"/>
          <w:szCs w:val="20"/>
        </w:rPr>
        <w:t>konzorcijskim partnerjem</w:t>
      </w:r>
      <w:r w:rsidR="000477E6">
        <w:rPr>
          <w:rFonts w:ascii="Arial" w:eastAsia="Times New Roman" w:hAnsi="Arial" w:cs="Arial"/>
          <w:noProof/>
          <w:sz w:val="20"/>
          <w:szCs w:val="20"/>
        </w:rPr>
        <w:t xml:space="preserve"> najkasneje </w:t>
      </w:r>
      <w:r w:rsidR="000477E6" w:rsidRPr="000477E6">
        <w:rPr>
          <w:rFonts w:ascii="Arial" w:eastAsia="Times New Roman" w:hAnsi="Arial" w:cs="Arial"/>
          <w:b/>
          <w:bCs/>
          <w:noProof/>
          <w:sz w:val="20"/>
          <w:szCs w:val="20"/>
        </w:rPr>
        <w:t xml:space="preserve">v </w:t>
      </w:r>
      <w:r w:rsidR="00DA1D9C">
        <w:rPr>
          <w:rFonts w:ascii="Arial" w:eastAsia="Times New Roman" w:hAnsi="Arial" w:cs="Arial"/>
          <w:b/>
          <w:bCs/>
          <w:noProof/>
          <w:sz w:val="20"/>
          <w:szCs w:val="20"/>
        </w:rPr>
        <w:t>3</w:t>
      </w:r>
      <w:r w:rsidR="000477E6" w:rsidRPr="000477E6">
        <w:rPr>
          <w:rFonts w:ascii="Arial" w:eastAsia="Times New Roman" w:hAnsi="Arial" w:cs="Arial"/>
          <w:b/>
          <w:bCs/>
          <w:noProof/>
          <w:sz w:val="20"/>
          <w:szCs w:val="20"/>
        </w:rPr>
        <w:t xml:space="preserve"> delovnih dneh</w:t>
      </w:r>
      <w:r w:rsidR="009524AA">
        <w:rPr>
          <w:rFonts w:ascii="Arial" w:eastAsia="Times New Roman" w:hAnsi="Arial" w:cs="Arial"/>
          <w:b/>
          <w:bCs/>
          <w:noProof/>
          <w:sz w:val="20"/>
          <w:szCs w:val="20"/>
        </w:rPr>
        <w:t xml:space="preserve"> od nakazila sredstev</w:t>
      </w:r>
      <w:r w:rsidR="000477E6" w:rsidRPr="000477E6">
        <w:rPr>
          <w:rFonts w:ascii="Arial" w:eastAsia="Times New Roman" w:hAnsi="Arial" w:cs="Arial"/>
          <w:b/>
          <w:bCs/>
          <w:noProof/>
          <w:sz w:val="20"/>
          <w:szCs w:val="20"/>
        </w:rPr>
        <w:t xml:space="preserve"> in o tem </w:t>
      </w:r>
      <w:r w:rsidR="000C56C3">
        <w:rPr>
          <w:rFonts w:ascii="Arial" w:eastAsia="Times New Roman" w:hAnsi="Arial" w:cs="Arial"/>
          <w:b/>
          <w:bCs/>
          <w:noProof/>
          <w:sz w:val="20"/>
          <w:szCs w:val="20"/>
        </w:rPr>
        <w:t>ministrstvu</w:t>
      </w:r>
      <w:r w:rsidR="000477E6" w:rsidRPr="000477E6">
        <w:rPr>
          <w:rFonts w:ascii="Arial" w:eastAsia="Times New Roman" w:hAnsi="Arial" w:cs="Arial"/>
          <w:b/>
          <w:bCs/>
          <w:noProof/>
          <w:sz w:val="20"/>
          <w:szCs w:val="20"/>
        </w:rPr>
        <w:t xml:space="preserve"> posredovati dokazilo</w:t>
      </w:r>
      <w:r w:rsidR="004B4C97" w:rsidRPr="000477E6">
        <w:rPr>
          <w:rFonts w:ascii="Arial" w:eastAsia="Times New Roman" w:hAnsi="Arial" w:cs="Arial"/>
          <w:b/>
          <w:bCs/>
          <w:noProof/>
          <w:sz w:val="20"/>
          <w:szCs w:val="20"/>
        </w:rPr>
        <w:t xml:space="preserve">. </w:t>
      </w:r>
    </w:p>
    <w:p w14:paraId="5F7DB158" w14:textId="77777777" w:rsidR="002A2E0C" w:rsidRPr="00574371" w:rsidRDefault="002A2E0C" w:rsidP="004B4C97">
      <w:pPr>
        <w:spacing w:after="0" w:line="240" w:lineRule="auto"/>
        <w:jc w:val="both"/>
        <w:rPr>
          <w:rFonts w:ascii="Arial" w:eastAsia="Times New Roman" w:hAnsi="Arial" w:cs="Arial"/>
          <w:noProof/>
          <w:sz w:val="20"/>
          <w:szCs w:val="20"/>
        </w:rPr>
      </w:pPr>
    </w:p>
    <w:p w14:paraId="1E91EDCC" w14:textId="3502991C" w:rsidR="004B4C97" w:rsidRDefault="00D47851"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Upravičenci</w:t>
      </w:r>
      <w:r w:rsidR="004B4C97" w:rsidRPr="00574371">
        <w:rPr>
          <w:rFonts w:ascii="Arial" w:eastAsia="Times New Roman" w:hAnsi="Arial" w:cs="Arial"/>
          <w:noProof/>
          <w:sz w:val="20"/>
          <w:szCs w:val="20"/>
        </w:rPr>
        <w:t xml:space="preserve"> morajo zagotoviti hrambo in vpogled v dokumentacijo </w:t>
      </w:r>
      <w:r>
        <w:rPr>
          <w:rFonts w:ascii="Arial" w:eastAsia="Times New Roman" w:hAnsi="Arial" w:cs="Arial"/>
          <w:noProof/>
          <w:sz w:val="20"/>
          <w:szCs w:val="20"/>
          <w:lang w:eastAsia="sl-SI"/>
        </w:rPr>
        <w:t>operacije</w:t>
      </w:r>
      <w:r w:rsidR="004B4C97" w:rsidRPr="00574371">
        <w:rPr>
          <w:rFonts w:ascii="Arial" w:eastAsia="Times New Roman" w:hAnsi="Arial" w:cs="Arial"/>
          <w:noProof/>
          <w:sz w:val="20"/>
          <w:szCs w:val="20"/>
        </w:rPr>
        <w:t xml:space="preserve"> za preverjanje</w:t>
      </w:r>
      <w:r w:rsidR="00AC65EB">
        <w:rPr>
          <w:rFonts w:ascii="Arial" w:eastAsia="Times New Roman" w:hAnsi="Arial" w:cs="Arial"/>
          <w:noProof/>
          <w:sz w:val="20"/>
          <w:szCs w:val="20"/>
        </w:rPr>
        <w:t xml:space="preserve"> izvajanja in</w:t>
      </w:r>
      <w:r w:rsidR="004B4C97" w:rsidRPr="00574371">
        <w:rPr>
          <w:rFonts w:ascii="Arial" w:eastAsia="Times New Roman" w:hAnsi="Arial" w:cs="Arial"/>
          <w:noProof/>
          <w:sz w:val="20"/>
          <w:szCs w:val="20"/>
        </w:rPr>
        <w:t xml:space="preserve"> upravljanja in revizijske postopke. </w:t>
      </w:r>
      <w:r>
        <w:rPr>
          <w:rFonts w:ascii="Arial" w:eastAsia="Times New Roman" w:hAnsi="Arial" w:cs="Arial"/>
          <w:noProof/>
          <w:sz w:val="20"/>
          <w:szCs w:val="20"/>
        </w:rPr>
        <w:t>Upravičenci</w:t>
      </w:r>
      <w:r w:rsidR="004B4C97" w:rsidRPr="00574371">
        <w:rPr>
          <w:rFonts w:ascii="Arial" w:eastAsia="Times New Roman" w:hAnsi="Arial" w:cs="Arial"/>
          <w:noProof/>
          <w:sz w:val="20"/>
          <w:szCs w:val="20"/>
        </w:rPr>
        <w:t xml:space="preserve"> so dolžni na poziv vsa dokazila in dokumentacijo </w:t>
      </w:r>
      <w:r>
        <w:rPr>
          <w:rFonts w:ascii="Arial" w:eastAsia="Times New Roman" w:hAnsi="Arial" w:cs="Arial"/>
          <w:noProof/>
          <w:sz w:val="20"/>
          <w:szCs w:val="20"/>
        </w:rPr>
        <w:t>zahtevkov</w:t>
      </w:r>
      <w:r w:rsidR="004B4C97" w:rsidRPr="00574371">
        <w:rPr>
          <w:rFonts w:ascii="Arial" w:eastAsia="Times New Roman" w:hAnsi="Arial" w:cs="Arial"/>
          <w:noProof/>
          <w:sz w:val="20"/>
          <w:szCs w:val="20"/>
        </w:rPr>
        <w:t xml:space="preserve"> za izplačilo predložiti </w:t>
      </w:r>
      <w:r w:rsidR="000C56C3">
        <w:rPr>
          <w:rFonts w:ascii="Arial" w:eastAsia="Times New Roman" w:hAnsi="Arial" w:cs="Arial"/>
          <w:noProof/>
          <w:sz w:val="20"/>
          <w:szCs w:val="20"/>
        </w:rPr>
        <w:t>ministrstvu</w:t>
      </w:r>
      <w:r w:rsidR="004B4C97"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421CC1">
        <w:rPr>
          <w:rFonts w:ascii="Arial" w:eastAsia="Times New Roman" w:hAnsi="Arial" w:cs="Arial"/>
          <w:noProof/>
          <w:sz w:val="20"/>
          <w:szCs w:val="20"/>
        </w:rPr>
        <w:t xml:space="preserve">ali kontrolni oziroma nadzorni organ </w:t>
      </w:r>
      <w:r w:rsidR="004B4C97" w:rsidRPr="00574371">
        <w:rPr>
          <w:rFonts w:ascii="Arial" w:eastAsia="Times New Roman" w:hAnsi="Arial" w:cs="Arial"/>
          <w:noProof/>
          <w:sz w:val="20"/>
          <w:szCs w:val="20"/>
        </w:rPr>
        <w:t>ob pregledu dokumentacije po izplačilu ugotovi, da so bil</w:t>
      </w:r>
      <w:r>
        <w:rPr>
          <w:rFonts w:ascii="Arial" w:eastAsia="Times New Roman" w:hAnsi="Arial" w:cs="Arial"/>
          <w:noProof/>
          <w:sz w:val="20"/>
          <w:szCs w:val="20"/>
        </w:rPr>
        <w:t xml:space="preserve">i zahtevki </w:t>
      </w:r>
      <w:r w:rsidR="004B4C97" w:rsidRPr="00574371">
        <w:rPr>
          <w:rFonts w:ascii="Arial" w:eastAsia="Times New Roman" w:hAnsi="Arial" w:cs="Arial"/>
          <w:noProof/>
          <w:sz w:val="20"/>
          <w:szCs w:val="20"/>
        </w:rPr>
        <w:t>za izplačilo nepraviln</w:t>
      </w:r>
      <w:r>
        <w:rPr>
          <w:rFonts w:ascii="Arial" w:eastAsia="Times New Roman" w:hAnsi="Arial" w:cs="Arial"/>
          <w:noProof/>
          <w:sz w:val="20"/>
          <w:szCs w:val="20"/>
        </w:rPr>
        <w:t>i</w:t>
      </w:r>
      <w:r w:rsidR="004B4C97" w:rsidRPr="00574371">
        <w:rPr>
          <w:rFonts w:ascii="Arial" w:eastAsia="Times New Roman" w:hAnsi="Arial" w:cs="Arial"/>
          <w:noProof/>
          <w:sz w:val="20"/>
          <w:szCs w:val="20"/>
        </w:rPr>
        <w:t>, oziroma v njih navedeni stroški nimajo podlage v dejanskih računovodskih listinah oz. v navedenih dokazilih ali da so bili stroški neupravičeni, lahko zahteva vračilo neupravičeno izplačanih sredstev v celoti ali delno, glede na obliko in obseg ugotovljenih nepravilnosti.</w:t>
      </w:r>
    </w:p>
    <w:p w14:paraId="41D73F2E" w14:textId="112B5DB8" w:rsidR="00B930ED" w:rsidRDefault="00B930ED" w:rsidP="004B4C97">
      <w:pPr>
        <w:spacing w:after="0" w:line="240" w:lineRule="auto"/>
        <w:jc w:val="both"/>
        <w:rPr>
          <w:rFonts w:ascii="Arial" w:eastAsia="Times New Roman" w:hAnsi="Arial" w:cs="Arial"/>
          <w:noProof/>
          <w:sz w:val="20"/>
          <w:szCs w:val="20"/>
        </w:rPr>
      </w:pPr>
    </w:p>
    <w:p w14:paraId="47B71949" w14:textId="59244ED8" w:rsidR="00B930ED" w:rsidRPr="00574371" w:rsidRDefault="00B930ED"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V primeru, da </w:t>
      </w:r>
      <w:r w:rsidR="004E5DDA">
        <w:rPr>
          <w:rFonts w:ascii="Arial" w:eastAsia="Times New Roman" w:hAnsi="Arial" w:cs="Arial"/>
          <w:noProof/>
          <w:sz w:val="20"/>
          <w:szCs w:val="20"/>
        </w:rPr>
        <w:t>upravičenec</w:t>
      </w:r>
      <w:r>
        <w:rPr>
          <w:rFonts w:ascii="Arial" w:eastAsia="Times New Roman" w:hAnsi="Arial" w:cs="Arial"/>
          <w:noProof/>
          <w:sz w:val="20"/>
          <w:szCs w:val="20"/>
        </w:rPr>
        <w:t xml:space="preserve"> ne zadosti zahtevam poročanja na nivoju celovitega</w:t>
      </w:r>
      <w:r w:rsidR="00BA6657">
        <w:rPr>
          <w:rFonts w:ascii="Arial" w:eastAsia="Times New Roman" w:hAnsi="Arial" w:cs="Arial"/>
          <w:noProof/>
          <w:sz w:val="20"/>
          <w:szCs w:val="20"/>
        </w:rPr>
        <w:t xml:space="preserve"> skupnega</w:t>
      </w:r>
      <w:r>
        <w:rPr>
          <w:rFonts w:ascii="Arial" w:eastAsia="Times New Roman" w:hAnsi="Arial" w:cs="Arial"/>
          <w:noProof/>
          <w:sz w:val="20"/>
          <w:szCs w:val="20"/>
        </w:rPr>
        <w:t xml:space="preserve"> evropskega IPCEI </w:t>
      </w:r>
      <w:r w:rsidR="004E5DDA">
        <w:rPr>
          <w:rFonts w:ascii="Arial" w:eastAsia="Times New Roman" w:hAnsi="Arial" w:cs="Arial"/>
          <w:noProof/>
          <w:sz w:val="20"/>
          <w:szCs w:val="20"/>
        </w:rPr>
        <w:t>EuBatIn</w:t>
      </w:r>
      <w:r>
        <w:rPr>
          <w:rFonts w:ascii="Arial" w:eastAsia="Times New Roman" w:hAnsi="Arial" w:cs="Arial"/>
          <w:noProof/>
          <w:sz w:val="20"/>
          <w:szCs w:val="20"/>
        </w:rPr>
        <w:t xml:space="preserve">, lahko </w:t>
      </w:r>
      <w:r w:rsidRPr="00B930ED">
        <w:rPr>
          <w:rFonts w:ascii="Arial" w:eastAsia="Times New Roman" w:hAnsi="Arial" w:cs="Arial"/>
          <w:noProof/>
          <w:sz w:val="20"/>
          <w:szCs w:val="20"/>
        </w:rPr>
        <w:t xml:space="preserve">ministrstvo zavrne </w:t>
      </w:r>
      <w:r w:rsidR="004E5DDA">
        <w:rPr>
          <w:rFonts w:ascii="Arial" w:eastAsia="Times New Roman" w:hAnsi="Arial" w:cs="Arial"/>
          <w:noProof/>
          <w:sz w:val="20"/>
          <w:szCs w:val="20"/>
        </w:rPr>
        <w:t>zahtevek</w:t>
      </w:r>
      <w:r w:rsidRPr="00B930ED">
        <w:rPr>
          <w:rFonts w:ascii="Arial" w:eastAsia="Times New Roman" w:hAnsi="Arial" w:cs="Arial"/>
          <w:noProof/>
          <w:sz w:val="20"/>
          <w:szCs w:val="20"/>
        </w:rPr>
        <w:t xml:space="preserve"> za izplačilo in lahko tudi odstopi od pogodbe o </w:t>
      </w:r>
      <w:r w:rsidR="004E5DDA">
        <w:rPr>
          <w:rFonts w:ascii="Arial" w:eastAsia="Times New Roman" w:hAnsi="Arial" w:cs="Arial"/>
          <w:noProof/>
          <w:sz w:val="20"/>
          <w:szCs w:val="20"/>
        </w:rPr>
        <w:t>sofinan</w:t>
      </w:r>
      <w:r w:rsidR="006A73E4">
        <w:rPr>
          <w:rFonts w:ascii="Arial" w:eastAsia="Times New Roman" w:hAnsi="Arial" w:cs="Arial"/>
          <w:noProof/>
          <w:sz w:val="20"/>
          <w:szCs w:val="20"/>
        </w:rPr>
        <w:t>c</w:t>
      </w:r>
      <w:r w:rsidR="004E5DDA">
        <w:rPr>
          <w:rFonts w:ascii="Arial" w:eastAsia="Times New Roman" w:hAnsi="Arial" w:cs="Arial"/>
          <w:noProof/>
          <w:sz w:val="20"/>
          <w:szCs w:val="20"/>
        </w:rPr>
        <w:t>iranju</w:t>
      </w:r>
      <w:r w:rsidRPr="00B930ED">
        <w:rPr>
          <w:rFonts w:ascii="Arial" w:eastAsia="Times New Roman" w:hAnsi="Arial" w:cs="Arial"/>
          <w:noProof/>
          <w:sz w:val="20"/>
          <w:szCs w:val="20"/>
        </w:rPr>
        <w:t xml:space="preserve"> in zahteva vračilo že prejetih sredstev skupaj z zakonskimi zamudnimi obrestmi od dneva </w:t>
      </w:r>
      <w:r w:rsidR="006A73E4">
        <w:rPr>
          <w:rFonts w:ascii="Arial" w:eastAsia="Times New Roman" w:hAnsi="Arial" w:cs="Arial"/>
          <w:noProof/>
          <w:sz w:val="20"/>
          <w:szCs w:val="20"/>
        </w:rPr>
        <w:t xml:space="preserve">nakazila sredstev  na transakcijski račun upravičenca </w:t>
      </w:r>
      <w:r w:rsidRPr="00B930ED">
        <w:rPr>
          <w:rFonts w:ascii="Arial" w:eastAsia="Times New Roman" w:hAnsi="Arial" w:cs="Arial"/>
          <w:noProof/>
          <w:sz w:val="20"/>
          <w:szCs w:val="20"/>
        </w:rPr>
        <w:t xml:space="preserve">do dneva vračila v </w:t>
      </w:r>
      <w:r w:rsidR="006A73E4">
        <w:rPr>
          <w:rFonts w:ascii="Arial" w:eastAsia="Times New Roman" w:hAnsi="Arial" w:cs="Arial"/>
          <w:noProof/>
          <w:sz w:val="20"/>
          <w:szCs w:val="20"/>
        </w:rPr>
        <w:t xml:space="preserve">državni </w:t>
      </w:r>
      <w:r w:rsidRPr="00B930ED">
        <w:rPr>
          <w:rFonts w:ascii="Arial" w:eastAsia="Times New Roman" w:hAnsi="Arial" w:cs="Arial"/>
          <w:noProof/>
          <w:sz w:val="20"/>
          <w:szCs w:val="20"/>
        </w:rPr>
        <w:t>proračun Republike Slovenije.</w:t>
      </w:r>
    </w:p>
    <w:p w14:paraId="5F5C7297" w14:textId="7E829621" w:rsidR="004B4C97" w:rsidRDefault="004B4C97" w:rsidP="004B4C97">
      <w:pPr>
        <w:spacing w:after="0" w:line="240" w:lineRule="auto"/>
        <w:jc w:val="both"/>
        <w:rPr>
          <w:rFonts w:ascii="Arial" w:eastAsia="Times New Roman" w:hAnsi="Arial" w:cs="Arial"/>
          <w:noProof/>
          <w:sz w:val="20"/>
          <w:szCs w:val="20"/>
        </w:rPr>
      </w:pPr>
    </w:p>
    <w:p w14:paraId="7C03198C" w14:textId="77777777" w:rsidR="003059A2" w:rsidRDefault="003059A2" w:rsidP="004B4C97">
      <w:pPr>
        <w:spacing w:after="0" w:line="240" w:lineRule="auto"/>
        <w:jc w:val="both"/>
        <w:rPr>
          <w:rFonts w:ascii="Arial" w:eastAsia="Times New Roman" w:hAnsi="Arial" w:cs="Arial"/>
          <w:noProof/>
          <w:sz w:val="20"/>
          <w:szCs w:val="20"/>
        </w:rPr>
      </w:pPr>
    </w:p>
    <w:p w14:paraId="5A784E40" w14:textId="77777777" w:rsidR="00E64F22" w:rsidRDefault="00E64F22" w:rsidP="004B4C97">
      <w:pPr>
        <w:spacing w:after="0" w:line="240" w:lineRule="auto"/>
        <w:jc w:val="both"/>
        <w:rPr>
          <w:rFonts w:ascii="Arial" w:eastAsia="Times New Roman" w:hAnsi="Arial" w:cs="Arial"/>
          <w:noProof/>
          <w:sz w:val="20"/>
          <w:szCs w:val="20"/>
        </w:rPr>
      </w:pPr>
    </w:p>
    <w:p w14:paraId="54673F40" w14:textId="77777777" w:rsidR="00E64F22" w:rsidRPr="00574371" w:rsidRDefault="00E64F22" w:rsidP="004B4C97">
      <w:pPr>
        <w:spacing w:after="0" w:line="240" w:lineRule="auto"/>
        <w:jc w:val="both"/>
        <w:rPr>
          <w:rFonts w:ascii="Arial" w:eastAsia="Times New Roman" w:hAnsi="Arial" w:cs="Arial"/>
          <w:noProof/>
          <w:sz w:val="20"/>
          <w:szCs w:val="20"/>
        </w:rPr>
      </w:pPr>
    </w:p>
    <w:p w14:paraId="78A4EFA2" w14:textId="23A4DFAB" w:rsidR="004B4C97" w:rsidRPr="00715279" w:rsidRDefault="004B4C97" w:rsidP="0099076F">
      <w:pPr>
        <w:pStyle w:val="Naslov4"/>
        <w:numPr>
          <w:ilvl w:val="2"/>
          <w:numId w:val="12"/>
        </w:numPr>
      </w:pPr>
      <w:r w:rsidRPr="00715279">
        <w:lastRenderedPageBreak/>
        <w:t xml:space="preserve">Stroški plač in povračil stroškov v zvezi z delom – </w:t>
      </w:r>
      <w:r w:rsidR="000C2940">
        <w:t>s</w:t>
      </w:r>
      <w:r w:rsidR="000C2940" w:rsidRPr="00715279">
        <w:t xml:space="preserve">troški </w:t>
      </w:r>
      <w:r w:rsidRPr="00715279">
        <w:t>osebja</w:t>
      </w:r>
    </w:p>
    <w:p w14:paraId="6A89FF74" w14:textId="77777777" w:rsidR="004B4C97" w:rsidRPr="00574371" w:rsidRDefault="004B4C97" w:rsidP="004B4C97">
      <w:pPr>
        <w:spacing w:after="0" w:line="240" w:lineRule="auto"/>
        <w:jc w:val="both"/>
        <w:rPr>
          <w:rFonts w:ascii="Arial" w:eastAsia="Calibri" w:hAnsi="Arial" w:cs="Arial"/>
          <w:b/>
          <w:noProof/>
          <w:sz w:val="20"/>
          <w:szCs w:val="20"/>
        </w:rPr>
      </w:pPr>
    </w:p>
    <w:p w14:paraId="603A3721" w14:textId="6F101D2B" w:rsidR="003719E1" w:rsidRPr="00574371" w:rsidRDefault="003719E1" w:rsidP="003719E1">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Do sofinanciranja so upravičeni izključno stroški, ki so nastali pri delu na raziskovalno razvojnih aktivnostih, torej ure </w:t>
      </w:r>
      <w:r w:rsidRPr="003719E1">
        <w:rPr>
          <w:rFonts w:ascii="Arial" w:eastAsia="Calibri" w:hAnsi="Arial" w:cs="Arial"/>
          <w:noProof/>
          <w:sz w:val="20"/>
          <w:szCs w:val="20"/>
        </w:rPr>
        <w:t xml:space="preserve">dela, ko je zaposleni izvajal raziskovalno razvojne aktivnosti, namenjene  </w:t>
      </w:r>
      <w:r w:rsidR="00792922">
        <w:rPr>
          <w:rFonts w:ascii="Arial" w:eastAsia="Calibri" w:hAnsi="Arial" w:cs="Arial"/>
          <w:noProof/>
          <w:sz w:val="20"/>
          <w:szCs w:val="20"/>
        </w:rPr>
        <w:t>operaciji</w:t>
      </w:r>
      <w:r w:rsidRPr="003719E1">
        <w:rPr>
          <w:rFonts w:ascii="Arial" w:eastAsia="Calibri" w:hAnsi="Arial" w:cs="Arial"/>
          <w:noProof/>
          <w:sz w:val="20"/>
          <w:szCs w:val="20"/>
        </w:rPr>
        <w:t xml:space="preserve">, usmerjene k doseganju projektnega cilja, kot je definiran v pogodbi o </w:t>
      </w:r>
      <w:r w:rsidR="00792922">
        <w:rPr>
          <w:rFonts w:ascii="Arial" w:eastAsia="Times New Roman" w:hAnsi="Arial" w:cs="Arial"/>
          <w:noProof/>
          <w:sz w:val="20"/>
          <w:szCs w:val="20"/>
        </w:rPr>
        <w:t>sofinanciranju</w:t>
      </w:r>
      <w:r w:rsidRPr="003719E1">
        <w:rPr>
          <w:rFonts w:ascii="Arial" w:eastAsia="Calibri" w:hAnsi="Arial" w:cs="Arial"/>
          <w:noProof/>
          <w:sz w:val="20"/>
          <w:szCs w:val="20"/>
        </w:rPr>
        <w:t>.</w:t>
      </w:r>
    </w:p>
    <w:p w14:paraId="214E9F19" w14:textId="77777777" w:rsidR="003719E1" w:rsidRDefault="003719E1" w:rsidP="00DD7005">
      <w:pPr>
        <w:spacing w:after="0" w:line="240" w:lineRule="auto"/>
        <w:jc w:val="both"/>
        <w:rPr>
          <w:rFonts w:ascii="Arial" w:eastAsia="Calibri" w:hAnsi="Arial" w:cs="Arial"/>
          <w:noProof/>
          <w:sz w:val="20"/>
          <w:szCs w:val="20"/>
        </w:rPr>
      </w:pPr>
    </w:p>
    <w:p w14:paraId="557C672D" w14:textId="3CB5A960"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Uvrstitev v kategorijo raziskovalcev</w:t>
      </w:r>
      <w:r w:rsidR="00517B13">
        <w:rPr>
          <w:rFonts w:ascii="Arial" w:eastAsia="Calibri" w:hAnsi="Arial" w:cs="Arial"/>
          <w:noProof/>
          <w:sz w:val="20"/>
          <w:szCs w:val="20"/>
        </w:rPr>
        <w:t xml:space="preserve"> / strokovn</w:t>
      </w:r>
      <w:r w:rsidR="00C741B2">
        <w:rPr>
          <w:rFonts w:ascii="Arial" w:eastAsia="Calibri" w:hAnsi="Arial" w:cs="Arial"/>
          <w:noProof/>
          <w:sz w:val="20"/>
          <w:szCs w:val="20"/>
        </w:rPr>
        <w:t xml:space="preserve">ih in </w:t>
      </w:r>
      <w:r w:rsidR="00517B13">
        <w:rPr>
          <w:rFonts w:ascii="Arial" w:eastAsia="Calibri" w:hAnsi="Arial" w:cs="Arial"/>
          <w:noProof/>
          <w:sz w:val="20"/>
          <w:szCs w:val="20"/>
        </w:rPr>
        <w:t xml:space="preserve"> tehničnih sodelavcev</w:t>
      </w:r>
      <w:r w:rsidRPr="00574371">
        <w:rPr>
          <w:rFonts w:ascii="Arial" w:eastAsia="Calibri" w:hAnsi="Arial" w:cs="Arial"/>
          <w:noProof/>
          <w:sz w:val="20"/>
          <w:szCs w:val="20"/>
        </w:rPr>
        <w:t xml:space="preserve"> za potrebe tega javnega razpisa ni pogojena z vpisom raziskovalca</w:t>
      </w:r>
      <w:r w:rsidR="00517B13">
        <w:rPr>
          <w:rFonts w:ascii="Arial" w:eastAsia="Calibri" w:hAnsi="Arial" w:cs="Arial"/>
          <w:noProof/>
          <w:sz w:val="20"/>
          <w:szCs w:val="20"/>
        </w:rPr>
        <w:t xml:space="preserve"> /strokovn</w:t>
      </w:r>
      <w:r w:rsidR="00C741B2">
        <w:rPr>
          <w:rFonts w:ascii="Arial" w:eastAsia="Calibri" w:hAnsi="Arial" w:cs="Arial"/>
          <w:noProof/>
          <w:sz w:val="20"/>
          <w:szCs w:val="20"/>
        </w:rPr>
        <w:t xml:space="preserve">ega in </w:t>
      </w:r>
      <w:r w:rsidR="00517B13">
        <w:rPr>
          <w:rFonts w:ascii="Arial" w:eastAsia="Calibri" w:hAnsi="Arial" w:cs="Arial"/>
          <w:noProof/>
          <w:sz w:val="20"/>
          <w:szCs w:val="20"/>
        </w:rPr>
        <w:t xml:space="preserve"> tehničnega sodelavca</w:t>
      </w:r>
      <w:r w:rsidRPr="00574371">
        <w:rPr>
          <w:rFonts w:ascii="Arial" w:eastAsia="Calibri" w:hAnsi="Arial" w:cs="Arial"/>
          <w:noProof/>
          <w:sz w:val="20"/>
          <w:szCs w:val="20"/>
        </w:rPr>
        <w:t xml:space="preserve"> ali raziskovalne skupine v evidenco izvajalcev raziskovalne in razvojne dejavnosti pri </w:t>
      </w:r>
      <w:r w:rsidR="00600C71">
        <w:rPr>
          <w:rFonts w:ascii="Arial" w:eastAsia="Calibri" w:hAnsi="Arial" w:cs="Arial"/>
          <w:noProof/>
          <w:sz w:val="20"/>
          <w:szCs w:val="20"/>
        </w:rPr>
        <w:t>Javni agenciji za znanstvenoraziskovalno in inovacijsko dejavnost Republike Slovenije</w:t>
      </w:r>
      <w:r w:rsidRPr="00574371">
        <w:rPr>
          <w:rFonts w:ascii="Arial" w:eastAsia="Calibri" w:hAnsi="Arial" w:cs="Arial"/>
          <w:noProof/>
          <w:sz w:val="20"/>
          <w:szCs w:val="20"/>
        </w:rPr>
        <w:t>.</w:t>
      </w:r>
    </w:p>
    <w:p w14:paraId="208F0703" w14:textId="77777777" w:rsidR="00DD7005" w:rsidRPr="00574371" w:rsidRDefault="00DD7005" w:rsidP="00DD7005">
      <w:pPr>
        <w:spacing w:after="0" w:line="240" w:lineRule="auto"/>
        <w:jc w:val="both"/>
        <w:rPr>
          <w:rFonts w:ascii="Arial" w:eastAsia="Calibri" w:hAnsi="Arial" w:cs="Arial"/>
          <w:noProof/>
          <w:sz w:val="20"/>
          <w:szCs w:val="20"/>
        </w:rPr>
      </w:pPr>
    </w:p>
    <w:p w14:paraId="2A0CB384" w14:textId="52F48FCF"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plač in povračil v zvezi z delom za osebje, ki dela na </w:t>
      </w:r>
      <w:r w:rsidR="00792922">
        <w:rPr>
          <w:rFonts w:ascii="Arial" w:eastAsia="Calibri" w:hAnsi="Arial" w:cs="Arial"/>
          <w:noProof/>
          <w:sz w:val="20"/>
          <w:szCs w:val="20"/>
        </w:rPr>
        <w:t>operaciji</w:t>
      </w:r>
      <w:r w:rsidRPr="00574371">
        <w:rPr>
          <w:rFonts w:ascii="Arial" w:eastAsia="Calibri" w:hAnsi="Arial" w:cs="Arial"/>
          <w:noProof/>
          <w:sz w:val="20"/>
          <w:szCs w:val="20"/>
        </w:rPr>
        <w:t xml:space="preserve">, se za uveljavljanje upravičenih stroškov uporablja </w:t>
      </w:r>
      <w:r w:rsidR="00517B13">
        <w:rPr>
          <w:rFonts w:ascii="Arial" w:eastAsia="Calibri" w:hAnsi="Arial" w:cs="Arial"/>
          <w:b/>
          <w:noProof/>
          <w:sz w:val="20"/>
          <w:szCs w:val="20"/>
        </w:rPr>
        <w:t>s</w:t>
      </w:r>
      <w:r w:rsidR="00400654">
        <w:rPr>
          <w:rFonts w:ascii="Arial" w:eastAsia="Calibri" w:hAnsi="Arial" w:cs="Arial"/>
          <w:b/>
          <w:noProof/>
          <w:sz w:val="20"/>
          <w:szCs w:val="20"/>
        </w:rPr>
        <w:t>trošek</w:t>
      </w:r>
      <w:r w:rsidRPr="00574371">
        <w:rPr>
          <w:rFonts w:ascii="Arial" w:eastAsia="Calibri" w:hAnsi="Arial" w:cs="Arial"/>
          <w:b/>
          <w:noProof/>
          <w:sz w:val="20"/>
          <w:szCs w:val="20"/>
        </w:rPr>
        <w:t xml:space="preserve"> na enoto</w:t>
      </w:r>
      <w:r w:rsidRPr="00574371">
        <w:rPr>
          <w:rFonts w:ascii="Arial" w:eastAsia="Calibri" w:hAnsi="Arial" w:cs="Arial"/>
          <w:noProof/>
          <w:sz w:val="20"/>
          <w:szCs w:val="20"/>
        </w:rPr>
        <w:t xml:space="preserve">. </w:t>
      </w:r>
    </w:p>
    <w:p w14:paraId="444F95FC" w14:textId="77777777" w:rsidR="00DD7005" w:rsidRPr="00574371" w:rsidRDefault="00DD7005" w:rsidP="00DD7005">
      <w:pPr>
        <w:spacing w:after="0" w:line="240" w:lineRule="auto"/>
        <w:jc w:val="both"/>
        <w:rPr>
          <w:rFonts w:ascii="Arial" w:eastAsia="Calibri" w:hAnsi="Arial" w:cs="Arial"/>
          <w:noProof/>
          <w:sz w:val="20"/>
          <w:szCs w:val="20"/>
        </w:rPr>
      </w:pPr>
    </w:p>
    <w:p w14:paraId="3C39C5E1" w14:textId="7C7D37BF"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Upravičeni stroški, ki so vključeni v strošek dela raziskovalcev</w:t>
      </w:r>
      <w:r w:rsidR="00517B13">
        <w:rPr>
          <w:rFonts w:ascii="Arial" w:eastAsia="Calibri" w:hAnsi="Arial" w:cs="Arial"/>
          <w:noProof/>
          <w:sz w:val="20"/>
          <w:szCs w:val="20"/>
        </w:rPr>
        <w:t xml:space="preserve"> / strokovn</w:t>
      </w:r>
      <w:r w:rsidR="00C741B2">
        <w:rPr>
          <w:rFonts w:ascii="Arial" w:eastAsia="Calibri" w:hAnsi="Arial" w:cs="Arial"/>
          <w:noProof/>
          <w:sz w:val="20"/>
          <w:szCs w:val="20"/>
        </w:rPr>
        <w:t xml:space="preserve">ih in </w:t>
      </w:r>
      <w:r w:rsidR="00517B13">
        <w:rPr>
          <w:rFonts w:ascii="Arial" w:eastAsia="Calibri" w:hAnsi="Arial" w:cs="Arial"/>
          <w:noProof/>
          <w:sz w:val="20"/>
          <w:szCs w:val="20"/>
        </w:rPr>
        <w:t xml:space="preserve">tehničnih sodelavcev </w:t>
      </w:r>
      <w:r w:rsidRPr="00574371">
        <w:rPr>
          <w:rFonts w:ascii="Arial" w:eastAsia="Calibri" w:hAnsi="Arial" w:cs="Arial"/>
          <w:noProof/>
          <w:sz w:val="20"/>
          <w:szCs w:val="20"/>
        </w:rPr>
        <w:t xml:space="preserve"> na uro opravljenega dela na </w:t>
      </w:r>
      <w:r w:rsidR="00532C2F">
        <w:rPr>
          <w:rFonts w:ascii="Arial" w:eastAsia="Calibri" w:hAnsi="Arial" w:cs="Arial"/>
          <w:noProof/>
          <w:sz w:val="20"/>
          <w:szCs w:val="20"/>
        </w:rPr>
        <w:t>operaciji</w:t>
      </w:r>
      <w:r w:rsidRPr="00574371">
        <w:rPr>
          <w:rFonts w:ascii="Arial" w:eastAsia="Calibri" w:hAnsi="Arial" w:cs="Arial"/>
          <w:noProof/>
          <w:sz w:val="20"/>
          <w:szCs w:val="20"/>
        </w:rPr>
        <w:t xml:space="preserve">, zajemajo vse stroške, povezane s stroški plač in povračil stroškov v zvezi z delom. </w:t>
      </w:r>
    </w:p>
    <w:p w14:paraId="0F6920B5" w14:textId="77777777" w:rsidR="00DD7005" w:rsidRPr="00574371" w:rsidRDefault="00DD7005" w:rsidP="00DD7005">
      <w:pPr>
        <w:spacing w:after="0" w:line="240" w:lineRule="auto"/>
        <w:jc w:val="both"/>
        <w:rPr>
          <w:rFonts w:ascii="Arial" w:eastAsia="Calibri" w:hAnsi="Arial" w:cs="Arial"/>
          <w:b/>
          <w:noProof/>
          <w:sz w:val="20"/>
          <w:szCs w:val="20"/>
        </w:rPr>
      </w:pPr>
    </w:p>
    <w:p w14:paraId="5CCA065D" w14:textId="7807C0FE" w:rsidR="00BD42CE" w:rsidRPr="00762965" w:rsidRDefault="00792922" w:rsidP="00DD7005">
      <w:pPr>
        <w:spacing w:after="0" w:line="240" w:lineRule="auto"/>
        <w:jc w:val="both"/>
        <w:rPr>
          <w:rFonts w:ascii="Arial" w:eastAsia="Calibri" w:hAnsi="Arial" w:cs="Arial"/>
          <w:bCs/>
          <w:noProof/>
          <w:sz w:val="20"/>
          <w:szCs w:val="20"/>
        </w:rPr>
      </w:pPr>
      <w:r w:rsidRPr="00762965">
        <w:rPr>
          <w:rFonts w:ascii="Arial" w:eastAsia="Calibri" w:hAnsi="Arial" w:cs="Arial"/>
          <w:bCs/>
          <w:noProof/>
          <w:sz w:val="20"/>
          <w:szCs w:val="20"/>
        </w:rPr>
        <w:t>Upravičenec</w:t>
      </w:r>
      <w:r w:rsidR="00DD7005" w:rsidRPr="00762965">
        <w:rPr>
          <w:rFonts w:ascii="Arial" w:eastAsia="Calibri" w:hAnsi="Arial" w:cs="Arial"/>
          <w:bCs/>
          <w:noProof/>
          <w:sz w:val="20"/>
          <w:szCs w:val="20"/>
        </w:rPr>
        <w:t xml:space="preserve"> ne prikazuje in ne dokazuje dejanskih stroškov (stroškov plač in povračil v zvezi z delom), ampak prikaže in dokaže število izvedenih delovnih ur na raziskovalno razvojnih  aktivnostih </w:t>
      </w:r>
      <w:r w:rsidRPr="00762965">
        <w:rPr>
          <w:rFonts w:ascii="Arial" w:eastAsia="Calibri" w:hAnsi="Arial" w:cs="Arial"/>
          <w:bCs/>
          <w:noProof/>
          <w:sz w:val="20"/>
          <w:szCs w:val="20"/>
        </w:rPr>
        <w:t>operacije</w:t>
      </w:r>
      <w:r w:rsidR="00DD7005" w:rsidRPr="00762965">
        <w:rPr>
          <w:rFonts w:ascii="Arial" w:eastAsia="Calibri" w:hAnsi="Arial" w:cs="Arial"/>
          <w:bCs/>
          <w:noProof/>
          <w:sz w:val="20"/>
          <w:szCs w:val="20"/>
        </w:rPr>
        <w:t xml:space="preserve">. Upravičeni stroški se izračunajo kot število dokazanih izvedenih delovnih ur na raziskovalno razvojnih aktivnostih </w:t>
      </w:r>
      <w:r w:rsidRPr="00762965">
        <w:rPr>
          <w:rFonts w:ascii="Arial" w:eastAsia="Calibri" w:hAnsi="Arial" w:cs="Arial"/>
          <w:bCs/>
          <w:noProof/>
          <w:sz w:val="20"/>
          <w:szCs w:val="20"/>
        </w:rPr>
        <w:t>operacije</w:t>
      </w:r>
      <w:r w:rsidR="00DD7005" w:rsidRPr="00762965">
        <w:rPr>
          <w:rFonts w:ascii="Arial" w:eastAsia="Calibri" w:hAnsi="Arial" w:cs="Arial"/>
          <w:bCs/>
          <w:noProof/>
          <w:sz w:val="20"/>
          <w:szCs w:val="20"/>
        </w:rPr>
        <w:t>, pomnoženo z vnaprej določeno vrednostjo za uro dela raziskovalca ali strokovnega/tehničnega sodelavca.</w:t>
      </w:r>
    </w:p>
    <w:p w14:paraId="46224846" w14:textId="77777777" w:rsidR="00FF73E9" w:rsidRDefault="00FF73E9" w:rsidP="00DD7005">
      <w:pPr>
        <w:spacing w:after="0" w:line="240" w:lineRule="auto"/>
        <w:jc w:val="both"/>
        <w:rPr>
          <w:rFonts w:ascii="Arial" w:eastAsia="Times New Roman" w:hAnsi="Arial" w:cs="Arial"/>
          <w:noProof/>
          <w:sz w:val="20"/>
          <w:szCs w:val="20"/>
          <w:u w:val="single"/>
        </w:rPr>
      </w:pPr>
    </w:p>
    <w:p w14:paraId="3C001CAC" w14:textId="79CE80DF"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Times New Roman" w:hAnsi="Arial" w:cs="Arial"/>
          <w:noProof/>
          <w:sz w:val="20"/>
          <w:szCs w:val="20"/>
          <w:u w:val="single"/>
        </w:rPr>
        <w:t>Dokazila za dokazovanje upravičenosti stroškov</w:t>
      </w:r>
      <w:r w:rsidRPr="00574371">
        <w:rPr>
          <w:rFonts w:ascii="Arial" w:eastAsia="Times New Roman" w:hAnsi="Arial" w:cs="Arial"/>
          <w:noProof/>
          <w:sz w:val="20"/>
          <w:szCs w:val="20"/>
        </w:rPr>
        <w:t xml:space="preserve">: </w:t>
      </w:r>
      <w:r w:rsidRPr="00574371">
        <w:rPr>
          <w:rFonts w:ascii="Arial" w:eastAsia="Calibri" w:hAnsi="Arial" w:cs="Arial"/>
          <w:noProof/>
          <w:sz w:val="20"/>
          <w:szCs w:val="20"/>
          <w:lang w:eastAsia="sl-SI"/>
        </w:rPr>
        <w:t>pogodba o zaposlitvi; sklep ali drug ustrez</w:t>
      </w:r>
      <w:r w:rsidR="00EC20B6">
        <w:rPr>
          <w:rFonts w:ascii="Arial" w:eastAsia="Calibri" w:hAnsi="Arial" w:cs="Arial"/>
          <w:noProof/>
          <w:sz w:val="20"/>
          <w:szCs w:val="20"/>
          <w:lang w:eastAsia="sl-SI"/>
        </w:rPr>
        <w:t>e</w:t>
      </w:r>
      <w:r w:rsidRPr="00574371">
        <w:rPr>
          <w:rFonts w:ascii="Arial" w:eastAsia="Calibri" w:hAnsi="Arial" w:cs="Arial"/>
          <w:noProof/>
          <w:sz w:val="20"/>
          <w:szCs w:val="20"/>
          <w:lang w:eastAsia="sl-SI"/>
        </w:rPr>
        <w:t xml:space="preserve">n akt o prerazporeditvi na delo na </w:t>
      </w:r>
      <w:r w:rsidR="000F0908">
        <w:rPr>
          <w:rFonts w:ascii="Arial" w:eastAsia="Times New Roman" w:hAnsi="Arial" w:cs="Arial"/>
          <w:noProof/>
          <w:sz w:val="20"/>
          <w:szCs w:val="20"/>
          <w:lang w:eastAsia="sl-SI"/>
        </w:rPr>
        <w:t>operaciji</w:t>
      </w:r>
      <w:r w:rsidRPr="00574371">
        <w:rPr>
          <w:rFonts w:ascii="Arial" w:eastAsia="Calibri" w:hAnsi="Arial" w:cs="Arial"/>
          <w:noProof/>
          <w:sz w:val="20"/>
          <w:szCs w:val="20"/>
          <w:lang w:eastAsia="sl-SI"/>
        </w:rPr>
        <w:t xml:space="preserve">, kadar to ni opredeljeno v pogodbi o zaposlitvi; uradno potrdilo o obdobju zavarovanja za posameznega zaposlenega (ZPIZ); mesečna časovnica; evidenca delovnega časa; druga ustrezna dokazila. </w:t>
      </w:r>
    </w:p>
    <w:p w14:paraId="6B58C9EC"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484761F6" w14:textId="77777777"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Calibri" w:hAnsi="Arial" w:cs="Arial"/>
          <w:noProof/>
          <w:sz w:val="20"/>
          <w:szCs w:val="20"/>
          <w:lang w:eastAsia="sl-SI"/>
        </w:rPr>
        <w:t xml:space="preserve">V kolikor določena oseba opravlja delo na več </w:t>
      </w:r>
      <w:r>
        <w:rPr>
          <w:rFonts w:ascii="Arial" w:eastAsia="Calibri" w:hAnsi="Arial" w:cs="Arial"/>
          <w:noProof/>
          <w:sz w:val="20"/>
          <w:szCs w:val="20"/>
          <w:lang w:eastAsia="sl-SI"/>
        </w:rPr>
        <w:t>projekti</w:t>
      </w:r>
      <w:r w:rsidRPr="00574371">
        <w:rPr>
          <w:rFonts w:ascii="Arial" w:eastAsia="Calibri" w:hAnsi="Arial" w:cs="Arial"/>
          <w:noProof/>
          <w:sz w:val="20"/>
          <w:szCs w:val="20"/>
          <w:lang w:eastAsia="sl-SI"/>
        </w:rPr>
        <w:t>h</w:t>
      </w:r>
      <w:r>
        <w:rPr>
          <w:rFonts w:ascii="Arial" w:eastAsia="Calibri" w:hAnsi="Arial" w:cs="Arial"/>
          <w:noProof/>
          <w:sz w:val="20"/>
          <w:szCs w:val="20"/>
          <w:lang w:eastAsia="sl-SI"/>
        </w:rPr>
        <w:t>, sofinanciranih iz javnih sredstev</w:t>
      </w:r>
      <w:r w:rsidRPr="00574371">
        <w:rPr>
          <w:rFonts w:ascii="Arial" w:eastAsia="Calibri" w:hAnsi="Arial" w:cs="Arial"/>
          <w:noProof/>
          <w:sz w:val="20"/>
          <w:szCs w:val="20"/>
          <w:lang w:eastAsia="sl-SI"/>
        </w:rPr>
        <w:t xml:space="preserve">, izpolni skupno mesečno časovnico za vse </w:t>
      </w:r>
      <w:r>
        <w:rPr>
          <w:rFonts w:ascii="Arial" w:eastAsia="Times New Roman" w:hAnsi="Arial" w:cs="Arial"/>
          <w:noProof/>
          <w:sz w:val="20"/>
          <w:szCs w:val="20"/>
          <w:lang w:eastAsia="sl-SI"/>
        </w:rPr>
        <w:t>projekte</w:t>
      </w:r>
      <w:r w:rsidRPr="00574371">
        <w:rPr>
          <w:rFonts w:ascii="Arial" w:eastAsia="Calibri" w:hAnsi="Arial" w:cs="Arial"/>
          <w:noProof/>
          <w:sz w:val="20"/>
          <w:szCs w:val="20"/>
          <w:lang w:eastAsia="sl-SI"/>
        </w:rPr>
        <w:t xml:space="preserve">. </w:t>
      </w:r>
    </w:p>
    <w:p w14:paraId="758604B0"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316ECA7A" w14:textId="742A8CC6" w:rsidR="00DD7005" w:rsidRPr="00574371" w:rsidRDefault="00DD7005" w:rsidP="00DD7005">
      <w:pPr>
        <w:spacing w:after="0" w:line="240" w:lineRule="auto"/>
        <w:jc w:val="both"/>
        <w:rPr>
          <w:rFonts w:ascii="Arial" w:eastAsia="Calibri" w:hAnsi="Arial" w:cs="Arial"/>
          <w:noProof/>
          <w:sz w:val="20"/>
          <w:szCs w:val="20"/>
          <w:lang w:eastAsia="sl-SI"/>
        </w:rPr>
      </w:pPr>
      <w:r>
        <w:rPr>
          <w:rFonts w:ascii="Arial" w:eastAsia="Calibri" w:hAnsi="Arial" w:cs="Arial"/>
          <w:noProof/>
          <w:sz w:val="20"/>
          <w:szCs w:val="20"/>
          <w:lang w:eastAsia="sl-SI"/>
        </w:rPr>
        <w:t>Ministrstvo</w:t>
      </w:r>
      <w:r w:rsidRPr="00574371">
        <w:rPr>
          <w:rFonts w:ascii="Arial" w:eastAsia="Calibri" w:hAnsi="Arial" w:cs="Arial"/>
          <w:noProof/>
          <w:sz w:val="20"/>
          <w:szCs w:val="20"/>
          <w:lang w:eastAsia="sl-SI"/>
        </w:rPr>
        <w:t xml:space="preserve"> bo lahko izvajal</w:t>
      </w:r>
      <w:r>
        <w:rPr>
          <w:rFonts w:ascii="Arial" w:eastAsia="Calibri" w:hAnsi="Arial" w:cs="Arial"/>
          <w:noProof/>
          <w:sz w:val="20"/>
          <w:szCs w:val="20"/>
          <w:lang w:eastAsia="sl-SI"/>
        </w:rPr>
        <w:t>o</w:t>
      </w:r>
      <w:r w:rsidRPr="00574371">
        <w:rPr>
          <w:rFonts w:ascii="Arial" w:eastAsia="Calibri" w:hAnsi="Arial" w:cs="Arial"/>
          <w:noProof/>
          <w:sz w:val="20"/>
          <w:szCs w:val="20"/>
          <w:lang w:eastAsia="sl-SI"/>
        </w:rPr>
        <w:t xml:space="preserve"> preverjanje navedenih dokazil v okviru posamezne</w:t>
      </w:r>
      <w:r w:rsidR="00792922">
        <w:rPr>
          <w:rFonts w:ascii="Arial" w:eastAsia="Calibri" w:hAnsi="Arial" w:cs="Arial"/>
          <w:noProof/>
          <w:sz w:val="20"/>
          <w:szCs w:val="20"/>
          <w:lang w:eastAsia="sl-SI"/>
        </w:rPr>
        <w:t>ga</w:t>
      </w:r>
      <w:r>
        <w:rPr>
          <w:rFonts w:ascii="Arial" w:eastAsia="Calibri" w:hAnsi="Arial" w:cs="Arial"/>
          <w:noProof/>
          <w:sz w:val="20"/>
          <w:szCs w:val="20"/>
          <w:lang w:eastAsia="sl-SI"/>
        </w:rPr>
        <w:t xml:space="preserve"> </w:t>
      </w:r>
      <w:r w:rsidR="00792922">
        <w:rPr>
          <w:rFonts w:ascii="Arial" w:eastAsia="Calibri" w:hAnsi="Arial" w:cs="Arial"/>
          <w:noProof/>
          <w:sz w:val="20"/>
          <w:szCs w:val="20"/>
          <w:lang w:eastAsia="sl-SI"/>
        </w:rPr>
        <w:t>zahtevka</w:t>
      </w:r>
      <w:r>
        <w:rPr>
          <w:rFonts w:ascii="Arial" w:eastAsia="Calibri" w:hAnsi="Arial" w:cs="Arial"/>
          <w:noProof/>
          <w:sz w:val="20"/>
          <w:szCs w:val="20"/>
          <w:lang w:eastAsia="sl-SI"/>
        </w:rPr>
        <w:t xml:space="preserve"> za izplačilo </w:t>
      </w:r>
      <w:r w:rsidRPr="00574371">
        <w:rPr>
          <w:rFonts w:ascii="Arial" w:eastAsia="Calibri" w:hAnsi="Arial" w:cs="Arial"/>
          <w:noProof/>
          <w:sz w:val="20"/>
          <w:szCs w:val="20"/>
          <w:lang w:eastAsia="sl-SI"/>
        </w:rPr>
        <w:t>v celoti</w:t>
      </w:r>
      <w:r>
        <w:rPr>
          <w:rFonts w:ascii="Arial" w:eastAsia="Calibri" w:hAnsi="Arial" w:cs="Arial"/>
          <w:noProof/>
          <w:sz w:val="20"/>
          <w:szCs w:val="20"/>
          <w:lang w:eastAsia="sl-SI"/>
        </w:rPr>
        <w:t xml:space="preserve"> (določena dokazila za vse osebe)</w:t>
      </w:r>
      <w:r w:rsidRPr="00574371">
        <w:rPr>
          <w:rFonts w:ascii="Arial" w:eastAsia="Calibri" w:hAnsi="Arial" w:cs="Arial"/>
          <w:noProof/>
          <w:sz w:val="20"/>
          <w:szCs w:val="20"/>
          <w:lang w:eastAsia="sl-SI"/>
        </w:rPr>
        <w:t>, vzorčno</w:t>
      </w:r>
      <w:r>
        <w:rPr>
          <w:rFonts w:ascii="Arial" w:eastAsia="Calibri" w:hAnsi="Arial" w:cs="Arial"/>
          <w:noProof/>
          <w:sz w:val="20"/>
          <w:szCs w:val="20"/>
          <w:lang w:eastAsia="sl-SI"/>
        </w:rPr>
        <w:t xml:space="preserve"> (določena dokazila le za nekatere osebe)</w:t>
      </w:r>
      <w:r w:rsidRPr="00574371">
        <w:rPr>
          <w:rFonts w:ascii="Arial" w:eastAsia="Calibri" w:hAnsi="Arial" w:cs="Arial"/>
          <w:noProof/>
          <w:sz w:val="20"/>
          <w:szCs w:val="20"/>
          <w:lang w:eastAsia="sl-SI"/>
        </w:rPr>
        <w:t xml:space="preserve"> ali le v okviru preverjanja na terenu</w:t>
      </w:r>
      <w:r>
        <w:rPr>
          <w:rFonts w:ascii="Arial" w:eastAsia="Calibri" w:hAnsi="Arial" w:cs="Arial"/>
          <w:noProof/>
          <w:sz w:val="20"/>
          <w:szCs w:val="20"/>
          <w:lang w:eastAsia="sl-SI"/>
        </w:rPr>
        <w:t xml:space="preserve"> (določenih dokazil se ne prilaga k </w:t>
      </w:r>
      <w:r w:rsidR="00792922">
        <w:rPr>
          <w:rFonts w:ascii="Arial" w:eastAsia="Calibri" w:hAnsi="Arial" w:cs="Arial"/>
          <w:noProof/>
          <w:sz w:val="20"/>
          <w:szCs w:val="20"/>
          <w:lang w:eastAsia="sl-SI"/>
        </w:rPr>
        <w:t>zahtevku</w:t>
      </w:r>
      <w:r>
        <w:rPr>
          <w:rFonts w:ascii="Arial" w:eastAsia="Calibri" w:hAnsi="Arial" w:cs="Arial"/>
          <w:noProof/>
          <w:sz w:val="20"/>
          <w:szCs w:val="20"/>
          <w:lang w:eastAsia="sl-SI"/>
        </w:rPr>
        <w:t xml:space="preserve"> za izplačilo)</w:t>
      </w:r>
      <w:r w:rsidRPr="00574371">
        <w:rPr>
          <w:rFonts w:ascii="Arial" w:eastAsia="Calibri" w:hAnsi="Arial" w:cs="Arial"/>
          <w:noProof/>
          <w:sz w:val="20"/>
          <w:szCs w:val="20"/>
          <w:lang w:eastAsia="sl-SI"/>
        </w:rPr>
        <w:t xml:space="preserve">. Podrobnejša določitev načina preverjanja bo podana </w:t>
      </w:r>
      <w:r>
        <w:rPr>
          <w:rFonts w:ascii="Arial" w:eastAsia="Calibri" w:hAnsi="Arial" w:cs="Arial"/>
          <w:noProof/>
          <w:sz w:val="20"/>
          <w:szCs w:val="20"/>
          <w:lang w:eastAsia="sl-SI"/>
        </w:rPr>
        <w:t xml:space="preserve">naknadno </w:t>
      </w:r>
      <w:r w:rsidR="00FA3E0B">
        <w:rPr>
          <w:rFonts w:ascii="Arial" w:eastAsia="Calibri" w:hAnsi="Arial" w:cs="Arial"/>
          <w:noProof/>
          <w:sz w:val="20"/>
          <w:szCs w:val="20"/>
          <w:lang w:eastAsia="sl-SI"/>
        </w:rPr>
        <w:t>v navodilih ministrstva.</w:t>
      </w:r>
    </w:p>
    <w:p w14:paraId="0D70F697" w14:textId="77777777" w:rsidR="00DE56B6" w:rsidRPr="00574371" w:rsidRDefault="00DE56B6" w:rsidP="004B4C97">
      <w:pPr>
        <w:spacing w:after="0" w:line="240" w:lineRule="auto"/>
        <w:jc w:val="both"/>
        <w:rPr>
          <w:rFonts w:ascii="Arial" w:eastAsia="Calibri" w:hAnsi="Arial" w:cs="Arial"/>
          <w:noProof/>
          <w:sz w:val="20"/>
          <w:szCs w:val="20"/>
          <w:lang w:eastAsia="sl-SI"/>
        </w:rPr>
      </w:pPr>
    </w:p>
    <w:p w14:paraId="5383A1D8" w14:textId="02F0C662" w:rsidR="004B4C97" w:rsidRPr="00574371" w:rsidRDefault="004B4C97" w:rsidP="0099076F">
      <w:pPr>
        <w:pStyle w:val="Naslov4"/>
        <w:numPr>
          <w:ilvl w:val="2"/>
          <w:numId w:val="12"/>
        </w:numPr>
        <w:rPr>
          <w:rFonts w:eastAsia="Times New Roman"/>
          <w:noProof/>
          <w:lang w:eastAsia="sl-SI"/>
        </w:rPr>
      </w:pPr>
      <w:r w:rsidRPr="00574371">
        <w:rPr>
          <w:rFonts w:eastAsia="Times New Roman"/>
          <w:noProof/>
          <w:lang w:eastAsia="sl-SI"/>
        </w:rPr>
        <w:t>Stroški storitev zunanjih izvajalcev</w:t>
      </w:r>
    </w:p>
    <w:p w14:paraId="7BE4C796" w14:textId="77777777" w:rsidR="004B4C97" w:rsidRPr="00574371" w:rsidRDefault="004B4C97" w:rsidP="004B4C97">
      <w:pPr>
        <w:spacing w:after="0" w:line="240" w:lineRule="auto"/>
        <w:jc w:val="both"/>
        <w:rPr>
          <w:rFonts w:ascii="Arial" w:eastAsia="Calibri" w:hAnsi="Arial" w:cs="Arial"/>
          <w:noProof/>
          <w:sz w:val="20"/>
          <w:szCs w:val="20"/>
        </w:rPr>
      </w:pPr>
    </w:p>
    <w:p w14:paraId="12C9C9D2" w14:textId="50D3BADD" w:rsidR="004B4C97"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Upravičeni stroški lahko zajemajo </w:t>
      </w:r>
      <w:r w:rsidRPr="00574371">
        <w:rPr>
          <w:rFonts w:ascii="Arial" w:eastAsia="Times New Roman" w:hAnsi="Arial" w:cs="Arial"/>
          <w:noProof/>
          <w:sz w:val="20"/>
          <w:szCs w:val="20"/>
          <w:lang w:eastAsia="sl-SI"/>
        </w:rPr>
        <w:t xml:space="preserve">stroške pogodbenih raziskav ter stroške svetovalnih in drugih ustreznih storitev, ki so bile kupljene od zunanjih izvajalcev po običajnih </w:t>
      </w:r>
      <w:r w:rsidRPr="00574371">
        <w:rPr>
          <w:rFonts w:ascii="Arial" w:eastAsia="Times New Roman" w:hAnsi="Arial" w:cs="Arial"/>
          <w:b/>
          <w:noProof/>
          <w:sz w:val="20"/>
          <w:szCs w:val="20"/>
          <w:lang w:eastAsia="sl-SI"/>
        </w:rPr>
        <w:t>tržnih pogojih</w:t>
      </w:r>
      <w:r w:rsidRPr="00574371">
        <w:rPr>
          <w:rFonts w:ascii="Arial" w:eastAsia="Times New Roman" w:hAnsi="Arial" w:cs="Arial"/>
          <w:noProof/>
          <w:sz w:val="20"/>
          <w:szCs w:val="20"/>
          <w:lang w:eastAsia="sl-SI"/>
        </w:rPr>
        <w:t xml:space="preserve">. </w:t>
      </w:r>
      <w:r w:rsidRPr="00574371">
        <w:rPr>
          <w:rFonts w:ascii="Arial" w:eastAsia="Calibri" w:hAnsi="Arial" w:cs="Arial"/>
          <w:noProof/>
          <w:sz w:val="20"/>
          <w:szCs w:val="20"/>
        </w:rPr>
        <w:t xml:space="preserve">Do sofinanciranja so upravičeni izključno stroški za aktivnosti, ki so potrebne za </w:t>
      </w:r>
      <w:r w:rsidR="00792922">
        <w:rPr>
          <w:rFonts w:ascii="Arial" w:eastAsia="Times New Roman" w:hAnsi="Arial" w:cs="Arial"/>
          <w:noProof/>
          <w:sz w:val="20"/>
          <w:szCs w:val="20"/>
          <w:lang w:eastAsia="sl-SI"/>
        </w:rPr>
        <w:t>operacijo</w:t>
      </w:r>
      <w:r w:rsidRPr="00574371">
        <w:rPr>
          <w:rFonts w:ascii="Arial" w:eastAsia="Calibri" w:hAnsi="Arial" w:cs="Arial"/>
          <w:noProof/>
          <w:sz w:val="20"/>
          <w:szCs w:val="20"/>
        </w:rPr>
        <w:t xml:space="preserve"> in ki jih za potrebe </w:t>
      </w:r>
      <w:r w:rsidR="00792922">
        <w:rPr>
          <w:rFonts w:ascii="Arial" w:eastAsia="Times New Roman" w:hAnsi="Arial" w:cs="Arial"/>
          <w:noProof/>
          <w:sz w:val="20"/>
          <w:szCs w:val="20"/>
          <w:lang w:eastAsia="sl-SI"/>
        </w:rPr>
        <w:t>operacije</w:t>
      </w:r>
      <w:r w:rsidRPr="00574371">
        <w:rPr>
          <w:rFonts w:ascii="Arial" w:eastAsia="Calibri" w:hAnsi="Arial" w:cs="Arial"/>
          <w:noProof/>
          <w:sz w:val="20"/>
          <w:szCs w:val="20"/>
        </w:rPr>
        <w:t xml:space="preserve"> izvedejo zunanji izvajalci.</w:t>
      </w:r>
    </w:p>
    <w:p w14:paraId="7066EDE2" w14:textId="37C0F881" w:rsidR="00F73A96" w:rsidRDefault="00F73A96" w:rsidP="004B4C97">
      <w:pPr>
        <w:spacing w:after="0" w:line="240" w:lineRule="auto"/>
        <w:jc w:val="both"/>
        <w:rPr>
          <w:rFonts w:ascii="Arial" w:eastAsia="Calibri" w:hAnsi="Arial" w:cs="Arial"/>
          <w:noProof/>
          <w:sz w:val="20"/>
          <w:szCs w:val="20"/>
        </w:rPr>
      </w:pPr>
    </w:p>
    <w:p w14:paraId="010A3B05" w14:textId="54FBF873" w:rsidR="00F73A96" w:rsidRPr="00574371" w:rsidRDefault="00F73A96"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Upravičen strošek je tudi strošek najema opreme</w:t>
      </w:r>
      <w:r w:rsidR="009809EA">
        <w:rPr>
          <w:rFonts w:ascii="Arial" w:eastAsia="Calibri" w:hAnsi="Arial" w:cs="Arial"/>
          <w:noProof/>
          <w:sz w:val="20"/>
          <w:szCs w:val="20"/>
        </w:rPr>
        <w:t xml:space="preserve"> in sredstev</w:t>
      </w:r>
      <w:r>
        <w:rPr>
          <w:rFonts w:ascii="Arial" w:eastAsia="Calibri" w:hAnsi="Arial" w:cs="Arial"/>
          <w:noProof/>
          <w:sz w:val="20"/>
          <w:szCs w:val="20"/>
        </w:rPr>
        <w:t>, pri čemer mora iti nujno za opremo</w:t>
      </w:r>
      <w:r w:rsidR="009809EA">
        <w:rPr>
          <w:rFonts w:ascii="Arial" w:eastAsia="Calibri" w:hAnsi="Arial" w:cs="Arial"/>
          <w:noProof/>
          <w:sz w:val="20"/>
          <w:szCs w:val="20"/>
        </w:rPr>
        <w:t xml:space="preserve"> oz. sredstva</w:t>
      </w:r>
      <w:r>
        <w:rPr>
          <w:rFonts w:ascii="Arial" w:eastAsia="Calibri" w:hAnsi="Arial" w:cs="Arial"/>
          <w:noProof/>
          <w:sz w:val="20"/>
          <w:szCs w:val="20"/>
        </w:rPr>
        <w:t>, ki se uporablja</w:t>
      </w:r>
      <w:r w:rsidR="009809EA">
        <w:rPr>
          <w:rFonts w:ascii="Arial" w:eastAsia="Calibri" w:hAnsi="Arial" w:cs="Arial"/>
          <w:noProof/>
          <w:sz w:val="20"/>
          <w:szCs w:val="20"/>
        </w:rPr>
        <w:t>jo</w:t>
      </w:r>
      <w:r>
        <w:rPr>
          <w:rFonts w:ascii="Arial" w:eastAsia="Calibri" w:hAnsi="Arial" w:cs="Arial"/>
          <w:noProof/>
          <w:sz w:val="20"/>
          <w:szCs w:val="20"/>
        </w:rPr>
        <w:t xml:space="preserve"> izključno za namene </w:t>
      </w:r>
      <w:r w:rsidR="00792922">
        <w:rPr>
          <w:rFonts w:ascii="Arial" w:eastAsia="Calibri" w:hAnsi="Arial" w:cs="Arial"/>
          <w:noProof/>
          <w:sz w:val="20"/>
          <w:szCs w:val="20"/>
        </w:rPr>
        <w:t>operacije</w:t>
      </w:r>
      <w:r>
        <w:rPr>
          <w:rFonts w:ascii="Arial" w:eastAsia="Calibri" w:hAnsi="Arial" w:cs="Arial"/>
          <w:noProof/>
          <w:sz w:val="20"/>
          <w:szCs w:val="20"/>
        </w:rPr>
        <w:t>. Če se oprema</w:t>
      </w:r>
      <w:r w:rsidR="009809EA">
        <w:rPr>
          <w:rFonts w:ascii="Arial" w:eastAsia="Calibri" w:hAnsi="Arial" w:cs="Arial"/>
          <w:noProof/>
          <w:sz w:val="20"/>
          <w:szCs w:val="20"/>
        </w:rPr>
        <w:t xml:space="preserve"> oz. sredstvo</w:t>
      </w:r>
      <w:r>
        <w:rPr>
          <w:rFonts w:ascii="Arial" w:eastAsia="Calibri" w:hAnsi="Arial" w:cs="Arial"/>
          <w:noProof/>
          <w:sz w:val="20"/>
          <w:szCs w:val="20"/>
        </w:rPr>
        <w:t xml:space="preserve"> ne uporablja</w:t>
      </w:r>
      <w:r w:rsidR="002B3403">
        <w:rPr>
          <w:rFonts w:ascii="Arial" w:eastAsia="Calibri" w:hAnsi="Arial" w:cs="Arial"/>
          <w:noProof/>
          <w:sz w:val="20"/>
          <w:szCs w:val="20"/>
        </w:rPr>
        <w:t>ta</w:t>
      </w:r>
      <w:r>
        <w:rPr>
          <w:rFonts w:ascii="Arial" w:eastAsia="Calibri" w:hAnsi="Arial" w:cs="Arial"/>
          <w:noProof/>
          <w:sz w:val="20"/>
          <w:szCs w:val="20"/>
        </w:rPr>
        <w:t xml:space="preserve"> izključno za namene </w:t>
      </w:r>
      <w:r w:rsidR="00792922">
        <w:rPr>
          <w:rFonts w:ascii="Arial" w:eastAsia="Calibri" w:hAnsi="Arial" w:cs="Arial"/>
          <w:noProof/>
          <w:sz w:val="20"/>
          <w:szCs w:val="20"/>
        </w:rPr>
        <w:t>operacije</w:t>
      </w:r>
      <w:r>
        <w:rPr>
          <w:rFonts w:ascii="Arial" w:eastAsia="Calibri" w:hAnsi="Arial" w:cs="Arial"/>
          <w:noProof/>
          <w:sz w:val="20"/>
          <w:szCs w:val="20"/>
        </w:rPr>
        <w:t>, strošek najema ni upravičen. Stroški najema nepremičnin ne spadajo med upravičene stroške.</w:t>
      </w:r>
    </w:p>
    <w:p w14:paraId="6250285F" w14:textId="77777777" w:rsidR="004B4C97" w:rsidRPr="00574371" w:rsidRDefault="004B4C97" w:rsidP="004B4C97">
      <w:pPr>
        <w:spacing w:after="0" w:line="240" w:lineRule="auto"/>
        <w:jc w:val="both"/>
        <w:rPr>
          <w:rFonts w:ascii="Arial" w:eastAsia="Calibri" w:hAnsi="Arial" w:cs="Arial"/>
          <w:noProof/>
          <w:sz w:val="20"/>
          <w:szCs w:val="20"/>
        </w:rPr>
      </w:pPr>
    </w:p>
    <w:p w14:paraId="61CBDAD9" w14:textId="2D33657E" w:rsidR="00C47680" w:rsidRPr="00574371" w:rsidRDefault="00C47680" w:rsidP="00C47680">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Strošek storitve zunanjega izvajalca je neupravičen, če je:</w:t>
      </w:r>
    </w:p>
    <w:p w14:paraId="6497B1F0" w14:textId="77777777"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zunanji izvajalec povezana družba po pravilih zakona, ki ureja gospodarske družbe ali </w:t>
      </w:r>
    </w:p>
    <w:p w14:paraId="2A922EBD" w14:textId="31294660"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792922">
        <w:rPr>
          <w:rFonts w:ascii="Arial" w:eastAsia="Calibri" w:hAnsi="Arial" w:cs="Arial"/>
          <w:noProof/>
          <w:sz w:val="20"/>
          <w:szCs w:val="20"/>
        </w:rPr>
        <w:t>upravičenca</w:t>
      </w:r>
      <w:r w:rsidRPr="00574371">
        <w:rPr>
          <w:rFonts w:ascii="Arial" w:eastAsia="Calibri" w:hAnsi="Arial" w:cs="Arial"/>
          <w:noProof/>
          <w:sz w:val="20"/>
          <w:szCs w:val="20"/>
        </w:rPr>
        <w:t>, član organa upravljanja ali nadzora ali njegov družinski član</w:t>
      </w:r>
      <w:r w:rsidR="00DC3AFC">
        <w:rPr>
          <w:rStyle w:val="Sprotnaopomba-sklic"/>
          <w:rFonts w:ascii="Arial" w:eastAsia="Calibri" w:hAnsi="Arial" w:cs="Arial"/>
          <w:noProof/>
          <w:sz w:val="20"/>
          <w:szCs w:val="20"/>
        </w:rPr>
        <w:footnoteReference w:id="26"/>
      </w:r>
      <w:r w:rsidRPr="00574371">
        <w:rPr>
          <w:rFonts w:ascii="Arial" w:eastAsia="Calibri" w:hAnsi="Arial" w:cs="Arial"/>
          <w:noProof/>
          <w:sz w:val="20"/>
          <w:szCs w:val="20"/>
        </w:rPr>
        <w:t xml:space="preserve">:       </w:t>
      </w:r>
    </w:p>
    <w:p w14:paraId="4517C760" w14:textId="7B0C586B" w:rsidR="00C47680" w:rsidRPr="009524AA" w:rsidRDefault="00C47680" w:rsidP="002003A1">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udeležen kot zakoniti zastopnik, član organa upravljanja ali nadzora zunanjega izvajalca ali</w:t>
      </w:r>
    </w:p>
    <w:p w14:paraId="17906EF7" w14:textId="754DBEBA" w:rsidR="00C47680" w:rsidRPr="009524AA" w:rsidRDefault="00C47680" w:rsidP="002003A1">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lastRenderedPageBreak/>
        <w:t>neposredno ali preko drugih pravnih oseb v več kot petindvajset odstotnem deležu udeležen pri ustanoviteljskih pravicah, upravljanju ali kapitalu zunanjega izvajalca.</w:t>
      </w:r>
    </w:p>
    <w:p w14:paraId="731E5D55" w14:textId="18F29463" w:rsidR="004B4C97" w:rsidRPr="00574371" w:rsidRDefault="004B4C97" w:rsidP="004B4C97">
      <w:pPr>
        <w:spacing w:after="0" w:line="240" w:lineRule="auto"/>
        <w:jc w:val="both"/>
        <w:rPr>
          <w:rFonts w:ascii="Arial" w:eastAsia="Calibri" w:hAnsi="Arial" w:cs="Arial"/>
          <w:noProof/>
          <w:sz w:val="20"/>
          <w:szCs w:val="20"/>
        </w:rPr>
      </w:pPr>
    </w:p>
    <w:p w14:paraId="6EEF876D" w14:textId="33774830" w:rsidR="004B4C97" w:rsidRPr="00574371" w:rsidRDefault="006054C1"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K</w:t>
      </w:r>
      <w:r w:rsidR="004B4C97" w:rsidRPr="00574371">
        <w:rPr>
          <w:rFonts w:ascii="Arial" w:eastAsia="Calibri" w:hAnsi="Arial" w:cs="Arial"/>
          <w:noProof/>
          <w:sz w:val="20"/>
          <w:szCs w:val="20"/>
        </w:rPr>
        <w:t>onzorcijski partner ali njegov zaposleni ne sme nastopati kot zunanji izvajalec drugim partnerjem istega konzorcija. Sklepanje podjemnih in avtorskih pogodb s svojimi zaposlenimi je neupravičen strošek</w:t>
      </w:r>
      <w:r w:rsidR="00C47680" w:rsidRPr="00574371">
        <w:rPr>
          <w:rFonts w:ascii="Arial" w:eastAsia="Calibri" w:hAnsi="Arial" w:cs="Arial"/>
          <w:noProof/>
          <w:sz w:val="20"/>
          <w:szCs w:val="20"/>
        </w:rPr>
        <w:t>. Neupravičen strošek je tudi sklepanje pogodb s svojimi zaposlenimi, ki bi izvajali delo kot samostojni podjetniki.</w:t>
      </w:r>
      <w:r w:rsidR="004B4C97" w:rsidRPr="00574371">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zunanji izvajalec nastopa podjetje, katerega večinski lastnik ali zakoniti zastopnik je zaposlen pri konzorcijskem partnerju.</w:t>
      </w:r>
    </w:p>
    <w:p w14:paraId="762B630B" w14:textId="77777777" w:rsidR="004B4C97" w:rsidRPr="00574371" w:rsidRDefault="004B4C97" w:rsidP="004B4C97">
      <w:pPr>
        <w:spacing w:after="0" w:line="240" w:lineRule="auto"/>
        <w:jc w:val="both"/>
        <w:rPr>
          <w:rFonts w:ascii="Arial" w:eastAsia="Calibri" w:hAnsi="Arial" w:cs="Arial"/>
          <w:noProof/>
          <w:sz w:val="20"/>
          <w:szCs w:val="20"/>
        </w:rPr>
      </w:pPr>
    </w:p>
    <w:p w14:paraId="7983A656" w14:textId="00CF469C"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storitev zunanjih izvajalcev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4A912F7F" w14:textId="77777777" w:rsidR="004B4C97" w:rsidRPr="00574371" w:rsidRDefault="004B4C97" w:rsidP="004B4C97">
      <w:pPr>
        <w:spacing w:after="0" w:line="240" w:lineRule="auto"/>
        <w:jc w:val="both"/>
        <w:rPr>
          <w:rFonts w:ascii="Arial" w:eastAsia="Calibri" w:hAnsi="Arial" w:cs="Arial"/>
          <w:noProof/>
          <w:sz w:val="20"/>
          <w:szCs w:val="20"/>
        </w:rPr>
      </w:pPr>
    </w:p>
    <w:p w14:paraId="3ED7F786" w14:textId="77777777"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dokumentacija o izboru zunanjega izvajalca, ki bo dokazovala gospodarno ravnanje ter tržno ceno</w:t>
      </w:r>
      <w:r w:rsidRPr="00574371">
        <w:rPr>
          <w:rFonts w:ascii="Arial" w:eastAsia="Times New Roman" w:hAnsi="Arial" w:cs="Arial"/>
          <w:noProof/>
          <w:color w:val="000000"/>
          <w:sz w:val="20"/>
          <w:szCs w:val="20"/>
          <w:vertAlign w:val="superscript"/>
        </w:rPr>
        <w:footnoteReference w:id="27"/>
      </w:r>
      <w:r w:rsidRPr="00574371">
        <w:rPr>
          <w:rFonts w:ascii="Arial" w:eastAsia="Times New Roman" w:hAnsi="Arial" w:cs="Arial"/>
          <w:noProof/>
          <w:sz w:val="20"/>
          <w:szCs w:val="20"/>
        </w:rPr>
        <w:t>; dokazilo o naročilu (naročilnica, pogodba, podjemna pogodba, avtorska pogodba, druga podlaga za izstavitev računa…); dokazilo o opravljeni storitvi ali dobavi blaga (npr. poročilo o opravljeni storitvi, dokazilo o izvedeni in prejeti pogodbeni raziskavi…); račun ali eRačun oziroma verodostojna knjigovodska listina, dokazilo o plačilu, druga ustrezna dokazila.</w:t>
      </w:r>
    </w:p>
    <w:p w14:paraId="0E2B5402" w14:textId="77777777" w:rsidR="004B4C97" w:rsidRPr="00574371" w:rsidRDefault="004B4C97" w:rsidP="004B4C97">
      <w:pPr>
        <w:spacing w:after="0" w:line="240" w:lineRule="auto"/>
        <w:jc w:val="both"/>
        <w:rPr>
          <w:rFonts w:ascii="Arial" w:eastAsia="Times New Roman" w:hAnsi="Arial" w:cs="Arial"/>
          <w:noProof/>
          <w:sz w:val="20"/>
          <w:szCs w:val="20"/>
        </w:rPr>
      </w:pPr>
    </w:p>
    <w:p w14:paraId="2F428ADF" w14:textId="4EFDFBD9" w:rsidR="004B4C97" w:rsidRPr="00574371" w:rsidRDefault="00792922"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Upravičenci</w:t>
      </w:r>
      <w:r w:rsidR="004B4C97" w:rsidRPr="00574371">
        <w:rPr>
          <w:rFonts w:ascii="Arial" w:eastAsia="Times New Roman" w:hAnsi="Arial" w:cs="Arial"/>
          <w:sz w:val="20"/>
          <w:szCs w:val="20"/>
          <w:lang w:eastAsia="sl-SI"/>
        </w:rPr>
        <w:t xml:space="preserve"> morajo pri izboru zunanjih izvajalcev ravnati v </w:t>
      </w:r>
      <w:r w:rsidR="004B4C97" w:rsidRPr="00E55F22">
        <w:rPr>
          <w:rFonts w:ascii="Arial" w:eastAsia="Times New Roman" w:hAnsi="Arial" w:cs="Arial"/>
          <w:sz w:val="20"/>
          <w:szCs w:val="20"/>
          <w:lang w:eastAsia="sl-SI"/>
        </w:rPr>
        <w:t xml:space="preserve">skladu </w:t>
      </w:r>
      <w:r w:rsidR="00CF0EA3">
        <w:rPr>
          <w:rFonts w:ascii="Arial" w:eastAsia="Times New Roman" w:hAnsi="Arial" w:cs="Arial"/>
          <w:sz w:val="20"/>
          <w:szCs w:val="20"/>
          <w:lang w:eastAsia="sl-SI"/>
        </w:rPr>
        <w:t>z</w:t>
      </w:r>
      <w:r w:rsidR="00CF0EA3" w:rsidRPr="00E55F22">
        <w:rPr>
          <w:rFonts w:ascii="Arial" w:eastAsia="Times New Roman" w:hAnsi="Arial" w:cs="Arial"/>
          <w:sz w:val="20"/>
          <w:szCs w:val="20"/>
          <w:lang w:eastAsia="sl-SI"/>
        </w:rPr>
        <w:t xml:space="preserve"> </w:t>
      </w:r>
      <w:r w:rsidR="004B4C97" w:rsidRPr="00E55F22">
        <w:rPr>
          <w:rFonts w:ascii="Arial" w:eastAsia="Times New Roman" w:hAnsi="Arial" w:cs="Arial"/>
          <w:sz w:val="20"/>
          <w:szCs w:val="20"/>
          <w:lang w:eastAsia="sl-SI"/>
        </w:rPr>
        <w:t>načel</w:t>
      </w:r>
      <w:r w:rsidR="00CF0EA3">
        <w:rPr>
          <w:rFonts w:ascii="Arial" w:eastAsia="Times New Roman" w:hAnsi="Arial" w:cs="Arial"/>
          <w:sz w:val="20"/>
          <w:szCs w:val="20"/>
          <w:lang w:eastAsia="sl-SI"/>
        </w:rPr>
        <w:t>om</w:t>
      </w:r>
      <w:r w:rsidR="004B4C97" w:rsidRPr="00E55F22">
        <w:rPr>
          <w:rFonts w:ascii="Arial" w:eastAsia="Times New Roman" w:hAnsi="Arial" w:cs="Arial"/>
          <w:sz w:val="20"/>
          <w:szCs w:val="20"/>
          <w:lang w:eastAsia="sl-SI"/>
        </w:rPr>
        <w:t xml:space="preserve"> </w:t>
      </w:r>
      <w:r w:rsidR="004076F7" w:rsidRPr="00E55F22">
        <w:rPr>
          <w:rFonts w:ascii="Arial" w:eastAsia="Times New Roman" w:hAnsi="Arial" w:cs="Arial"/>
          <w:sz w:val="20"/>
          <w:szCs w:val="20"/>
          <w:lang w:eastAsia="sl-SI"/>
        </w:rPr>
        <w:t>gospodarnosti</w:t>
      </w:r>
      <w:r w:rsidR="00E55F22">
        <w:rPr>
          <w:rFonts w:ascii="Arial" w:eastAsia="Times New Roman" w:hAnsi="Arial" w:cs="Arial"/>
          <w:sz w:val="20"/>
          <w:szCs w:val="20"/>
          <w:lang w:eastAsia="sl-SI"/>
        </w:rPr>
        <w:t xml:space="preserve"> in transparentnosti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ter s</w:t>
      </w:r>
      <w:r w:rsidR="004B4C97" w:rsidRPr="00574371">
        <w:rPr>
          <w:rFonts w:ascii="Arial" w:eastAsia="Times New Roman" w:hAnsi="Arial" w:cs="Arial"/>
          <w:sz w:val="20"/>
          <w:szCs w:val="20"/>
          <w:lang w:eastAsia="sl-SI"/>
        </w:rPr>
        <w:t xml:space="preserve"> pogodbo o </w:t>
      </w:r>
      <w:r>
        <w:rPr>
          <w:rFonts w:ascii="Arial" w:eastAsia="Times New Roman" w:hAnsi="Arial" w:cs="Arial"/>
          <w:noProof/>
          <w:sz w:val="20"/>
          <w:szCs w:val="20"/>
        </w:rPr>
        <w:t>sofinanciranju</w:t>
      </w:r>
      <w:r w:rsidR="004B4C97" w:rsidRPr="00574371">
        <w:rPr>
          <w:rFonts w:ascii="Arial" w:eastAsia="Times New Roman" w:hAnsi="Arial" w:cs="Arial"/>
          <w:sz w:val="20"/>
          <w:szCs w:val="20"/>
          <w:lang w:eastAsia="sl-SI"/>
        </w:rPr>
        <w:t>.</w:t>
      </w:r>
    </w:p>
    <w:p w14:paraId="26D6650E" w14:textId="77777777" w:rsidR="004B4C97" w:rsidRPr="00574371" w:rsidRDefault="004B4C97" w:rsidP="004B4C97">
      <w:pPr>
        <w:spacing w:after="0" w:line="240" w:lineRule="auto"/>
        <w:jc w:val="both"/>
        <w:rPr>
          <w:rFonts w:ascii="Arial" w:eastAsia="Times New Roman" w:hAnsi="Arial" w:cs="Arial"/>
          <w:noProof/>
          <w:sz w:val="20"/>
          <w:szCs w:val="20"/>
        </w:rPr>
      </w:pPr>
    </w:p>
    <w:p w14:paraId="09EF8DF9" w14:textId="6923BDC1" w:rsidR="004B4C97" w:rsidRPr="00574371" w:rsidRDefault="00792922"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Upravičenci</w:t>
      </w:r>
      <w:r w:rsidR="004B4C97" w:rsidRPr="00574371">
        <w:rPr>
          <w:rFonts w:ascii="Arial" w:eastAsia="Calibri" w:hAnsi="Arial" w:cs="Arial"/>
          <w:b/>
          <w:noProof/>
          <w:sz w:val="20"/>
          <w:szCs w:val="20"/>
        </w:rPr>
        <w:t xml:space="preserve"> lahko upravičene stroške uveljavljajo, ko je posamezen račun v celoti plačan.</w:t>
      </w:r>
    </w:p>
    <w:p w14:paraId="462652A9" w14:textId="77777777" w:rsidR="004B4C97" w:rsidRPr="00574371" w:rsidRDefault="004B4C97" w:rsidP="004B4C97">
      <w:pPr>
        <w:spacing w:after="0" w:line="240" w:lineRule="auto"/>
        <w:jc w:val="both"/>
        <w:rPr>
          <w:rFonts w:ascii="Arial" w:eastAsia="Calibri" w:hAnsi="Arial" w:cs="Arial"/>
          <w:b/>
          <w:noProof/>
          <w:sz w:val="20"/>
          <w:szCs w:val="20"/>
        </w:rPr>
      </w:pPr>
    </w:p>
    <w:p w14:paraId="473E08FE" w14:textId="127A8428" w:rsidR="004B4C97" w:rsidRPr="00574371"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Iz dokazil mora biti jasno razvidna povezava stroška</w:t>
      </w:r>
      <w:r w:rsidR="00792922">
        <w:rPr>
          <w:rFonts w:ascii="Arial" w:eastAsia="Calibri" w:hAnsi="Arial" w:cs="Arial"/>
          <w:b/>
          <w:noProof/>
          <w:sz w:val="20"/>
          <w:szCs w:val="20"/>
        </w:rPr>
        <w:t xml:space="preserve"> z operacijo</w:t>
      </w:r>
      <w:r w:rsidRPr="00574371">
        <w:rPr>
          <w:rFonts w:ascii="Arial" w:eastAsia="Calibri" w:hAnsi="Arial" w:cs="Arial"/>
          <w:b/>
          <w:noProof/>
          <w:sz w:val="20"/>
          <w:szCs w:val="20"/>
        </w:rPr>
        <w:t>.</w:t>
      </w:r>
    </w:p>
    <w:p w14:paraId="7A563280" w14:textId="77777777" w:rsidR="004D1E4B" w:rsidRDefault="004D1E4B" w:rsidP="004B4C97">
      <w:pPr>
        <w:spacing w:after="0" w:line="240" w:lineRule="auto"/>
        <w:jc w:val="both"/>
        <w:rPr>
          <w:rFonts w:ascii="Arial" w:eastAsia="Calibri" w:hAnsi="Arial" w:cs="Arial"/>
          <w:b/>
          <w:noProof/>
          <w:sz w:val="20"/>
          <w:szCs w:val="20"/>
        </w:rPr>
      </w:pPr>
    </w:p>
    <w:p w14:paraId="7403F1CD" w14:textId="77777777" w:rsidR="00D0576C" w:rsidRPr="00574371" w:rsidRDefault="00D0576C" w:rsidP="004B4C97">
      <w:pPr>
        <w:spacing w:after="0" w:line="240" w:lineRule="auto"/>
        <w:jc w:val="both"/>
        <w:rPr>
          <w:rFonts w:ascii="Arial" w:eastAsia="Calibri" w:hAnsi="Arial" w:cs="Arial"/>
          <w:b/>
          <w:noProof/>
          <w:sz w:val="20"/>
          <w:szCs w:val="20"/>
        </w:rPr>
      </w:pPr>
    </w:p>
    <w:p w14:paraId="3DF6FF12" w14:textId="01383CBF" w:rsidR="004B4C97" w:rsidRPr="00574371" w:rsidRDefault="004B4C97" w:rsidP="0099076F">
      <w:pPr>
        <w:pStyle w:val="Naslov4"/>
        <w:numPr>
          <w:ilvl w:val="2"/>
          <w:numId w:val="12"/>
        </w:numPr>
        <w:rPr>
          <w:rFonts w:eastAsia="Times New Roman"/>
          <w:noProof/>
          <w:lang w:eastAsia="sl-SI"/>
        </w:rPr>
      </w:pPr>
      <w:r w:rsidRPr="00574371">
        <w:rPr>
          <w:rFonts w:eastAsia="Times New Roman"/>
          <w:noProof/>
          <w:lang w:eastAsia="sl-SI"/>
        </w:rPr>
        <w:t>Investicije v neopredmetena sredstva</w:t>
      </w:r>
    </w:p>
    <w:p w14:paraId="47A42FD4" w14:textId="77777777" w:rsidR="004B4C97" w:rsidRPr="00574371" w:rsidRDefault="004B4C97" w:rsidP="004B4C97">
      <w:pPr>
        <w:spacing w:line="240" w:lineRule="auto"/>
        <w:contextualSpacing/>
        <w:jc w:val="both"/>
        <w:rPr>
          <w:rFonts w:ascii="Arial" w:eastAsia="Times New Roman" w:hAnsi="Arial" w:cs="Arial"/>
          <w:b/>
          <w:noProof/>
          <w:sz w:val="20"/>
          <w:szCs w:val="20"/>
          <w:lang w:eastAsia="sl-SI"/>
        </w:rPr>
      </w:pPr>
    </w:p>
    <w:p w14:paraId="00CBAD23" w14:textId="35054747" w:rsidR="004B4C97" w:rsidRPr="00574371" w:rsidRDefault="004B4C97" w:rsidP="004B4C97">
      <w:pPr>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Upravičeni stroški lahko zajemajo stroške znanja in patentov, ki so bili kupljeni ali je bilo zanje pridobljeno licenčno dovoljenje od zunanjih virov po običajnih tržnih pogojih, uporabljenih izključno za  </w:t>
      </w:r>
      <w:r w:rsidR="0079272C">
        <w:rPr>
          <w:rFonts w:ascii="Arial" w:eastAsia="Times New Roman" w:hAnsi="Arial" w:cs="Arial"/>
          <w:noProof/>
          <w:sz w:val="20"/>
          <w:szCs w:val="20"/>
          <w:lang w:eastAsia="sl-SI"/>
        </w:rPr>
        <w:t>operacijo</w:t>
      </w:r>
      <w:r w:rsidRPr="00574371">
        <w:rPr>
          <w:rFonts w:ascii="Arial" w:eastAsia="Times New Roman" w:hAnsi="Arial" w:cs="Arial"/>
          <w:noProof/>
          <w:sz w:val="20"/>
          <w:szCs w:val="20"/>
          <w:lang w:eastAsia="sl-SI"/>
        </w:rPr>
        <w:t>.</w:t>
      </w:r>
    </w:p>
    <w:p w14:paraId="20BDD861" w14:textId="77777777" w:rsidR="004B4C97" w:rsidRPr="00574371" w:rsidRDefault="004B4C97" w:rsidP="004B4C97">
      <w:pPr>
        <w:spacing w:after="0" w:line="240" w:lineRule="auto"/>
        <w:jc w:val="both"/>
        <w:rPr>
          <w:rFonts w:ascii="Arial" w:eastAsia="Calibri" w:hAnsi="Arial" w:cs="Arial"/>
          <w:noProof/>
          <w:sz w:val="20"/>
          <w:szCs w:val="20"/>
        </w:rPr>
      </w:pPr>
    </w:p>
    <w:p w14:paraId="4C33DB64" w14:textId="7625AB19"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Strošek </w:t>
      </w:r>
      <w:r w:rsidR="00914D82">
        <w:rPr>
          <w:rFonts w:ascii="Arial" w:eastAsia="Calibri" w:hAnsi="Arial" w:cs="Arial"/>
          <w:noProof/>
          <w:sz w:val="20"/>
          <w:szCs w:val="20"/>
        </w:rPr>
        <w:t>nakupa</w:t>
      </w:r>
      <w:r w:rsidRPr="00574371">
        <w:rPr>
          <w:rFonts w:ascii="Arial" w:eastAsia="Calibri" w:hAnsi="Arial" w:cs="Arial"/>
          <w:noProof/>
          <w:sz w:val="20"/>
          <w:szCs w:val="20"/>
        </w:rPr>
        <w:t xml:space="preserve"> neopredmetenih sredstev je neupravičen, če je:</w:t>
      </w:r>
    </w:p>
    <w:p w14:paraId="4C449C5E" w14:textId="1E21CA5B"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r>
      <w:r w:rsidR="00AE11CE">
        <w:rPr>
          <w:rFonts w:ascii="Arial" w:eastAsia="Calibri" w:hAnsi="Arial" w:cs="Arial"/>
          <w:noProof/>
          <w:sz w:val="20"/>
          <w:szCs w:val="20"/>
        </w:rPr>
        <w:t>dobavitelj</w:t>
      </w:r>
      <w:r w:rsidRPr="00574371">
        <w:rPr>
          <w:rFonts w:ascii="Arial" w:eastAsia="Calibri" w:hAnsi="Arial" w:cs="Arial"/>
          <w:noProof/>
          <w:sz w:val="20"/>
          <w:szCs w:val="20"/>
        </w:rPr>
        <w:t xml:space="preserve"> povezana družba po pravilih zakona, ki ureja gospodarske družbe ali </w:t>
      </w:r>
    </w:p>
    <w:p w14:paraId="7F2F9F48" w14:textId="2DFAF584"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79272C">
        <w:rPr>
          <w:rFonts w:ascii="Arial" w:eastAsia="Calibri" w:hAnsi="Arial" w:cs="Arial"/>
          <w:noProof/>
          <w:sz w:val="20"/>
          <w:szCs w:val="20"/>
        </w:rPr>
        <w:t>upravičenca</w:t>
      </w:r>
      <w:r w:rsidRPr="00574371">
        <w:rPr>
          <w:rFonts w:ascii="Arial" w:eastAsia="Calibri" w:hAnsi="Arial" w:cs="Arial"/>
          <w:noProof/>
          <w:sz w:val="20"/>
          <w:szCs w:val="20"/>
        </w:rPr>
        <w:t>, član organa upravljanja ali nadzora ali njegov družinski član</w:t>
      </w:r>
      <w:r w:rsidR="00983A11">
        <w:rPr>
          <w:rStyle w:val="Sprotnaopomba-sklic"/>
          <w:rFonts w:ascii="Arial" w:eastAsia="Calibri" w:hAnsi="Arial" w:cs="Arial"/>
          <w:noProof/>
          <w:sz w:val="20"/>
          <w:szCs w:val="20"/>
        </w:rPr>
        <w:footnoteReference w:id="28"/>
      </w:r>
      <w:r w:rsidRPr="00574371">
        <w:rPr>
          <w:rFonts w:ascii="Arial" w:eastAsia="Calibri" w:hAnsi="Arial" w:cs="Arial"/>
          <w:noProof/>
          <w:sz w:val="20"/>
          <w:szCs w:val="20"/>
        </w:rPr>
        <w:t xml:space="preserve">:       </w:t>
      </w:r>
    </w:p>
    <w:p w14:paraId="60FE84E4" w14:textId="115CCAAC"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udeležen kot zakoniti zastopnik, član organa upravljanja ali nadzora </w:t>
      </w:r>
      <w:r w:rsidR="00AE11CE">
        <w:rPr>
          <w:rFonts w:ascii="Arial" w:eastAsia="Calibri" w:hAnsi="Arial" w:cs="Arial"/>
          <w:noProof/>
          <w:sz w:val="20"/>
          <w:szCs w:val="20"/>
        </w:rPr>
        <w:t>dobavitelja</w:t>
      </w:r>
      <w:r w:rsidRPr="00574371">
        <w:rPr>
          <w:rFonts w:ascii="Arial" w:eastAsia="Calibri" w:hAnsi="Arial" w:cs="Arial"/>
          <w:noProof/>
          <w:sz w:val="20"/>
          <w:szCs w:val="20"/>
        </w:rPr>
        <w:t xml:space="preserve"> ali</w:t>
      </w:r>
    </w:p>
    <w:p w14:paraId="1F3D02DC" w14:textId="2FD7D225"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neposredno ali preko drugih pravnih oseb v več kot petindvajset odstotnem deležu udeležen pri ustanoviteljskih pravicah, upravljanju ali kapitalu </w:t>
      </w:r>
      <w:r w:rsidR="00AE11CE">
        <w:rPr>
          <w:rFonts w:ascii="Arial" w:eastAsia="Calibri" w:hAnsi="Arial" w:cs="Arial"/>
          <w:noProof/>
          <w:sz w:val="20"/>
          <w:szCs w:val="20"/>
        </w:rPr>
        <w:t>dobavitelja</w:t>
      </w:r>
      <w:r w:rsidRPr="00574371">
        <w:rPr>
          <w:rFonts w:ascii="Arial" w:eastAsia="Calibri" w:hAnsi="Arial" w:cs="Arial"/>
          <w:noProof/>
          <w:sz w:val="20"/>
          <w:szCs w:val="20"/>
        </w:rPr>
        <w:t>.</w:t>
      </w:r>
    </w:p>
    <w:p w14:paraId="66E41640" w14:textId="7F03B506" w:rsidR="004B4C97" w:rsidRPr="00574371" w:rsidRDefault="004B4C97" w:rsidP="008179AC">
      <w:pPr>
        <w:spacing w:after="0" w:line="240" w:lineRule="auto"/>
        <w:ind w:left="284" w:hanging="284"/>
        <w:jc w:val="both"/>
        <w:rPr>
          <w:rFonts w:ascii="Arial" w:eastAsia="Calibri" w:hAnsi="Arial" w:cs="Arial"/>
          <w:noProof/>
          <w:sz w:val="20"/>
          <w:szCs w:val="20"/>
        </w:rPr>
      </w:pPr>
    </w:p>
    <w:p w14:paraId="5736730F" w14:textId="2901AC0D" w:rsidR="004B4C97" w:rsidRPr="00574371" w:rsidRDefault="00B51040" w:rsidP="008179AC">
      <w:pPr>
        <w:spacing w:after="0" w:line="240" w:lineRule="auto"/>
        <w:jc w:val="both"/>
        <w:rPr>
          <w:rFonts w:ascii="Arial" w:eastAsia="Calibri" w:hAnsi="Arial" w:cs="Arial"/>
          <w:noProof/>
          <w:sz w:val="20"/>
          <w:szCs w:val="20"/>
        </w:rPr>
      </w:pPr>
      <w:r>
        <w:rPr>
          <w:rFonts w:ascii="Arial" w:eastAsia="Calibri" w:hAnsi="Arial" w:cs="Arial"/>
          <w:noProof/>
          <w:sz w:val="20"/>
          <w:szCs w:val="20"/>
        </w:rPr>
        <w:t>K</w:t>
      </w:r>
      <w:r w:rsidR="004B4C97" w:rsidRPr="00574371">
        <w:rPr>
          <w:rFonts w:ascii="Arial" w:eastAsia="Calibri" w:hAnsi="Arial" w:cs="Arial"/>
          <w:noProof/>
          <w:sz w:val="20"/>
          <w:szCs w:val="20"/>
        </w:rPr>
        <w:t xml:space="preserve">onzorcijski partner ali njegov zaposleni ne sme nastopati kot </w:t>
      </w:r>
      <w:r w:rsidR="00AE11CE">
        <w:rPr>
          <w:rFonts w:ascii="Arial" w:eastAsia="Calibri" w:hAnsi="Arial" w:cs="Arial"/>
          <w:noProof/>
          <w:sz w:val="20"/>
          <w:szCs w:val="20"/>
        </w:rPr>
        <w:t>dobavitelj</w:t>
      </w:r>
      <w:r w:rsidR="004E2CC6">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drugim partnerjem istega konzorcija. </w:t>
      </w:r>
      <w:r w:rsidR="008179AC" w:rsidRPr="00574371">
        <w:rPr>
          <w:rFonts w:ascii="Arial" w:eastAsia="Calibri" w:hAnsi="Arial" w:cs="Arial"/>
          <w:noProof/>
          <w:sz w:val="20"/>
          <w:szCs w:val="20"/>
        </w:rPr>
        <w:t xml:space="preserve">Neupravičen strošek je tudi sklepanje pogodb s svojimi zaposlenimi, ki bi nastopali kot </w:t>
      </w:r>
      <w:r w:rsidR="00AE11CE">
        <w:rPr>
          <w:rFonts w:ascii="Arial" w:eastAsia="Calibri" w:hAnsi="Arial" w:cs="Arial"/>
          <w:noProof/>
          <w:sz w:val="20"/>
          <w:szCs w:val="20"/>
        </w:rPr>
        <w:t>dobavitelj</w:t>
      </w:r>
      <w:r w:rsidR="008179AC" w:rsidRPr="00574371">
        <w:rPr>
          <w:rFonts w:ascii="Arial" w:eastAsia="Calibri" w:hAnsi="Arial" w:cs="Arial"/>
          <w:noProof/>
          <w:sz w:val="20"/>
          <w:szCs w:val="20"/>
        </w:rPr>
        <w:t xml:space="preserve"> kot samostojni podjetniki.</w:t>
      </w:r>
      <w:r w:rsidR="00DA1D9C">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dobavitelj nastopa podjetje, katerega večinski lastnik ali zakoniti zastopnik je zaposlen pri konzorcijskem partnerju.</w:t>
      </w:r>
    </w:p>
    <w:p w14:paraId="5EE8F02C" w14:textId="77777777" w:rsidR="004B4C97" w:rsidRPr="00574371" w:rsidRDefault="004B4C97" w:rsidP="004B4C97">
      <w:pPr>
        <w:spacing w:after="0" w:line="240" w:lineRule="auto"/>
        <w:jc w:val="both"/>
        <w:rPr>
          <w:rFonts w:ascii="Arial" w:eastAsia="Calibri" w:hAnsi="Arial" w:cs="Arial"/>
          <w:noProof/>
          <w:sz w:val="20"/>
          <w:szCs w:val="20"/>
        </w:rPr>
      </w:pPr>
    </w:p>
    <w:p w14:paraId="2952AD24" w14:textId="72B3D34A"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investicij v neopredmetena sredstva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63C8F9CB" w14:textId="77777777" w:rsidR="004B4C97" w:rsidRPr="00574371" w:rsidRDefault="004B4C97" w:rsidP="004B4C97">
      <w:pPr>
        <w:spacing w:after="0" w:line="240" w:lineRule="auto"/>
        <w:jc w:val="both"/>
        <w:rPr>
          <w:rFonts w:ascii="Arial" w:eastAsia="Calibri" w:hAnsi="Arial" w:cs="Arial"/>
          <w:noProof/>
          <w:sz w:val="20"/>
          <w:szCs w:val="20"/>
        </w:rPr>
      </w:pPr>
    </w:p>
    <w:p w14:paraId="6A238B56" w14:textId="3BFF6476"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xml:space="preserve">: dokumentacija o izboru </w:t>
      </w:r>
      <w:r w:rsidR="003204B1">
        <w:rPr>
          <w:rFonts w:ascii="Arial" w:eastAsia="Times New Roman" w:hAnsi="Arial" w:cs="Arial"/>
          <w:noProof/>
          <w:sz w:val="20"/>
          <w:szCs w:val="20"/>
        </w:rPr>
        <w:t>dobavitelja neopredmetenega sredstva</w:t>
      </w:r>
      <w:r w:rsidRPr="00574371">
        <w:rPr>
          <w:rFonts w:ascii="Arial" w:eastAsia="Times New Roman" w:hAnsi="Arial" w:cs="Arial"/>
          <w:noProof/>
          <w:sz w:val="20"/>
          <w:szCs w:val="20"/>
        </w:rPr>
        <w:t>, ki bo dokazovala gospodarno ravnanje ter tržno ceno</w:t>
      </w:r>
      <w:r w:rsidRPr="00574371">
        <w:rPr>
          <w:rFonts w:ascii="Arial" w:eastAsia="Times New Roman" w:hAnsi="Arial" w:cs="Arial"/>
          <w:noProof/>
          <w:sz w:val="20"/>
          <w:szCs w:val="20"/>
          <w:vertAlign w:val="superscript"/>
        </w:rPr>
        <w:footnoteReference w:id="29"/>
      </w:r>
      <w:r w:rsidRPr="00574371">
        <w:rPr>
          <w:rFonts w:ascii="Arial" w:eastAsia="Times New Roman" w:hAnsi="Arial" w:cs="Arial"/>
          <w:noProof/>
          <w:sz w:val="20"/>
          <w:szCs w:val="20"/>
        </w:rPr>
        <w:t xml:space="preserve">; </w:t>
      </w:r>
      <w:r w:rsidR="003204B1">
        <w:rPr>
          <w:rFonts w:ascii="Arial" w:eastAsia="Times New Roman" w:hAnsi="Arial" w:cs="Arial"/>
          <w:noProof/>
          <w:sz w:val="20"/>
          <w:szCs w:val="20"/>
        </w:rPr>
        <w:t>dokazilo o naročilu (</w:t>
      </w:r>
      <w:r w:rsidRPr="00574371">
        <w:rPr>
          <w:rFonts w:ascii="Arial" w:eastAsia="Times New Roman" w:hAnsi="Arial" w:cs="Arial"/>
          <w:noProof/>
          <w:sz w:val="20"/>
          <w:szCs w:val="20"/>
        </w:rPr>
        <w:t>pogodba</w:t>
      </w:r>
      <w:r w:rsidR="00CB193A">
        <w:rPr>
          <w:rFonts w:ascii="Arial" w:eastAsia="Times New Roman" w:hAnsi="Arial" w:cs="Arial"/>
          <w:noProof/>
          <w:sz w:val="20"/>
          <w:szCs w:val="20"/>
        </w:rPr>
        <w:t>, druga ustrezna podlaga za izstavitev računa</w:t>
      </w:r>
      <w:r w:rsidR="003204B1">
        <w:rPr>
          <w:rFonts w:ascii="Arial" w:eastAsia="Times New Roman" w:hAnsi="Arial" w:cs="Arial"/>
          <w:noProof/>
          <w:sz w:val="20"/>
          <w:szCs w:val="20"/>
        </w:rPr>
        <w:t>)</w:t>
      </w:r>
      <w:r w:rsidRPr="00574371">
        <w:rPr>
          <w:rFonts w:ascii="Arial" w:eastAsia="Times New Roman" w:hAnsi="Arial" w:cs="Arial"/>
          <w:noProof/>
          <w:sz w:val="20"/>
          <w:szCs w:val="20"/>
        </w:rPr>
        <w:t xml:space="preserve">; </w:t>
      </w:r>
      <w:r w:rsidRPr="00574371">
        <w:rPr>
          <w:rFonts w:ascii="Arial" w:eastAsia="Times New Roman" w:hAnsi="Arial" w:cs="Arial"/>
          <w:noProof/>
          <w:sz w:val="20"/>
          <w:szCs w:val="20"/>
        </w:rPr>
        <w:lastRenderedPageBreak/>
        <w:t xml:space="preserve">dokazilo o dobavi neopredmetenih sredstev; izjava s podpisom in žigom odgovorne osebe </w:t>
      </w:r>
      <w:r w:rsidR="00BD5408">
        <w:rPr>
          <w:rFonts w:ascii="Arial" w:eastAsia="Times New Roman" w:hAnsi="Arial" w:cs="Arial"/>
          <w:noProof/>
          <w:sz w:val="20"/>
          <w:szCs w:val="20"/>
        </w:rPr>
        <w:t>upravičenca</w:t>
      </w:r>
      <w:r w:rsidRPr="00574371">
        <w:rPr>
          <w:rFonts w:ascii="Arial" w:eastAsia="Times New Roman" w:hAnsi="Arial" w:cs="Arial"/>
          <w:noProof/>
          <w:sz w:val="20"/>
          <w:szCs w:val="20"/>
        </w:rPr>
        <w:t xml:space="preserve"> o namenskosti neopredmetenih sredstev (za kaj se bodo uporabljala in kdo bo njihov lastnik po koncu</w:t>
      </w:r>
      <w:r w:rsidR="00456355">
        <w:rPr>
          <w:rFonts w:ascii="Arial" w:eastAsia="Times New Roman" w:hAnsi="Arial" w:cs="Arial"/>
          <w:noProof/>
          <w:sz w:val="20"/>
          <w:szCs w:val="20"/>
          <w:lang w:eastAsia="sl-SI"/>
        </w:rPr>
        <w:t xml:space="preserve"> </w:t>
      </w:r>
      <w:r w:rsidR="000F0908">
        <w:rPr>
          <w:rFonts w:ascii="Arial" w:eastAsia="Times New Roman" w:hAnsi="Arial" w:cs="Arial"/>
          <w:noProof/>
          <w:sz w:val="20"/>
          <w:szCs w:val="20"/>
          <w:lang w:eastAsia="sl-SI"/>
        </w:rPr>
        <w:t>operacije</w:t>
      </w:r>
      <w:r w:rsidRPr="00574371">
        <w:rPr>
          <w:rFonts w:ascii="Arial" w:eastAsia="Times New Roman" w:hAnsi="Arial" w:cs="Arial"/>
          <w:noProof/>
          <w:sz w:val="20"/>
          <w:szCs w:val="20"/>
        </w:rPr>
        <w:t xml:space="preserve">); </w:t>
      </w:r>
      <w:r w:rsidR="003204B1" w:rsidRPr="00574371">
        <w:rPr>
          <w:rFonts w:ascii="Arial" w:eastAsia="Times New Roman" w:hAnsi="Arial" w:cs="Arial"/>
          <w:noProof/>
          <w:sz w:val="20"/>
          <w:szCs w:val="20"/>
        </w:rPr>
        <w:t>račun ali eRačun oziroma verodostojna knjigovodska listina,</w:t>
      </w:r>
      <w:r w:rsidR="003204B1">
        <w:rPr>
          <w:rFonts w:ascii="Arial" w:eastAsia="Times New Roman" w:hAnsi="Arial" w:cs="Arial"/>
          <w:noProof/>
          <w:sz w:val="20"/>
          <w:szCs w:val="20"/>
        </w:rPr>
        <w:t xml:space="preserve"> </w:t>
      </w:r>
      <w:r w:rsidRPr="00574371">
        <w:rPr>
          <w:rFonts w:ascii="Arial" w:eastAsia="Times New Roman" w:hAnsi="Arial" w:cs="Arial"/>
          <w:noProof/>
          <w:sz w:val="20"/>
          <w:szCs w:val="20"/>
        </w:rPr>
        <w:t>dokazilo o plačilu, druga ustrezna dokazila.</w:t>
      </w:r>
    </w:p>
    <w:p w14:paraId="126E3038" w14:textId="77777777" w:rsidR="004B4C97" w:rsidRPr="00574371" w:rsidRDefault="004B4C97" w:rsidP="004B4C97">
      <w:pPr>
        <w:spacing w:after="0" w:line="240" w:lineRule="auto"/>
        <w:jc w:val="both"/>
        <w:rPr>
          <w:rFonts w:ascii="Arial" w:eastAsia="Times New Roman" w:hAnsi="Arial" w:cs="Arial"/>
          <w:bCs/>
          <w:iCs/>
          <w:noProof/>
          <w:color w:val="000000"/>
          <w:sz w:val="20"/>
          <w:szCs w:val="20"/>
        </w:rPr>
      </w:pPr>
    </w:p>
    <w:p w14:paraId="283C9D40" w14:textId="452E2790" w:rsidR="004B4C97" w:rsidRPr="00574371" w:rsidRDefault="0079272C"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Upravičenci</w:t>
      </w:r>
      <w:r w:rsidR="004B4C97" w:rsidRPr="00574371">
        <w:rPr>
          <w:rFonts w:ascii="Arial" w:eastAsia="Times New Roman" w:hAnsi="Arial" w:cs="Arial"/>
          <w:sz w:val="20"/>
          <w:szCs w:val="20"/>
          <w:lang w:eastAsia="sl-SI"/>
        </w:rPr>
        <w:t xml:space="preserve"> morajo pri naročanju neopredmetenih sredstev ravnati v skladu </w:t>
      </w:r>
      <w:r w:rsidR="009D1B48">
        <w:rPr>
          <w:rFonts w:ascii="Arial" w:eastAsia="Times New Roman" w:hAnsi="Arial" w:cs="Arial"/>
          <w:sz w:val="20"/>
          <w:szCs w:val="20"/>
          <w:lang w:eastAsia="sl-SI"/>
        </w:rPr>
        <w:t>z</w:t>
      </w:r>
      <w:r w:rsidR="004B4C97" w:rsidRPr="00574371">
        <w:rPr>
          <w:rFonts w:ascii="Arial" w:eastAsia="Times New Roman" w:hAnsi="Arial" w:cs="Arial"/>
          <w:sz w:val="20"/>
          <w:szCs w:val="20"/>
          <w:lang w:eastAsia="sl-SI"/>
        </w:rPr>
        <w:t xml:space="preserve"> načel</w:t>
      </w:r>
      <w:r w:rsidR="009D1B48">
        <w:rPr>
          <w:rFonts w:ascii="Arial" w:eastAsia="Times New Roman" w:hAnsi="Arial" w:cs="Arial"/>
          <w:sz w:val="20"/>
          <w:szCs w:val="20"/>
          <w:lang w:eastAsia="sl-SI"/>
        </w:rPr>
        <w:t>om</w:t>
      </w:r>
      <w:r w:rsidR="004B4C97" w:rsidRPr="00574371">
        <w:rPr>
          <w:rFonts w:ascii="Arial" w:eastAsia="Times New Roman" w:hAnsi="Arial" w:cs="Arial"/>
          <w:sz w:val="20"/>
          <w:szCs w:val="20"/>
          <w:lang w:eastAsia="sl-SI"/>
        </w:rPr>
        <w:t xml:space="preserve"> </w:t>
      </w:r>
      <w:r w:rsidR="00EF2494">
        <w:rPr>
          <w:rFonts w:ascii="Arial" w:eastAsia="Times New Roman" w:hAnsi="Arial" w:cs="Arial"/>
          <w:sz w:val="20"/>
          <w:szCs w:val="20"/>
          <w:lang w:eastAsia="sl-SI"/>
        </w:rPr>
        <w:t>gospodarnosti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in transparentnosti ter</w:t>
      </w:r>
      <w:r w:rsidR="004B4C97" w:rsidRPr="00574371">
        <w:rPr>
          <w:rFonts w:ascii="Arial" w:eastAsia="Times New Roman" w:hAnsi="Arial" w:cs="Arial"/>
          <w:sz w:val="20"/>
          <w:szCs w:val="20"/>
          <w:lang w:eastAsia="sl-SI"/>
        </w:rPr>
        <w:t xml:space="preserve"> pogodbo o </w:t>
      </w:r>
      <w:r w:rsidR="000B4331">
        <w:rPr>
          <w:rFonts w:ascii="Arial" w:eastAsia="Times New Roman" w:hAnsi="Arial" w:cs="Arial"/>
          <w:noProof/>
          <w:sz w:val="20"/>
          <w:szCs w:val="20"/>
        </w:rPr>
        <w:t>sofinanciranju</w:t>
      </w:r>
      <w:r w:rsidR="004B4C97" w:rsidRPr="00574371">
        <w:rPr>
          <w:rFonts w:ascii="Arial" w:eastAsia="Times New Roman" w:hAnsi="Arial" w:cs="Arial"/>
          <w:sz w:val="20"/>
          <w:szCs w:val="20"/>
          <w:lang w:eastAsia="sl-SI"/>
        </w:rPr>
        <w:t>.</w:t>
      </w:r>
    </w:p>
    <w:p w14:paraId="38696FF9"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FF9877D" w14:textId="73DC36E9" w:rsidR="004B4C97" w:rsidRPr="00574371" w:rsidRDefault="0079272C"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Upravičenci</w:t>
      </w:r>
      <w:r w:rsidR="004B4C97" w:rsidRPr="00574371">
        <w:rPr>
          <w:rFonts w:ascii="Arial" w:eastAsia="Calibri" w:hAnsi="Arial" w:cs="Arial"/>
          <w:b/>
          <w:noProof/>
          <w:sz w:val="20"/>
          <w:szCs w:val="20"/>
        </w:rPr>
        <w:t xml:space="preserve"> lahko upravičene stroške uveljavljajo, ko je posamezen račun v celoti plačan.</w:t>
      </w:r>
    </w:p>
    <w:p w14:paraId="62CF8CB1" w14:textId="77777777" w:rsidR="004B4C97" w:rsidRPr="00574371" w:rsidRDefault="004B4C97" w:rsidP="004B4C97">
      <w:pPr>
        <w:spacing w:after="0" w:line="240" w:lineRule="auto"/>
        <w:jc w:val="both"/>
        <w:rPr>
          <w:rFonts w:ascii="Arial" w:eastAsia="Calibri" w:hAnsi="Arial" w:cs="Arial"/>
          <w:b/>
          <w:noProof/>
          <w:sz w:val="20"/>
          <w:szCs w:val="20"/>
        </w:rPr>
      </w:pPr>
    </w:p>
    <w:p w14:paraId="4F554AAD" w14:textId="6D0C1E31" w:rsidR="004B4C97"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Iz dokazil mora biti jasno razvidna povezava stroška </w:t>
      </w:r>
      <w:r w:rsidR="000F0908">
        <w:rPr>
          <w:rFonts w:ascii="Arial" w:eastAsia="Calibri" w:hAnsi="Arial" w:cs="Arial"/>
          <w:b/>
          <w:noProof/>
          <w:sz w:val="20"/>
          <w:szCs w:val="20"/>
        </w:rPr>
        <w:t>z operacijo</w:t>
      </w:r>
      <w:r w:rsidRPr="00574371">
        <w:rPr>
          <w:rFonts w:ascii="Arial" w:eastAsia="Calibri" w:hAnsi="Arial" w:cs="Arial"/>
          <w:b/>
          <w:noProof/>
          <w:sz w:val="20"/>
          <w:szCs w:val="20"/>
        </w:rPr>
        <w:t>.</w:t>
      </w:r>
    </w:p>
    <w:p w14:paraId="30D97713" w14:textId="2ADC2B70" w:rsidR="00816E18" w:rsidRDefault="00816E18" w:rsidP="004B4C97">
      <w:pPr>
        <w:spacing w:after="0" w:line="240" w:lineRule="auto"/>
        <w:jc w:val="both"/>
        <w:rPr>
          <w:rFonts w:ascii="Arial" w:eastAsia="Calibri" w:hAnsi="Arial" w:cs="Arial"/>
          <w:b/>
          <w:noProof/>
          <w:sz w:val="20"/>
          <w:szCs w:val="20"/>
        </w:rPr>
      </w:pPr>
    </w:p>
    <w:p w14:paraId="42EB5739" w14:textId="77777777" w:rsidR="00D0576C" w:rsidRDefault="00D0576C" w:rsidP="004B4C97">
      <w:pPr>
        <w:spacing w:after="0" w:line="240" w:lineRule="auto"/>
        <w:jc w:val="both"/>
        <w:rPr>
          <w:rFonts w:ascii="Arial" w:eastAsia="Calibri" w:hAnsi="Arial" w:cs="Arial"/>
          <w:b/>
          <w:noProof/>
          <w:sz w:val="20"/>
          <w:szCs w:val="20"/>
        </w:rPr>
      </w:pPr>
    </w:p>
    <w:p w14:paraId="5B7B353D" w14:textId="2EA59D89" w:rsidR="00816E18" w:rsidRPr="00D0576C" w:rsidRDefault="00816E18" w:rsidP="0099076F">
      <w:pPr>
        <w:pStyle w:val="Odstavekseznama"/>
        <w:numPr>
          <w:ilvl w:val="2"/>
          <w:numId w:val="12"/>
        </w:numPr>
        <w:spacing w:after="0" w:line="240" w:lineRule="auto"/>
        <w:jc w:val="both"/>
        <w:rPr>
          <w:rFonts w:ascii="Arial" w:eastAsia="Calibri" w:hAnsi="Arial" w:cs="Arial"/>
          <w:b/>
          <w:noProof/>
        </w:rPr>
      </w:pPr>
      <w:r w:rsidRPr="00D0576C">
        <w:rPr>
          <w:rFonts w:ascii="Arial" w:eastAsia="Calibri" w:hAnsi="Arial" w:cs="Arial"/>
          <w:b/>
          <w:noProof/>
        </w:rPr>
        <w:t xml:space="preserve">Amortizacija </w:t>
      </w:r>
      <w:r w:rsidR="00C13792" w:rsidRPr="00D0576C">
        <w:rPr>
          <w:rFonts w:ascii="Arial" w:eastAsia="Calibri" w:hAnsi="Arial" w:cs="Arial"/>
          <w:b/>
          <w:noProof/>
        </w:rPr>
        <w:t xml:space="preserve">opredmetenih osnovnih </w:t>
      </w:r>
      <w:r w:rsidRPr="00D0576C">
        <w:rPr>
          <w:rFonts w:ascii="Arial" w:eastAsia="Calibri" w:hAnsi="Arial" w:cs="Arial"/>
          <w:b/>
          <w:noProof/>
        </w:rPr>
        <w:t>sredstev</w:t>
      </w:r>
      <w:r w:rsidR="00C13792" w:rsidRPr="00D0576C">
        <w:rPr>
          <w:rFonts w:ascii="Arial" w:eastAsia="Calibri" w:hAnsi="Arial" w:cs="Arial"/>
          <w:b/>
          <w:noProof/>
        </w:rPr>
        <w:t xml:space="preserve"> </w:t>
      </w:r>
      <w:r w:rsidR="009D695B" w:rsidRPr="00D0576C">
        <w:rPr>
          <w:rFonts w:ascii="Arial" w:eastAsia="Calibri" w:hAnsi="Arial" w:cs="Arial"/>
          <w:b/>
          <w:noProof/>
        </w:rPr>
        <w:t xml:space="preserve">/ </w:t>
      </w:r>
      <w:r w:rsidR="00C13792" w:rsidRPr="00D0576C">
        <w:rPr>
          <w:rFonts w:ascii="Arial" w:eastAsia="Calibri" w:hAnsi="Arial" w:cs="Arial"/>
          <w:b/>
          <w:noProof/>
        </w:rPr>
        <w:t>opreme</w:t>
      </w:r>
    </w:p>
    <w:p w14:paraId="2DF9CA79" w14:textId="77777777" w:rsidR="00816E18" w:rsidRPr="0050243F" w:rsidRDefault="00816E18" w:rsidP="00816E18">
      <w:pPr>
        <w:spacing w:after="0" w:line="240" w:lineRule="auto"/>
        <w:jc w:val="both"/>
        <w:rPr>
          <w:rFonts w:ascii="Arial" w:eastAsia="Calibri" w:hAnsi="Arial" w:cs="Arial"/>
          <w:b/>
          <w:noProof/>
          <w:sz w:val="20"/>
          <w:szCs w:val="20"/>
        </w:rPr>
      </w:pPr>
    </w:p>
    <w:p w14:paraId="161EA9AA" w14:textId="075B6454" w:rsidR="004B4C97" w:rsidRPr="0050243F" w:rsidRDefault="00816E18" w:rsidP="004B4C97">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Upravičeni so stroški amortizacije </w:t>
      </w:r>
      <w:r w:rsidR="00147C5D">
        <w:rPr>
          <w:rFonts w:ascii="Arial" w:eastAsia="Times New Roman" w:hAnsi="Arial" w:cs="Arial"/>
          <w:bCs/>
          <w:noProof/>
          <w:sz w:val="20"/>
          <w:szCs w:val="20"/>
          <w:lang w:eastAsia="sl-SI"/>
        </w:rPr>
        <w:t xml:space="preserve">opredmetenih </w:t>
      </w:r>
      <w:r w:rsidR="00C13792">
        <w:rPr>
          <w:rFonts w:ascii="Arial" w:eastAsia="Times New Roman" w:hAnsi="Arial" w:cs="Arial"/>
          <w:bCs/>
          <w:noProof/>
          <w:sz w:val="20"/>
          <w:szCs w:val="20"/>
          <w:lang w:eastAsia="sl-SI"/>
        </w:rPr>
        <w:t xml:space="preserve">osnovnih </w:t>
      </w:r>
      <w:r w:rsidR="00147C5D">
        <w:rPr>
          <w:rFonts w:ascii="Arial" w:eastAsia="Times New Roman" w:hAnsi="Arial" w:cs="Arial"/>
          <w:bCs/>
          <w:noProof/>
          <w:sz w:val="20"/>
          <w:szCs w:val="20"/>
          <w:lang w:eastAsia="sl-SI"/>
        </w:rPr>
        <w:t>sredstev</w:t>
      </w:r>
      <w:r w:rsidR="00C13792">
        <w:rPr>
          <w:rFonts w:ascii="Arial" w:eastAsia="Times New Roman" w:hAnsi="Arial" w:cs="Arial"/>
          <w:bCs/>
          <w:noProof/>
          <w:sz w:val="20"/>
          <w:szCs w:val="20"/>
          <w:lang w:eastAsia="sl-SI"/>
        </w:rPr>
        <w:t>/opreme</w:t>
      </w:r>
      <w:r w:rsidR="00521C86">
        <w:rPr>
          <w:rFonts w:ascii="Arial" w:eastAsia="Times New Roman" w:hAnsi="Arial" w:cs="Arial"/>
          <w:bCs/>
          <w:noProof/>
          <w:sz w:val="20"/>
          <w:szCs w:val="20"/>
          <w:lang w:eastAsia="sl-SI"/>
        </w:rPr>
        <w:t>, potrebn</w:t>
      </w:r>
      <w:r w:rsidR="00147C5D">
        <w:rPr>
          <w:rFonts w:ascii="Arial" w:eastAsia="Times New Roman" w:hAnsi="Arial" w:cs="Arial"/>
          <w:bCs/>
          <w:noProof/>
          <w:sz w:val="20"/>
          <w:szCs w:val="20"/>
          <w:lang w:eastAsia="sl-SI"/>
        </w:rPr>
        <w:t>ih</w:t>
      </w:r>
      <w:r w:rsidR="00521C86">
        <w:rPr>
          <w:rFonts w:ascii="Arial" w:eastAsia="Times New Roman" w:hAnsi="Arial" w:cs="Arial"/>
          <w:bCs/>
          <w:noProof/>
          <w:sz w:val="20"/>
          <w:szCs w:val="20"/>
          <w:lang w:eastAsia="sl-SI"/>
        </w:rPr>
        <w:t xml:space="preserve"> za delo na </w:t>
      </w:r>
      <w:r w:rsidR="0079272C">
        <w:rPr>
          <w:rFonts w:ascii="Arial" w:eastAsia="Times New Roman" w:hAnsi="Arial" w:cs="Arial"/>
          <w:bCs/>
          <w:noProof/>
          <w:sz w:val="20"/>
          <w:szCs w:val="20"/>
          <w:lang w:eastAsia="sl-SI"/>
        </w:rPr>
        <w:t>operaciji</w:t>
      </w:r>
      <w:r w:rsidR="00521C86">
        <w:rPr>
          <w:rFonts w:ascii="Arial" w:eastAsia="Times New Roman" w:hAnsi="Arial" w:cs="Arial"/>
          <w:bCs/>
          <w:noProof/>
          <w:sz w:val="20"/>
          <w:szCs w:val="20"/>
          <w:lang w:eastAsia="sl-SI"/>
        </w:rPr>
        <w:t>,</w:t>
      </w:r>
      <w:r w:rsidRPr="0050243F">
        <w:rPr>
          <w:rFonts w:ascii="Arial" w:eastAsia="Times New Roman" w:hAnsi="Arial" w:cs="Arial"/>
          <w:bCs/>
          <w:noProof/>
          <w:sz w:val="20"/>
          <w:szCs w:val="20"/>
          <w:lang w:eastAsia="sl-SI"/>
        </w:rPr>
        <w:t xml:space="preserve"> v obsegu in za obdobje uporabe na </w:t>
      </w:r>
      <w:r w:rsidR="0079272C">
        <w:rPr>
          <w:rFonts w:ascii="Arial" w:eastAsia="Times New Roman" w:hAnsi="Arial" w:cs="Arial"/>
          <w:bCs/>
          <w:noProof/>
          <w:sz w:val="20"/>
          <w:szCs w:val="20"/>
          <w:lang w:eastAsia="sl-SI"/>
        </w:rPr>
        <w:t>operaciji</w:t>
      </w:r>
      <w:r w:rsidRPr="0050243F">
        <w:rPr>
          <w:rFonts w:ascii="Arial" w:eastAsia="Times New Roman" w:hAnsi="Arial" w:cs="Arial"/>
          <w:bCs/>
          <w:noProof/>
          <w:sz w:val="20"/>
          <w:szCs w:val="20"/>
          <w:lang w:eastAsia="sl-SI"/>
        </w:rPr>
        <w:t>.</w:t>
      </w:r>
      <w:r>
        <w:rPr>
          <w:rFonts w:ascii="Arial" w:eastAsia="Times New Roman" w:hAnsi="Arial" w:cs="Arial"/>
          <w:bCs/>
          <w:noProof/>
          <w:sz w:val="20"/>
          <w:szCs w:val="20"/>
          <w:lang w:eastAsia="sl-SI"/>
        </w:rPr>
        <w:t xml:space="preserve"> </w:t>
      </w:r>
      <w:r w:rsidR="00BC0C9D">
        <w:rPr>
          <w:rFonts w:ascii="Arial" w:eastAsia="Times New Roman" w:hAnsi="Arial" w:cs="Arial"/>
          <w:bCs/>
          <w:noProof/>
          <w:sz w:val="20"/>
          <w:szCs w:val="20"/>
          <w:lang w:eastAsia="sl-SI"/>
        </w:rPr>
        <w:t>Stroški amortizacije nepremičnin niso upravičeni za sofinanciranje.</w:t>
      </w:r>
    </w:p>
    <w:p w14:paraId="3086CAE1" w14:textId="1BEB7507" w:rsidR="004D1E4B" w:rsidRDefault="004D1E4B" w:rsidP="004B4C97">
      <w:pPr>
        <w:spacing w:line="240" w:lineRule="auto"/>
        <w:contextualSpacing/>
        <w:jc w:val="both"/>
        <w:rPr>
          <w:rFonts w:ascii="Arial" w:eastAsia="Times New Roman" w:hAnsi="Arial" w:cs="Arial"/>
          <w:b/>
          <w:noProof/>
          <w:sz w:val="20"/>
          <w:szCs w:val="20"/>
          <w:lang w:eastAsia="sl-SI"/>
        </w:rPr>
      </w:pPr>
    </w:p>
    <w:p w14:paraId="564892CE" w14:textId="0E07BF62"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Stroški amortizacije so upravičeni v primeru, da:</w:t>
      </w:r>
    </w:p>
    <w:p w14:paraId="3934CBD1"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19C965D" w14:textId="622090B0"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se stroški amortizacije izračunajo v skladu z ustreznimi računovodskimi predpisi;</w:t>
      </w:r>
    </w:p>
    <w:p w14:paraId="1B817BF5" w14:textId="1404927F"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se stroški nanašajo izključno na dobo sofinanciranja </w:t>
      </w:r>
      <w:r w:rsidR="000F0908">
        <w:rPr>
          <w:rFonts w:ascii="Arial" w:eastAsia="Times New Roman" w:hAnsi="Arial" w:cs="Arial"/>
          <w:bCs/>
          <w:noProof/>
          <w:sz w:val="20"/>
          <w:szCs w:val="20"/>
          <w:lang w:eastAsia="sl-SI"/>
        </w:rPr>
        <w:t>operacije</w:t>
      </w:r>
      <w:r w:rsidRPr="0050243F">
        <w:rPr>
          <w:rFonts w:ascii="Arial" w:eastAsia="Times New Roman" w:hAnsi="Arial" w:cs="Arial"/>
          <w:bCs/>
          <w:noProof/>
          <w:sz w:val="20"/>
          <w:szCs w:val="20"/>
          <w:lang w:eastAsia="sl-SI"/>
        </w:rPr>
        <w:t>;</w:t>
      </w:r>
    </w:p>
    <w:p w14:paraId="517D1DC0" w14:textId="10434725"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so izdatki </w:t>
      </w:r>
      <w:r>
        <w:rPr>
          <w:rFonts w:ascii="Arial" w:eastAsia="Times New Roman" w:hAnsi="Arial" w:cs="Arial"/>
          <w:bCs/>
          <w:noProof/>
          <w:sz w:val="20"/>
          <w:szCs w:val="20"/>
          <w:lang w:eastAsia="sl-SI"/>
        </w:rPr>
        <w:t>za</w:t>
      </w:r>
      <w:r w:rsidRPr="0050243F">
        <w:rPr>
          <w:rFonts w:ascii="Arial" w:eastAsia="Times New Roman" w:hAnsi="Arial" w:cs="Arial"/>
          <w:bCs/>
          <w:noProof/>
          <w:sz w:val="20"/>
          <w:szCs w:val="20"/>
          <w:lang w:eastAsia="sl-SI"/>
        </w:rPr>
        <w:t xml:space="preserve"> opremo vključeni v računovodske izkaze ali seznam osnovnih sredstev.</w:t>
      </w:r>
    </w:p>
    <w:p w14:paraId="47EB2D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244FF138" w14:textId="3D03F349"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Stroški amortizacije se priznajo kot upravičen strošek, če je doba koristnosti sredstev </w:t>
      </w:r>
      <w:r>
        <w:rPr>
          <w:rFonts w:ascii="Arial" w:eastAsia="Times New Roman" w:hAnsi="Arial" w:cs="Arial"/>
          <w:bCs/>
          <w:noProof/>
          <w:sz w:val="20"/>
          <w:szCs w:val="20"/>
          <w:lang w:eastAsia="sl-SI"/>
        </w:rPr>
        <w:t>daljša</w:t>
      </w:r>
      <w:r w:rsidRPr="0050243F">
        <w:rPr>
          <w:rFonts w:ascii="Arial" w:eastAsia="Times New Roman" w:hAnsi="Arial" w:cs="Arial"/>
          <w:bCs/>
          <w:noProof/>
          <w:sz w:val="20"/>
          <w:szCs w:val="20"/>
          <w:lang w:eastAsia="sl-SI"/>
        </w:rPr>
        <w:t xml:space="preserve"> od dobe trajanja </w:t>
      </w:r>
      <w:r w:rsidR="0079272C">
        <w:rPr>
          <w:rFonts w:ascii="Arial" w:eastAsia="Times New Roman" w:hAnsi="Arial" w:cs="Arial"/>
          <w:bCs/>
          <w:noProof/>
          <w:sz w:val="20"/>
          <w:szCs w:val="20"/>
          <w:lang w:eastAsia="sl-SI"/>
        </w:rPr>
        <w:t>operacije</w:t>
      </w:r>
      <w:r w:rsidRPr="0050243F">
        <w:rPr>
          <w:rFonts w:ascii="Arial" w:eastAsia="Times New Roman" w:hAnsi="Arial" w:cs="Arial"/>
          <w:bCs/>
          <w:noProof/>
          <w:sz w:val="20"/>
          <w:szCs w:val="20"/>
          <w:lang w:eastAsia="sl-SI"/>
        </w:rPr>
        <w:t>.</w:t>
      </w:r>
    </w:p>
    <w:p w14:paraId="29E5AE90"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B668D25"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5841C58B"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E443E22" w14:textId="7664AC9D"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Amortizacija se obračunava sorazmerno v vsakem ustreznem </w:t>
      </w:r>
      <w:r>
        <w:rPr>
          <w:rFonts w:ascii="Arial" w:eastAsia="Times New Roman" w:hAnsi="Arial" w:cs="Arial"/>
          <w:bCs/>
          <w:noProof/>
          <w:sz w:val="20"/>
          <w:szCs w:val="20"/>
          <w:lang w:eastAsia="sl-SI"/>
        </w:rPr>
        <w:t>zahtevku za izplačilo</w:t>
      </w:r>
      <w:r w:rsidRPr="0050243F">
        <w:rPr>
          <w:rFonts w:ascii="Arial" w:eastAsia="Times New Roman" w:hAnsi="Arial" w:cs="Arial"/>
          <w:bCs/>
          <w:noProof/>
          <w:sz w:val="20"/>
          <w:szCs w:val="20"/>
          <w:lang w:eastAsia="sl-SI"/>
        </w:rPr>
        <w:t xml:space="preserve">. </w:t>
      </w:r>
    </w:p>
    <w:p w14:paraId="4B1099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56F0274C" w14:textId="76F77D9C"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Upravičen je samo sorazmeren del stroškov amortizacije glede na delež uporabe za izvajanje </w:t>
      </w:r>
      <w:r w:rsidR="0079272C">
        <w:rPr>
          <w:rFonts w:ascii="Arial" w:eastAsia="Times New Roman" w:hAnsi="Arial" w:cs="Arial"/>
          <w:bCs/>
          <w:noProof/>
          <w:sz w:val="20"/>
          <w:szCs w:val="20"/>
          <w:lang w:eastAsia="sl-SI"/>
        </w:rPr>
        <w:t>operacije</w:t>
      </w:r>
      <w:r w:rsidRPr="0050243F">
        <w:rPr>
          <w:rFonts w:ascii="Arial" w:eastAsia="Times New Roman" w:hAnsi="Arial" w:cs="Arial"/>
          <w:bCs/>
          <w:noProof/>
          <w:sz w:val="20"/>
          <w:szCs w:val="20"/>
          <w:lang w:eastAsia="sl-SI"/>
        </w:rPr>
        <w:t>. Znesek (uporabljeni odstotek in čas trajanja) mora biti revizijsko preverljiv. Stroški amortizacije sredstev nikoli ne smejo preseči njihove nabavne vrednosti.</w:t>
      </w:r>
    </w:p>
    <w:p w14:paraId="562064C7"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4D71EA81" w14:textId="76239110" w:rsidR="00816E18" w:rsidRPr="00574371" w:rsidRDefault="00816E18" w:rsidP="00816E18">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w:t>
      </w:r>
      <w:r w:rsidRPr="00816E18">
        <w:rPr>
          <w:rFonts w:ascii="Arial" w:eastAsia="Times New Roman" w:hAnsi="Arial" w:cs="Arial"/>
          <w:bCs/>
          <w:noProof/>
          <w:sz w:val="20"/>
          <w:szCs w:val="20"/>
          <w:lang w:eastAsia="sl-SI"/>
        </w:rPr>
        <w:t xml:space="preserve"> </w:t>
      </w:r>
      <w:r w:rsidRPr="00B85C23">
        <w:rPr>
          <w:rFonts w:ascii="Arial" w:eastAsia="Times New Roman" w:hAnsi="Arial" w:cs="Arial"/>
          <w:bCs/>
          <w:noProof/>
          <w:sz w:val="20"/>
          <w:szCs w:val="20"/>
          <w:lang w:eastAsia="sl-SI"/>
        </w:rPr>
        <w:t>izpis iz registra osnovnih sredstev za sredstva, ki se amortizirajo in so predmet sofinanciranja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metodologija izračuna amortizacije za obdobje sofinanciranja operacije in načina obračunavanja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račun za osnovno sredstvo, katerega amortizacija se uveljavlja kot upravičen strošek</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 xml:space="preserve">izjava s podpisom in žigom odgovorne osebe upravičenca, da za nakup </w:t>
      </w:r>
      <w:r w:rsidR="00147C5D">
        <w:rPr>
          <w:rFonts w:ascii="Arial" w:eastAsia="Times New Roman" w:hAnsi="Arial" w:cs="Arial"/>
          <w:bCs/>
          <w:noProof/>
          <w:sz w:val="20"/>
          <w:szCs w:val="20"/>
          <w:lang w:eastAsia="sl-SI"/>
        </w:rPr>
        <w:t>opredmetenega osnovnega sredstva</w:t>
      </w:r>
      <w:r w:rsidR="00147C5D" w:rsidRPr="00B85C23">
        <w:rPr>
          <w:rFonts w:ascii="Arial" w:eastAsia="Times New Roman" w:hAnsi="Arial" w:cs="Arial"/>
          <w:bCs/>
          <w:noProof/>
          <w:sz w:val="20"/>
          <w:szCs w:val="20"/>
          <w:lang w:eastAsia="sl-SI"/>
        </w:rPr>
        <w:t xml:space="preserve"> </w:t>
      </w:r>
      <w:r w:rsidRPr="00B85C23">
        <w:rPr>
          <w:rFonts w:ascii="Arial" w:eastAsia="Times New Roman" w:hAnsi="Arial" w:cs="Arial"/>
          <w:bCs/>
          <w:noProof/>
          <w:sz w:val="20"/>
          <w:szCs w:val="20"/>
          <w:lang w:eastAsia="sl-SI"/>
        </w:rPr>
        <w:t>niso bila dodeljena javna nepovratna sredstva ali nepovratna sredstva Unije, ki bi pomenila podvajanje pomoči;</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izjava s podpisom odgovorne osebe upravičenca, da je amortizacija obračunana v skladu z veljavno zakonodajo</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druga ustrezna dokazila.</w:t>
      </w:r>
    </w:p>
    <w:p w14:paraId="274FA842" w14:textId="77777777" w:rsidR="00815C53" w:rsidRPr="00574371" w:rsidRDefault="00815C53" w:rsidP="004B4C97">
      <w:pPr>
        <w:spacing w:line="240" w:lineRule="auto"/>
        <w:contextualSpacing/>
        <w:jc w:val="both"/>
        <w:rPr>
          <w:rFonts w:ascii="Arial" w:eastAsia="Times New Roman" w:hAnsi="Arial" w:cs="Arial"/>
          <w:b/>
          <w:noProof/>
          <w:sz w:val="20"/>
          <w:szCs w:val="20"/>
          <w:lang w:eastAsia="sl-SI"/>
        </w:rPr>
      </w:pPr>
    </w:p>
    <w:p w14:paraId="315F97EE" w14:textId="20DB684D" w:rsidR="004B4C97" w:rsidRPr="00574371" w:rsidRDefault="004B4C97" w:rsidP="0099076F">
      <w:pPr>
        <w:pStyle w:val="Naslov4"/>
        <w:numPr>
          <w:ilvl w:val="2"/>
          <w:numId w:val="12"/>
        </w:numPr>
        <w:rPr>
          <w:rFonts w:eastAsia="Times New Roman"/>
          <w:noProof/>
          <w:lang w:eastAsia="sl-SI"/>
        </w:rPr>
      </w:pPr>
      <w:r w:rsidRPr="00574371">
        <w:rPr>
          <w:rFonts w:eastAsia="Times New Roman"/>
          <w:noProof/>
          <w:lang w:eastAsia="sl-SI"/>
        </w:rPr>
        <w:t>Posredni stroški</w:t>
      </w:r>
    </w:p>
    <w:p w14:paraId="3B544FA4"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2C8019AD" w14:textId="2EF91898"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Za posredne stroške je upoštevan</w:t>
      </w:r>
      <w:r w:rsidR="002C767F">
        <w:rPr>
          <w:rFonts w:ascii="Arial" w:eastAsia="Times New Roman" w:hAnsi="Arial" w:cs="Arial"/>
          <w:noProof/>
          <w:sz w:val="20"/>
          <w:szCs w:val="20"/>
        </w:rPr>
        <w:t>a pavšalna stopnja</w:t>
      </w:r>
      <w:r w:rsidR="00D2761D">
        <w:rPr>
          <w:rFonts w:ascii="Arial" w:eastAsia="Times New Roman" w:hAnsi="Arial" w:cs="Arial"/>
          <w:b/>
          <w:noProof/>
          <w:sz w:val="20"/>
          <w:szCs w:val="20"/>
        </w:rPr>
        <w:t>,</w:t>
      </w:r>
      <w:r w:rsidRPr="00574371">
        <w:rPr>
          <w:rFonts w:ascii="Arial" w:eastAsia="Times New Roman" w:hAnsi="Arial" w:cs="Arial"/>
          <w:noProof/>
          <w:sz w:val="20"/>
          <w:szCs w:val="20"/>
        </w:rPr>
        <w:t xml:space="preserve"> in sicer v višini </w:t>
      </w:r>
      <w:r w:rsidRPr="00574371">
        <w:rPr>
          <w:rFonts w:ascii="Arial" w:eastAsia="Times New Roman" w:hAnsi="Arial" w:cs="Arial"/>
          <w:b/>
          <w:noProof/>
          <w:sz w:val="20"/>
          <w:szCs w:val="20"/>
        </w:rPr>
        <w:t>do 15 %</w:t>
      </w:r>
      <w:r w:rsidRPr="00574371">
        <w:rPr>
          <w:rFonts w:ascii="Arial" w:eastAsia="Times New Roman" w:hAnsi="Arial" w:cs="Arial"/>
          <w:noProof/>
          <w:sz w:val="20"/>
          <w:szCs w:val="20"/>
        </w:rPr>
        <w:t xml:space="preserve"> upravičenih neposrednih </w:t>
      </w:r>
      <w:r w:rsidRPr="00574371">
        <w:rPr>
          <w:rFonts w:ascii="Arial" w:eastAsia="Calibri" w:hAnsi="Arial" w:cs="Arial"/>
          <w:noProof/>
          <w:sz w:val="20"/>
          <w:szCs w:val="20"/>
        </w:rPr>
        <w:t xml:space="preserve">stroškov plač in povračil v zvezi z delom za osebje, ki dela na </w:t>
      </w:r>
      <w:r w:rsidR="0079272C">
        <w:rPr>
          <w:rFonts w:ascii="Arial" w:eastAsia="Calibri" w:hAnsi="Arial" w:cs="Arial"/>
          <w:noProof/>
          <w:sz w:val="20"/>
          <w:szCs w:val="20"/>
        </w:rPr>
        <w:t>operaciji</w:t>
      </w:r>
      <w:r w:rsidRPr="00574371">
        <w:rPr>
          <w:rFonts w:ascii="Arial" w:eastAsia="Calibri" w:hAnsi="Arial" w:cs="Arial"/>
          <w:noProof/>
          <w:sz w:val="20"/>
          <w:szCs w:val="20"/>
        </w:rPr>
        <w:t>.</w:t>
      </w:r>
    </w:p>
    <w:p w14:paraId="4965C62F" w14:textId="77777777" w:rsidR="004B4C97" w:rsidRPr="00574371" w:rsidRDefault="004B4C97" w:rsidP="004B4C97">
      <w:pPr>
        <w:spacing w:after="0" w:line="240" w:lineRule="auto"/>
        <w:jc w:val="both"/>
        <w:rPr>
          <w:rFonts w:ascii="Arial" w:eastAsia="Times New Roman" w:hAnsi="Arial" w:cs="Arial"/>
          <w:noProof/>
          <w:sz w:val="20"/>
          <w:szCs w:val="20"/>
        </w:rPr>
      </w:pPr>
    </w:p>
    <w:p w14:paraId="6070C5B9" w14:textId="2C55C8ED"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 xml:space="preserve">Upravičeni so posredni stroški </w:t>
      </w:r>
      <w:r w:rsidRPr="00574371">
        <w:rPr>
          <w:rFonts w:ascii="Arial" w:eastAsia="Times New Roman" w:hAnsi="Arial" w:cs="Arial"/>
          <w:noProof/>
          <w:sz w:val="20"/>
          <w:szCs w:val="20"/>
        </w:rPr>
        <w:t xml:space="preserve">v okviru dodatnih režijskih stroškov in drugih stroškov poslovanja, vključno s stroški materiala, zalog in podobnih izdelkov, ki so povezani z neposrednimi aktivnostmi </w:t>
      </w:r>
      <w:r w:rsidR="0079272C">
        <w:rPr>
          <w:rFonts w:ascii="Arial" w:eastAsia="Times New Roman" w:hAnsi="Arial" w:cs="Arial"/>
          <w:noProof/>
          <w:sz w:val="20"/>
          <w:szCs w:val="20"/>
        </w:rPr>
        <w:t>operacije</w:t>
      </w:r>
      <w:r w:rsidRPr="00574371">
        <w:rPr>
          <w:rFonts w:ascii="Arial" w:eastAsia="Times New Roman" w:hAnsi="Arial" w:cs="Arial"/>
          <w:noProof/>
          <w:sz w:val="20"/>
          <w:szCs w:val="20"/>
        </w:rPr>
        <w:t xml:space="preserve">. </w:t>
      </w:r>
    </w:p>
    <w:p w14:paraId="615E4370"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784E1BD7" w14:textId="1B31BBC6" w:rsidR="004B4C97" w:rsidRPr="00574371" w:rsidRDefault="004B4C97" w:rsidP="004B4C97">
      <w:pPr>
        <w:spacing w:after="0" w:line="240" w:lineRule="auto"/>
        <w:jc w:val="both"/>
        <w:rPr>
          <w:rFonts w:ascii="Arial" w:eastAsia="Times New Roman" w:hAnsi="Arial" w:cs="Arial"/>
          <w:sz w:val="20"/>
          <w:szCs w:val="20"/>
          <w:lang w:eastAsia="ar-SA" w:bidi="en-US"/>
        </w:rPr>
      </w:pPr>
      <w:r w:rsidRPr="00574371">
        <w:rPr>
          <w:rFonts w:ascii="Arial" w:eastAsia="Times New Roman" w:hAnsi="Arial" w:cs="Arial"/>
          <w:sz w:val="20"/>
          <w:szCs w:val="20"/>
          <w:lang w:eastAsia="ar-SA" w:bidi="en-US"/>
        </w:rPr>
        <w:t>Dokazila o nastanku posrednih stroškov na</w:t>
      </w:r>
      <w:r w:rsidR="00456355">
        <w:rPr>
          <w:rFonts w:ascii="Arial" w:eastAsia="Times New Roman" w:hAnsi="Arial" w:cs="Arial"/>
          <w:noProof/>
          <w:sz w:val="20"/>
          <w:szCs w:val="20"/>
          <w:lang w:eastAsia="sl-SI"/>
        </w:rPr>
        <w:t xml:space="preserve"> </w:t>
      </w:r>
      <w:r w:rsidR="0079272C">
        <w:rPr>
          <w:rFonts w:ascii="Arial" w:eastAsia="Times New Roman" w:hAnsi="Arial" w:cs="Arial"/>
          <w:noProof/>
          <w:sz w:val="20"/>
          <w:szCs w:val="20"/>
          <w:lang w:eastAsia="sl-SI"/>
        </w:rPr>
        <w:t>operaciji</w:t>
      </w:r>
      <w:r w:rsidRPr="00574371">
        <w:rPr>
          <w:rFonts w:ascii="Arial" w:eastAsia="Times New Roman" w:hAnsi="Arial" w:cs="Arial"/>
          <w:sz w:val="20"/>
          <w:szCs w:val="20"/>
          <w:lang w:eastAsia="ar-SA" w:bidi="en-US"/>
        </w:rPr>
        <w:t xml:space="preserve"> niso zahtevana. </w:t>
      </w:r>
    </w:p>
    <w:p w14:paraId="52F3A3EE" w14:textId="77777777" w:rsidR="00815C53" w:rsidRDefault="00815C53"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35E84936" w14:textId="77777777" w:rsidR="00D0576C" w:rsidRDefault="00D0576C"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3F0D1697" w14:textId="6C27EDBF" w:rsidR="002A79C7" w:rsidRPr="00574371" w:rsidRDefault="002A79C7" w:rsidP="0099076F">
      <w:pPr>
        <w:pStyle w:val="Naslov3"/>
        <w:numPr>
          <w:ilvl w:val="1"/>
          <w:numId w:val="12"/>
        </w:numPr>
        <w:rPr>
          <w:rFonts w:eastAsia="Times New Roman"/>
          <w:noProof/>
          <w:lang w:eastAsia="sl-SI"/>
        </w:rPr>
      </w:pPr>
      <w:r>
        <w:rPr>
          <w:rFonts w:eastAsia="Times New Roman"/>
          <w:noProof/>
          <w:lang w:eastAsia="sl-SI"/>
        </w:rPr>
        <w:lastRenderedPageBreak/>
        <w:t>Vrednosti stroška na enoto</w:t>
      </w:r>
    </w:p>
    <w:p w14:paraId="2A96D97B" w14:textId="3404E8AB" w:rsidR="002A79C7" w:rsidRDefault="002A79C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3E2E1720" w14:textId="1B0DC72E" w:rsidR="002A79C7" w:rsidRPr="00992A46" w:rsidRDefault="00143997" w:rsidP="002A79C7">
      <w:pPr>
        <w:autoSpaceDE w:val="0"/>
        <w:autoSpaceDN w:val="0"/>
        <w:adjustRightInd w:val="0"/>
        <w:jc w:val="both"/>
        <w:rPr>
          <w:rFonts w:ascii="Arial" w:eastAsia="MS Mincho" w:hAnsi="Arial" w:cs="Arial"/>
          <w:sz w:val="20"/>
          <w:szCs w:val="20"/>
        </w:rPr>
      </w:pPr>
      <w:r>
        <w:rPr>
          <w:rFonts w:ascii="Arial" w:eastAsia="MS Mincho" w:hAnsi="Arial" w:cs="Arial"/>
          <w:sz w:val="20"/>
          <w:szCs w:val="20"/>
        </w:rPr>
        <w:t>S</w:t>
      </w:r>
      <w:r w:rsidR="002A79C7" w:rsidRPr="00992A46">
        <w:rPr>
          <w:rFonts w:ascii="Arial" w:eastAsia="MS Mincho" w:hAnsi="Arial" w:cs="Arial"/>
          <w:sz w:val="20"/>
          <w:szCs w:val="20"/>
        </w:rPr>
        <w:t xml:space="preserve">kladno z </w:t>
      </w:r>
      <w:bookmarkStart w:id="76" w:name="_Hlk168998240"/>
      <w:r w:rsidR="00CA511D" w:rsidRPr="00992A46">
        <w:rPr>
          <w:rFonts w:ascii="Arial" w:eastAsia="MS Mincho" w:hAnsi="Arial" w:cs="Arial"/>
          <w:sz w:val="20"/>
          <w:szCs w:val="20"/>
        </w:rPr>
        <w:t>Metodologij</w:t>
      </w:r>
      <w:r w:rsidR="00CA511D">
        <w:rPr>
          <w:rFonts w:ascii="Arial" w:eastAsia="MS Mincho" w:hAnsi="Arial" w:cs="Arial"/>
          <w:sz w:val="20"/>
          <w:szCs w:val="20"/>
        </w:rPr>
        <w:t>o</w:t>
      </w:r>
      <w:r w:rsidR="00CA511D" w:rsidRPr="00992A46">
        <w:rPr>
          <w:rFonts w:ascii="Arial" w:eastAsia="MS Mincho" w:hAnsi="Arial" w:cs="Arial"/>
          <w:sz w:val="20"/>
          <w:szCs w:val="20"/>
        </w:rPr>
        <w:t xml:space="preserve"> </w:t>
      </w:r>
      <w:r w:rsidR="00CA511D">
        <w:rPr>
          <w:rFonts w:ascii="Arial" w:eastAsia="MS Mincho" w:hAnsi="Arial" w:cs="Arial"/>
          <w:sz w:val="20"/>
          <w:szCs w:val="20"/>
        </w:rPr>
        <w:t xml:space="preserve">za </w:t>
      </w:r>
      <w:r w:rsidR="00CA511D" w:rsidRPr="00992A46">
        <w:rPr>
          <w:rFonts w:ascii="Arial" w:eastAsia="MS Mincho" w:hAnsi="Arial" w:cs="Arial"/>
          <w:sz w:val="20"/>
          <w:szCs w:val="20"/>
        </w:rPr>
        <w:t>izračun strošk</w:t>
      </w:r>
      <w:r w:rsidR="00C13792">
        <w:rPr>
          <w:rFonts w:ascii="Arial" w:eastAsia="MS Mincho" w:hAnsi="Arial" w:cs="Arial"/>
          <w:sz w:val="20"/>
          <w:szCs w:val="20"/>
        </w:rPr>
        <w:t>a</w:t>
      </w:r>
      <w:r w:rsidR="00CA511D" w:rsidRPr="00992A46">
        <w:rPr>
          <w:rFonts w:ascii="Arial" w:eastAsia="MS Mincho" w:hAnsi="Arial" w:cs="Arial"/>
          <w:sz w:val="20"/>
          <w:szCs w:val="20"/>
        </w:rPr>
        <w:t xml:space="preserve"> na enoto za </w:t>
      </w:r>
      <w:r w:rsidR="00CA511D" w:rsidRPr="001534FC">
        <w:rPr>
          <w:rFonts w:ascii="Arial" w:eastAsia="MS Mincho" w:hAnsi="Arial" w:cs="Arial"/>
          <w:sz w:val="20"/>
          <w:szCs w:val="20"/>
        </w:rPr>
        <w:t>stroške plač in povračil stroškov v zvezi z delom</w:t>
      </w:r>
      <w:bookmarkEnd w:id="76"/>
      <w:r w:rsidR="002A79C7" w:rsidRPr="00992A46">
        <w:rPr>
          <w:rFonts w:ascii="Arial" w:eastAsia="MS Mincho" w:hAnsi="Arial" w:cs="Arial"/>
          <w:sz w:val="20"/>
          <w:szCs w:val="20"/>
        </w:rPr>
        <w:t xml:space="preserve"> za osebje, ki dela na </w:t>
      </w:r>
      <w:r w:rsidR="00C0298C">
        <w:rPr>
          <w:rFonts w:ascii="Arial" w:eastAsia="MS Mincho" w:hAnsi="Arial" w:cs="Arial"/>
          <w:sz w:val="20"/>
          <w:szCs w:val="20"/>
        </w:rPr>
        <w:t>operaciji</w:t>
      </w:r>
      <w:r w:rsidR="002A79C7" w:rsidRPr="00992A46">
        <w:rPr>
          <w:rFonts w:ascii="Arial" w:eastAsia="MS Mincho" w:hAnsi="Arial" w:cs="Arial"/>
          <w:sz w:val="20"/>
          <w:szCs w:val="20"/>
        </w:rPr>
        <w:t>, je</w:t>
      </w:r>
      <w:r w:rsidR="002C767F">
        <w:rPr>
          <w:rFonts w:ascii="Arial" w:eastAsia="MS Mincho" w:hAnsi="Arial" w:cs="Arial"/>
          <w:sz w:val="20"/>
          <w:szCs w:val="20"/>
        </w:rPr>
        <w:t xml:space="preserve"> vrednost stroška na enoto</w:t>
      </w:r>
      <w:r w:rsidR="002A79C7" w:rsidRPr="00992A46">
        <w:rPr>
          <w:rFonts w:ascii="Arial" w:eastAsia="MS Mincho" w:hAnsi="Arial" w:cs="Arial"/>
          <w:sz w:val="20"/>
          <w:szCs w:val="20"/>
        </w:rPr>
        <w:t xml:space="preserve">: </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631B4B4F"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FDD762B"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3E0AF636"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45943DFF" w14:textId="4C042A7D" w:rsidR="002A79C7" w:rsidRPr="00992A46" w:rsidRDefault="00C13792"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S</w:t>
            </w:r>
            <w:r w:rsidR="00192332">
              <w:rPr>
                <w:rFonts w:ascii="Arial" w:eastAsia="MS Mincho" w:hAnsi="Arial" w:cs="Arial"/>
                <w:color w:val="000000"/>
                <w:sz w:val="20"/>
                <w:szCs w:val="20"/>
                <w:lang w:val="pl-PL"/>
              </w:rPr>
              <w:t>troš</w:t>
            </w:r>
            <w:r>
              <w:rPr>
                <w:rFonts w:ascii="Arial" w:eastAsia="MS Mincho" w:hAnsi="Arial" w:cs="Arial"/>
                <w:color w:val="000000"/>
                <w:sz w:val="20"/>
                <w:szCs w:val="20"/>
                <w:lang w:val="pl-PL"/>
              </w:rPr>
              <w:t>ek</w:t>
            </w:r>
            <w:r w:rsidR="003732F8">
              <w:rPr>
                <w:rFonts w:ascii="Arial" w:eastAsia="MS Mincho" w:hAnsi="Arial" w:cs="Arial"/>
                <w:color w:val="000000"/>
                <w:sz w:val="20"/>
                <w:szCs w:val="20"/>
                <w:lang w:val="pl-PL"/>
              </w:rPr>
              <w:t xml:space="preserve"> </w:t>
            </w:r>
            <w:r w:rsidR="00192332">
              <w:rPr>
                <w:rFonts w:ascii="Arial" w:eastAsia="MS Mincho" w:hAnsi="Arial" w:cs="Arial"/>
                <w:color w:val="000000"/>
                <w:sz w:val="20"/>
                <w:szCs w:val="20"/>
                <w:lang w:val="pl-PL"/>
              </w:rPr>
              <w:t>na</w:t>
            </w:r>
            <w:r w:rsidR="002A79C7" w:rsidRPr="00992A46">
              <w:rPr>
                <w:rFonts w:ascii="Arial" w:eastAsia="MS Mincho" w:hAnsi="Arial" w:cs="Arial"/>
                <w:color w:val="000000"/>
                <w:sz w:val="20"/>
                <w:szCs w:val="20"/>
                <w:lang w:val="pl-PL"/>
              </w:rPr>
              <w:t xml:space="preserve"> enoto v EUR</w:t>
            </w:r>
          </w:p>
        </w:tc>
      </w:tr>
      <w:tr w:rsidR="002A79C7" w:rsidRPr="00992A46" w14:paraId="331D3B3E"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2924F037" w14:textId="7EE12555"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 xml:space="preserve">Strošek dela raziskovalcev na uro opravljenega dela na  </w:t>
            </w:r>
            <w:r w:rsidR="00C0298C">
              <w:rPr>
                <w:rFonts w:ascii="Arial" w:eastAsia="MS Mincho" w:hAnsi="Arial" w:cs="Arial"/>
                <w:color w:val="000000"/>
                <w:sz w:val="20"/>
                <w:szCs w:val="20"/>
                <w:lang w:val="pl-PL"/>
              </w:rPr>
              <w:t>operaciji</w:t>
            </w:r>
          </w:p>
        </w:tc>
        <w:tc>
          <w:tcPr>
            <w:tcW w:w="3336" w:type="dxa"/>
            <w:tcBorders>
              <w:top w:val="single" w:sz="4" w:space="0" w:color="000000"/>
              <w:left w:val="single" w:sz="4" w:space="0" w:color="000000"/>
              <w:bottom w:val="single" w:sz="4" w:space="0" w:color="000000"/>
              <w:right w:val="single" w:sz="4" w:space="0" w:color="000000"/>
            </w:tcBorders>
            <w:vAlign w:val="center"/>
          </w:tcPr>
          <w:p w14:paraId="092031A5" w14:textId="2215B1C2" w:rsidR="002A79C7" w:rsidRPr="00992A46" w:rsidRDefault="00310E43" w:rsidP="00715BD2">
            <w:pPr>
              <w:autoSpaceDE w:val="0"/>
              <w:autoSpaceDN w:val="0"/>
              <w:adjustRightInd w:val="0"/>
              <w:jc w:val="right"/>
              <w:rPr>
                <w:rFonts w:ascii="Arial" w:eastAsia="MS Mincho" w:hAnsi="Arial" w:cs="Arial"/>
                <w:color w:val="000000"/>
                <w:sz w:val="20"/>
                <w:szCs w:val="20"/>
                <w:lang w:val="pl-PL"/>
              </w:rPr>
            </w:pPr>
            <w:del w:id="77" w:author="Mojca Konda" w:date="2025-09-10T15:38:00Z" w16du:dateUtc="2025-09-10T13:38:00Z">
              <w:r w:rsidDel="00E43E2D">
                <w:rPr>
                  <w:rFonts w:ascii="Arial" w:eastAsia="MS Mincho" w:hAnsi="Arial" w:cs="Arial"/>
                  <w:color w:val="000000"/>
                  <w:sz w:val="20"/>
                  <w:szCs w:val="20"/>
                  <w:lang w:val="pl-PL"/>
                </w:rPr>
                <w:delText>30,40</w:delText>
              </w:r>
            </w:del>
            <w:ins w:id="78" w:author="Mojca Konda" w:date="2025-09-10T15:38:00Z" w16du:dateUtc="2025-09-10T13:38:00Z">
              <w:r w:rsidR="00E43E2D">
                <w:rPr>
                  <w:rFonts w:ascii="Arial" w:eastAsia="MS Mincho" w:hAnsi="Arial" w:cs="Arial"/>
                  <w:color w:val="000000"/>
                  <w:sz w:val="20"/>
                  <w:szCs w:val="20"/>
                  <w:lang w:val="pl-PL"/>
                </w:rPr>
                <w:t>31,80</w:t>
              </w:r>
            </w:ins>
            <w:r w:rsidR="002A79C7" w:rsidRPr="00992A46">
              <w:rPr>
                <w:rFonts w:ascii="Arial" w:eastAsia="MS Mincho" w:hAnsi="Arial" w:cs="Arial"/>
                <w:color w:val="000000"/>
                <w:sz w:val="20"/>
                <w:szCs w:val="20"/>
                <w:lang w:val="pl-PL"/>
              </w:rPr>
              <w:t xml:space="preserve"> EUR</w:t>
            </w:r>
          </w:p>
        </w:tc>
      </w:tr>
      <w:tr w:rsidR="002A79C7" w:rsidRPr="00EC3537" w14:paraId="79DB69EB"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3768B20" w14:textId="0425C21D"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 xml:space="preserve">Strošek dela strokovnih in tehničnih sodelavcev na uro opravljenega dela na </w:t>
            </w:r>
            <w:r w:rsidR="00C0298C">
              <w:rPr>
                <w:rFonts w:ascii="Arial" w:eastAsia="MS Mincho" w:hAnsi="Arial" w:cs="Arial"/>
                <w:color w:val="000000"/>
                <w:sz w:val="20"/>
                <w:szCs w:val="20"/>
                <w:lang w:val="pl-PL"/>
              </w:rPr>
              <w:t>operaciji</w:t>
            </w:r>
          </w:p>
        </w:tc>
        <w:tc>
          <w:tcPr>
            <w:tcW w:w="3336" w:type="dxa"/>
            <w:tcBorders>
              <w:top w:val="single" w:sz="4" w:space="0" w:color="000000"/>
              <w:left w:val="single" w:sz="4" w:space="0" w:color="000000"/>
              <w:bottom w:val="single" w:sz="4" w:space="0" w:color="000000"/>
              <w:right w:val="single" w:sz="4" w:space="0" w:color="000000"/>
            </w:tcBorders>
            <w:vAlign w:val="center"/>
          </w:tcPr>
          <w:p w14:paraId="75C3F6AE" w14:textId="591AC81B" w:rsidR="002A79C7" w:rsidRPr="00EC3537" w:rsidRDefault="00310E43" w:rsidP="00715BD2">
            <w:pPr>
              <w:autoSpaceDE w:val="0"/>
              <w:autoSpaceDN w:val="0"/>
              <w:adjustRightInd w:val="0"/>
              <w:jc w:val="right"/>
              <w:rPr>
                <w:rFonts w:ascii="Arial" w:eastAsia="MS Mincho" w:hAnsi="Arial" w:cs="Arial"/>
                <w:color w:val="000000"/>
                <w:sz w:val="20"/>
                <w:szCs w:val="20"/>
                <w:lang w:val="pl-PL"/>
              </w:rPr>
            </w:pPr>
            <w:del w:id="79" w:author="Mojca Konda" w:date="2025-09-10T15:38:00Z" w16du:dateUtc="2025-09-10T13:38:00Z">
              <w:r w:rsidDel="00E43E2D">
                <w:rPr>
                  <w:rFonts w:ascii="Arial" w:eastAsia="MS Mincho" w:hAnsi="Arial" w:cs="Arial"/>
                  <w:color w:val="000000"/>
                  <w:sz w:val="20"/>
                  <w:szCs w:val="20"/>
                  <w:lang w:val="pl-PL"/>
                </w:rPr>
                <w:delText>20,30</w:delText>
              </w:r>
            </w:del>
            <w:ins w:id="80" w:author="Mojca Konda" w:date="2025-09-10T15:38:00Z" w16du:dateUtc="2025-09-10T13:38:00Z">
              <w:r w:rsidR="00E43E2D">
                <w:rPr>
                  <w:rFonts w:ascii="Arial" w:eastAsia="MS Mincho" w:hAnsi="Arial" w:cs="Arial"/>
                  <w:color w:val="000000"/>
                  <w:sz w:val="20"/>
                  <w:szCs w:val="20"/>
                  <w:lang w:val="pl-PL"/>
                </w:rPr>
                <w:t>21,20</w:t>
              </w:r>
            </w:ins>
            <w:r w:rsidR="002A79C7" w:rsidRPr="00992A46">
              <w:rPr>
                <w:rFonts w:ascii="Arial" w:eastAsia="MS Mincho" w:hAnsi="Arial" w:cs="Arial"/>
                <w:color w:val="000000"/>
                <w:sz w:val="20"/>
                <w:szCs w:val="20"/>
                <w:lang w:val="pl-PL"/>
              </w:rPr>
              <w:t xml:space="preserve"> EUR</w:t>
            </w:r>
          </w:p>
        </w:tc>
      </w:tr>
    </w:tbl>
    <w:p w14:paraId="717B4E2F" w14:textId="77777777" w:rsidR="002A79C7" w:rsidRDefault="002A79C7" w:rsidP="002A79C7">
      <w:pPr>
        <w:autoSpaceDE w:val="0"/>
        <w:autoSpaceDN w:val="0"/>
        <w:adjustRightInd w:val="0"/>
        <w:jc w:val="both"/>
        <w:rPr>
          <w:rFonts w:ascii="Arial" w:eastAsia="MS Mincho" w:hAnsi="Arial" w:cs="Arial"/>
          <w:sz w:val="20"/>
          <w:szCs w:val="20"/>
        </w:rPr>
      </w:pPr>
    </w:p>
    <w:p w14:paraId="22735DFB" w14:textId="24D98B42" w:rsidR="002A79C7" w:rsidRDefault="002A79C7" w:rsidP="002A79C7">
      <w:pPr>
        <w:autoSpaceDE w:val="0"/>
        <w:autoSpaceDN w:val="0"/>
        <w:adjustRightInd w:val="0"/>
        <w:jc w:val="both"/>
        <w:rPr>
          <w:rFonts w:ascii="Arial" w:eastAsia="MS Mincho" w:hAnsi="Arial" w:cs="Arial"/>
          <w:sz w:val="20"/>
          <w:szCs w:val="20"/>
        </w:rPr>
      </w:pPr>
      <w:r w:rsidRPr="0040319F">
        <w:rPr>
          <w:rFonts w:ascii="Arial" w:eastAsia="MS Mincho" w:hAnsi="Arial" w:cs="Arial"/>
          <w:sz w:val="20"/>
          <w:szCs w:val="20"/>
        </w:rPr>
        <w:t>Naveden</w:t>
      </w:r>
      <w:r w:rsidR="005B1184">
        <w:rPr>
          <w:rFonts w:ascii="Arial" w:eastAsia="MS Mincho" w:hAnsi="Arial" w:cs="Arial"/>
          <w:sz w:val="20"/>
          <w:szCs w:val="20"/>
        </w:rPr>
        <w:t>a</w:t>
      </w:r>
      <w:r w:rsidRPr="0040319F">
        <w:rPr>
          <w:rFonts w:ascii="Arial" w:eastAsia="MS Mincho" w:hAnsi="Arial" w:cs="Arial"/>
          <w:sz w:val="20"/>
          <w:szCs w:val="20"/>
        </w:rPr>
        <w:t xml:space="preserve"> vrednosti se uporablja za izračun stroškov, ki bodo nastali </w:t>
      </w:r>
      <w:r w:rsidR="00B813B5">
        <w:rPr>
          <w:rFonts w:ascii="Arial" w:eastAsia="MS Mincho" w:hAnsi="Arial" w:cs="Arial"/>
          <w:sz w:val="20"/>
          <w:szCs w:val="20"/>
        </w:rPr>
        <w:t>v obdobju upravičenih stroškov</w:t>
      </w:r>
      <w:r w:rsidRPr="0040319F">
        <w:rPr>
          <w:rFonts w:ascii="Arial" w:eastAsia="MS Mincho" w:hAnsi="Arial" w:cs="Arial"/>
          <w:sz w:val="20"/>
          <w:szCs w:val="20"/>
        </w:rPr>
        <w:t xml:space="preserve">, kot je opredeljeno </w:t>
      </w:r>
      <w:r w:rsidRPr="00CA511D">
        <w:rPr>
          <w:rFonts w:ascii="Arial" w:eastAsia="MS Mincho" w:hAnsi="Arial" w:cs="Arial"/>
          <w:sz w:val="20"/>
          <w:szCs w:val="20"/>
        </w:rPr>
        <w:t xml:space="preserve">v točki </w:t>
      </w:r>
      <w:r w:rsidR="00CA511D" w:rsidRPr="00CA511D">
        <w:rPr>
          <w:rFonts w:ascii="Arial" w:eastAsia="MS Mincho" w:hAnsi="Arial" w:cs="Arial"/>
          <w:sz w:val="20"/>
          <w:szCs w:val="20"/>
        </w:rPr>
        <w:t xml:space="preserve">9 </w:t>
      </w:r>
      <w:r w:rsidRPr="00CA511D">
        <w:rPr>
          <w:rFonts w:ascii="Arial" w:eastAsia="MS Mincho" w:hAnsi="Arial" w:cs="Arial"/>
          <w:sz w:val="20"/>
          <w:szCs w:val="20"/>
        </w:rPr>
        <w:t>javnega razpisa.</w:t>
      </w:r>
    </w:p>
    <w:p w14:paraId="37279FCC" w14:textId="1F968C79" w:rsidR="00C741B2" w:rsidRPr="00762965" w:rsidRDefault="00C741B2" w:rsidP="002A79C7">
      <w:pPr>
        <w:autoSpaceDE w:val="0"/>
        <w:autoSpaceDN w:val="0"/>
        <w:adjustRightInd w:val="0"/>
        <w:jc w:val="both"/>
        <w:rPr>
          <w:rFonts w:ascii="Arial" w:eastAsia="MS Mincho" w:hAnsi="Arial" w:cs="Arial"/>
          <w:bCs/>
          <w:sz w:val="20"/>
          <w:szCs w:val="20"/>
        </w:rPr>
      </w:pPr>
      <w:r w:rsidRPr="00762965">
        <w:rPr>
          <w:rFonts w:ascii="Arial" w:eastAsia="MS Mincho" w:hAnsi="Arial" w:cs="Arial"/>
          <w:bCs/>
          <w:sz w:val="20"/>
          <w:szCs w:val="20"/>
        </w:rPr>
        <w:t>Za posameznega zaposlenega (raziskovalca ali strokovn</w:t>
      </w:r>
      <w:r w:rsidR="004C1CCB" w:rsidRPr="00762965">
        <w:rPr>
          <w:rFonts w:ascii="Arial" w:eastAsia="MS Mincho" w:hAnsi="Arial" w:cs="Arial"/>
          <w:bCs/>
          <w:sz w:val="20"/>
          <w:szCs w:val="20"/>
        </w:rPr>
        <w:t>ega</w:t>
      </w:r>
      <w:r w:rsidRPr="00762965">
        <w:rPr>
          <w:rFonts w:ascii="Arial" w:eastAsia="MS Mincho" w:hAnsi="Arial" w:cs="Arial"/>
          <w:bCs/>
          <w:sz w:val="20"/>
          <w:szCs w:val="20"/>
        </w:rPr>
        <w:t xml:space="preserve"> in  tehničn</w:t>
      </w:r>
      <w:r w:rsidR="004C1CCB" w:rsidRPr="00762965">
        <w:rPr>
          <w:rFonts w:ascii="Arial" w:eastAsia="MS Mincho" w:hAnsi="Arial" w:cs="Arial"/>
          <w:bCs/>
          <w:sz w:val="20"/>
          <w:szCs w:val="20"/>
        </w:rPr>
        <w:t>ega</w:t>
      </w:r>
      <w:r w:rsidRPr="00762965">
        <w:rPr>
          <w:rFonts w:ascii="Arial" w:eastAsia="MS Mincho" w:hAnsi="Arial" w:cs="Arial"/>
          <w:bCs/>
          <w:sz w:val="20"/>
          <w:szCs w:val="20"/>
        </w:rPr>
        <w:t xml:space="preserve"> sodelav</w:t>
      </w:r>
      <w:r w:rsidR="004C1CCB" w:rsidRPr="00762965">
        <w:rPr>
          <w:rFonts w:ascii="Arial" w:eastAsia="MS Mincho" w:hAnsi="Arial" w:cs="Arial"/>
          <w:bCs/>
          <w:sz w:val="20"/>
          <w:szCs w:val="20"/>
        </w:rPr>
        <w:t>ca</w:t>
      </w:r>
      <w:r w:rsidRPr="00762965">
        <w:rPr>
          <w:rFonts w:ascii="Arial" w:eastAsia="MS Mincho" w:hAnsi="Arial" w:cs="Arial"/>
          <w:bCs/>
          <w:sz w:val="20"/>
          <w:szCs w:val="20"/>
        </w:rPr>
        <w:t xml:space="preserve">) se lahko za celotno triletno obdobje izvajanja uveljavlja maksimalno 5.100 ur dela. V primeru krajšega obdobja izvajanja operacije se upošteva sorazmerno </w:t>
      </w:r>
      <w:r w:rsidR="00762965" w:rsidRPr="00762965">
        <w:rPr>
          <w:rFonts w:ascii="Arial" w:eastAsia="MS Mincho" w:hAnsi="Arial" w:cs="Arial"/>
          <w:bCs/>
          <w:sz w:val="20"/>
          <w:szCs w:val="20"/>
        </w:rPr>
        <w:t>nižjo</w:t>
      </w:r>
      <w:r w:rsidRPr="00762965">
        <w:rPr>
          <w:rFonts w:ascii="Arial" w:eastAsia="MS Mincho" w:hAnsi="Arial" w:cs="Arial"/>
          <w:bCs/>
          <w:sz w:val="20"/>
          <w:szCs w:val="20"/>
        </w:rPr>
        <w:t xml:space="preserve"> število ur dela za posamezno osebo.</w:t>
      </w:r>
    </w:p>
    <w:p w14:paraId="0690981A" w14:textId="77777777" w:rsidR="002A79C7" w:rsidRPr="0040319F" w:rsidRDefault="002A79C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23B97A65" w14:textId="03D5FDC7" w:rsidR="004B4C97" w:rsidRPr="0040319F" w:rsidRDefault="004B4C97" w:rsidP="0099076F">
      <w:pPr>
        <w:pStyle w:val="Naslov2"/>
        <w:numPr>
          <w:ilvl w:val="0"/>
          <w:numId w:val="12"/>
        </w:numPr>
        <w:rPr>
          <w:noProof/>
          <w:lang w:eastAsia="sl-SI"/>
        </w:rPr>
      </w:pPr>
      <w:bookmarkStart w:id="81" w:name="_Toc201321230"/>
      <w:r w:rsidRPr="0040319F">
        <w:rPr>
          <w:noProof/>
          <w:lang w:eastAsia="sl-SI"/>
        </w:rPr>
        <w:t>SPREMEMBE</w:t>
      </w:r>
      <w:r w:rsidRPr="0040319F">
        <w:rPr>
          <w:noProof/>
          <w:color w:val="000000"/>
          <w:lang w:eastAsia="sl-SI"/>
        </w:rPr>
        <w:t xml:space="preserve"> </w:t>
      </w:r>
      <w:r w:rsidR="00C0298C">
        <w:rPr>
          <w:noProof/>
          <w:color w:val="000000"/>
          <w:lang w:eastAsia="sl-SI"/>
        </w:rPr>
        <w:t>OPERACIJE</w:t>
      </w:r>
      <w:bookmarkEnd w:id="81"/>
      <w:r w:rsidRPr="0040319F">
        <w:rPr>
          <w:noProof/>
          <w:color w:val="000000"/>
          <w:lang w:eastAsia="sl-SI"/>
        </w:rPr>
        <w:t xml:space="preserve"> </w:t>
      </w:r>
    </w:p>
    <w:p w14:paraId="1D99338F"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195BC324" w14:textId="05232C1D" w:rsidR="004B4C97" w:rsidRPr="00574371" w:rsidRDefault="004B4C97" w:rsidP="004B4C97">
      <w:pPr>
        <w:spacing w:after="0" w:line="240" w:lineRule="auto"/>
        <w:jc w:val="both"/>
        <w:rPr>
          <w:rFonts w:ascii="Arial" w:eastAsia="Times New Roman" w:hAnsi="Arial" w:cs="Arial"/>
          <w:b/>
          <w:noProof/>
          <w:color w:val="000000"/>
          <w:sz w:val="20"/>
          <w:szCs w:val="20"/>
        </w:rPr>
      </w:pPr>
      <w:r w:rsidRPr="00574371">
        <w:rPr>
          <w:rFonts w:ascii="Arial" w:eastAsia="Times New Roman" w:hAnsi="Arial" w:cs="Arial"/>
          <w:noProof/>
          <w:color w:val="000000"/>
          <w:sz w:val="20"/>
          <w:szCs w:val="20"/>
        </w:rPr>
        <w:t xml:space="preserve">Skladno z določili javnega razpisa, </w:t>
      </w:r>
      <w:r w:rsidR="006C20A6">
        <w:rPr>
          <w:rFonts w:ascii="Arial" w:eastAsia="Times New Roman" w:hAnsi="Arial" w:cs="Arial"/>
          <w:noProof/>
          <w:color w:val="000000"/>
          <w:sz w:val="20"/>
          <w:szCs w:val="20"/>
        </w:rPr>
        <w:t>P</w:t>
      </w:r>
      <w:r w:rsidRPr="00574371">
        <w:rPr>
          <w:rFonts w:ascii="Arial" w:eastAsia="Times New Roman" w:hAnsi="Arial" w:cs="Arial"/>
          <w:noProof/>
          <w:color w:val="000000"/>
          <w:sz w:val="20"/>
          <w:szCs w:val="20"/>
        </w:rPr>
        <w:t xml:space="preserve">ojasnili javnega razpisa in pogodbo o </w:t>
      </w:r>
      <w:r w:rsidR="00D17127">
        <w:rPr>
          <w:rFonts w:ascii="Arial" w:eastAsia="Times New Roman" w:hAnsi="Arial" w:cs="Arial"/>
          <w:noProof/>
          <w:sz w:val="20"/>
          <w:szCs w:val="20"/>
        </w:rPr>
        <w:t>sofinacniranju</w:t>
      </w:r>
      <w:r w:rsidRPr="00574371">
        <w:rPr>
          <w:rFonts w:ascii="Arial" w:eastAsia="Times New Roman" w:hAnsi="Arial" w:cs="Arial"/>
          <w:noProof/>
          <w:color w:val="000000"/>
          <w:sz w:val="20"/>
          <w:szCs w:val="20"/>
        </w:rPr>
        <w:t xml:space="preserve"> je potrebno po odobritvi financiranja ter med izvajanjem </w:t>
      </w:r>
      <w:r w:rsidR="00D17127">
        <w:rPr>
          <w:rFonts w:ascii="Arial" w:eastAsia="Times New Roman" w:hAnsi="Arial" w:cs="Arial"/>
          <w:noProof/>
          <w:color w:val="000000"/>
          <w:sz w:val="20"/>
          <w:szCs w:val="20"/>
        </w:rPr>
        <w:t>operacije</w:t>
      </w:r>
      <w:r w:rsidRPr="00574371">
        <w:rPr>
          <w:rFonts w:ascii="Arial" w:eastAsia="Times New Roman" w:hAnsi="Arial" w:cs="Arial"/>
          <w:noProof/>
          <w:color w:val="000000"/>
          <w:sz w:val="20"/>
          <w:szCs w:val="20"/>
        </w:rPr>
        <w:t xml:space="preserve"> o </w:t>
      </w:r>
      <w:r w:rsidRPr="00574371">
        <w:rPr>
          <w:rFonts w:ascii="Arial" w:eastAsia="Times New Roman" w:hAnsi="Arial" w:cs="Arial"/>
          <w:noProof/>
          <w:color w:val="000000"/>
          <w:sz w:val="20"/>
          <w:szCs w:val="20"/>
          <w:u w:val="single"/>
        </w:rPr>
        <w:t xml:space="preserve">vsaki spremembi oziroma odstopanju od z vlogo določene </w:t>
      </w:r>
      <w:r w:rsidR="00AF4D6A">
        <w:rPr>
          <w:rFonts w:ascii="Arial" w:eastAsia="Times New Roman" w:hAnsi="Arial" w:cs="Arial"/>
          <w:noProof/>
          <w:color w:val="000000"/>
          <w:sz w:val="20"/>
          <w:szCs w:val="20"/>
          <w:u w:val="single"/>
        </w:rPr>
        <w:t>operacije</w:t>
      </w:r>
      <w:r w:rsidRPr="00574371">
        <w:rPr>
          <w:rFonts w:ascii="Arial" w:eastAsia="Times New Roman" w:hAnsi="Arial" w:cs="Arial"/>
          <w:noProof/>
          <w:color w:val="000000"/>
          <w:sz w:val="20"/>
          <w:szCs w:val="20"/>
        </w:rPr>
        <w:t xml:space="preserve"> posredovati na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Pr="00574371">
        <w:rPr>
          <w:rFonts w:ascii="Arial" w:eastAsia="Times New Roman" w:hAnsi="Arial" w:cs="Arial"/>
          <w:noProof/>
          <w:color w:val="000000"/>
          <w:sz w:val="20"/>
          <w:szCs w:val="20"/>
          <w:u w:val="single"/>
        </w:rPr>
        <w:t xml:space="preserve">obvestilo </w:t>
      </w:r>
      <w:r w:rsidR="005C632C">
        <w:rPr>
          <w:rFonts w:ascii="Arial" w:eastAsia="Times New Roman" w:hAnsi="Arial" w:cs="Arial"/>
          <w:noProof/>
          <w:color w:val="000000"/>
          <w:sz w:val="20"/>
          <w:szCs w:val="20"/>
          <w:u w:val="single"/>
        </w:rPr>
        <w:t>oziroma</w:t>
      </w:r>
      <w:r w:rsidR="005C632C" w:rsidRPr="00574371">
        <w:rPr>
          <w:rFonts w:ascii="Arial" w:eastAsia="Times New Roman" w:hAnsi="Arial" w:cs="Arial"/>
          <w:noProof/>
          <w:color w:val="000000"/>
          <w:sz w:val="20"/>
          <w:szCs w:val="20"/>
          <w:u w:val="single"/>
        </w:rPr>
        <w:t xml:space="preserve"> </w:t>
      </w:r>
      <w:r w:rsidRPr="00574371">
        <w:rPr>
          <w:rFonts w:ascii="Arial" w:eastAsia="Times New Roman" w:hAnsi="Arial" w:cs="Arial"/>
          <w:noProof/>
          <w:color w:val="000000"/>
          <w:sz w:val="20"/>
          <w:szCs w:val="20"/>
          <w:u w:val="single"/>
        </w:rPr>
        <w:t>prošnjo za soglasje</w:t>
      </w:r>
      <w:r w:rsidRPr="00574371">
        <w:rPr>
          <w:rFonts w:ascii="Arial" w:eastAsia="Times New Roman" w:hAnsi="Arial" w:cs="Arial"/>
          <w:noProof/>
          <w:color w:val="000000"/>
          <w:sz w:val="20"/>
          <w:szCs w:val="20"/>
        </w:rPr>
        <w:t xml:space="preserve">.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presodi, ali je soglasje dejansko potrebno.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00AF4D6A">
        <w:rPr>
          <w:rFonts w:ascii="Arial" w:eastAsia="Times New Roman" w:hAnsi="Arial" w:cs="Arial"/>
          <w:noProof/>
          <w:color w:val="000000"/>
          <w:sz w:val="20"/>
          <w:szCs w:val="20"/>
        </w:rPr>
        <w:t>upravičenca</w:t>
      </w:r>
      <w:r w:rsidRPr="00574371">
        <w:rPr>
          <w:rFonts w:ascii="Arial" w:eastAsia="Times New Roman" w:hAnsi="Arial" w:cs="Arial"/>
          <w:noProof/>
          <w:color w:val="000000"/>
          <w:sz w:val="20"/>
          <w:szCs w:val="20"/>
        </w:rPr>
        <w:t xml:space="preserve"> o svoji odločitvi obvesti, v primeru potrebnega soglasja pa podano spremembo obravnava in poda svoje soglasje ali nesoglasje. </w:t>
      </w:r>
    </w:p>
    <w:p w14:paraId="7059F12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85B97A" w14:textId="0BA25A0C"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Pri obveščanju o spremembah je potrebno pred podpisom pogodbe o </w:t>
      </w:r>
      <w:r w:rsidR="00AF4D6A">
        <w:rPr>
          <w:rFonts w:ascii="Arial" w:eastAsia="Times New Roman" w:hAnsi="Arial" w:cs="Arial"/>
          <w:noProof/>
          <w:sz w:val="20"/>
          <w:szCs w:val="20"/>
        </w:rPr>
        <w:t>sofina</w:t>
      </w:r>
      <w:r w:rsidR="00310E43">
        <w:rPr>
          <w:rFonts w:ascii="Arial" w:eastAsia="Times New Roman" w:hAnsi="Arial" w:cs="Arial"/>
          <w:noProof/>
          <w:sz w:val="20"/>
          <w:szCs w:val="20"/>
        </w:rPr>
        <w:t>nc</w:t>
      </w:r>
      <w:r w:rsidR="00AF4D6A">
        <w:rPr>
          <w:rFonts w:ascii="Arial" w:eastAsia="Times New Roman" w:hAnsi="Arial" w:cs="Arial"/>
          <w:noProof/>
          <w:sz w:val="20"/>
          <w:szCs w:val="20"/>
        </w:rPr>
        <w:t>iranju operacije</w:t>
      </w:r>
      <w:r w:rsidRPr="00574371">
        <w:rPr>
          <w:rFonts w:ascii="Arial" w:eastAsia="Calibri" w:hAnsi="Arial" w:cs="Arial"/>
          <w:noProof/>
          <w:sz w:val="20"/>
          <w:szCs w:val="20"/>
        </w:rPr>
        <w:t xml:space="preserve"> enakovredno upoštevati določila vzorca pogodbe o </w:t>
      </w:r>
      <w:r w:rsidR="00AF4D6A">
        <w:rPr>
          <w:rFonts w:ascii="Arial" w:eastAsia="Calibri" w:hAnsi="Arial" w:cs="Arial"/>
          <w:noProof/>
          <w:sz w:val="20"/>
          <w:szCs w:val="20"/>
        </w:rPr>
        <w:t>sofina</w:t>
      </w:r>
      <w:r w:rsidR="00192332">
        <w:rPr>
          <w:rFonts w:ascii="Arial" w:eastAsia="Calibri" w:hAnsi="Arial" w:cs="Arial"/>
          <w:noProof/>
          <w:sz w:val="20"/>
          <w:szCs w:val="20"/>
        </w:rPr>
        <w:t>n</w:t>
      </w:r>
      <w:r w:rsidR="00AF4D6A">
        <w:rPr>
          <w:rFonts w:ascii="Arial" w:eastAsia="Calibri" w:hAnsi="Arial" w:cs="Arial"/>
          <w:noProof/>
          <w:sz w:val="20"/>
          <w:szCs w:val="20"/>
        </w:rPr>
        <w:t>ciranju</w:t>
      </w:r>
      <w:r w:rsidRPr="00574371">
        <w:rPr>
          <w:rFonts w:ascii="Arial" w:eastAsia="Calibri" w:hAnsi="Arial" w:cs="Arial"/>
          <w:noProof/>
          <w:sz w:val="20"/>
          <w:szCs w:val="20"/>
        </w:rPr>
        <w:t>, ki je del razpisne dokumentacije.</w:t>
      </w:r>
    </w:p>
    <w:p w14:paraId="36295E0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0A05AB" w14:textId="253FE55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V primeru nastale spremembe lahko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odstopi od pogodbe ter zahteva vračilo že izplačanih sredstev:</w:t>
      </w:r>
    </w:p>
    <w:p w14:paraId="57884F01" w14:textId="712768A8"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w:t>
      </w:r>
      <w:r w:rsidR="00AF4D6A">
        <w:rPr>
          <w:rFonts w:ascii="Arial" w:eastAsia="Calibri" w:hAnsi="Arial" w:cs="Arial"/>
          <w:noProof/>
          <w:sz w:val="20"/>
          <w:szCs w:val="20"/>
        </w:rPr>
        <w:t>upravičenec</w:t>
      </w:r>
      <w:r w:rsidRPr="00574371">
        <w:rPr>
          <w:rFonts w:ascii="Arial" w:eastAsia="Calibri" w:hAnsi="Arial" w:cs="Arial"/>
          <w:noProof/>
          <w:sz w:val="20"/>
          <w:szCs w:val="20"/>
        </w:rPr>
        <w:t xml:space="preserve"> o razlogih za zamudo ali spremembo ne obvesti </w:t>
      </w:r>
      <w:r w:rsidR="00B321CE">
        <w:rPr>
          <w:rFonts w:ascii="Arial" w:eastAsia="Calibri" w:hAnsi="Arial" w:cs="Arial"/>
          <w:noProof/>
          <w:sz w:val="20"/>
          <w:szCs w:val="20"/>
        </w:rPr>
        <w:t>ministrstva</w:t>
      </w:r>
      <w:r w:rsidRPr="00574371">
        <w:rPr>
          <w:rFonts w:ascii="Arial" w:eastAsia="Calibri" w:hAnsi="Arial" w:cs="Arial"/>
          <w:noProof/>
          <w:sz w:val="20"/>
          <w:szCs w:val="20"/>
        </w:rPr>
        <w:t>,</w:t>
      </w:r>
    </w:p>
    <w:p w14:paraId="234BCA22" w14:textId="6DDA283E"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pisno obvestilo </w:t>
      </w:r>
      <w:r w:rsidR="00AF4D6A">
        <w:rPr>
          <w:rFonts w:ascii="Arial" w:eastAsia="Calibri" w:hAnsi="Arial" w:cs="Arial"/>
          <w:noProof/>
          <w:sz w:val="20"/>
          <w:szCs w:val="20"/>
        </w:rPr>
        <w:t>upravičenca</w:t>
      </w:r>
      <w:r w:rsidRPr="00574371">
        <w:rPr>
          <w:rFonts w:ascii="Arial" w:eastAsia="Calibri" w:hAnsi="Arial" w:cs="Arial"/>
          <w:noProof/>
          <w:sz w:val="20"/>
          <w:szCs w:val="20"/>
        </w:rPr>
        <w:t xml:space="preserve"> prejme po poteku določenega roka,</w:t>
      </w:r>
    </w:p>
    <w:p w14:paraId="2D963BFD" w14:textId="512464C0"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v primeru, da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obrazložitve ali utemeljitve </w:t>
      </w:r>
      <w:r w:rsidR="00AF4D6A">
        <w:rPr>
          <w:rFonts w:ascii="Arial" w:eastAsia="Calibri" w:hAnsi="Arial" w:cs="Arial"/>
          <w:noProof/>
          <w:sz w:val="20"/>
          <w:szCs w:val="20"/>
        </w:rPr>
        <w:t>upravičenca</w:t>
      </w:r>
      <w:r w:rsidRPr="00574371">
        <w:rPr>
          <w:rFonts w:ascii="Arial" w:eastAsia="Calibri" w:hAnsi="Arial" w:cs="Arial"/>
          <w:noProof/>
          <w:sz w:val="20"/>
          <w:szCs w:val="20"/>
        </w:rPr>
        <w:t xml:space="preserve"> ne sprejme.</w:t>
      </w:r>
    </w:p>
    <w:p w14:paraId="7788373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32FCF737" w14:textId="04C18ADD" w:rsidR="004B4C97" w:rsidRDefault="004B4C97" w:rsidP="004B4C97">
      <w:pPr>
        <w:spacing w:after="0" w:line="240" w:lineRule="auto"/>
        <w:jc w:val="both"/>
        <w:rPr>
          <w:rFonts w:ascii="Arial" w:eastAsia="MS Mincho" w:hAnsi="Arial" w:cs="Arial"/>
          <w:sz w:val="20"/>
          <w:szCs w:val="20"/>
        </w:rPr>
      </w:pPr>
      <w:r w:rsidRPr="00574371">
        <w:rPr>
          <w:rFonts w:ascii="Arial" w:eastAsia="Calibri" w:hAnsi="Arial" w:cs="Arial"/>
          <w:sz w:val="20"/>
          <w:szCs w:val="20"/>
        </w:rPr>
        <w:t xml:space="preserve">V primeru, da med izvajanjem </w:t>
      </w:r>
      <w:r w:rsidR="00AF4D6A">
        <w:rPr>
          <w:rFonts w:ascii="Arial" w:eastAsia="Times New Roman" w:hAnsi="Arial" w:cs="Arial"/>
          <w:noProof/>
          <w:sz w:val="20"/>
          <w:szCs w:val="20"/>
          <w:lang w:eastAsia="sl-SI"/>
        </w:rPr>
        <w:t>operacije</w:t>
      </w:r>
      <w:r w:rsidRPr="00574371">
        <w:rPr>
          <w:rFonts w:ascii="Arial" w:eastAsia="Calibri" w:hAnsi="Arial" w:cs="Arial"/>
          <w:sz w:val="20"/>
          <w:szCs w:val="20"/>
        </w:rPr>
        <w:t xml:space="preserve"> pride do sprememb, ki bi vplivale na oceno vloge tako, da bi se ocena znižala pod prag sofinanciran</w:t>
      </w:r>
      <w:r w:rsidR="00D8400E">
        <w:rPr>
          <w:rFonts w:ascii="Arial" w:eastAsia="Calibri" w:hAnsi="Arial" w:cs="Arial"/>
          <w:sz w:val="20"/>
          <w:szCs w:val="20"/>
        </w:rPr>
        <w:t>ja</w:t>
      </w:r>
      <w:r w:rsidRPr="00574371">
        <w:rPr>
          <w:rFonts w:ascii="Arial" w:eastAsia="Calibri" w:hAnsi="Arial" w:cs="Arial"/>
          <w:sz w:val="20"/>
          <w:szCs w:val="20"/>
        </w:rPr>
        <w:t xml:space="preserve"> </w:t>
      </w:r>
      <w:r w:rsidR="00456355">
        <w:rPr>
          <w:rFonts w:ascii="Arial" w:eastAsia="Times New Roman" w:hAnsi="Arial" w:cs="Arial"/>
          <w:noProof/>
          <w:sz w:val="20"/>
          <w:szCs w:val="20"/>
          <w:lang w:eastAsia="sl-SI"/>
        </w:rPr>
        <w:t>projektov</w:t>
      </w:r>
      <w:r w:rsidRPr="00574371">
        <w:rPr>
          <w:rFonts w:ascii="Arial" w:eastAsia="Calibri" w:hAnsi="Arial" w:cs="Arial"/>
          <w:sz w:val="20"/>
          <w:szCs w:val="20"/>
        </w:rPr>
        <w:t xml:space="preserve">, lahko </w:t>
      </w:r>
      <w:r w:rsidR="00B321CE">
        <w:rPr>
          <w:rFonts w:ascii="Arial" w:eastAsia="Calibri" w:hAnsi="Arial" w:cs="Arial"/>
          <w:sz w:val="20"/>
          <w:szCs w:val="20"/>
        </w:rPr>
        <w:t>ministrstvo</w:t>
      </w:r>
      <w:r w:rsidRPr="00574371">
        <w:rPr>
          <w:rFonts w:ascii="Arial" w:eastAsia="Calibri" w:hAnsi="Arial" w:cs="Arial"/>
          <w:sz w:val="20"/>
          <w:szCs w:val="20"/>
        </w:rPr>
        <w:t xml:space="preserve"> odstopi od pogodbe o </w:t>
      </w:r>
      <w:r w:rsidR="00AF4D6A">
        <w:rPr>
          <w:rFonts w:ascii="Arial" w:eastAsia="Times New Roman" w:hAnsi="Arial" w:cs="Arial"/>
          <w:noProof/>
          <w:sz w:val="20"/>
          <w:szCs w:val="20"/>
        </w:rPr>
        <w:t>sofinanciranju</w:t>
      </w:r>
      <w:r w:rsidRPr="00574371">
        <w:rPr>
          <w:rFonts w:ascii="Arial" w:eastAsia="Calibri" w:hAnsi="Arial" w:cs="Arial"/>
          <w:sz w:val="20"/>
          <w:szCs w:val="20"/>
        </w:rPr>
        <w:t xml:space="preserve"> ter zahteva vrnitev izplačanih sredstev skupaj z zakonskimi zamudnimi obrestmi od dneva nakazila sredstev na transakcijski račun </w:t>
      </w:r>
      <w:r w:rsidR="00AF4D6A">
        <w:rPr>
          <w:rFonts w:ascii="Arial" w:eastAsia="Calibri" w:hAnsi="Arial" w:cs="Arial"/>
          <w:sz w:val="20"/>
          <w:szCs w:val="20"/>
        </w:rPr>
        <w:t>upravičenca</w:t>
      </w:r>
      <w:r w:rsidRPr="00574371">
        <w:rPr>
          <w:rFonts w:ascii="Arial" w:eastAsia="Calibri" w:hAnsi="Arial" w:cs="Arial"/>
          <w:sz w:val="20"/>
          <w:szCs w:val="20"/>
        </w:rPr>
        <w:t xml:space="preserve"> do dneva vračila sredstev v </w:t>
      </w:r>
      <w:r w:rsidR="00E27554" w:rsidRPr="00892C90">
        <w:rPr>
          <w:rFonts w:ascii="Arial" w:eastAsia="MS Mincho" w:hAnsi="Arial" w:cs="Arial"/>
          <w:sz w:val="20"/>
          <w:szCs w:val="20"/>
        </w:rPr>
        <w:t>proračun Republike Slovenije.</w:t>
      </w:r>
    </w:p>
    <w:p w14:paraId="0EF0EBBD" w14:textId="77777777" w:rsidR="00815C53" w:rsidRDefault="00815C53" w:rsidP="004B4C97">
      <w:pPr>
        <w:tabs>
          <w:tab w:val="left" w:pos="0"/>
          <w:tab w:val="left" w:pos="284"/>
        </w:tabs>
        <w:spacing w:after="0" w:line="240" w:lineRule="auto"/>
        <w:jc w:val="both"/>
        <w:rPr>
          <w:rFonts w:ascii="Arial" w:eastAsia="Calibri" w:hAnsi="Arial" w:cs="Arial"/>
          <w:b/>
          <w:noProof/>
          <w:sz w:val="20"/>
          <w:szCs w:val="20"/>
        </w:rPr>
      </w:pPr>
    </w:p>
    <w:p w14:paraId="2DA4C542" w14:textId="390EFC46"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Statusne spremembe pri </w:t>
      </w:r>
      <w:r w:rsidR="00AF4D6A">
        <w:rPr>
          <w:rFonts w:ascii="Arial" w:eastAsia="Calibri" w:hAnsi="Arial" w:cs="Arial"/>
          <w:b/>
          <w:noProof/>
          <w:sz w:val="20"/>
          <w:szCs w:val="20"/>
        </w:rPr>
        <w:t>upravičencu</w:t>
      </w:r>
    </w:p>
    <w:p w14:paraId="25304B5F" w14:textId="41B72E1D" w:rsidR="004B4C97" w:rsidRPr="00574371" w:rsidRDefault="00AF4D6A"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Upravičenec</w:t>
      </w:r>
      <w:r w:rsidR="004B4C97" w:rsidRPr="00574371">
        <w:rPr>
          <w:rFonts w:ascii="Arial" w:eastAsia="Calibri" w:hAnsi="Arial" w:cs="Arial"/>
          <w:noProof/>
          <w:sz w:val="20"/>
          <w:szCs w:val="20"/>
        </w:rPr>
        <w:t xml:space="preserve"> mora v roku osmih</w:t>
      </w:r>
      <w:r w:rsidR="004B4C97" w:rsidRPr="00574371">
        <w:rPr>
          <w:rFonts w:ascii="Arial" w:eastAsia="Times New Roman" w:hAnsi="Arial" w:cs="Arial"/>
          <w:sz w:val="20"/>
          <w:szCs w:val="20"/>
          <w:lang w:eastAsia="sl-SI"/>
        </w:rPr>
        <w:t xml:space="preserve"> (8) dni </w:t>
      </w:r>
      <w:r w:rsidR="004B4C97" w:rsidRPr="00574371">
        <w:rPr>
          <w:rFonts w:ascii="Arial" w:eastAsia="Calibri" w:hAnsi="Arial" w:cs="Arial"/>
          <w:noProof/>
          <w:sz w:val="20"/>
          <w:szCs w:val="20"/>
        </w:rPr>
        <w:t xml:space="preserve">od nastanka spremembe obvestiti </w:t>
      </w:r>
      <w:r w:rsidR="00B321CE">
        <w:rPr>
          <w:rFonts w:ascii="Arial" w:eastAsia="Calibri" w:hAnsi="Arial" w:cs="Arial"/>
          <w:noProof/>
          <w:sz w:val="20"/>
          <w:szCs w:val="20"/>
        </w:rPr>
        <w:t>ministrstvo</w:t>
      </w:r>
      <w:r w:rsidR="004B4C97" w:rsidRPr="00574371">
        <w:rPr>
          <w:rFonts w:ascii="Arial" w:eastAsia="Calibri" w:hAnsi="Arial" w:cs="Arial"/>
          <w:noProof/>
          <w:sz w:val="20"/>
          <w:szCs w:val="20"/>
        </w:rPr>
        <w:t xml:space="preserve"> o vseh statusnih spremembah, kot so sprememba sedeža ali dejavnosti, sprememba pooblaščenih oseb, sprememba deleža ustanoviteljev nad 10 % oziroma sprememba deležev, ki bi kakorkoli spremenile status </w:t>
      </w:r>
      <w:r>
        <w:rPr>
          <w:rFonts w:ascii="Arial" w:eastAsia="Calibri" w:hAnsi="Arial" w:cs="Arial"/>
          <w:noProof/>
          <w:sz w:val="20"/>
          <w:szCs w:val="20"/>
        </w:rPr>
        <w:t>upravičenca</w:t>
      </w:r>
      <w:r w:rsidR="004B4C97" w:rsidRPr="00574371">
        <w:rPr>
          <w:rFonts w:ascii="Arial" w:eastAsia="Calibri" w:hAnsi="Arial" w:cs="Arial"/>
          <w:noProof/>
          <w:sz w:val="20"/>
          <w:szCs w:val="20"/>
        </w:rPr>
        <w:t>.</w:t>
      </w:r>
    </w:p>
    <w:p w14:paraId="48C83F8C"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3AB500" w14:textId="0F6335D0"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Sprememba dinamike sofinanciranja </w:t>
      </w:r>
      <w:r w:rsidR="00AF4D6A">
        <w:rPr>
          <w:rFonts w:ascii="Arial" w:eastAsia="Calibri" w:hAnsi="Arial" w:cs="Arial"/>
          <w:b/>
          <w:noProof/>
          <w:sz w:val="20"/>
          <w:szCs w:val="20"/>
        </w:rPr>
        <w:t>operacije</w:t>
      </w:r>
    </w:p>
    <w:p w14:paraId="783EA45A" w14:textId="143BB035"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Dinamika sofinanciranja se lahko spremeni na pisni predlog </w:t>
      </w:r>
      <w:r w:rsidR="00AF4D6A">
        <w:rPr>
          <w:rFonts w:ascii="Arial" w:eastAsia="Calibri" w:hAnsi="Arial" w:cs="Arial"/>
          <w:noProof/>
          <w:sz w:val="20"/>
          <w:szCs w:val="20"/>
        </w:rPr>
        <w:t>upravičenca</w:t>
      </w:r>
      <w:r w:rsidRPr="00574371">
        <w:rPr>
          <w:rFonts w:ascii="Arial" w:eastAsia="Calibri" w:hAnsi="Arial" w:cs="Arial"/>
          <w:noProof/>
          <w:sz w:val="20"/>
          <w:szCs w:val="20"/>
        </w:rPr>
        <w:t xml:space="preserve"> s sklenitvijo</w:t>
      </w:r>
      <w:r w:rsidR="009D1B48">
        <w:rPr>
          <w:rFonts w:ascii="Arial" w:eastAsia="Calibri" w:hAnsi="Arial" w:cs="Arial"/>
          <w:noProof/>
          <w:sz w:val="20"/>
          <w:szCs w:val="20"/>
        </w:rPr>
        <w:t xml:space="preserve"> dodatka</w:t>
      </w:r>
      <w:r w:rsidRPr="00574371">
        <w:rPr>
          <w:rFonts w:ascii="Arial" w:eastAsia="Calibri" w:hAnsi="Arial" w:cs="Arial"/>
          <w:noProof/>
          <w:sz w:val="20"/>
          <w:szCs w:val="20"/>
        </w:rPr>
        <w:t xml:space="preserve"> k pogodbi</w:t>
      </w:r>
      <w:r w:rsidR="00BE63E4">
        <w:rPr>
          <w:rFonts w:ascii="Arial" w:eastAsia="Calibri" w:hAnsi="Arial" w:cs="Arial"/>
          <w:noProof/>
          <w:sz w:val="20"/>
          <w:szCs w:val="20"/>
        </w:rPr>
        <w:t xml:space="preserve"> o </w:t>
      </w:r>
      <w:r w:rsidR="00AF4D6A">
        <w:rPr>
          <w:rFonts w:ascii="Arial" w:eastAsia="Calibri" w:hAnsi="Arial" w:cs="Arial"/>
          <w:noProof/>
          <w:sz w:val="20"/>
          <w:szCs w:val="20"/>
        </w:rPr>
        <w:t>sofinanciranju</w:t>
      </w:r>
      <w:r w:rsidRPr="00574371">
        <w:rPr>
          <w:rFonts w:ascii="Arial" w:eastAsia="Calibri" w:hAnsi="Arial" w:cs="Arial"/>
          <w:noProof/>
          <w:sz w:val="20"/>
          <w:szCs w:val="20"/>
        </w:rPr>
        <w:t xml:space="preserve">, vendar le ob utemeljenih razlogih in pod pogojem, da </w:t>
      </w:r>
      <w:r w:rsidR="00094B7C" w:rsidRPr="00574371">
        <w:rPr>
          <w:rFonts w:ascii="Arial" w:eastAsia="Calibri" w:hAnsi="Arial" w:cs="Arial"/>
          <w:noProof/>
          <w:sz w:val="20"/>
          <w:szCs w:val="20"/>
        </w:rPr>
        <w:t xml:space="preserve">so </w:t>
      </w:r>
      <w:r w:rsidRPr="00574371">
        <w:rPr>
          <w:rFonts w:ascii="Arial" w:eastAsia="Calibri" w:hAnsi="Arial" w:cs="Arial"/>
          <w:noProof/>
          <w:sz w:val="20"/>
          <w:szCs w:val="20"/>
        </w:rPr>
        <w:t>na razpolago prosta proračunska sredstva.</w:t>
      </w:r>
    </w:p>
    <w:p w14:paraId="16340B5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5A462DF" w14:textId="06789931"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Nezmožnost izvedbe dogovorjenega obsega </w:t>
      </w:r>
      <w:r w:rsidR="00AF4D6A">
        <w:rPr>
          <w:rFonts w:ascii="Arial" w:eastAsia="Calibri" w:hAnsi="Arial" w:cs="Arial"/>
          <w:b/>
          <w:noProof/>
          <w:sz w:val="20"/>
          <w:szCs w:val="20"/>
        </w:rPr>
        <w:t>operacije</w:t>
      </w:r>
    </w:p>
    <w:p w14:paraId="6E71E36B" w14:textId="6E6535CE"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Če </w:t>
      </w:r>
      <w:r w:rsidR="00FB4A4A">
        <w:rPr>
          <w:rFonts w:ascii="Arial" w:eastAsia="Calibri" w:hAnsi="Arial" w:cs="Arial"/>
          <w:noProof/>
          <w:sz w:val="20"/>
          <w:szCs w:val="20"/>
        </w:rPr>
        <w:t>upravičenec</w:t>
      </w:r>
      <w:r w:rsidRPr="00574371">
        <w:rPr>
          <w:rFonts w:ascii="Arial" w:eastAsia="Calibri" w:hAnsi="Arial" w:cs="Arial"/>
          <w:noProof/>
          <w:sz w:val="20"/>
          <w:szCs w:val="20"/>
        </w:rPr>
        <w:t xml:space="preserve"> ugotovi, da v pogodbeno določenem roku ali s pogodbeno določenimi sredstvi ne bo mogel izvesti dogovorjenega obsega </w:t>
      </w:r>
      <w:r w:rsidR="00FB4A4A">
        <w:rPr>
          <w:rFonts w:ascii="Arial" w:eastAsia="Calibri" w:hAnsi="Arial" w:cs="Arial"/>
          <w:noProof/>
          <w:sz w:val="20"/>
          <w:szCs w:val="20"/>
        </w:rPr>
        <w:t>operacije</w:t>
      </w:r>
      <w:r w:rsidRPr="00574371">
        <w:rPr>
          <w:rFonts w:ascii="Arial" w:eastAsia="Calibri" w:hAnsi="Arial" w:cs="Arial"/>
          <w:noProof/>
          <w:sz w:val="20"/>
          <w:szCs w:val="20"/>
        </w:rPr>
        <w:t xml:space="preserve">, mora o tem z ustrezno obrazložitvijo pisno obvestiti </w:t>
      </w:r>
      <w:r w:rsidR="00B321CE">
        <w:rPr>
          <w:rFonts w:ascii="Arial" w:eastAsia="Calibri" w:hAnsi="Arial" w:cs="Arial"/>
          <w:noProof/>
          <w:sz w:val="20"/>
          <w:szCs w:val="20"/>
        </w:rPr>
        <w:lastRenderedPageBreak/>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takoj, najkasneje pa v petnajstih (15) dneh od nastanka razlogov za nezmožnost izvedbe. 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odloči, ali spremembo pogodbe</w:t>
      </w:r>
      <w:r w:rsidR="009D1B48">
        <w:rPr>
          <w:rFonts w:ascii="Arial" w:eastAsia="Calibri" w:hAnsi="Arial" w:cs="Arial"/>
          <w:noProof/>
          <w:sz w:val="20"/>
          <w:szCs w:val="20"/>
        </w:rPr>
        <w:t xml:space="preserve"> o </w:t>
      </w:r>
      <w:r w:rsidR="00FB4A4A">
        <w:rPr>
          <w:rFonts w:ascii="Arial" w:eastAsia="Calibri" w:hAnsi="Arial" w:cs="Arial"/>
          <w:noProof/>
          <w:sz w:val="20"/>
          <w:szCs w:val="20"/>
        </w:rPr>
        <w:t>sofina</w:t>
      </w:r>
      <w:r w:rsidR="00310E43">
        <w:rPr>
          <w:rFonts w:ascii="Arial" w:eastAsia="Calibri" w:hAnsi="Arial" w:cs="Arial"/>
          <w:noProof/>
          <w:sz w:val="20"/>
          <w:szCs w:val="20"/>
        </w:rPr>
        <w:t>nc</w:t>
      </w:r>
      <w:r w:rsidR="00FB4A4A">
        <w:rPr>
          <w:rFonts w:ascii="Arial" w:eastAsia="Calibri" w:hAnsi="Arial" w:cs="Arial"/>
          <w:noProof/>
          <w:sz w:val="20"/>
          <w:szCs w:val="20"/>
        </w:rPr>
        <w:t>iranju</w:t>
      </w:r>
      <w:r w:rsidRPr="00574371">
        <w:rPr>
          <w:rFonts w:ascii="Arial" w:eastAsia="Calibri" w:hAnsi="Arial" w:cs="Arial"/>
          <w:noProof/>
          <w:sz w:val="20"/>
          <w:szCs w:val="20"/>
        </w:rPr>
        <w:t xml:space="preserve"> odobri ali od </w:t>
      </w:r>
      <w:r w:rsidR="00983A11">
        <w:rPr>
          <w:rFonts w:ascii="Arial" w:eastAsia="Calibri" w:hAnsi="Arial" w:cs="Arial"/>
          <w:noProof/>
          <w:sz w:val="20"/>
          <w:szCs w:val="20"/>
        </w:rPr>
        <w:t>pogodbe</w:t>
      </w:r>
      <w:r w:rsidR="00BE63E4">
        <w:rPr>
          <w:rFonts w:ascii="Arial" w:eastAsia="Calibri" w:hAnsi="Arial" w:cs="Arial"/>
          <w:noProof/>
          <w:sz w:val="20"/>
          <w:szCs w:val="20"/>
        </w:rPr>
        <w:t xml:space="preserve"> o </w:t>
      </w:r>
      <w:r w:rsidR="00FB4A4A">
        <w:rPr>
          <w:rFonts w:ascii="Arial" w:eastAsia="Calibri" w:hAnsi="Arial" w:cs="Arial"/>
          <w:noProof/>
          <w:sz w:val="20"/>
          <w:szCs w:val="20"/>
        </w:rPr>
        <w:t>sofinanciranju</w:t>
      </w:r>
      <w:r w:rsidR="00BE63E4">
        <w:rPr>
          <w:rFonts w:ascii="Arial" w:eastAsia="Calibri" w:hAnsi="Arial" w:cs="Arial"/>
          <w:noProof/>
          <w:sz w:val="20"/>
          <w:szCs w:val="20"/>
        </w:rPr>
        <w:t xml:space="preserve"> </w:t>
      </w:r>
      <w:r w:rsidRPr="00574371">
        <w:rPr>
          <w:rFonts w:ascii="Arial" w:eastAsia="Calibri" w:hAnsi="Arial" w:cs="Arial"/>
          <w:noProof/>
          <w:sz w:val="20"/>
          <w:szCs w:val="20"/>
        </w:rPr>
        <w:t>odstopi.</w:t>
      </w:r>
    </w:p>
    <w:p w14:paraId="222E7AF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30B371" w14:textId="19E8E018"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Spremembe pri izvajanju </w:t>
      </w:r>
      <w:r w:rsidR="00FB4A4A">
        <w:rPr>
          <w:rFonts w:ascii="Arial" w:eastAsia="Calibri" w:hAnsi="Arial" w:cs="Arial"/>
          <w:b/>
          <w:noProof/>
          <w:sz w:val="20"/>
          <w:szCs w:val="20"/>
        </w:rPr>
        <w:t>operacije</w:t>
      </w:r>
      <w:r w:rsidRPr="00574371">
        <w:rPr>
          <w:rFonts w:ascii="Arial" w:eastAsia="Calibri" w:hAnsi="Arial" w:cs="Arial"/>
          <w:b/>
          <w:noProof/>
          <w:sz w:val="20"/>
          <w:szCs w:val="20"/>
        </w:rPr>
        <w:t xml:space="preserve"> oz. pogodbe</w:t>
      </w:r>
      <w:r w:rsidR="009D1B48">
        <w:rPr>
          <w:rFonts w:ascii="Arial" w:eastAsia="Calibri" w:hAnsi="Arial" w:cs="Arial"/>
          <w:b/>
          <w:noProof/>
          <w:sz w:val="20"/>
          <w:szCs w:val="20"/>
        </w:rPr>
        <w:t xml:space="preserve"> o </w:t>
      </w:r>
      <w:r w:rsidR="00FB4A4A">
        <w:rPr>
          <w:rFonts w:ascii="Arial" w:eastAsia="Calibri" w:hAnsi="Arial" w:cs="Arial"/>
          <w:b/>
          <w:noProof/>
          <w:sz w:val="20"/>
          <w:szCs w:val="20"/>
        </w:rPr>
        <w:t>sofinanciranju</w:t>
      </w:r>
    </w:p>
    <w:p w14:paraId="2360E219" w14:textId="07FBF21C"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Spremembe pri izvajanju </w:t>
      </w:r>
      <w:r w:rsidR="00FB4A4A">
        <w:rPr>
          <w:rFonts w:ascii="Arial" w:eastAsia="Calibri" w:hAnsi="Arial" w:cs="Arial"/>
          <w:noProof/>
          <w:sz w:val="20"/>
          <w:szCs w:val="20"/>
        </w:rPr>
        <w:t>operacije</w:t>
      </w:r>
      <w:r w:rsidRPr="00574371">
        <w:rPr>
          <w:rFonts w:ascii="Arial" w:eastAsia="Calibri" w:hAnsi="Arial" w:cs="Arial"/>
          <w:noProof/>
          <w:sz w:val="20"/>
          <w:szCs w:val="20"/>
        </w:rPr>
        <w:t xml:space="preserve"> zajemajo vse vsebinske spremembe, do katerih pride pri izvajanju </w:t>
      </w:r>
      <w:r w:rsidR="00FB4A4A">
        <w:rPr>
          <w:rFonts w:ascii="Arial" w:eastAsia="Calibri" w:hAnsi="Arial" w:cs="Arial"/>
          <w:noProof/>
          <w:sz w:val="20"/>
          <w:szCs w:val="20"/>
        </w:rPr>
        <w:t>operacije</w:t>
      </w:r>
      <w:r w:rsidRPr="00574371">
        <w:rPr>
          <w:rFonts w:ascii="Arial" w:eastAsia="Calibri" w:hAnsi="Arial" w:cs="Arial"/>
          <w:noProof/>
          <w:sz w:val="20"/>
          <w:szCs w:val="20"/>
        </w:rPr>
        <w:t xml:space="preserve"> in ki pomenijo odstopanje od vloge </w:t>
      </w:r>
      <w:r w:rsidR="006D303F">
        <w:rPr>
          <w:rFonts w:ascii="Arial" w:eastAsia="Calibri" w:hAnsi="Arial" w:cs="Arial"/>
          <w:noProof/>
          <w:sz w:val="20"/>
          <w:szCs w:val="20"/>
        </w:rPr>
        <w:t xml:space="preserve">in/ali od projektnega predloga </w:t>
      </w:r>
      <w:r w:rsidRPr="00574371">
        <w:rPr>
          <w:rFonts w:ascii="Arial" w:eastAsia="Calibri" w:hAnsi="Arial" w:cs="Arial"/>
          <w:noProof/>
          <w:sz w:val="20"/>
          <w:szCs w:val="20"/>
        </w:rPr>
        <w:t xml:space="preserve">(npr. sprememba terminskega plana, sprememba načrtovanih aktivnosti itd.). V primeru, da pri izvajanju </w:t>
      </w:r>
      <w:r w:rsidR="00FB4A4A">
        <w:rPr>
          <w:rFonts w:ascii="Arial" w:eastAsia="Calibri" w:hAnsi="Arial" w:cs="Arial"/>
          <w:noProof/>
          <w:sz w:val="20"/>
          <w:szCs w:val="20"/>
        </w:rPr>
        <w:t>operacije</w:t>
      </w:r>
      <w:r w:rsidRPr="00574371">
        <w:rPr>
          <w:rFonts w:ascii="Arial" w:eastAsia="Calibri" w:hAnsi="Arial" w:cs="Arial"/>
          <w:noProof/>
          <w:sz w:val="20"/>
          <w:szCs w:val="20"/>
        </w:rPr>
        <w:t xml:space="preserve"> pride do </w:t>
      </w:r>
      <w:r w:rsidR="00983A11">
        <w:rPr>
          <w:rFonts w:ascii="Arial" w:eastAsia="Calibri" w:hAnsi="Arial" w:cs="Arial"/>
          <w:noProof/>
          <w:sz w:val="20"/>
          <w:szCs w:val="20"/>
        </w:rPr>
        <w:t xml:space="preserve">razlogov, ki bodo lahko imeli za posledico </w:t>
      </w:r>
      <w:r w:rsidRPr="00574371">
        <w:rPr>
          <w:rFonts w:ascii="Arial" w:eastAsia="Calibri" w:hAnsi="Arial" w:cs="Arial"/>
          <w:noProof/>
          <w:sz w:val="20"/>
          <w:szCs w:val="20"/>
        </w:rPr>
        <w:t>tovrstn</w:t>
      </w:r>
      <w:r w:rsidR="00983A11">
        <w:rPr>
          <w:rFonts w:ascii="Arial" w:eastAsia="Calibri" w:hAnsi="Arial" w:cs="Arial"/>
          <w:noProof/>
          <w:sz w:val="20"/>
          <w:szCs w:val="20"/>
        </w:rPr>
        <w:t>o</w:t>
      </w:r>
      <w:r w:rsidRPr="00574371">
        <w:rPr>
          <w:rFonts w:ascii="Arial" w:eastAsia="Calibri" w:hAnsi="Arial" w:cs="Arial"/>
          <w:noProof/>
          <w:sz w:val="20"/>
          <w:szCs w:val="20"/>
        </w:rPr>
        <w:t xml:space="preserve"> sprememb</w:t>
      </w:r>
      <w:r w:rsidR="00983A11">
        <w:rPr>
          <w:rFonts w:ascii="Arial" w:eastAsia="Calibri" w:hAnsi="Arial" w:cs="Arial"/>
          <w:noProof/>
          <w:sz w:val="20"/>
          <w:szCs w:val="20"/>
        </w:rPr>
        <w:t>o</w:t>
      </w:r>
      <w:r w:rsidRPr="00574371">
        <w:rPr>
          <w:rFonts w:ascii="Arial" w:eastAsia="Calibri" w:hAnsi="Arial" w:cs="Arial"/>
          <w:noProof/>
          <w:sz w:val="20"/>
          <w:szCs w:val="20"/>
        </w:rPr>
        <w:t xml:space="preserve">, je </w:t>
      </w:r>
      <w:r w:rsidR="00FB4A4A">
        <w:rPr>
          <w:rFonts w:ascii="Arial" w:eastAsia="Calibri" w:hAnsi="Arial" w:cs="Arial"/>
          <w:noProof/>
          <w:sz w:val="20"/>
          <w:szCs w:val="20"/>
        </w:rPr>
        <w:t>upravičenec</w:t>
      </w:r>
      <w:r w:rsidRPr="00574371">
        <w:rPr>
          <w:rFonts w:ascii="Arial" w:eastAsia="Calibri" w:hAnsi="Arial" w:cs="Arial"/>
          <w:noProof/>
          <w:sz w:val="20"/>
          <w:szCs w:val="20"/>
        </w:rPr>
        <w:t xml:space="preserve"> dolžan v roku tridesetih (30) dni od nastalih </w:t>
      </w:r>
      <w:r w:rsidR="00983A11">
        <w:rPr>
          <w:rFonts w:ascii="Arial" w:eastAsia="Calibri" w:hAnsi="Arial" w:cs="Arial"/>
          <w:noProof/>
          <w:sz w:val="20"/>
          <w:szCs w:val="20"/>
        </w:rPr>
        <w:t>okoliščin</w:t>
      </w:r>
      <w:r w:rsidR="00983A11"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z ustrezno utemeljitvijo o finančni, vsebinski ali časovni spremembi, sicer se</w:t>
      </w:r>
      <w:r w:rsidR="00094B7C" w:rsidRPr="00574371">
        <w:rPr>
          <w:rFonts w:ascii="Arial" w:eastAsia="Calibri" w:hAnsi="Arial" w:cs="Arial"/>
          <w:noProof/>
          <w:sz w:val="20"/>
          <w:szCs w:val="20"/>
        </w:rPr>
        <w:t xml:space="preserve"> lahko</w:t>
      </w:r>
      <w:r w:rsidRPr="00574371">
        <w:rPr>
          <w:rFonts w:ascii="Arial" w:eastAsia="Calibri" w:hAnsi="Arial" w:cs="Arial"/>
          <w:noProof/>
          <w:sz w:val="20"/>
          <w:szCs w:val="20"/>
        </w:rPr>
        <w:t xml:space="preserve"> šteje, da se sredstva uporabljajo nenamensko. </w:t>
      </w:r>
      <w:r w:rsidR="00983A11">
        <w:rPr>
          <w:rFonts w:ascii="Arial" w:eastAsia="Calibri" w:hAnsi="Arial" w:cs="Arial"/>
          <w:noProof/>
          <w:sz w:val="20"/>
          <w:szCs w:val="20"/>
        </w:rPr>
        <w:t xml:space="preserve">Vsako tovrstno odstopanje mora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983A11">
        <w:rPr>
          <w:rFonts w:ascii="Arial" w:eastAsia="Calibri" w:hAnsi="Arial" w:cs="Arial"/>
          <w:noProof/>
          <w:sz w:val="20"/>
          <w:szCs w:val="20"/>
        </w:rPr>
        <w:t>predhodno odobriti.</w:t>
      </w:r>
    </w:p>
    <w:p w14:paraId="56CEB039"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524B5E10" w14:textId="77777777"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Spremembe konzorcijskih partnerjev</w:t>
      </w:r>
    </w:p>
    <w:p w14:paraId="2481967A" w14:textId="0113F2FD" w:rsidR="00625F38"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Med spremembe spadajo tudi spremembe med konzorcijskimi partnerji, če le-te nastanejo zaradi utemeljenih razlogov, ki bi ogrozili uspešno izvedbo </w:t>
      </w:r>
      <w:r w:rsidR="00FB4A4A">
        <w:rPr>
          <w:rFonts w:ascii="Arial" w:eastAsia="Calibri" w:hAnsi="Arial" w:cs="Arial"/>
          <w:noProof/>
          <w:sz w:val="20"/>
          <w:szCs w:val="20"/>
        </w:rPr>
        <w:t>operacije</w:t>
      </w:r>
      <w:r w:rsidRPr="00574371">
        <w:rPr>
          <w:rFonts w:ascii="Arial" w:eastAsia="Calibri" w:hAnsi="Arial" w:cs="Arial"/>
          <w:noProof/>
          <w:sz w:val="20"/>
          <w:szCs w:val="20"/>
        </w:rPr>
        <w:t xml:space="preserve">. Nesoglasja med partnerji ne sodijo med utemeljene razloge. </w:t>
      </w:r>
    </w:p>
    <w:p w14:paraId="15C7D2E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75E75D88" w14:textId="6D9EF3FC" w:rsidR="004B4C97" w:rsidRPr="00574371" w:rsidRDefault="00FB4A4A"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Upravičenec</w:t>
      </w:r>
      <w:r w:rsidR="004B4C97" w:rsidRPr="00574371">
        <w:rPr>
          <w:rFonts w:ascii="Arial" w:eastAsia="Calibri" w:hAnsi="Arial" w:cs="Arial"/>
          <w:noProof/>
          <w:sz w:val="20"/>
          <w:szCs w:val="20"/>
        </w:rPr>
        <w:t xml:space="preserve"> bo lahko izvedel spremembo </w:t>
      </w:r>
      <w:r>
        <w:rPr>
          <w:rFonts w:ascii="Arial" w:eastAsia="Calibri" w:hAnsi="Arial" w:cs="Arial"/>
          <w:noProof/>
          <w:sz w:val="20"/>
          <w:szCs w:val="20"/>
        </w:rPr>
        <w:t>operacije</w:t>
      </w:r>
      <w:r w:rsidR="004B4C97" w:rsidRPr="00574371">
        <w:rPr>
          <w:rFonts w:ascii="Arial" w:eastAsia="Calibri" w:hAnsi="Arial" w:cs="Arial"/>
          <w:noProof/>
          <w:sz w:val="20"/>
          <w:szCs w:val="20"/>
        </w:rPr>
        <w:t xml:space="preserve"> le v primeru tehtnih razlogov, ki morajo biti ustrezno </w:t>
      </w:r>
      <w:r w:rsidR="00701786" w:rsidRPr="00574371">
        <w:rPr>
          <w:rFonts w:ascii="Arial" w:eastAsia="Calibri" w:hAnsi="Arial" w:cs="Arial"/>
          <w:noProof/>
          <w:sz w:val="20"/>
          <w:szCs w:val="20"/>
        </w:rPr>
        <w:t>utemeljen</w:t>
      </w:r>
      <w:r w:rsidR="00701786">
        <w:rPr>
          <w:rFonts w:ascii="Arial" w:eastAsia="Calibri" w:hAnsi="Arial" w:cs="Arial"/>
          <w:noProof/>
          <w:sz w:val="20"/>
          <w:szCs w:val="20"/>
        </w:rPr>
        <w:t>i</w:t>
      </w:r>
      <w:r w:rsidR="004B4C97" w:rsidRPr="00574371">
        <w:rPr>
          <w:rFonts w:ascii="Arial" w:eastAsia="Calibri" w:hAnsi="Arial" w:cs="Arial"/>
          <w:noProof/>
          <w:sz w:val="20"/>
          <w:szCs w:val="20"/>
        </w:rPr>
        <w:t xml:space="preserve">. 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odloči, ali spremembo odobri ali ne. Potrjene spremembe, ki vplivajo na vsebino pogodbenih določil, se opredeli med </w:t>
      </w:r>
      <w:r>
        <w:rPr>
          <w:rFonts w:ascii="Arial" w:eastAsia="Calibri" w:hAnsi="Arial" w:cs="Arial"/>
          <w:noProof/>
          <w:sz w:val="20"/>
          <w:szCs w:val="20"/>
        </w:rPr>
        <w:t>upravičencem</w:t>
      </w:r>
      <w:r w:rsidR="004B4C97" w:rsidRPr="00574371">
        <w:rPr>
          <w:rFonts w:ascii="Arial" w:eastAsia="Calibri" w:hAnsi="Arial" w:cs="Arial"/>
          <w:noProof/>
          <w:sz w:val="20"/>
          <w:szCs w:val="20"/>
        </w:rPr>
        <w:t xml:space="preserve"> in </w:t>
      </w:r>
      <w:r w:rsidR="00B321CE">
        <w:rPr>
          <w:rFonts w:ascii="Arial" w:eastAsia="Calibri" w:hAnsi="Arial" w:cs="Arial"/>
          <w:noProof/>
          <w:sz w:val="20"/>
          <w:szCs w:val="20"/>
        </w:rPr>
        <w:t>ministrstvom</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s sklenitvijo </w:t>
      </w:r>
      <w:r w:rsidR="00625F38">
        <w:rPr>
          <w:rFonts w:ascii="Arial" w:eastAsia="Calibri" w:hAnsi="Arial" w:cs="Arial"/>
          <w:noProof/>
          <w:sz w:val="20"/>
          <w:szCs w:val="20"/>
        </w:rPr>
        <w:t>dodatka</w:t>
      </w:r>
      <w:r w:rsidR="00625F38"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k pogodbi</w:t>
      </w:r>
      <w:r w:rsidR="00625F38">
        <w:rPr>
          <w:rFonts w:ascii="Arial" w:eastAsia="Calibri" w:hAnsi="Arial" w:cs="Arial"/>
          <w:noProof/>
          <w:sz w:val="20"/>
          <w:szCs w:val="20"/>
        </w:rPr>
        <w:t xml:space="preserve"> o </w:t>
      </w:r>
      <w:r>
        <w:rPr>
          <w:rFonts w:ascii="Arial" w:eastAsia="Calibri" w:hAnsi="Arial" w:cs="Arial"/>
          <w:noProof/>
          <w:sz w:val="20"/>
          <w:szCs w:val="20"/>
        </w:rPr>
        <w:t>sofinanciranju</w:t>
      </w:r>
      <w:r w:rsidR="004B4C97" w:rsidRPr="00574371">
        <w:rPr>
          <w:rFonts w:ascii="Arial" w:eastAsia="Calibri" w:hAnsi="Arial" w:cs="Arial"/>
          <w:noProof/>
          <w:sz w:val="20"/>
          <w:szCs w:val="20"/>
        </w:rPr>
        <w:t>.</w:t>
      </w:r>
    </w:p>
    <w:p w14:paraId="7C05F462" w14:textId="77777777" w:rsidR="003D37E2" w:rsidRPr="00574371" w:rsidRDefault="003D37E2" w:rsidP="004B4C97">
      <w:pPr>
        <w:tabs>
          <w:tab w:val="left" w:pos="0"/>
          <w:tab w:val="left" w:pos="284"/>
        </w:tabs>
        <w:spacing w:after="0" w:line="240" w:lineRule="auto"/>
        <w:jc w:val="both"/>
        <w:rPr>
          <w:rFonts w:ascii="Arial" w:eastAsia="Calibri" w:hAnsi="Arial" w:cs="Arial"/>
          <w:noProof/>
          <w:sz w:val="20"/>
          <w:szCs w:val="20"/>
        </w:rPr>
      </w:pPr>
    </w:p>
    <w:p w14:paraId="4E27B50C" w14:textId="7BE92896" w:rsidR="00BA6657" w:rsidRPr="00386C73" w:rsidRDefault="00BA6657" w:rsidP="00BA6657">
      <w:pPr>
        <w:spacing w:after="0" w:line="240" w:lineRule="auto"/>
        <w:jc w:val="both"/>
        <w:rPr>
          <w:rFonts w:ascii="Arial" w:eastAsia="Times New Roman" w:hAnsi="Arial" w:cs="Arial"/>
          <w:b/>
          <w:bCs/>
          <w:noProof/>
          <w:sz w:val="20"/>
          <w:szCs w:val="20"/>
        </w:rPr>
      </w:pPr>
      <w:r w:rsidRPr="00386C73">
        <w:rPr>
          <w:rFonts w:ascii="Arial" w:eastAsia="Times New Roman" w:hAnsi="Arial" w:cs="Arial"/>
          <w:b/>
          <w:bCs/>
          <w:noProof/>
          <w:sz w:val="20"/>
          <w:szCs w:val="20"/>
        </w:rPr>
        <w:t>Spreme</w:t>
      </w:r>
      <w:r w:rsidR="00386C73">
        <w:rPr>
          <w:rFonts w:ascii="Arial" w:eastAsia="Times New Roman" w:hAnsi="Arial" w:cs="Arial"/>
          <w:b/>
          <w:bCs/>
          <w:noProof/>
          <w:sz w:val="20"/>
          <w:szCs w:val="20"/>
        </w:rPr>
        <w:t>m</w:t>
      </w:r>
      <w:r w:rsidRPr="00386C73">
        <w:rPr>
          <w:rFonts w:ascii="Arial" w:eastAsia="Times New Roman" w:hAnsi="Arial" w:cs="Arial"/>
          <w:b/>
          <w:bCs/>
          <w:noProof/>
          <w:sz w:val="20"/>
          <w:szCs w:val="20"/>
        </w:rPr>
        <w:t>be, ki vplivajo na celoviti skupni evropski IPCEI</w:t>
      </w:r>
      <w:r w:rsidR="00386C73">
        <w:rPr>
          <w:rFonts w:ascii="Arial" w:eastAsia="Times New Roman" w:hAnsi="Arial" w:cs="Arial"/>
          <w:b/>
          <w:bCs/>
          <w:noProof/>
          <w:sz w:val="20"/>
          <w:szCs w:val="20"/>
        </w:rPr>
        <w:t xml:space="preserve"> </w:t>
      </w:r>
      <w:r w:rsidR="00FB4A4A">
        <w:rPr>
          <w:rFonts w:ascii="Arial" w:eastAsia="Times New Roman" w:hAnsi="Arial" w:cs="Arial"/>
          <w:b/>
          <w:bCs/>
          <w:noProof/>
          <w:sz w:val="20"/>
          <w:szCs w:val="20"/>
        </w:rPr>
        <w:t>EuBatIn</w:t>
      </w:r>
      <w:r w:rsidRPr="00386C73">
        <w:rPr>
          <w:rFonts w:ascii="Arial" w:eastAsia="Times New Roman" w:hAnsi="Arial" w:cs="Arial"/>
          <w:b/>
          <w:bCs/>
          <w:noProof/>
          <w:sz w:val="20"/>
          <w:szCs w:val="20"/>
        </w:rPr>
        <w:t xml:space="preserve"> </w:t>
      </w:r>
    </w:p>
    <w:p w14:paraId="0AFB1973" w14:textId="7B8578FE" w:rsidR="000703A5" w:rsidRPr="000703A5" w:rsidRDefault="00E256CA" w:rsidP="000703A5">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Če</w:t>
      </w:r>
      <w:r w:rsidR="00BA6657">
        <w:rPr>
          <w:rFonts w:ascii="Arial" w:eastAsia="Times New Roman" w:hAnsi="Arial" w:cs="Arial"/>
          <w:noProof/>
          <w:sz w:val="20"/>
          <w:szCs w:val="20"/>
        </w:rPr>
        <w:t xml:space="preserve"> na </w:t>
      </w:r>
      <w:r w:rsidR="00FB4A4A">
        <w:rPr>
          <w:rFonts w:ascii="Arial" w:eastAsia="Times New Roman" w:hAnsi="Arial" w:cs="Arial"/>
          <w:noProof/>
          <w:sz w:val="20"/>
          <w:szCs w:val="20"/>
        </w:rPr>
        <w:t>operaciji</w:t>
      </w:r>
      <w:r>
        <w:rPr>
          <w:rFonts w:ascii="Arial" w:eastAsia="Times New Roman" w:hAnsi="Arial" w:cs="Arial"/>
          <w:noProof/>
          <w:sz w:val="20"/>
          <w:szCs w:val="20"/>
        </w:rPr>
        <w:t xml:space="preserve"> pride do takšnih sprememb, ki bi vplivale na celoviti skupni evropski IPCEI</w:t>
      </w:r>
      <w:r w:rsidR="00386C73">
        <w:rPr>
          <w:rFonts w:ascii="Arial" w:eastAsia="Times New Roman" w:hAnsi="Arial" w:cs="Arial"/>
          <w:noProof/>
          <w:sz w:val="20"/>
          <w:szCs w:val="20"/>
        </w:rPr>
        <w:t xml:space="preserve"> </w:t>
      </w:r>
      <w:r w:rsidR="00FB4A4A">
        <w:rPr>
          <w:rFonts w:ascii="Arial" w:eastAsia="Times New Roman" w:hAnsi="Arial" w:cs="Arial"/>
          <w:noProof/>
          <w:sz w:val="20"/>
          <w:szCs w:val="20"/>
        </w:rPr>
        <w:t>EuBatIn</w:t>
      </w:r>
      <w:r>
        <w:rPr>
          <w:rFonts w:ascii="Arial" w:eastAsia="Times New Roman" w:hAnsi="Arial" w:cs="Arial"/>
          <w:noProof/>
          <w:sz w:val="20"/>
          <w:szCs w:val="20"/>
        </w:rPr>
        <w:t>, lahko ministrstvo v primeru, da gre za takšne spremembe, ki so nesprejemljive na nivoju celovitega skupnega evropskega IPCEI</w:t>
      </w:r>
      <w:r w:rsidR="00CB37B7">
        <w:rPr>
          <w:rFonts w:ascii="Arial" w:eastAsia="Times New Roman" w:hAnsi="Arial" w:cs="Arial"/>
          <w:noProof/>
          <w:sz w:val="20"/>
          <w:szCs w:val="20"/>
        </w:rPr>
        <w:t xml:space="preserve"> </w:t>
      </w:r>
      <w:r w:rsidR="00FB4A4A">
        <w:rPr>
          <w:rFonts w:ascii="Arial" w:eastAsia="Times New Roman" w:hAnsi="Arial" w:cs="Arial"/>
          <w:noProof/>
          <w:sz w:val="20"/>
          <w:szCs w:val="20"/>
        </w:rPr>
        <w:t>EuBatIn</w:t>
      </w:r>
      <w:r>
        <w:rPr>
          <w:rFonts w:ascii="Arial" w:eastAsia="Times New Roman" w:hAnsi="Arial" w:cs="Arial"/>
          <w:noProof/>
          <w:sz w:val="20"/>
          <w:szCs w:val="20"/>
        </w:rPr>
        <w:t xml:space="preserve">, </w:t>
      </w:r>
      <w:r w:rsidR="00BA6657" w:rsidRPr="00B930ED">
        <w:rPr>
          <w:rFonts w:ascii="Arial" w:eastAsia="Times New Roman" w:hAnsi="Arial" w:cs="Arial"/>
          <w:noProof/>
          <w:sz w:val="20"/>
          <w:szCs w:val="20"/>
        </w:rPr>
        <w:t xml:space="preserve">odstopi od pogodbe o </w:t>
      </w:r>
      <w:r w:rsidR="00FB4A4A">
        <w:rPr>
          <w:rFonts w:ascii="Arial" w:eastAsia="Times New Roman" w:hAnsi="Arial" w:cs="Arial"/>
          <w:noProof/>
          <w:sz w:val="20"/>
          <w:szCs w:val="20"/>
        </w:rPr>
        <w:t>sofinanciranju</w:t>
      </w:r>
      <w:r w:rsidR="00BA6657" w:rsidRPr="00B930ED">
        <w:rPr>
          <w:rFonts w:ascii="Arial" w:eastAsia="Times New Roman" w:hAnsi="Arial" w:cs="Arial"/>
          <w:noProof/>
          <w:sz w:val="20"/>
          <w:szCs w:val="20"/>
        </w:rPr>
        <w:t xml:space="preserve"> </w:t>
      </w:r>
      <w:r w:rsidR="000703A5">
        <w:rPr>
          <w:rFonts w:ascii="Arial" w:eastAsia="Times New Roman" w:hAnsi="Arial" w:cs="Arial"/>
          <w:noProof/>
          <w:sz w:val="20"/>
          <w:szCs w:val="20"/>
        </w:rPr>
        <w:t xml:space="preserve">in </w:t>
      </w:r>
      <w:r w:rsidR="000703A5" w:rsidRPr="000703A5">
        <w:rPr>
          <w:rFonts w:ascii="Arial" w:eastAsia="Times New Roman" w:hAnsi="Arial" w:cs="Arial"/>
          <w:noProof/>
          <w:sz w:val="20"/>
          <w:szCs w:val="20"/>
        </w:rPr>
        <w:t>zahteva vrnitev izplačanih sredstev skupaj z zakonskimi zamudnimi obrestmi od dneva nakazila sredstev na transakcijski račun upravičenca do dneva vračila sredstev v proračun Republike Slovenije.</w:t>
      </w:r>
    </w:p>
    <w:p w14:paraId="051BBAA3" w14:textId="0CDB4169" w:rsidR="00094B7C" w:rsidRDefault="00094B7C" w:rsidP="004B4C97">
      <w:pPr>
        <w:tabs>
          <w:tab w:val="left" w:pos="0"/>
          <w:tab w:val="left" w:pos="284"/>
        </w:tabs>
        <w:spacing w:after="0" w:line="240" w:lineRule="auto"/>
        <w:jc w:val="both"/>
        <w:rPr>
          <w:rFonts w:ascii="Arial" w:eastAsia="Calibri" w:hAnsi="Arial" w:cs="Arial"/>
          <w:noProof/>
          <w:sz w:val="20"/>
          <w:szCs w:val="20"/>
        </w:rPr>
      </w:pPr>
    </w:p>
    <w:p w14:paraId="0C017322" w14:textId="2429673F" w:rsidR="008E758A" w:rsidRDefault="008E758A" w:rsidP="0099076F">
      <w:pPr>
        <w:pStyle w:val="Naslov2"/>
        <w:numPr>
          <w:ilvl w:val="0"/>
          <w:numId w:val="12"/>
        </w:numPr>
        <w:rPr>
          <w:noProof/>
          <w:lang w:eastAsia="sl-SI"/>
        </w:rPr>
      </w:pPr>
      <w:bookmarkStart w:id="82" w:name="_Toc201321231"/>
      <w:r>
        <w:rPr>
          <w:noProof/>
          <w:lang w:eastAsia="sl-SI"/>
        </w:rPr>
        <w:t>NAČELO »NE ŠKODUJ BISTVENO« (DNSH)</w:t>
      </w:r>
      <w:bookmarkEnd w:id="82"/>
    </w:p>
    <w:p w14:paraId="636A9C2D" w14:textId="0BF649D9" w:rsidR="008E758A" w:rsidRDefault="008E758A" w:rsidP="003059A2">
      <w:pPr>
        <w:spacing w:after="0"/>
        <w:rPr>
          <w:lang w:eastAsia="sl-SI"/>
        </w:rPr>
      </w:pPr>
    </w:p>
    <w:p w14:paraId="4081A097" w14:textId="7B2ACAE1"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 xml:space="preserve">Prijavitelj mora pri pripravi projekta upoštevati „načelo, da se ne škoduje bistveno“, kar pomeni, da se ne podpirajo ali izvajajo gospodarske dejavnosti, ki bistveno škodujejo kateremu koli od okoljskih ciljev v smislu člena 17 </w:t>
      </w:r>
      <w:r w:rsidR="004E69E7" w:rsidRPr="004E69E7">
        <w:rPr>
          <w:rFonts w:ascii="Arial" w:hAnsi="Arial" w:cs="Arial"/>
          <w:sz w:val="20"/>
          <w:szCs w:val="20"/>
          <w:lang w:eastAsia="sl-SI"/>
        </w:rPr>
        <w:t>Uredb</w:t>
      </w:r>
      <w:r w:rsidR="004E69E7">
        <w:rPr>
          <w:rFonts w:ascii="Arial" w:hAnsi="Arial" w:cs="Arial"/>
          <w:sz w:val="20"/>
          <w:szCs w:val="20"/>
          <w:lang w:eastAsia="sl-SI"/>
        </w:rPr>
        <w:t>e</w:t>
      </w:r>
      <w:r w:rsidR="004E69E7" w:rsidRPr="004E69E7">
        <w:rPr>
          <w:rFonts w:ascii="Arial" w:hAnsi="Arial" w:cs="Arial"/>
          <w:sz w:val="20"/>
          <w:szCs w:val="20"/>
          <w:lang w:eastAsia="sl-SI"/>
        </w:rPr>
        <w:t xml:space="preserve"> (EU) 2020/852 Evropskega parlamenta in Sveta z dne 18. junija 2020 o vzpostavitvi okvira za spodbujanje trajnostnih naložb ter spremembi Uredbe (EU) 2019/2088</w:t>
      </w:r>
      <w:r w:rsidRPr="008E758A">
        <w:rPr>
          <w:rFonts w:ascii="Arial" w:hAnsi="Arial" w:cs="Arial"/>
          <w:sz w:val="20"/>
          <w:szCs w:val="20"/>
          <w:lang w:eastAsia="sl-SI"/>
        </w:rPr>
        <w:t>.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3E332FF4" w14:textId="069259E7" w:rsidR="008E758A" w:rsidRPr="008E758A" w:rsidRDefault="0071006A" w:rsidP="008E758A">
      <w:pPr>
        <w:jc w:val="both"/>
        <w:rPr>
          <w:rFonts w:ascii="Arial" w:hAnsi="Arial" w:cs="Arial"/>
          <w:sz w:val="20"/>
          <w:szCs w:val="20"/>
          <w:lang w:eastAsia="sl-SI"/>
        </w:rPr>
      </w:pPr>
      <w:r>
        <w:rPr>
          <w:rFonts w:ascii="Arial" w:hAnsi="Arial" w:cs="Arial"/>
          <w:sz w:val="20"/>
          <w:szCs w:val="20"/>
          <w:lang w:eastAsia="sl-SI"/>
        </w:rPr>
        <w:t>Š</w:t>
      </w:r>
      <w:r w:rsidR="008E758A" w:rsidRPr="008E758A">
        <w:rPr>
          <w:rFonts w:ascii="Arial" w:hAnsi="Arial" w:cs="Arial"/>
          <w:sz w:val="20"/>
          <w:szCs w:val="20"/>
          <w:lang w:eastAsia="sl-SI"/>
        </w:rPr>
        <w:t>teje se, da dejavnost bistveno škoduje:</w:t>
      </w:r>
    </w:p>
    <w:p w14:paraId="395CFE80" w14:textId="5009311E"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(a) blažitvi podnebnih sprememb, kadar dejavnost privede do znatnih emisij toplogrednih plinov;</w:t>
      </w:r>
    </w:p>
    <w:p w14:paraId="6BACA34F" w14:textId="0BAE37B9"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(b) prilagajanju podnebnim spremembam, kadar dejavnost privede do povečanega škodljivega vpliva na sedanje podnebje in pričakovano prihodnje podnebje, na dejavnost samo ali na ljudi, naravo ali sredstva;</w:t>
      </w:r>
    </w:p>
    <w:p w14:paraId="3B559146" w14:textId="359C764B"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(c) trajnostni uporabi in varstvu vodnih in morskih virov, kadar dejavnost škoduje:</w:t>
      </w:r>
    </w:p>
    <w:p w14:paraId="5A250355" w14:textId="4E72FD0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dobremu stanju ali dobremu ekološkem potencialu vodnih teles, vključno s površinskimi in podzemnimi vodami, ali</w:t>
      </w:r>
    </w:p>
    <w:p w14:paraId="19AD3E9C" w14:textId="2C61D0F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 xml:space="preserve">(ii) dobremu </w:t>
      </w:r>
      <w:proofErr w:type="spellStart"/>
      <w:r w:rsidRPr="008E758A">
        <w:rPr>
          <w:rFonts w:ascii="Arial" w:hAnsi="Arial" w:cs="Arial"/>
          <w:sz w:val="20"/>
          <w:szCs w:val="20"/>
          <w:lang w:eastAsia="sl-SI"/>
        </w:rPr>
        <w:t>okoljskemu</w:t>
      </w:r>
      <w:proofErr w:type="spellEnd"/>
      <w:r w:rsidRPr="008E758A">
        <w:rPr>
          <w:rFonts w:ascii="Arial" w:hAnsi="Arial" w:cs="Arial"/>
          <w:sz w:val="20"/>
          <w:szCs w:val="20"/>
          <w:lang w:eastAsia="sl-SI"/>
        </w:rPr>
        <w:t xml:space="preserve"> stanju morskih voda;</w:t>
      </w:r>
    </w:p>
    <w:p w14:paraId="25C040A8" w14:textId="3F9A118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(d) krožnemu gospodarstvu, vključno s preprečevanjem odpadkov in recikliranjem, kadar:</w:t>
      </w:r>
    </w:p>
    <w:p w14:paraId="6E515EFC" w14:textId="14A06A8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 xml:space="preserve">(i) dejavnost privede do znatne neučinkovitosti pri uporabi materialov ali neposredne ali posredne rabe naravnih virov, kot so neobnovljivi viri energije, surovine, voda in zemlja, v eni </w:t>
      </w:r>
      <w:r w:rsidRPr="008E758A">
        <w:rPr>
          <w:rFonts w:ascii="Arial" w:hAnsi="Arial" w:cs="Arial"/>
          <w:sz w:val="20"/>
          <w:szCs w:val="20"/>
          <w:lang w:eastAsia="sl-SI"/>
        </w:rPr>
        <w:lastRenderedPageBreak/>
        <w:t>ali več fazah življenjskega cikla proizvodov, vključno z vidika trajanja, popravljivosti, nadgradljivosti, možnosti ponovne uporabe ali recikliranja proizvodov;</w:t>
      </w:r>
    </w:p>
    <w:p w14:paraId="56FDA61F" w14:textId="69236CC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dejavnost privede do znatnega povečanja nastajanja, sežiganja ali odlaganja odpadkov, razen sežiganja nevarnih odpadkov, ki jih ni mogoče reciklirati, ali</w:t>
      </w:r>
    </w:p>
    <w:p w14:paraId="743D4D24" w14:textId="0F10B67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(iii) lahko dolgoročno odlaganje odpadkov bistveno in dolgoročno škoduje okolju;</w:t>
      </w:r>
    </w:p>
    <w:p w14:paraId="21F8C1C6" w14:textId="0F3467C5"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(e) preprečevanju in nadzorovanju onesnaževanja, kadar dejavnost privede do znatnega povečanja emisij onesnaževal v zrak, vodo ali zemljo v primerjavi s stanjem pred začetkom izvajanja te dejavnosti;</w:t>
      </w:r>
    </w:p>
    <w:p w14:paraId="1869D0CC" w14:textId="687DAC0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(f) varstvu in obnovi biotske raznovrstnosti in ekosistemov, kadar je dejavnost:</w:t>
      </w:r>
    </w:p>
    <w:p w14:paraId="60E2DFF9" w14:textId="383E9DD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znatno škodljiva za dobro stanje in odpornost ekosistemov ali</w:t>
      </w:r>
    </w:p>
    <w:p w14:paraId="7AB72E7E" w14:textId="7777777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škodljiva za stanje ohranjenosti habitatov in vrst, vključno s tistimi, ki so v interesu Unije.</w:t>
      </w:r>
    </w:p>
    <w:p w14:paraId="027BBD63" w14:textId="2B6B2A0B" w:rsidR="008E758A" w:rsidRPr="008E758A" w:rsidRDefault="008E758A" w:rsidP="00FA592B">
      <w:pPr>
        <w:jc w:val="both"/>
        <w:rPr>
          <w:rFonts w:ascii="Arial" w:hAnsi="Arial" w:cs="Arial"/>
          <w:sz w:val="20"/>
          <w:szCs w:val="20"/>
          <w:lang w:eastAsia="sl-SI"/>
        </w:rPr>
      </w:pPr>
      <w:r w:rsidRPr="008E758A">
        <w:rPr>
          <w:rFonts w:ascii="Arial" w:hAnsi="Arial" w:cs="Arial"/>
          <w:sz w:val="20"/>
          <w:szCs w:val="20"/>
          <w:lang w:eastAsia="sl-SI"/>
        </w:rPr>
        <w:t xml:space="preserve">Prijavitelj bo moral utemeljiti upoštevanje načela »ne škoduj bistveno« v vlogi na javni razpis in o tem poročati tekom izvajanja </w:t>
      </w:r>
      <w:r w:rsidR="00F4767C">
        <w:rPr>
          <w:rFonts w:ascii="Arial" w:hAnsi="Arial" w:cs="Arial"/>
          <w:sz w:val="20"/>
          <w:szCs w:val="20"/>
          <w:lang w:eastAsia="sl-SI"/>
        </w:rPr>
        <w:t>operacije</w:t>
      </w:r>
      <w:r w:rsidRPr="008E758A">
        <w:rPr>
          <w:rFonts w:ascii="Arial" w:hAnsi="Arial" w:cs="Arial"/>
          <w:sz w:val="20"/>
          <w:szCs w:val="20"/>
          <w:lang w:eastAsia="sl-SI"/>
        </w:rPr>
        <w:t>.</w:t>
      </w:r>
    </w:p>
    <w:p w14:paraId="077FB263" w14:textId="6E110A55" w:rsidR="00310E43" w:rsidRPr="007C0A88" w:rsidRDefault="00BB0C38" w:rsidP="00310E43">
      <w:pPr>
        <w:jc w:val="both"/>
        <w:rPr>
          <w:rFonts w:ascii="Arial" w:eastAsia="MS Mincho" w:hAnsi="Arial" w:cs="Arial"/>
          <w:sz w:val="20"/>
          <w:szCs w:val="20"/>
        </w:rPr>
      </w:pPr>
      <w:r w:rsidRPr="007C0A88">
        <w:rPr>
          <w:rFonts w:ascii="Arial" w:eastAsia="MS Mincho" w:hAnsi="Arial" w:cs="Arial"/>
          <w:sz w:val="20"/>
          <w:szCs w:val="20"/>
        </w:rPr>
        <w:t>Pri uresničevanju tega načela je potrebno upoštevat</w:t>
      </w:r>
      <w:r w:rsidR="00FA592B">
        <w:rPr>
          <w:rFonts w:ascii="Arial" w:eastAsia="MS Mincho" w:hAnsi="Arial" w:cs="Arial"/>
          <w:sz w:val="20"/>
          <w:szCs w:val="20"/>
        </w:rPr>
        <w:t>i</w:t>
      </w:r>
      <w:r w:rsidRPr="007C0A88">
        <w:rPr>
          <w:rFonts w:ascii="Arial" w:eastAsia="MS Mincho" w:hAnsi="Arial" w:cs="Arial"/>
          <w:sz w:val="20"/>
          <w:szCs w:val="20"/>
        </w:rPr>
        <w:t xml:space="preserve"> tudi </w:t>
      </w:r>
      <w:r w:rsidR="00310E43" w:rsidRPr="00F76D52">
        <w:rPr>
          <w:rFonts w:ascii="Arial" w:eastAsia="MS Mincho" w:hAnsi="Arial" w:cs="Arial"/>
          <w:sz w:val="20"/>
          <w:szCs w:val="20"/>
        </w:rPr>
        <w:t>Smernice organa upravljanja za uporabo načela, da se ne škoduje bistveno pri izvajanju Programa evropske kohezijske politike v obdobju 2021–2027 v Sloveniji</w:t>
      </w:r>
      <w:r w:rsidR="00310E43" w:rsidRPr="00F76D52" w:rsidDel="00F76D52">
        <w:rPr>
          <w:rFonts w:ascii="Arial" w:eastAsia="MS Mincho" w:hAnsi="Arial" w:cs="Arial"/>
          <w:sz w:val="20"/>
          <w:szCs w:val="20"/>
        </w:rPr>
        <w:t xml:space="preserve"> </w:t>
      </w:r>
      <w:r w:rsidR="00310E43">
        <w:rPr>
          <w:rStyle w:val="Sprotnaopomba-sklic"/>
          <w:rFonts w:ascii="Arial" w:eastAsia="MS Mincho" w:hAnsi="Arial" w:cs="Arial"/>
          <w:sz w:val="20"/>
          <w:szCs w:val="20"/>
        </w:rPr>
        <w:footnoteReference w:id="30"/>
      </w:r>
      <w:r w:rsidR="00310E43">
        <w:rPr>
          <w:rFonts w:ascii="Arial" w:eastAsia="MS Mincho" w:hAnsi="Arial" w:cs="Arial"/>
          <w:sz w:val="20"/>
          <w:szCs w:val="20"/>
        </w:rPr>
        <w:t>.</w:t>
      </w:r>
    </w:p>
    <w:p w14:paraId="4947B1E5" w14:textId="77777777" w:rsidR="00826CB7" w:rsidRDefault="00826CB7" w:rsidP="00310E43">
      <w:pPr>
        <w:jc w:val="both"/>
        <w:rPr>
          <w:rFonts w:ascii="Arial" w:eastAsia="Calibri" w:hAnsi="Arial" w:cs="Arial"/>
          <w:noProof/>
          <w:sz w:val="20"/>
          <w:szCs w:val="20"/>
        </w:rPr>
      </w:pPr>
    </w:p>
    <w:p w14:paraId="5144A457" w14:textId="6145EF5B" w:rsidR="004B4C97" w:rsidRDefault="004B4C97" w:rsidP="0099076F">
      <w:pPr>
        <w:pStyle w:val="Naslov2"/>
        <w:numPr>
          <w:ilvl w:val="0"/>
          <w:numId w:val="12"/>
        </w:numPr>
        <w:rPr>
          <w:noProof/>
          <w:lang w:eastAsia="sl-SI"/>
        </w:rPr>
      </w:pPr>
      <w:bookmarkStart w:id="83" w:name="_Toc201321232"/>
      <w:r w:rsidRPr="00574371">
        <w:rPr>
          <w:noProof/>
          <w:lang w:eastAsia="sl-SI"/>
        </w:rPr>
        <w:t>VLOGA IN NAČIN PRIJAVE</w:t>
      </w:r>
      <w:bookmarkEnd w:id="83"/>
    </w:p>
    <w:p w14:paraId="1CB509B9" w14:textId="77777777" w:rsidR="00D910C4" w:rsidRPr="00D910C4" w:rsidRDefault="00D910C4" w:rsidP="00D910C4">
      <w:pPr>
        <w:spacing w:after="0"/>
        <w:rPr>
          <w:lang w:eastAsia="sl-SI"/>
        </w:rPr>
      </w:pPr>
    </w:p>
    <w:p w14:paraId="22E28594" w14:textId="183EE942" w:rsidR="004B4C97" w:rsidRPr="00CD0757" w:rsidRDefault="004B4C97" w:rsidP="0099076F">
      <w:pPr>
        <w:pStyle w:val="Naslov3"/>
        <w:numPr>
          <w:ilvl w:val="1"/>
          <w:numId w:val="12"/>
        </w:numPr>
        <w:rPr>
          <w:rFonts w:eastAsia="Times New Roman"/>
          <w:noProof/>
          <w:lang w:eastAsia="sl-SI"/>
        </w:rPr>
      </w:pPr>
      <w:r w:rsidRPr="00CD0757">
        <w:rPr>
          <w:rFonts w:eastAsia="Times New Roman"/>
          <w:noProof/>
          <w:lang w:eastAsia="sl-SI"/>
        </w:rPr>
        <w:t xml:space="preserve">Vsebina popolne vloge </w:t>
      </w:r>
    </w:p>
    <w:p w14:paraId="672B5455" w14:textId="77777777" w:rsidR="004B4C97" w:rsidRPr="00574371" w:rsidRDefault="004B4C97" w:rsidP="004B4C97">
      <w:pPr>
        <w:spacing w:after="0" w:line="240" w:lineRule="auto"/>
        <w:jc w:val="both"/>
        <w:rPr>
          <w:rFonts w:ascii="Arial" w:eastAsia="Times New Roman" w:hAnsi="Arial" w:cs="Arial"/>
          <w:noProof/>
          <w:sz w:val="20"/>
          <w:szCs w:val="20"/>
        </w:rPr>
      </w:pPr>
    </w:p>
    <w:p w14:paraId="3A3B7A88" w14:textId="59C9FA6B"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 xml:space="preserve">Za oddajo vloge na javni razpis se sestavi en fizični izvod obrazca 1 in en elektronski izvod popolne vloge, kot je opisano v tej točki Pojasnil javnega razpisa. </w:t>
      </w:r>
    </w:p>
    <w:p w14:paraId="16D88A7A" w14:textId="77777777" w:rsidR="00B040AE" w:rsidRPr="00B040AE" w:rsidRDefault="00B040AE" w:rsidP="00B040AE">
      <w:pPr>
        <w:spacing w:after="0" w:line="240" w:lineRule="auto"/>
        <w:jc w:val="both"/>
        <w:rPr>
          <w:rFonts w:ascii="Arial" w:eastAsia="Calibri" w:hAnsi="Arial" w:cs="Arial"/>
          <w:sz w:val="20"/>
          <w:szCs w:val="20"/>
        </w:rPr>
      </w:pPr>
    </w:p>
    <w:p w14:paraId="0C452059" w14:textId="77777777"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 xml:space="preserve">Vloga mora biti napisana v slovenskem jeziku, razen tam, kjer je navedeno drugače. </w:t>
      </w:r>
    </w:p>
    <w:p w14:paraId="52F6A862" w14:textId="77777777" w:rsidR="00B040AE" w:rsidRPr="00B040AE" w:rsidRDefault="00B040AE" w:rsidP="00B040AE">
      <w:pPr>
        <w:spacing w:after="0" w:line="240" w:lineRule="auto"/>
        <w:jc w:val="both"/>
        <w:rPr>
          <w:rFonts w:ascii="Arial" w:eastAsia="Calibri" w:hAnsi="Arial" w:cs="Arial"/>
          <w:sz w:val="20"/>
          <w:szCs w:val="20"/>
        </w:rPr>
      </w:pPr>
    </w:p>
    <w:p w14:paraId="76DE6268" w14:textId="25773DAF" w:rsidR="00F06B29"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Vloga velja za popolno, če prijavitelj do predpisanega roka za oddajo vlog v zaprti ovojnici predloži naslednje dokumente:</w:t>
      </w:r>
    </w:p>
    <w:p w14:paraId="6A86366B" w14:textId="77777777" w:rsidR="00B040AE" w:rsidRDefault="00B040AE" w:rsidP="00B040AE">
      <w:pPr>
        <w:spacing w:after="0" w:line="240" w:lineRule="auto"/>
        <w:jc w:val="both"/>
        <w:rPr>
          <w:rFonts w:ascii="Arial" w:eastAsia="Times New Roman" w:hAnsi="Arial" w:cs="Arial"/>
          <w:noProof/>
          <w:sz w:val="20"/>
          <w:szCs w:val="20"/>
        </w:rPr>
      </w:pPr>
    </w:p>
    <w:p w14:paraId="4A229414" w14:textId="4E4B8B74" w:rsidR="000B1B30" w:rsidRPr="00D23A24" w:rsidRDefault="000B1B30"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4C1CCB">
        <w:rPr>
          <w:rFonts w:ascii="Arial" w:eastAsia="Times New Roman" w:hAnsi="Arial" w:cs="Arial"/>
          <w:noProof/>
          <w:sz w:val="20"/>
          <w:szCs w:val="20"/>
        </w:rPr>
        <w:t>OBRAZEC 1</w:t>
      </w:r>
      <w:r w:rsidR="004C1CCB">
        <w:rPr>
          <w:rFonts w:ascii="Arial" w:eastAsia="Times New Roman" w:hAnsi="Arial" w:cs="Arial"/>
          <w:noProof/>
          <w:sz w:val="20"/>
          <w:szCs w:val="20"/>
        </w:rPr>
        <w:t xml:space="preserve"> -</w:t>
      </w:r>
      <w:r w:rsidRPr="00D23A24">
        <w:rPr>
          <w:rFonts w:ascii="Arial" w:eastAsia="Times New Roman" w:hAnsi="Arial" w:cs="Arial"/>
          <w:noProof/>
          <w:sz w:val="20"/>
          <w:szCs w:val="20"/>
        </w:rPr>
        <w:t xml:space="preserve"> </w:t>
      </w:r>
      <w:r w:rsidR="00F61C24">
        <w:rPr>
          <w:rFonts w:ascii="Arial" w:eastAsia="Times New Roman" w:hAnsi="Arial" w:cs="Arial"/>
          <w:noProof/>
          <w:sz w:val="20"/>
          <w:szCs w:val="20"/>
        </w:rPr>
        <w:t>Osnovni podatki</w:t>
      </w:r>
      <w:r w:rsidRPr="00D23A24">
        <w:rPr>
          <w:rFonts w:ascii="Arial" w:eastAsia="Times New Roman" w:hAnsi="Arial" w:cs="Arial"/>
          <w:noProof/>
          <w:sz w:val="20"/>
          <w:szCs w:val="20"/>
        </w:rPr>
        <w:t xml:space="preserve"> </w:t>
      </w:r>
    </w:p>
    <w:p w14:paraId="2B97A56D" w14:textId="0CA6EC39" w:rsidR="000B1B30" w:rsidRPr="00D23A24" w:rsidRDefault="000B1B30"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2 - Predstavitev projekta  </w:t>
      </w:r>
    </w:p>
    <w:p w14:paraId="73B20682" w14:textId="69891CFD" w:rsidR="000B1B30" w:rsidRPr="00D23A24" w:rsidRDefault="000B1B30"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OBRAZEC 3 - Finančni podatki o</w:t>
      </w:r>
      <w:r w:rsidR="00B040AE">
        <w:rPr>
          <w:rFonts w:ascii="Arial" w:eastAsia="Times New Roman" w:hAnsi="Arial" w:cs="Arial"/>
          <w:noProof/>
          <w:sz w:val="20"/>
          <w:szCs w:val="20"/>
        </w:rPr>
        <w:t xml:space="preserve"> </w:t>
      </w:r>
      <w:r w:rsidRPr="00D23A24">
        <w:rPr>
          <w:rFonts w:ascii="Arial" w:eastAsia="Times New Roman" w:hAnsi="Arial" w:cs="Arial"/>
          <w:noProof/>
          <w:sz w:val="20"/>
          <w:szCs w:val="20"/>
        </w:rPr>
        <w:t xml:space="preserve">projektu </w:t>
      </w:r>
    </w:p>
    <w:p w14:paraId="0FB0A71C" w14:textId="32980414" w:rsidR="000B1B30" w:rsidRPr="00D23A24" w:rsidRDefault="000B1B30"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4 - Izjava o sprejemanju pogojev za kandidiranje </w:t>
      </w:r>
    </w:p>
    <w:p w14:paraId="46031EE7" w14:textId="4A6A09E3" w:rsidR="00B040AE" w:rsidRDefault="00B040AE" w:rsidP="0099076F">
      <w:pPr>
        <w:pStyle w:val="Odstavekseznama"/>
        <w:numPr>
          <w:ilvl w:val="0"/>
          <w:numId w:val="10"/>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w:t>
      </w:r>
      <w:r w:rsidR="00346905">
        <w:rPr>
          <w:rFonts w:ascii="Arial" w:eastAsia="Times New Roman" w:hAnsi="Arial" w:cs="Arial"/>
          <w:noProof/>
          <w:sz w:val="20"/>
          <w:szCs w:val="20"/>
        </w:rPr>
        <w:t>5</w:t>
      </w:r>
      <w:r>
        <w:rPr>
          <w:rFonts w:ascii="Arial" w:eastAsia="Times New Roman" w:hAnsi="Arial" w:cs="Arial"/>
          <w:noProof/>
          <w:sz w:val="20"/>
          <w:szCs w:val="20"/>
        </w:rPr>
        <w:t xml:space="preserve"> - </w:t>
      </w:r>
      <w:r w:rsidRPr="00B040AE">
        <w:rPr>
          <w:rFonts w:ascii="Arial" w:eastAsia="Times New Roman" w:hAnsi="Arial" w:cs="Arial"/>
          <w:noProof/>
          <w:sz w:val="20"/>
          <w:szCs w:val="20"/>
        </w:rPr>
        <w:t>Izjava v zvezi z določanjem velikosti podjetja</w:t>
      </w:r>
      <w:r w:rsidR="000A6FF6">
        <w:rPr>
          <w:rFonts w:ascii="Arial" w:eastAsia="Times New Roman" w:hAnsi="Arial" w:cs="Arial"/>
          <w:noProof/>
          <w:sz w:val="20"/>
          <w:szCs w:val="20"/>
        </w:rPr>
        <w:t xml:space="preserve"> </w:t>
      </w:r>
    </w:p>
    <w:p w14:paraId="53B9F65B" w14:textId="49FB93EB" w:rsidR="0010040D" w:rsidRPr="00D23A24" w:rsidRDefault="0010040D" w:rsidP="0099076F">
      <w:pPr>
        <w:pStyle w:val="Odstavekseznama"/>
        <w:numPr>
          <w:ilvl w:val="0"/>
          <w:numId w:val="10"/>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6 - </w:t>
      </w:r>
      <w:r w:rsidRPr="0010040D">
        <w:rPr>
          <w:rFonts w:ascii="Arial" w:eastAsia="Times New Roman" w:hAnsi="Arial" w:cs="Arial"/>
          <w:noProof/>
          <w:sz w:val="20"/>
          <w:szCs w:val="20"/>
        </w:rPr>
        <w:t xml:space="preserve">Izjava glede pridobivanja podatkov o dejanskih lastnikih </w:t>
      </w:r>
    </w:p>
    <w:p w14:paraId="2B0C2707" w14:textId="6F326406" w:rsidR="00346EC0" w:rsidRDefault="004C1CCB" w:rsidP="0099076F">
      <w:pPr>
        <w:pStyle w:val="Odstavekseznama"/>
        <w:numPr>
          <w:ilvl w:val="0"/>
          <w:numId w:val="10"/>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OBRAZEC 7 - Vzorec za k</w:t>
      </w:r>
      <w:r w:rsidR="00346EC0" w:rsidRPr="00346EC0">
        <w:rPr>
          <w:rFonts w:ascii="Arial" w:eastAsia="Times New Roman" w:hAnsi="Arial" w:cs="Arial"/>
          <w:noProof/>
          <w:sz w:val="20"/>
          <w:szCs w:val="20"/>
        </w:rPr>
        <w:t>onzorcijsk</w:t>
      </w:r>
      <w:r>
        <w:rPr>
          <w:rFonts w:ascii="Arial" w:eastAsia="Times New Roman" w:hAnsi="Arial" w:cs="Arial"/>
          <w:noProof/>
          <w:sz w:val="20"/>
          <w:szCs w:val="20"/>
        </w:rPr>
        <w:t>o</w:t>
      </w:r>
      <w:r w:rsidR="00346EC0" w:rsidRPr="00346EC0">
        <w:rPr>
          <w:rFonts w:ascii="Arial" w:eastAsia="Times New Roman" w:hAnsi="Arial" w:cs="Arial"/>
          <w:noProof/>
          <w:sz w:val="20"/>
          <w:szCs w:val="20"/>
        </w:rPr>
        <w:t xml:space="preserve"> pogodb</w:t>
      </w:r>
      <w:r>
        <w:rPr>
          <w:rFonts w:ascii="Arial" w:eastAsia="Times New Roman" w:hAnsi="Arial" w:cs="Arial"/>
          <w:noProof/>
          <w:sz w:val="20"/>
          <w:szCs w:val="20"/>
        </w:rPr>
        <w:t>o</w:t>
      </w:r>
      <w:r w:rsidR="00346EC0" w:rsidRPr="00346EC0">
        <w:rPr>
          <w:rFonts w:ascii="Arial" w:eastAsia="Times New Roman" w:hAnsi="Arial" w:cs="Arial"/>
          <w:noProof/>
          <w:sz w:val="20"/>
          <w:szCs w:val="20"/>
        </w:rPr>
        <w:t xml:space="preserve"> </w:t>
      </w:r>
      <w:r>
        <w:rPr>
          <w:rFonts w:ascii="Arial" w:eastAsia="Times New Roman" w:hAnsi="Arial" w:cs="Arial"/>
          <w:noProof/>
          <w:sz w:val="20"/>
          <w:szCs w:val="20"/>
        </w:rPr>
        <w:t>(</w:t>
      </w:r>
      <w:r w:rsidR="000A6FF6">
        <w:rPr>
          <w:rFonts w:ascii="Arial" w:eastAsia="Times New Roman" w:hAnsi="Arial" w:cs="Arial"/>
          <w:noProof/>
          <w:sz w:val="20"/>
          <w:szCs w:val="20"/>
        </w:rPr>
        <w:t>v primeru konzorcija</w:t>
      </w:r>
      <w:r>
        <w:rPr>
          <w:rFonts w:ascii="Arial" w:eastAsia="Times New Roman" w:hAnsi="Arial" w:cs="Arial"/>
          <w:noProof/>
          <w:sz w:val="20"/>
          <w:szCs w:val="20"/>
        </w:rPr>
        <w:t>)</w:t>
      </w:r>
    </w:p>
    <w:p w14:paraId="6AFFCF10" w14:textId="4EECED52" w:rsidR="000B1B30" w:rsidRDefault="000B1B30"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sidR="0010040D">
        <w:rPr>
          <w:rFonts w:ascii="Arial" w:eastAsia="Times New Roman" w:hAnsi="Arial" w:cs="Arial"/>
          <w:noProof/>
          <w:sz w:val="20"/>
          <w:szCs w:val="20"/>
        </w:rPr>
        <w:t>8</w:t>
      </w:r>
      <w:r w:rsidR="006D303F">
        <w:rPr>
          <w:rFonts w:ascii="Arial" w:eastAsia="Times New Roman" w:hAnsi="Arial" w:cs="Arial"/>
          <w:noProof/>
          <w:sz w:val="20"/>
          <w:szCs w:val="20"/>
        </w:rPr>
        <w:t xml:space="preserve">a </w:t>
      </w:r>
      <w:r w:rsidRPr="00D23A24">
        <w:rPr>
          <w:rFonts w:ascii="Arial" w:eastAsia="Times New Roman" w:hAnsi="Arial" w:cs="Arial"/>
          <w:noProof/>
          <w:sz w:val="20"/>
          <w:szCs w:val="20"/>
        </w:rPr>
        <w:t xml:space="preserve">- Vzorec pogodbe o </w:t>
      </w:r>
      <w:r w:rsidR="007C3191">
        <w:rPr>
          <w:rFonts w:ascii="Arial" w:eastAsia="Times New Roman" w:hAnsi="Arial" w:cs="Arial"/>
          <w:noProof/>
          <w:sz w:val="20"/>
          <w:szCs w:val="20"/>
        </w:rPr>
        <w:t>sofinan</w:t>
      </w:r>
      <w:r w:rsidR="00221954">
        <w:rPr>
          <w:rFonts w:ascii="Arial" w:eastAsia="Times New Roman" w:hAnsi="Arial" w:cs="Arial"/>
          <w:noProof/>
          <w:sz w:val="20"/>
          <w:szCs w:val="20"/>
        </w:rPr>
        <w:t>c</w:t>
      </w:r>
      <w:r w:rsidR="007C3191">
        <w:rPr>
          <w:rFonts w:ascii="Arial" w:eastAsia="Times New Roman" w:hAnsi="Arial" w:cs="Arial"/>
          <w:noProof/>
          <w:sz w:val="20"/>
          <w:szCs w:val="20"/>
        </w:rPr>
        <w:t>iranju</w:t>
      </w:r>
      <w:r w:rsidR="006D303F">
        <w:rPr>
          <w:rFonts w:ascii="Arial" w:eastAsia="Times New Roman" w:hAnsi="Arial" w:cs="Arial"/>
          <w:noProof/>
          <w:sz w:val="20"/>
          <w:szCs w:val="20"/>
        </w:rPr>
        <w:t xml:space="preserve"> za samostojnega prijavitelja </w:t>
      </w:r>
      <w:r w:rsidR="00B040AE">
        <w:rPr>
          <w:rFonts w:ascii="Arial" w:eastAsia="Times New Roman" w:hAnsi="Arial" w:cs="Arial"/>
          <w:noProof/>
          <w:sz w:val="20"/>
          <w:szCs w:val="20"/>
        </w:rPr>
        <w:t xml:space="preserve"> (parafiran na zadnji strani)</w:t>
      </w:r>
      <w:r w:rsidR="006D303F">
        <w:rPr>
          <w:rFonts w:ascii="Arial" w:eastAsia="Times New Roman" w:hAnsi="Arial" w:cs="Arial"/>
          <w:noProof/>
          <w:sz w:val="20"/>
          <w:szCs w:val="20"/>
        </w:rPr>
        <w:t xml:space="preserve"> – v primeru samostojnega prijavitelja</w:t>
      </w:r>
    </w:p>
    <w:p w14:paraId="407DDBAF" w14:textId="6DA83A98" w:rsidR="006D303F" w:rsidRDefault="006D303F" w:rsidP="0099076F">
      <w:pPr>
        <w:pStyle w:val="Odstavekseznama"/>
        <w:numPr>
          <w:ilvl w:val="0"/>
          <w:numId w:val="10"/>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Pr>
          <w:rFonts w:ascii="Arial" w:eastAsia="Times New Roman" w:hAnsi="Arial" w:cs="Arial"/>
          <w:noProof/>
          <w:sz w:val="20"/>
          <w:szCs w:val="20"/>
        </w:rPr>
        <w:t xml:space="preserve">8b </w:t>
      </w:r>
      <w:r w:rsidRPr="00D23A24">
        <w:rPr>
          <w:rFonts w:ascii="Arial" w:eastAsia="Times New Roman" w:hAnsi="Arial" w:cs="Arial"/>
          <w:noProof/>
          <w:sz w:val="20"/>
          <w:szCs w:val="20"/>
        </w:rPr>
        <w:t xml:space="preserve">- Vzorec pogodbe o </w:t>
      </w:r>
      <w:r w:rsidR="007C3191">
        <w:rPr>
          <w:rFonts w:ascii="Arial" w:eastAsia="Times New Roman" w:hAnsi="Arial" w:cs="Arial"/>
          <w:noProof/>
          <w:sz w:val="20"/>
          <w:szCs w:val="20"/>
        </w:rPr>
        <w:t>sofinanciranju</w:t>
      </w:r>
      <w:r>
        <w:rPr>
          <w:rFonts w:ascii="Arial" w:eastAsia="Times New Roman" w:hAnsi="Arial" w:cs="Arial"/>
          <w:noProof/>
          <w:sz w:val="20"/>
          <w:szCs w:val="20"/>
        </w:rPr>
        <w:t xml:space="preserve"> za konzorcij (parafiran na zadnji strani) – v primeru konzorcija</w:t>
      </w:r>
    </w:p>
    <w:p w14:paraId="4878E68F" w14:textId="3952B7BA" w:rsidR="00C856A1" w:rsidRDefault="00221954" w:rsidP="0099076F">
      <w:pPr>
        <w:pStyle w:val="Odstavekseznama"/>
        <w:numPr>
          <w:ilvl w:val="0"/>
          <w:numId w:val="10"/>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P</w:t>
      </w:r>
      <w:r w:rsidR="00C856A1">
        <w:rPr>
          <w:rFonts w:ascii="Arial" w:eastAsia="Times New Roman" w:hAnsi="Arial" w:cs="Arial"/>
          <w:noProof/>
          <w:sz w:val="20"/>
          <w:szCs w:val="20"/>
        </w:rPr>
        <w:t>isno dokazilo, da je bil prijavitelj</w:t>
      </w:r>
      <w:r>
        <w:rPr>
          <w:rFonts w:ascii="Arial" w:eastAsia="Times New Roman" w:hAnsi="Arial" w:cs="Arial"/>
          <w:noProof/>
          <w:sz w:val="20"/>
          <w:szCs w:val="20"/>
        </w:rPr>
        <w:t xml:space="preserve"> </w:t>
      </w:r>
      <w:r w:rsidR="00C856A1">
        <w:rPr>
          <w:rFonts w:ascii="Arial" w:eastAsia="Times New Roman" w:hAnsi="Arial" w:cs="Arial"/>
          <w:noProof/>
          <w:sz w:val="20"/>
          <w:szCs w:val="20"/>
        </w:rPr>
        <w:t>/</w:t>
      </w:r>
      <w:r>
        <w:rPr>
          <w:rFonts w:ascii="Arial" w:eastAsia="Times New Roman" w:hAnsi="Arial" w:cs="Arial"/>
          <w:noProof/>
          <w:sz w:val="20"/>
          <w:szCs w:val="20"/>
        </w:rPr>
        <w:t xml:space="preserve"> </w:t>
      </w:r>
      <w:r w:rsidR="00C856A1">
        <w:rPr>
          <w:rFonts w:ascii="Arial" w:eastAsia="Times New Roman" w:hAnsi="Arial" w:cs="Arial"/>
          <w:noProof/>
          <w:sz w:val="20"/>
          <w:szCs w:val="20"/>
        </w:rPr>
        <w:t xml:space="preserve">konzorcijski partner s strani nadzornega odbora za IPCEI </w:t>
      </w:r>
      <w:r w:rsidR="007C3191">
        <w:rPr>
          <w:rFonts w:ascii="Arial" w:eastAsia="Times New Roman" w:hAnsi="Arial" w:cs="Arial"/>
          <w:noProof/>
          <w:sz w:val="20"/>
          <w:szCs w:val="20"/>
        </w:rPr>
        <w:t>EuBatIn</w:t>
      </w:r>
      <w:r w:rsidR="00C856A1">
        <w:rPr>
          <w:rFonts w:ascii="Arial" w:eastAsia="Times New Roman" w:hAnsi="Arial" w:cs="Arial"/>
          <w:noProof/>
          <w:sz w:val="20"/>
          <w:szCs w:val="20"/>
        </w:rPr>
        <w:t xml:space="preserve"> </w:t>
      </w:r>
      <w:r w:rsidR="00C856A1" w:rsidRPr="00C856A1">
        <w:rPr>
          <w:rFonts w:ascii="Arial" w:eastAsia="Times New Roman" w:hAnsi="Arial" w:cs="Arial"/>
          <w:noProof/>
          <w:sz w:val="20"/>
          <w:szCs w:val="20"/>
        </w:rPr>
        <w:t xml:space="preserve">potrjen kot pridruženi partner (»associated partner«) v IPCEI </w:t>
      </w:r>
      <w:r w:rsidR="007C3191">
        <w:rPr>
          <w:rFonts w:ascii="Arial" w:eastAsia="Times New Roman" w:hAnsi="Arial" w:cs="Arial"/>
          <w:noProof/>
          <w:sz w:val="20"/>
          <w:szCs w:val="20"/>
        </w:rPr>
        <w:t>EuBatIn</w:t>
      </w:r>
      <w:r w:rsidR="00C856A1" w:rsidRPr="00C856A1">
        <w:rPr>
          <w:rFonts w:ascii="Arial" w:eastAsia="Times New Roman" w:hAnsi="Arial" w:cs="Arial"/>
          <w:noProof/>
          <w:sz w:val="20"/>
          <w:szCs w:val="20"/>
        </w:rPr>
        <w:t xml:space="preserve"> – za</w:t>
      </w:r>
      <w:r w:rsidR="00C856A1">
        <w:rPr>
          <w:rFonts w:ascii="Arial" w:eastAsia="Times New Roman" w:hAnsi="Arial" w:cs="Arial"/>
          <w:noProof/>
          <w:sz w:val="20"/>
          <w:szCs w:val="20"/>
        </w:rPr>
        <w:t xml:space="preserve"> prijavitelja</w:t>
      </w:r>
      <w:r>
        <w:rPr>
          <w:rFonts w:ascii="Arial" w:eastAsia="Times New Roman" w:hAnsi="Arial" w:cs="Arial"/>
          <w:noProof/>
          <w:sz w:val="20"/>
          <w:szCs w:val="20"/>
        </w:rPr>
        <w:t xml:space="preserve"> </w:t>
      </w:r>
      <w:r w:rsidR="00C856A1">
        <w:rPr>
          <w:rFonts w:ascii="Arial" w:eastAsia="Times New Roman" w:hAnsi="Arial" w:cs="Arial"/>
          <w:noProof/>
          <w:sz w:val="20"/>
          <w:szCs w:val="20"/>
        </w:rPr>
        <w:t>/</w:t>
      </w:r>
      <w:r>
        <w:rPr>
          <w:rFonts w:ascii="Arial" w:eastAsia="Times New Roman" w:hAnsi="Arial" w:cs="Arial"/>
          <w:noProof/>
          <w:sz w:val="20"/>
          <w:szCs w:val="20"/>
        </w:rPr>
        <w:t xml:space="preserve"> </w:t>
      </w:r>
      <w:r w:rsidR="00C856A1">
        <w:rPr>
          <w:rFonts w:ascii="Arial" w:eastAsia="Times New Roman" w:hAnsi="Arial" w:cs="Arial"/>
          <w:noProof/>
          <w:sz w:val="20"/>
          <w:szCs w:val="20"/>
        </w:rPr>
        <w:t xml:space="preserve">vsakega konzorcijskega </w:t>
      </w:r>
      <w:r w:rsidR="00C856A1" w:rsidRPr="00C856A1">
        <w:rPr>
          <w:rFonts w:ascii="Arial" w:eastAsia="Times New Roman" w:hAnsi="Arial" w:cs="Arial"/>
          <w:noProof/>
          <w:sz w:val="20"/>
          <w:szCs w:val="20"/>
        </w:rPr>
        <w:t>partnerja, ki ob oddaji vloge še ni bil umeščen v chapeau</w:t>
      </w:r>
      <w:r w:rsidR="00C856A1">
        <w:rPr>
          <w:rFonts w:ascii="Arial" w:eastAsia="Times New Roman" w:hAnsi="Arial" w:cs="Arial"/>
          <w:noProof/>
          <w:sz w:val="20"/>
          <w:szCs w:val="20"/>
        </w:rPr>
        <w:t xml:space="preserve"> text IPCEI </w:t>
      </w:r>
      <w:r w:rsidR="007C3191">
        <w:rPr>
          <w:rFonts w:ascii="Arial" w:eastAsia="Times New Roman" w:hAnsi="Arial" w:cs="Arial"/>
          <w:noProof/>
          <w:sz w:val="20"/>
          <w:szCs w:val="20"/>
        </w:rPr>
        <w:t>EuBatIn</w:t>
      </w:r>
    </w:p>
    <w:p w14:paraId="7C836432" w14:textId="77777777" w:rsidR="00F06B29" w:rsidRPr="00E52884" w:rsidRDefault="00F06B29" w:rsidP="004B4C97">
      <w:pPr>
        <w:spacing w:after="0" w:line="240" w:lineRule="auto"/>
        <w:jc w:val="both"/>
        <w:rPr>
          <w:rFonts w:ascii="Arial" w:eastAsia="Times New Roman" w:hAnsi="Arial" w:cs="Arial"/>
          <w:noProof/>
          <w:sz w:val="20"/>
          <w:szCs w:val="20"/>
        </w:rPr>
      </w:pPr>
    </w:p>
    <w:p w14:paraId="289A33F5" w14:textId="77777777" w:rsidR="00815D06" w:rsidRP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 xml:space="preserve">Vloga velja za popolno, če so dokumenti predloženi v naslednji obliki: </w:t>
      </w:r>
    </w:p>
    <w:p w14:paraId="3EC80809" w14:textId="0A530C2E" w:rsidR="00815D06" w:rsidRPr="00815D06" w:rsidRDefault="00815D06" w:rsidP="0099076F">
      <w:pPr>
        <w:numPr>
          <w:ilvl w:val="0"/>
          <w:numId w:val="11"/>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t xml:space="preserve">en elektronski izvod podpisanih obrazcev (skenirani originalno lastnoročno podpisani obrazci ali obrazci v </w:t>
      </w:r>
      <w:proofErr w:type="spellStart"/>
      <w:r w:rsidRPr="00815D06">
        <w:rPr>
          <w:rFonts w:ascii="Arial" w:eastAsiaTheme="minorEastAsia" w:hAnsi="Arial" w:cs="Arial"/>
          <w:sz w:val="20"/>
          <w:szCs w:val="20"/>
        </w:rPr>
        <w:t>pdf</w:t>
      </w:r>
      <w:proofErr w:type="spellEnd"/>
      <w:r w:rsidRPr="00815D06">
        <w:rPr>
          <w:rFonts w:ascii="Arial" w:eastAsiaTheme="minorEastAsia" w:hAnsi="Arial" w:cs="Arial"/>
          <w:sz w:val="20"/>
          <w:szCs w:val="20"/>
        </w:rPr>
        <w:t xml:space="preserve"> obliki z verificiranim certificiranim digitalnim podpisom) na elektronskem nosilcu</w:t>
      </w:r>
      <w:r w:rsidR="005B54D4">
        <w:rPr>
          <w:rFonts w:ascii="Arial" w:eastAsiaTheme="minorEastAsia" w:hAnsi="Arial" w:cs="Arial"/>
          <w:sz w:val="20"/>
          <w:szCs w:val="20"/>
        </w:rPr>
        <w:t xml:space="preserve"> in</w:t>
      </w:r>
      <w:r w:rsidRPr="00815D06">
        <w:rPr>
          <w:rFonts w:ascii="Arial" w:eastAsiaTheme="minorEastAsia" w:hAnsi="Arial" w:cs="Arial"/>
          <w:sz w:val="20"/>
          <w:szCs w:val="20"/>
        </w:rPr>
        <w:t xml:space="preserve"> </w:t>
      </w:r>
    </w:p>
    <w:p w14:paraId="1AE9066E" w14:textId="77777777" w:rsidR="00815D06" w:rsidRPr="00815D06" w:rsidRDefault="00815D06" w:rsidP="0099076F">
      <w:pPr>
        <w:numPr>
          <w:ilvl w:val="0"/>
          <w:numId w:val="11"/>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lastRenderedPageBreak/>
        <w:t>en fizični izvod obrazca 1, ki mora biti originalno lastnoročno podpisan ali pa podpisan elektronsko, z verificiranim certificiranim digitalnim podpisom.</w:t>
      </w:r>
    </w:p>
    <w:p w14:paraId="71D85808" w14:textId="761F2F3B" w:rsid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Prijavitelj naj vlogi priloži še en izvod obrazcev v izvorni obliki (</w:t>
      </w:r>
      <w:proofErr w:type="spellStart"/>
      <w:r w:rsidRPr="00815D06">
        <w:rPr>
          <w:rFonts w:ascii="Arial" w:eastAsiaTheme="minorEastAsia" w:hAnsi="Arial" w:cs="Arial"/>
          <w:sz w:val="20"/>
          <w:szCs w:val="20"/>
        </w:rPr>
        <w:t>word</w:t>
      </w:r>
      <w:proofErr w:type="spellEnd"/>
      <w:r w:rsidRPr="00815D06">
        <w:rPr>
          <w:rFonts w:ascii="Arial" w:eastAsiaTheme="minorEastAsia" w:hAnsi="Arial" w:cs="Arial"/>
          <w:sz w:val="20"/>
          <w:szCs w:val="20"/>
        </w:rPr>
        <w:t xml:space="preserve">, </w:t>
      </w:r>
      <w:proofErr w:type="spellStart"/>
      <w:r w:rsidRPr="00815D06">
        <w:rPr>
          <w:rFonts w:ascii="Arial" w:eastAsiaTheme="minorEastAsia" w:hAnsi="Arial" w:cs="Arial"/>
          <w:sz w:val="20"/>
          <w:szCs w:val="20"/>
        </w:rPr>
        <w:t>excel</w:t>
      </w:r>
      <w:proofErr w:type="spellEnd"/>
      <w:r w:rsidRPr="00815D06">
        <w:rPr>
          <w:rFonts w:ascii="Arial" w:eastAsiaTheme="minorEastAsia" w:hAnsi="Arial" w:cs="Arial"/>
          <w:sz w:val="20"/>
          <w:szCs w:val="20"/>
        </w:rPr>
        <w:t>,…) na elektronskim nosilcu.</w:t>
      </w:r>
    </w:p>
    <w:p w14:paraId="2563D3A3" w14:textId="01BAC898" w:rsidR="006D303F" w:rsidRDefault="006D303F" w:rsidP="00815D06">
      <w:pPr>
        <w:spacing w:after="0" w:line="252" w:lineRule="auto"/>
        <w:jc w:val="both"/>
        <w:rPr>
          <w:rFonts w:ascii="Arial" w:eastAsiaTheme="minorEastAsia" w:hAnsi="Arial" w:cs="Arial"/>
          <w:sz w:val="20"/>
          <w:szCs w:val="20"/>
        </w:rPr>
      </w:pPr>
    </w:p>
    <w:p w14:paraId="75AE216B" w14:textId="2EB70DC3" w:rsidR="006D303F" w:rsidRPr="00815D06" w:rsidRDefault="006D303F" w:rsidP="00815D06">
      <w:pPr>
        <w:spacing w:after="0" w:line="252" w:lineRule="auto"/>
        <w:jc w:val="both"/>
        <w:rPr>
          <w:rFonts w:ascii="Arial" w:eastAsiaTheme="minorEastAsia" w:hAnsi="Arial" w:cs="Arial"/>
          <w:sz w:val="20"/>
          <w:szCs w:val="20"/>
        </w:rPr>
      </w:pPr>
      <w:r>
        <w:rPr>
          <w:rFonts w:ascii="Arial" w:eastAsiaTheme="minorEastAsia" w:hAnsi="Arial" w:cs="Arial"/>
          <w:sz w:val="20"/>
          <w:szCs w:val="20"/>
        </w:rPr>
        <w:t>Pri označevanju ovojnice si prijavitelj lahko pomaga z OBRAZCEM 9 – Oddaja vloge.</w:t>
      </w:r>
    </w:p>
    <w:p w14:paraId="4EA435FB" w14:textId="7F386CE5" w:rsidR="004B4C97" w:rsidRDefault="004B4C97" w:rsidP="004B4C97">
      <w:pPr>
        <w:spacing w:after="0" w:line="240" w:lineRule="auto"/>
        <w:jc w:val="both"/>
        <w:rPr>
          <w:rFonts w:ascii="Arial" w:eastAsia="Times New Roman" w:hAnsi="Arial" w:cs="Arial"/>
          <w:noProof/>
          <w:sz w:val="20"/>
          <w:szCs w:val="20"/>
        </w:rPr>
      </w:pPr>
    </w:p>
    <w:p w14:paraId="7FA00CA8" w14:textId="77777777" w:rsidR="00E40618" w:rsidRDefault="00E40618" w:rsidP="004B4C97">
      <w:pPr>
        <w:spacing w:after="0" w:line="240" w:lineRule="auto"/>
        <w:jc w:val="both"/>
        <w:rPr>
          <w:rFonts w:ascii="Arial" w:eastAsia="Times New Roman" w:hAnsi="Arial" w:cs="Arial"/>
          <w:noProof/>
          <w:sz w:val="20"/>
          <w:szCs w:val="20"/>
        </w:rPr>
      </w:pPr>
    </w:p>
    <w:p w14:paraId="5EDEA111" w14:textId="77777777" w:rsidR="00E40618" w:rsidRPr="00C306F9" w:rsidRDefault="00E40618" w:rsidP="00E40618">
      <w:pPr>
        <w:spacing w:after="0" w:line="240" w:lineRule="auto"/>
        <w:jc w:val="both"/>
        <w:rPr>
          <w:rFonts w:ascii="Arial" w:eastAsia="Times New Roman" w:hAnsi="Arial" w:cs="Arial"/>
          <w:b/>
          <w:bCs/>
          <w:noProof/>
          <w:sz w:val="24"/>
          <w:szCs w:val="24"/>
        </w:rPr>
      </w:pPr>
      <w:r w:rsidRPr="00C306F9">
        <w:rPr>
          <w:rFonts w:ascii="Arial" w:eastAsia="Times New Roman" w:hAnsi="Arial" w:cs="Arial"/>
          <w:b/>
          <w:bCs/>
          <w:noProof/>
          <w:sz w:val="24"/>
          <w:szCs w:val="24"/>
        </w:rPr>
        <w:t>III.</w:t>
      </w:r>
      <w:r w:rsidRPr="00C306F9">
        <w:rPr>
          <w:rFonts w:ascii="Arial" w:eastAsia="Times New Roman" w:hAnsi="Arial" w:cs="Arial"/>
          <w:b/>
          <w:bCs/>
          <w:noProof/>
          <w:sz w:val="24"/>
          <w:szCs w:val="24"/>
        </w:rPr>
        <w:tab/>
        <w:t>OBRAZCI</w:t>
      </w:r>
    </w:p>
    <w:p w14:paraId="5FC0DCAD" w14:textId="77777777" w:rsidR="00C306F9" w:rsidRDefault="00C306F9" w:rsidP="00E40618">
      <w:pPr>
        <w:spacing w:after="0" w:line="240" w:lineRule="auto"/>
        <w:jc w:val="both"/>
        <w:rPr>
          <w:rFonts w:ascii="Arial" w:eastAsia="Times New Roman" w:hAnsi="Arial" w:cs="Arial"/>
          <w:noProof/>
          <w:sz w:val="20"/>
          <w:szCs w:val="20"/>
        </w:rPr>
      </w:pPr>
    </w:p>
    <w:p w14:paraId="09A0B1FB" w14:textId="77777777" w:rsidR="00C306F9" w:rsidRDefault="00C306F9" w:rsidP="00E40618">
      <w:pPr>
        <w:spacing w:after="0" w:line="240" w:lineRule="auto"/>
        <w:jc w:val="both"/>
        <w:rPr>
          <w:rFonts w:ascii="Arial" w:eastAsia="Times New Roman" w:hAnsi="Arial" w:cs="Arial"/>
          <w:noProof/>
          <w:sz w:val="20"/>
          <w:szCs w:val="20"/>
        </w:rPr>
      </w:pPr>
    </w:p>
    <w:p w14:paraId="35F94E02" w14:textId="56BC1C90"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Obrazci so zaradi lažjega izpolnjevanja podani v ločenih dokumentih in sicer:</w:t>
      </w:r>
    </w:p>
    <w:p w14:paraId="383270F4" w14:textId="77777777" w:rsidR="00E40618" w:rsidRPr="00E40618" w:rsidRDefault="00E40618" w:rsidP="00E40618">
      <w:pPr>
        <w:spacing w:after="0" w:line="240" w:lineRule="auto"/>
        <w:jc w:val="both"/>
        <w:rPr>
          <w:rFonts w:ascii="Arial" w:eastAsia="Times New Roman" w:hAnsi="Arial" w:cs="Arial"/>
          <w:noProof/>
          <w:sz w:val="20"/>
          <w:szCs w:val="20"/>
        </w:rPr>
      </w:pPr>
    </w:p>
    <w:p w14:paraId="02240C66" w14:textId="17F24F99"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1 –Osnovni podatki </w:t>
      </w:r>
    </w:p>
    <w:p w14:paraId="3BFC4AAB"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2 - Predstavitev projekta  </w:t>
      </w:r>
    </w:p>
    <w:p w14:paraId="58C96301"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3 - Finančni podatki o projektu </w:t>
      </w:r>
    </w:p>
    <w:p w14:paraId="40E808E3"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4 - Izjava o sprejemanju pogojev za kandidiranje </w:t>
      </w:r>
    </w:p>
    <w:p w14:paraId="20A9B90B"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5 - Izjava v zvezi z določanjem velikosti podjetja </w:t>
      </w:r>
    </w:p>
    <w:p w14:paraId="2A2CA6E6"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6 - Izjava glede pridobivanja podatkov o dejanskih lastnikih </w:t>
      </w:r>
    </w:p>
    <w:p w14:paraId="0E0B9F79"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 xml:space="preserve">OBRAZEC 7 – Vzorec konzorcijske pogodbe </w:t>
      </w:r>
    </w:p>
    <w:p w14:paraId="6EF1973B" w14:textId="45E44FC9"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OBRAZEC 8a -Vzorec pogodbe o sofinanciranju za samostojnega prijavitelja</w:t>
      </w:r>
    </w:p>
    <w:p w14:paraId="4543AE11" w14:textId="62D5BC7E"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OBRAZEC 8b -Vzorec pogodbe o sofinanciranju za konzorcij</w:t>
      </w:r>
    </w:p>
    <w:p w14:paraId="507990ED" w14:textId="77777777" w:rsidR="00E40618" w:rsidRPr="00E40618" w:rsidRDefault="00E40618" w:rsidP="00E40618">
      <w:pPr>
        <w:spacing w:after="0" w:line="240" w:lineRule="auto"/>
        <w:jc w:val="both"/>
        <w:rPr>
          <w:rFonts w:ascii="Arial" w:eastAsia="Times New Roman" w:hAnsi="Arial" w:cs="Arial"/>
          <w:noProof/>
          <w:sz w:val="20"/>
          <w:szCs w:val="20"/>
        </w:rPr>
      </w:pPr>
      <w:r w:rsidRPr="00E40618">
        <w:rPr>
          <w:rFonts w:ascii="Arial" w:eastAsia="Times New Roman" w:hAnsi="Arial" w:cs="Arial"/>
          <w:noProof/>
          <w:sz w:val="20"/>
          <w:szCs w:val="20"/>
        </w:rPr>
        <w:t>OBRAZEC 9 - Oddaja vloge - VZOREC</w:t>
      </w:r>
    </w:p>
    <w:p w14:paraId="2012DB08" w14:textId="77777777" w:rsidR="00E40618" w:rsidRDefault="00E40618" w:rsidP="004B4C97">
      <w:pPr>
        <w:spacing w:after="0" w:line="240" w:lineRule="auto"/>
        <w:jc w:val="both"/>
        <w:rPr>
          <w:rFonts w:ascii="Arial" w:eastAsia="Times New Roman" w:hAnsi="Arial" w:cs="Arial"/>
          <w:noProof/>
          <w:sz w:val="20"/>
          <w:szCs w:val="20"/>
        </w:rPr>
      </w:pPr>
    </w:p>
    <w:p w14:paraId="66B35F7B" w14:textId="27B599FE" w:rsidR="00E64F22" w:rsidRDefault="00E64F22" w:rsidP="004B4C97">
      <w:pPr>
        <w:spacing w:after="0" w:line="240" w:lineRule="auto"/>
        <w:jc w:val="both"/>
        <w:rPr>
          <w:rFonts w:ascii="Arial" w:eastAsia="Times New Roman" w:hAnsi="Arial" w:cs="Arial"/>
          <w:noProof/>
          <w:sz w:val="20"/>
          <w:szCs w:val="20"/>
        </w:rPr>
      </w:pPr>
    </w:p>
    <w:p w14:paraId="6EB442D0" w14:textId="23129CA6" w:rsidR="00C306F9" w:rsidRDefault="00C306F9" w:rsidP="0099076F">
      <w:pPr>
        <w:pStyle w:val="NASLOV1"/>
        <w:numPr>
          <w:ilvl w:val="0"/>
          <w:numId w:val="19"/>
        </w:numPr>
        <w:rPr>
          <w:noProof/>
          <w:sz w:val="24"/>
          <w:szCs w:val="24"/>
        </w:rPr>
      </w:pPr>
      <w:bookmarkStart w:id="84" w:name="_Toc201321233"/>
      <w:r w:rsidRPr="00C306F9">
        <w:rPr>
          <w:noProof/>
          <w:sz w:val="24"/>
          <w:szCs w:val="24"/>
        </w:rPr>
        <w:t xml:space="preserve">PRILOGE </w:t>
      </w:r>
      <w:r w:rsidR="00777483">
        <w:rPr>
          <w:noProof/>
          <w:sz w:val="24"/>
          <w:szCs w:val="24"/>
        </w:rPr>
        <w:t>K</w:t>
      </w:r>
      <w:r w:rsidRPr="00C306F9">
        <w:rPr>
          <w:noProof/>
          <w:sz w:val="24"/>
          <w:szCs w:val="24"/>
        </w:rPr>
        <w:t xml:space="preserve"> RAZPISNI DOKUMENTACIJI</w:t>
      </w:r>
      <w:bookmarkEnd w:id="84"/>
    </w:p>
    <w:p w14:paraId="67739F9C" w14:textId="77777777" w:rsidR="00B61EE0" w:rsidRPr="00B61EE0" w:rsidRDefault="00B61EE0" w:rsidP="00B61EE0">
      <w:pPr>
        <w:rPr>
          <w:lang w:eastAsia="sl-SI"/>
        </w:rPr>
      </w:pPr>
    </w:p>
    <w:p w14:paraId="5C8DBEC6" w14:textId="77777777" w:rsidR="00C306F9" w:rsidRPr="00AC2B20" w:rsidRDefault="00C306F9" w:rsidP="00E64F22">
      <w:pPr>
        <w:jc w:val="both"/>
        <w:rPr>
          <w:rFonts w:ascii="Arial" w:hAnsi="Arial" w:cs="Arial"/>
          <w:noProof/>
          <w:sz w:val="20"/>
          <w:szCs w:val="20"/>
          <w:lang w:eastAsia="sl-SI"/>
        </w:rPr>
      </w:pPr>
      <w:bookmarkStart w:id="85" w:name="_Hlk155875247"/>
      <w:r w:rsidRPr="00AC2B20">
        <w:rPr>
          <w:rFonts w:ascii="Arial" w:hAnsi="Arial" w:cs="Arial"/>
          <w:noProof/>
          <w:sz w:val="20"/>
          <w:szCs w:val="20"/>
          <w:lang w:eastAsia="sl-SI"/>
        </w:rPr>
        <w:t>Priloga št. 1: SEZNAM FOKUSNIH PODROČIJ IN PRODUKTNIH SMERI NA 10 PREDNOSTNIH PODROČJIH S5</w:t>
      </w:r>
    </w:p>
    <w:p w14:paraId="54312A71" w14:textId="1BF84792" w:rsidR="00C306F9" w:rsidRPr="00AC2B20" w:rsidRDefault="00C306F9" w:rsidP="00E64F22">
      <w:pPr>
        <w:jc w:val="both"/>
        <w:rPr>
          <w:rFonts w:ascii="Arial" w:hAnsi="Arial" w:cs="Arial"/>
          <w:noProof/>
          <w:sz w:val="20"/>
          <w:szCs w:val="20"/>
          <w:lang w:eastAsia="sl-SI"/>
        </w:rPr>
      </w:pPr>
      <w:r w:rsidRPr="00AC2B20">
        <w:rPr>
          <w:rFonts w:ascii="Arial" w:hAnsi="Arial" w:cs="Arial"/>
          <w:noProof/>
          <w:sz w:val="20"/>
          <w:szCs w:val="20"/>
          <w:lang w:eastAsia="sl-SI"/>
        </w:rPr>
        <w:t>Priloga</w:t>
      </w:r>
      <w:r w:rsidR="00281F93" w:rsidRPr="00AC2B20">
        <w:rPr>
          <w:rFonts w:ascii="Arial" w:hAnsi="Arial" w:cs="Arial"/>
          <w:noProof/>
          <w:sz w:val="20"/>
          <w:szCs w:val="20"/>
          <w:lang w:eastAsia="sl-SI"/>
        </w:rPr>
        <w:t xml:space="preserve"> </w:t>
      </w:r>
      <w:r w:rsidRPr="00AC2B20">
        <w:rPr>
          <w:rFonts w:ascii="Arial" w:hAnsi="Arial" w:cs="Arial"/>
          <w:noProof/>
          <w:sz w:val="20"/>
          <w:szCs w:val="20"/>
          <w:lang w:eastAsia="sl-SI"/>
        </w:rPr>
        <w:t>št. 2: RAZDELITEV SLOVENSKIH OBČIN NA KOHEZIJSKO REGIJO VZHODNA SLOVENIJA IN KOHEZIJSKO REGIJO ZAHODNA SLOVENIJA</w:t>
      </w:r>
    </w:p>
    <w:p w14:paraId="04D8B9B3" w14:textId="3FFCB05B" w:rsidR="00C306F9" w:rsidRPr="00AC2B20" w:rsidRDefault="00C306F9" w:rsidP="00E64F22">
      <w:pPr>
        <w:jc w:val="both"/>
        <w:rPr>
          <w:rFonts w:ascii="Arial" w:hAnsi="Arial" w:cs="Arial"/>
          <w:noProof/>
          <w:sz w:val="20"/>
          <w:szCs w:val="20"/>
          <w:lang w:eastAsia="sl-SI"/>
        </w:rPr>
      </w:pPr>
      <w:r w:rsidRPr="00AC2B20">
        <w:rPr>
          <w:rFonts w:ascii="Arial" w:hAnsi="Arial" w:cs="Arial"/>
          <w:noProof/>
          <w:sz w:val="20"/>
          <w:szCs w:val="20"/>
          <w:lang w:eastAsia="sl-SI"/>
        </w:rPr>
        <w:t xml:space="preserve">Priloga št. 3: METODOLOGIJA ZA IZRAČUN </w:t>
      </w:r>
      <w:r w:rsidR="00E64F22" w:rsidRPr="00AC2B20">
        <w:rPr>
          <w:rFonts w:ascii="Arial" w:hAnsi="Arial" w:cs="Arial"/>
          <w:noProof/>
          <w:sz w:val="20"/>
          <w:szCs w:val="20"/>
          <w:lang w:eastAsia="sl-SI"/>
        </w:rPr>
        <w:t>STROŠKA</w:t>
      </w:r>
      <w:r w:rsidRPr="00AC2B20">
        <w:rPr>
          <w:rFonts w:ascii="Arial" w:hAnsi="Arial" w:cs="Arial"/>
          <w:noProof/>
          <w:sz w:val="20"/>
          <w:szCs w:val="20"/>
          <w:lang w:eastAsia="sl-SI"/>
        </w:rPr>
        <w:t xml:space="preserve"> NA ENOTO ZA STROŠKE PLAČ IN POVRAČIL STROŠKOV V ZVEZI Z DELOM</w:t>
      </w:r>
    </w:p>
    <w:bookmarkEnd w:id="85"/>
    <w:p w14:paraId="2A57E9F8" w14:textId="5BB33189" w:rsidR="00C306F9" w:rsidRPr="00AC2B20" w:rsidRDefault="00C306F9" w:rsidP="00E64F22">
      <w:pPr>
        <w:jc w:val="both"/>
        <w:rPr>
          <w:rFonts w:ascii="Arial" w:hAnsi="Arial" w:cs="Arial"/>
          <w:noProof/>
          <w:sz w:val="20"/>
          <w:szCs w:val="20"/>
          <w:lang w:eastAsia="sl-SI"/>
        </w:rPr>
      </w:pPr>
      <w:r w:rsidRPr="00AC2B20">
        <w:rPr>
          <w:rFonts w:ascii="Arial" w:hAnsi="Arial" w:cs="Arial"/>
          <w:noProof/>
          <w:sz w:val="20"/>
          <w:szCs w:val="20"/>
          <w:lang w:eastAsia="sl-SI"/>
        </w:rPr>
        <w:t xml:space="preserve">Priloga št. 4: EVIDENCA </w:t>
      </w:r>
      <w:r w:rsidR="004F1C35" w:rsidRPr="00AC2B20">
        <w:rPr>
          <w:rFonts w:ascii="Arial" w:hAnsi="Arial" w:cs="Arial"/>
          <w:noProof/>
          <w:sz w:val="20"/>
          <w:szCs w:val="20"/>
          <w:lang w:eastAsia="sl-SI"/>
        </w:rPr>
        <w:t>RAVNANJA Z OSEBNIMI PODATKI</w:t>
      </w:r>
      <w:r w:rsidRPr="00AC2B20">
        <w:rPr>
          <w:rFonts w:ascii="Arial" w:hAnsi="Arial" w:cs="Arial"/>
          <w:noProof/>
          <w:sz w:val="20"/>
          <w:szCs w:val="20"/>
          <w:lang w:eastAsia="sl-SI"/>
        </w:rPr>
        <w:t xml:space="preserve"> </w:t>
      </w:r>
    </w:p>
    <w:p w14:paraId="6D0C8F70" w14:textId="77777777" w:rsidR="00C306F9" w:rsidRPr="00AC2B20" w:rsidRDefault="00C306F9" w:rsidP="00C306F9">
      <w:pPr>
        <w:pStyle w:val="Naslov2"/>
        <w:rPr>
          <w:noProof/>
          <w:sz w:val="20"/>
          <w:szCs w:val="20"/>
          <w:lang w:eastAsia="sl-SI"/>
        </w:rPr>
      </w:pPr>
    </w:p>
    <w:p w14:paraId="15E7A424" w14:textId="77777777" w:rsidR="00C306F9" w:rsidRPr="00C306F9" w:rsidRDefault="00C306F9" w:rsidP="00C306F9">
      <w:pPr>
        <w:pStyle w:val="Naslov2"/>
        <w:rPr>
          <w:noProof/>
          <w:lang w:eastAsia="sl-SI"/>
        </w:rPr>
      </w:pPr>
    </w:p>
    <w:p w14:paraId="26C16D90" w14:textId="77777777" w:rsidR="00C306F9" w:rsidRDefault="00C306F9" w:rsidP="00C0298C">
      <w:pPr>
        <w:pStyle w:val="Naslov2"/>
        <w:rPr>
          <w:noProof/>
          <w:lang w:eastAsia="sl-SI"/>
        </w:rPr>
      </w:pPr>
    </w:p>
    <w:p w14:paraId="6522211E" w14:textId="77777777" w:rsidR="00C306F9" w:rsidRDefault="00C306F9" w:rsidP="00C0298C">
      <w:pPr>
        <w:pStyle w:val="Naslov2"/>
        <w:rPr>
          <w:noProof/>
          <w:lang w:eastAsia="sl-SI"/>
        </w:rPr>
      </w:pPr>
    </w:p>
    <w:p w14:paraId="58248EDF" w14:textId="77777777" w:rsidR="00C306F9" w:rsidRDefault="00C306F9" w:rsidP="00C0298C">
      <w:pPr>
        <w:pStyle w:val="Naslov2"/>
        <w:rPr>
          <w:noProof/>
          <w:lang w:eastAsia="sl-SI"/>
        </w:rPr>
      </w:pPr>
    </w:p>
    <w:p w14:paraId="71980521" w14:textId="77777777" w:rsidR="00C306F9" w:rsidRDefault="00C306F9" w:rsidP="00C0298C">
      <w:pPr>
        <w:pStyle w:val="Naslov2"/>
        <w:rPr>
          <w:noProof/>
          <w:lang w:eastAsia="sl-SI"/>
        </w:rPr>
      </w:pPr>
    </w:p>
    <w:p w14:paraId="3E3C5DF6" w14:textId="77777777" w:rsidR="00C306F9" w:rsidRDefault="00C306F9" w:rsidP="00C0298C">
      <w:pPr>
        <w:pStyle w:val="Naslov2"/>
        <w:rPr>
          <w:noProof/>
          <w:lang w:eastAsia="sl-SI"/>
        </w:rPr>
      </w:pPr>
    </w:p>
    <w:p w14:paraId="182D865A" w14:textId="77777777" w:rsidR="00C306F9" w:rsidRDefault="00C306F9" w:rsidP="00C306F9">
      <w:pPr>
        <w:rPr>
          <w:lang w:eastAsia="sl-SI"/>
        </w:rPr>
      </w:pPr>
    </w:p>
    <w:p w14:paraId="6DAF8758" w14:textId="36FEF4FE" w:rsidR="00814BAC" w:rsidRDefault="00814BAC" w:rsidP="00C306F9">
      <w:pPr>
        <w:rPr>
          <w:lang w:eastAsia="sl-SI"/>
        </w:rPr>
        <w:sectPr w:rsidR="00814BAC" w:rsidSect="00A47BEF">
          <w:footerReference w:type="default" r:id="rId16"/>
          <w:pgSz w:w="11906" w:h="16838"/>
          <w:pgMar w:top="1417" w:right="1417" w:bottom="1417" w:left="1417" w:header="708" w:footer="708" w:gutter="0"/>
          <w:cols w:space="708"/>
          <w:docGrid w:linePitch="360"/>
        </w:sectPr>
      </w:pPr>
    </w:p>
    <w:p w14:paraId="29F059A3" w14:textId="77777777" w:rsidR="00F50A3B" w:rsidRPr="00C306F9" w:rsidRDefault="00F50A3B" w:rsidP="00C306F9">
      <w:pPr>
        <w:rPr>
          <w:lang w:eastAsia="sl-SI"/>
        </w:rPr>
      </w:pPr>
    </w:p>
    <w:p w14:paraId="22AC8B62" w14:textId="041F9E3F" w:rsidR="00C0298C" w:rsidRDefault="00C0298C" w:rsidP="00C0298C">
      <w:pPr>
        <w:pStyle w:val="Naslov2"/>
        <w:rPr>
          <w:noProof/>
          <w:lang w:eastAsia="sl-SI"/>
        </w:rPr>
      </w:pPr>
      <w:bookmarkStart w:id="86" w:name="_Toc201321234"/>
      <w:r>
        <w:rPr>
          <w:noProof/>
          <w:lang w:eastAsia="sl-SI"/>
        </w:rPr>
        <w:t>P</w:t>
      </w:r>
      <w:r w:rsidRPr="00574371">
        <w:rPr>
          <w:noProof/>
          <w:lang w:eastAsia="sl-SI"/>
        </w:rPr>
        <w:t>riloga</w:t>
      </w:r>
      <w:r w:rsidR="00C306F9">
        <w:rPr>
          <w:noProof/>
          <w:lang w:eastAsia="sl-SI"/>
        </w:rPr>
        <w:t xml:space="preserve"> št.</w:t>
      </w:r>
      <w:r w:rsidRPr="00574371">
        <w:rPr>
          <w:noProof/>
          <w:lang w:eastAsia="sl-SI"/>
        </w:rPr>
        <w:t xml:space="preserve"> </w:t>
      </w:r>
      <w:r>
        <w:rPr>
          <w:noProof/>
          <w:lang w:eastAsia="sl-SI"/>
        </w:rPr>
        <w:t>1</w:t>
      </w:r>
      <w:r w:rsidR="00C306F9">
        <w:rPr>
          <w:noProof/>
          <w:lang w:eastAsia="sl-SI"/>
        </w:rPr>
        <w:t>:</w:t>
      </w:r>
      <w:bookmarkEnd w:id="86"/>
      <w:r w:rsidRPr="00574371">
        <w:rPr>
          <w:noProof/>
          <w:lang w:eastAsia="sl-SI"/>
        </w:rPr>
        <w:t xml:space="preserve"> </w:t>
      </w:r>
    </w:p>
    <w:p w14:paraId="0FAC4937" w14:textId="77777777" w:rsidR="00E71205" w:rsidRDefault="00E71205" w:rsidP="00E71205">
      <w:pPr>
        <w:spacing w:after="0" w:line="240" w:lineRule="auto"/>
        <w:contextualSpacing/>
        <w:jc w:val="center"/>
        <w:rPr>
          <w:rFonts w:ascii="Arial" w:eastAsia="Times New Roman" w:hAnsi="Arial" w:cs="Arial"/>
          <w:b/>
          <w:noProof/>
          <w:sz w:val="24"/>
          <w:szCs w:val="24"/>
          <w:lang w:eastAsia="sl-SI"/>
        </w:rPr>
      </w:pPr>
    </w:p>
    <w:p w14:paraId="11822787" w14:textId="3392B2BD" w:rsidR="00E71205" w:rsidRDefault="007A5449" w:rsidP="00E71205">
      <w:pPr>
        <w:spacing w:after="0" w:line="240" w:lineRule="auto"/>
        <w:contextualSpacing/>
        <w:jc w:val="center"/>
        <w:rPr>
          <w:rFonts w:ascii="Arial" w:eastAsia="Times New Roman" w:hAnsi="Arial" w:cs="Arial"/>
          <w:b/>
          <w:noProof/>
          <w:sz w:val="24"/>
          <w:szCs w:val="24"/>
          <w:lang w:eastAsia="sl-SI"/>
        </w:rPr>
      </w:pPr>
      <w:r w:rsidRPr="007A5449">
        <w:rPr>
          <w:rFonts w:ascii="Arial" w:eastAsia="Times New Roman" w:hAnsi="Arial" w:cs="Arial"/>
          <w:b/>
          <w:noProof/>
          <w:sz w:val="24"/>
          <w:szCs w:val="24"/>
          <w:lang w:eastAsia="sl-SI"/>
        </w:rPr>
        <w:t>SEZNAM FOKUSNIH PODROČIJ IN PRODUKTNIH SMERI NA 10 PREDNOSTNIH PODROČJIH S5</w:t>
      </w:r>
    </w:p>
    <w:p w14:paraId="359D9237" w14:textId="77777777" w:rsidR="00814BAC" w:rsidRDefault="00814BAC" w:rsidP="00E64F22">
      <w:pPr>
        <w:spacing w:after="0" w:line="240" w:lineRule="auto"/>
        <w:contextualSpacing/>
        <w:rPr>
          <w:rFonts w:ascii="Arial" w:eastAsia="Times New Roman" w:hAnsi="Arial" w:cs="Arial"/>
          <w:b/>
          <w:noProof/>
          <w:sz w:val="24"/>
          <w:szCs w:val="24"/>
          <w:lang w:eastAsia="sl-SI"/>
        </w:rPr>
      </w:pPr>
    </w:p>
    <w:p w14:paraId="35F636D2" w14:textId="234CD768" w:rsidR="00814BAC" w:rsidRDefault="00814BAC" w:rsidP="000536F5">
      <w:pPr>
        <w:spacing w:after="0" w:line="240" w:lineRule="auto"/>
        <w:ind w:left="-851"/>
        <w:contextualSpacing/>
        <w:jc w:val="center"/>
        <w:rPr>
          <w:rFonts w:ascii="Arial" w:eastAsia="Times New Roman" w:hAnsi="Arial" w:cs="Arial"/>
          <w:b/>
          <w:noProof/>
          <w:sz w:val="24"/>
          <w:szCs w:val="24"/>
          <w:lang w:eastAsia="sl-SI"/>
        </w:rPr>
      </w:pPr>
      <w:r w:rsidRPr="006C1CAA">
        <w:rPr>
          <w:noProof/>
        </w:rPr>
        <w:lastRenderedPageBreak/>
        <w:drawing>
          <wp:inline distT="0" distB="0" distL="0" distR="0" wp14:anchorId="55F07065" wp14:editId="26865A1E">
            <wp:extent cx="9911673" cy="550545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44798" cy="5523849"/>
                    </a:xfrm>
                    <a:prstGeom prst="rect">
                      <a:avLst/>
                    </a:prstGeom>
                    <a:noFill/>
                    <a:ln>
                      <a:noFill/>
                    </a:ln>
                  </pic:spPr>
                </pic:pic>
              </a:graphicData>
            </a:graphic>
          </wp:inline>
        </w:drawing>
      </w:r>
    </w:p>
    <w:p w14:paraId="436F982F" w14:textId="4E327585" w:rsidR="007A5449" w:rsidRDefault="007A5449" w:rsidP="00C0298C">
      <w:pPr>
        <w:rPr>
          <w:lang w:eastAsia="sl-SI"/>
        </w:rPr>
      </w:pPr>
    </w:p>
    <w:p w14:paraId="2BCCFA2E" w14:textId="77777777" w:rsidR="00814BAC" w:rsidRDefault="00814BAC" w:rsidP="00C0298C">
      <w:pPr>
        <w:rPr>
          <w:lang w:eastAsia="sl-SI"/>
        </w:rPr>
        <w:sectPr w:rsidR="00814BAC" w:rsidSect="00BA1696">
          <w:pgSz w:w="16838" w:h="11906" w:orient="landscape"/>
          <w:pgMar w:top="567" w:right="1417" w:bottom="851" w:left="1417" w:header="708" w:footer="708" w:gutter="0"/>
          <w:cols w:space="708"/>
          <w:docGrid w:linePitch="360"/>
        </w:sectPr>
      </w:pPr>
    </w:p>
    <w:p w14:paraId="3ADBFD7C" w14:textId="0FA4C4E1" w:rsidR="00C0298C" w:rsidRPr="00574371" w:rsidRDefault="00C0298C" w:rsidP="00BC471A">
      <w:pPr>
        <w:pStyle w:val="Naslov2"/>
        <w:rPr>
          <w:lang w:eastAsia="sl-SI"/>
        </w:rPr>
      </w:pPr>
      <w:bookmarkStart w:id="87" w:name="_Toc201321235"/>
      <w:r>
        <w:rPr>
          <w:noProof/>
          <w:lang w:eastAsia="sl-SI"/>
        </w:rPr>
        <w:lastRenderedPageBreak/>
        <w:t>P</w:t>
      </w:r>
      <w:r w:rsidRPr="00574371">
        <w:rPr>
          <w:noProof/>
          <w:lang w:eastAsia="sl-SI"/>
        </w:rPr>
        <w:t xml:space="preserve">riloga </w:t>
      </w:r>
      <w:r w:rsidR="00C306F9">
        <w:rPr>
          <w:noProof/>
          <w:lang w:eastAsia="sl-SI"/>
        </w:rPr>
        <w:t xml:space="preserve">št. </w:t>
      </w:r>
      <w:r>
        <w:rPr>
          <w:noProof/>
          <w:lang w:eastAsia="sl-SI"/>
        </w:rPr>
        <w:t>2</w:t>
      </w:r>
      <w:r w:rsidR="00C306F9">
        <w:rPr>
          <w:noProof/>
          <w:lang w:eastAsia="sl-SI"/>
        </w:rPr>
        <w:t>:</w:t>
      </w:r>
      <w:bookmarkEnd w:id="87"/>
    </w:p>
    <w:p w14:paraId="268565AD" w14:textId="77777777" w:rsidR="00E71205" w:rsidRDefault="00E71205" w:rsidP="00E71205">
      <w:pPr>
        <w:spacing w:after="0" w:line="240" w:lineRule="auto"/>
        <w:contextualSpacing/>
        <w:jc w:val="center"/>
        <w:rPr>
          <w:rFonts w:ascii="Arial" w:eastAsia="Times New Roman" w:hAnsi="Arial" w:cs="Arial"/>
          <w:b/>
          <w:noProof/>
          <w:sz w:val="24"/>
          <w:szCs w:val="24"/>
          <w:lang w:eastAsia="sl-SI"/>
        </w:rPr>
      </w:pPr>
    </w:p>
    <w:p w14:paraId="7C824631" w14:textId="32960F8F" w:rsidR="00C0298C" w:rsidRDefault="007A5449" w:rsidP="00E64F22">
      <w:pPr>
        <w:jc w:val="both"/>
        <w:rPr>
          <w:rFonts w:ascii="Arial" w:eastAsia="Times New Roman" w:hAnsi="Arial" w:cs="Arial"/>
          <w:b/>
          <w:noProof/>
          <w:sz w:val="24"/>
          <w:szCs w:val="24"/>
          <w:lang w:eastAsia="sl-SI"/>
        </w:rPr>
      </w:pPr>
      <w:bookmarkStart w:id="88" w:name="_Hlk168923500"/>
      <w:r w:rsidRPr="007A5449">
        <w:rPr>
          <w:rFonts w:ascii="Arial" w:eastAsia="Times New Roman" w:hAnsi="Arial" w:cs="Arial"/>
          <w:b/>
          <w:noProof/>
          <w:sz w:val="24"/>
          <w:szCs w:val="24"/>
          <w:lang w:eastAsia="sl-SI"/>
        </w:rPr>
        <w:t>RAZDELITEV SLOVENSKIH OBČIN NA KOHEZIJSKO REGIJO VZHODNA SLOVENIJA IN KOHEZIJSKO REGIJO ZAHODNA SLOVENIJA</w:t>
      </w:r>
      <w:bookmarkEnd w:id="88"/>
      <w:r w:rsidR="001A50C0">
        <w:rPr>
          <w:rStyle w:val="Sprotnaopomba-sklic"/>
          <w:rFonts w:ascii="Arial" w:eastAsia="Times New Roman" w:hAnsi="Arial" w:cs="Arial"/>
          <w:b/>
          <w:noProof/>
          <w:sz w:val="24"/>
          <w:szCs w:val="24"/>
          <w:lang w:eastAsia="sl-SI"/>
        </w:rPr>
        <w:footnoteReference w:id="31"/>
      </w:r>
    </w:p>
    <w:tbl>
      <w:tblPr>
        <w:tblW w:w="4248" w:type="dxa"/>
        <w:tblCellMar>
          <w:top w:w="15" w:type="dxa"/>
          <w:left w:w="70" w:type="dxa"/>
          <w:bottom w:w="15" w:type="dxa"/>
          <w:right w:w="70" w:type="dxa"/>
        </w:tblCellMar>
        <w:tblLook w:val="04A0" w:firstRow="1" w:lastRow="0" w:firstColumn="1" w:lastColumn="0" w:noHBand="0" w:noVBand="1"/>
      </w:tblPr>
      <w:tblGrid>
        <w:gridCol w:w="4248"/>
      </w:tblGrid>
      <w:tr w:rsidR="00CB61D4" w:rsidRPr="006268CD" w14:paraId="1466A0D3" w14:textId="38148551" w:rsidTr="006268CD">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34394707" w14:textId="77777777" w:rsidR="00CB61D4" w:rsidRPr="006268CD" w:rsidRDefault="00CB61D4" w:rsidP="006A702D">
            <w:pPr>
              <w:spacing w:after="0" w:line="240" w:lineRule="auto"/>
              <w:rPr>
                <w:rFonts w:ascii="Calibri" w:eastAsia="Times New Roman" w:hAnsi="Calibri" w:cs="Calibri"/>
                <w:b/>
                <w:bCs/>
                <w:sz w:val="18"/>
                <w:szCs w:val="18"/>
                <w:lang w:eastAsia="sl-SI"/>
              </w:rPr>
            </w:pPr>
            <w:r w:rsidRPr="006268CD">
              <w:rPr>
                <w:rFonts w:ascii="Calibri" w:eastAsia="Times New Roman" w:hAnsi="Calibri" w:cs="Calibri"/>
                <w:b/>
                <w:bCs/>
                <w:sz w:val="18"/>
                <w:szCs w:val="18"/>
                <w:lang w:eastAsia="sl-SI"/>
              </w:rPr>
              <w:t>VZHODNA SLOVENIJA</w:t>
            </w:r>
          </w:p>
        </w:tc>
      </w:tr>
      <w:tr w:rsidR="00CB61D4" w:rsidRPr="006A702D" w14:paraId="3ABFC2FC" w14:textId="126DD3B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0348ADB" w14:textId="77777777"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POMURSKA STATISTIČNA REGIJA</w:t>
            </w:r>
          </w:p>
        </w:tc>
      </w:tr>
      <w:tr w:rsidR="00CB61D4" w:rsidRPr="006A702D" w14:paraId="6DEFA128" w14:textId="73922A3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9A805B3"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Beltinci</w:t>
            </w:r>
          </w:p>
        </w:tc>
      </w:tr>
      <w:tr w:rsidR="00CB61D4" w:rsidRPr="006A702D" w14:paraId="18FA18C2" w14:textId="2326C2A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1D066269"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Tišina</w:t>
            </w:r>
          </w:p>
        </w:tc>
      </w:tr>
      <w:tr w:rsidR="00CB61D4" w:rsidRPr="006A702D" w14:paraId="57710BA0" w14:textId="1DBF501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D94904F"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Črenšovci</w:t>
            </w:r>
          </w:p>
        </w:tc>
      </w:tr>
      <w:tr w:rsidR="00CB61D4" w:rsidRPr="006A702D" w14:paraId="449F130B" w14:textId="3CD1845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26D7ECAB"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Gornja Radgona</w:t>
            </w:r>
          </w:p>
        </w:tc>
      </w:tr>
      <w:tr w:rsidR="00CB61D4" w:rsidRPr="006A702D" w14:paraId="1609C7FA" w14:textId="57CD1EC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25AA6C4F"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Gornji Petrovci</w:t>
            </w:r>
          </w:p>
        </w:tc>
      </w:tr>
      <w:tr w:rsidR="00CB61D4" w:rsidRPr="006A702D" w14:paraId="6DFD4C94" w14:textId="6F4CD01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10497AEB"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Šalovci</w:t>
            </w:r>
          </w:p>
        </w:tc>
      </w:tr>
      <w:tr w:rsidR="00CB61D4" w:rsidRPr="006A702D" w14:paraId="403F654B" w14:textId="44F0C24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296FC759"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Kobilje</w:t>
            </w:r>
          </w:p>
        </w:tc>
      </w:tr>
      <w:tr w:rsidR="00CB61D4" w:rsidRPr="006A702D" w14:paraId="1F1EF659" w14:textId="105DB26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5B1DBE6B"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Kuzma</w:t>
            </w:r>
          </w:p>
        </w:tc>
      </w:tr>
      <w:tr w:rsidR="00CB61D4" w:rsidRPr="006A702D" w14:paraId="2AC0E9E0" w14:textId="0F3BD5A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01DD8841"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Lendava/</w:t>
            </w:r>
            <w:proofErr w:type="spellStart"/>
            <w:r w:rsidRPr="000C620A">
              <w:rPr>
                <w:rFonts w:ascii="Calibri" w:eastAsia="Times New Roman" w:hAnsi="Calibri" w:cs="Calibri"/>
                <w:sz w:val="18"/>
                <w:szCs w:val="18"/>
                <w:lang w:eastAsia="sl-SI"/>
              </w:rPr>
              <w:t>Lendva</w:t>
            </w:r>
            <w:proofErr w:type="spellEnd"/>
          </w:p>
        </w:tc>
      </w:tr>
      <w:tr w:rsidR="00CB61D4" w:rsidRPr="006A702D" w14:paraId="304AB972" w14:textId="41E0160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5D8FC10"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Ljutomer</w:t>
            </w:r>
          </w:p>
        </w:tc>
      </w:tr>
      <w:tr w:rsidR="00CB61D4" w:rsidRPr="006A702D" w14:paraId="00AB3A91" w14:textId="1669680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3DB916C4"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Moravske Toplice</w:t>
            </w:r>
          </w:p>
        </w:tc>
      </w:tr>
      <w:tr w:rsidR="00CB61D4" w:rsidRPr="006A702D" w14:paraId="4B08545F" w14:textId="6756E87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3F28C97"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Murska Sobota</w:t>
            </w:r>
          </w:p>
        </w:tc>
      </w:tr>
      <w:tr w:rsidR="00CB61D4" w:rsidRPr="006A702D" w14:paraId="3761023C" w14:textId="0197D4F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1999ABD0"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Odranci</w:t>
            </w:r>
          </w:p>
        </w:tc>
      </w:tr>
      <w:tr w:rsidR="00CB61D4" w:rsidRPr="006A702D" w14:paraId="47668E9A" w14:textId="0518928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1F9F9011"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Puconci</w:t>
            </w:r>
          </w:p>
        </w:tc>
      </w:tr>
      <w:tr w:rsidR="00CB61D4" w:rsidRPr="006A702D" w14:paraId="0628D788" w14:textId="786C632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4798D27"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Radenci</w:t>
            </w:r>
          </w:p>
        </w:tc>
      </w:tr>
      <w:tr w:rsidR="00CB61D4" w:rsidRPr="006A702D" w14:paraId="426FFFDF" w14:textId="0BB2979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7E11F05"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Rogašovci</w:t>
            </w:r>
          </w:p>
        </w:tc>
      </w:tr>
      <w:tr w:rsidR="00CB61D4" w:rsidRPr="006A702D" w14:paraId="742F3D64" w14:textId="6138655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5DB7EDEB"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Sveti Jurij ob Ščavnici</w:t>
            </w:r>
          </w:p>
        </w:tc>
      </w:tr>
      <w:tr w:rsidR="00CB61D4" w:rsidRPr="006A702D" w14:paraId="33BA736F" w14:textId="7D29660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53530A2E"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Turnišče</w:t>
            </w:r>
          </w:p>
        </w:tc>
      </w:tr>
      <w:tr w:rsidR="00CB61D4" w:rsidRPr="006A702D" w14:paraId="63F5B107" w14:textId="56953FC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12EB324F"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Cankova</w:t>
            </w:r>
          </w:p>
        </w:tc>
      </w:tr>
      <w:tr w:rsidR="00CB61D4" w:rsidRPr="006A702D" w14:paraId="6EC9DDCC" w14:textId="1645C09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3953973"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Dobrovnik/</w:t>
            </w:r>
            <w:proofErr w:type="spellStart"/>
            <w:r w:rsidRPr="000C620A">
              <w:rPr>
                <w:rFonts w:ascii="Calibri" w:eastAsia="Times New Roman" w:hAnsi="Calibri" w:cs="Calibri"/>
                <w:sz w:val="18"/>
                <w:szCs w:val="18"/>
                <w:lang w:eastAsia="sl-SI"/>
              </w:rPr>
              <w:t>Dobronak</w:t>
            </w:r>
            <w:proofErr w:type="spellEnd"/>
          </w:p>
        </w:tc>
      </w:tr>
      <w:tr w:rsidR="00CB61D4" w:rsidRPr="006A702D" w14:paraId="55272D16" w14:textId="4F27376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514EBFF6"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Grad</w:t>
            </w:r>
          </w:p>
        </w:tc>
      </w:tr>
      <w:tr w:rsidR="00CB61D4" w:rsidRPr="006A702D" w14:paraId="33BC7DEF" w14:textId="779EF78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5AF99456"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Hodoš/</w:t>
            </w:r>
            <w:proofErr w:type="spellStart"/>
            <w:r w:rsidRPr="000C620A">
              <w:rPr>
                <w:rFonts w:ascii="Calibri" w:eastAsia="Times New Roman" w:hAnsi="Calibri" w:cs="Calibri"/>
                <w:sz w:val="18"/>
                <w:szCs w:val="18"/>
                <w:lang w:eastAsia="sl-SI"/>
              </w:rPr>
              <w:t>Hodos</w:t>
            </w:r>
            <w:proofErr w:type="spellEnd"/>
          </w:p>
        </w:tc>
      </w:tr>
      <w:tr w:rsidR="00CB61D4" w:rsidRPr="006A702D" w14:paraId="404007F4" w14:textId="0569500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13819BB"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Križevci</w:t>
            </w:r>
          </w:p>
        </w:tc>
      </w:tr>
      <w:tr w:rsidR="00CB61D4" w:rsidRPr="006A702D" w14:paraId="43E5CE58" w14:textId="3119E79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737E007E"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Razkrižje</w:t>
            </w:r>
          </w:p>
        </w:tc>
      </w:tr>
      <w:tr w:rsidR="00CB61D4" w:rsidRPr="006A702D" w14:paraId="7CA10CAD" w14:textId="59ECF09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229E773"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Velika Polana</w:t>
            </w:r>
          </w:p>
        </w:tc>
      </w:tr>
      <w:tr w:rsidR="00CB61D4" w:rsidRPr="006A702D" w14:paraId="73DD4766" w14:textId="0068D99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49704A40"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Veržej</w:t>
            </w:r>
          </w:p>
        </w:tc>
      </w:tr>
      <w:tr w:rsidR="00CB61D4" w:rsidRPr="006A702D" w14:paraId="73333E23" w14:textId="7A1F1E3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0B08FF35"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Apače</w:t>
            </w:r>
          </w:p>
        </w:tc>
      </w:tr>
      <w:tr w:rsidR="00CB61D4" w:rsidRPr="006A702D" w14:paraId="2D5CFBD8" w14:textId="7D1D34F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0FE3B32A" w14:textId="77777777"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PODRAVSKA STATISTIČNA REGIJA</w:t>
            </w:r>
          </w:p>
        </w:tc>
      </w:tr>
      <w:tr w:rsidR="00CB61D4" w:rsidRPr="006A702D" w14:paraId="380F3FEB" w14:textId="08BC4A7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6336600A"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Destrnik</w:t>
            </w:r>
          </w:p>
        </w:tc>
      </w:tr>
      <w:tr w:rsidR="00CB61D4" w:rsidRPr="006A702D" w14:paraId="61259479" w14:textId="062B9A9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3C13DD82"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Dornava</w:t>
            </w:r>
          </w:p>
        </w:tc>
      </w:tr>
      <w:tr w:rsidR="00CB61D4" w:rsidRPr="006A702D" w14:paraId="028A4338" w14:textId="0EBD553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79BDD466"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Duplek</w:t>
            </w:r>
          </w:p>
        </w:tc>
      </w:tr>
      <w:tr w:rsidR="00CB61D4" w:rsidRPr="006A702D" w14:paraId="24DA6238" w14:textId="041F8D5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hideMark/>
          </w:tcPr>
          <w:p w14:paraId="0D41800E" w14:textId="7777777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Gorišnica</w:t>
            </w:r>
          </w:p>
        </w:tc>
      </w:tr>
      <w:tr w:rsidR="00CB61D4" w:rsidRPr="006A702D" w14:paraId="6020A0A9" w14:textId="06FEE89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8F6D39A" w14:textId="3ACB61A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Juršinci</w:t>
            </w:r>
          </w:p>
        </w:tc>
      </w:tr>
      <w:tr w:rsidR="00CB61D4" w:rsidRPr="006A702D" w14:paraId="12CFE36E" w14:textId="20F83A4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EC05027" w14:textId="276DB64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Kidričevo</w:t>
            </w:r>
          </w:p>
        </w:tc>
      </w:tr>
      <w:tr w:rsidR="00CB61D4" w:rsidRPr="006A702D" w14:paraId="6559D5AE" w14:textId="33DA0DD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C549EB8" w14:textId="36F5C81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lastRenderedPageBreak/>
              <w:t>Kungota</w:t>
            </w:r>
          </w:p>
        </w:tc>
      </w:tr>
      <w:tr w:rsidR="00CB61D4" w:rsidRPr="006A702D" w14:paraId="1077B6E8" w14:textId="0A51B7B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2675013" w14:textId="0E0AB49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Lenart</w:t>
            </w:r>
          </w:p>
        </w:tc>
      </w:tr>
      <w:tr w:rsidR="00CB61D4" w:rsidRPr="006A702D" w14:paraId="20EF5F55" w14:textId="02EDDDC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BB09921" w14:textId="4BBFA7BA"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Majšperk</w:t>
            </w:r>
          </w:p>
        </w:tc>
      </w:tr>
      <w:tr w:rsidR="00CB61D4" w:rsidRPr="006A702D" w14:paraId="30EFD184" w14:textId="7978ED7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A28F947" w14:textId="1292695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Maribor</w:t>
            </w:r>
          </w:p>
        </w:tc>
      </w:tr>
      <w:tr w:rsidR="00CB61D4" w:rsidRPr="006A702D" w14:paraId="33A6D466" w14:textId="695CCFA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B457BAF" w14:textId="15E0994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Ormož</w:t>
            </w:r>
          </w:p>
        </w:tc>
      </w:tr>
      <w:tr w:rsidR="00CB61D4" w:rsidRPr="006A702D" w14:paraId="026799BC" w14:textId="35AED96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22F0F38" w14:textId="6465351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Pesnica</w:t>
            </w:r>
          </w:p>
        </w:tc>
      </w:tr>
      <w:tr w:rsidR="00CB61D4" w:rsidRPr="006A702D" w14:paraId="1007E601" w14:textId="2851C78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B817239" w14:textId="19B2E70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Ptuj</w:t>
            </w:r>
          </w:p>
        </w:tc>
      </w:tr>
      <w:tr w:rsidR="00CB61D4" w:rsidRPr="006A702D" w14:paraId="5D7104DE" w14:textId="4DEF663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A0F710F" w14:textId="7F560DC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Rače - Fram</w:t>
            </w:r>
          </w:p>
        </w:tc>
      </w:tr>
      <w:tr w:rsidR="00CB61D4" w:rsidRPr="006A702D" w14:paraId="2179C3BE" w14:textId="25D96F7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3D4B03C" w14:textId="235B460A"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Ruše</w:t>
            </w:r>
          </w:p>
        </w:tc>
      </w:tr>
      <w:tr w:rsidR="00CB61D4" w:rsidRPr="006A702D" w14:paraId="4225208A" w14:textId="3980411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757109C" w14:textId="7F9AB0B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Slovenska Bistrica</w:t>
            </w:r>
          </w:p>
        </w:tc>
      </w:tr>
      <w:tr w:rsidR="00CB61D4" w:rsidRPr="006A702D" w14:paraId="29472096" w14:textId="149DAFE0"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55E2F3E" w14:textId="6C7965F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Starše</w:t>
            </w:r>
          </w:p>
        </w:tc>
      </w:tr>
      <w:tr w:rsidR="00CB61D4" w:rsidRPr="006A702D" w14:paraId="7E63EF21" w14:textId="07ECABA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8B9E3C6" w14:textId="0848C14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Šentilj</w:t>
            </w:r>
          </w:p>
        </w:tc>
      </w:tr>
      <w:tr w:rsidR="00CB61D4" w:rsidRPr="006A702D" w14:paraId="6DDF2C72" w14:textId="09A4F3B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AD9BAC6" w14:textId="6A2B2B23"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Videm</w:t>
            </w:r>
          </w:p>
        </w:tc>
      </w:tr>
      <w:tr w:rsidR="00CB61D4" w:rsidRPr="006A702D" w14:paraId="476FD186" w14:textId="0C59C20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5B90E8C" w14:textId="1522CAF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Zavrč</w:t>
            </w:r>
          </w:p>
        </w:tc>
      </w:tr>
      <w:tr w:rsidR="00CB61D4" w:rsidRPr="006A702D" w14:paraId="6B1BFF27" w14:textId="4D304F2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7C5D228" w14:textId="72D112C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Benedikt</w:t>
            </w:r>
          </w:p>
        </w:tc>
      </w:tr>
      <w:tr w:rsidR="00CB61D4" w:rsidRPr="006A702D" w14:paraId="3EE643DA" w14:textId="4DD21C7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C1864F8" w14:textId="59C9A30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Cerkvenjak</w:t>
            </w:r>
          </w:p>
        </w:tc>
      </w:tr>
      <w:tr w:rsidR="00CB61D4" w:rsidRPr="006A702D" w14:paraId="1C352FD5" w14:textId="3DF3583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2C5E028" w14:textId="2780E5E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Hajdina</w:t>
            </w:r>
          </w:p>
        </w:tc>
      </w:tr>
      <w:tr w:rsidR="00CB61D4" w:rsidRPr="006A702D" w14:paraId="14C1CAEE" w14:textId="1CFC22F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F78B4ED" w14:textId="17003033"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Hoče - Slivnica</w:t>
            </w:r>
          </w:p>
        </w:tc>
      </w:tr>
      <w:tr w:rsidR="00CB61D4" w:rsidRPr="006A702D" w14:paraId="4135A531" w14:textId="359532A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992D657" w14:textId="7D45DC3B"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Lovrenc na Pohorju</w:t>
            </w:r>
          </w:p>
        </w:tc>
      </w:tr>
      <w:tr w:rsidR="00CB61D4" w:rsidRPr="006A702D" w14:paraId="58F027EA" w14:textId="1888049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20F1D9F" w14:textId="7C1EBD1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Markovci</w:t>
            </w:r>
          </w:p>
        </w:tc>
      </w:tr>
      <w:tr w:rsidR="00CB61D4" w:rsidRPr="006A702D" w14:paraId="53BC0B38" w14:textId="45ABFBF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0381CF8" w14:textId="424A0123"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Miklavž na Dravskem polju</w:t>
            </w:r>
          </w:p>
        </w:tc>
      </w:tr>
      <w:tr w:rsidR="00CB61D4" w:rsidRPr="006A702D" w14:paraId="5F83F41A" w14:textId="7B13B12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00734DD" w14:textId="2C1A827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Oplotnica</w:t>
            </w:r>
          </w:p>
        </w:tc>
      </w:tr>
      <w:tr w:rsidR="00CB61D4" w:rsidRPr="006A702D" w14:paraId="61C73EE1" w14:textId="1FF1B4E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4385FFC" w14:textId="100B040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Podlehnik</w:t>
            </w:r>
          </w:p>
        </w:tc>
      </w:tr>
      <w:tr w:rsidR="00CB61D4" w:rsidRPr="006A702D" w14:paraId="08E56B1C" w14:textId="7EE9E6F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3C43301" w14:textId="11A5D49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Selnica ob Dravi</w:t>
            </w:r>
          </w:p>
        </w:tc>
      </w:tr>
      <w:tr w:rsidR="00CB61D4" w:rsidRPr="006A702D" w14:paraId="2183FBB5" w14:textId="3C5165C0"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44AB80F" w14:textId="21D85A4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Sveta Ana</w:t>
            </w:r>
          </w:p>
        </w:tc>
      </w:tr>
      <w:tr w:rsidR="00CB61D4" w:rsidRPr="006A702D" w14:paraId="680220C7" w14:textId="739516B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F5C0394" w14:textId="3968056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Sveti Andraž v Slov. goricah</w:t>
            </w:r>
          </w:p>
        </w:tc>
      </w:tr>
      <w:tr w:rsidR="00CB61D4" w:rsidRPr="006A702D" w14:paraId="6AB60266" w14:textId="1BB5E6F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4B04E3B" w14:textId="66A2FDA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Trnovska vas</w:t>
            </w:r>
          </w:p>
        </w:tc>
      </w:tr>
      <w:tr w:rsidR="00CB61D4" w:rsidRPr="006A702D" w14:paraId="4D780DF1" w14:textId="32B2194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3870282" w14:textId="15EAD2D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Žetale</w:t>
            </w:r>
          </w:p>
        </w:tc>
      </w:tr>
      <w:tr w:rsidR="00CB61D4" w:rsidRPr="006A702D" w14:paraId="68C6B9DC" w14:textId="6995DA2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1BBB2CA" w14:textId="6CA6E7F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Cirkulane</w:t>
            </w:r>
          </w:p>
        </w:tc>
      </w:tr>
      <w:tr w:rsidR="00CB61D4" w:rsidRPr="006A702D" w14:paraId="4C9BD40B" w14:textId="6D585C4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AD51BE4" w14:textId="5A1D6CC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Makole</w:t>
            </w:r>
          </w:p>
        </w:tc>
      </w:tr>
      <w:tr w:rsidR="00CB61D4" w:rsidRPr="006A702D" w14:paraId="72680E96" w14:textId="1AD7E6C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1227826" w14:textId="35E3194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Poljčane</w:t>
            </w:r>
          </w:p>
        </w:tc>
      </w:tr>
      <w:tr w:rsidR="00CB61D4" w:rsidRPr="006A702D" w14:paraId="51BA1F39" w14:textId="42D5DC4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D0486F5" w14:textId="644DDD2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Središče ob Dravi</w:t>
            </w:r>
          </w:p>
        </w:tc>
      </w:tr>
      <w:tr w:rsidR="00CB61D4" w:rsidRPr="006A702D" w14:paraId="548ACE9B" w14:textId="1C4A85E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C4CACB7" w14:textId="1A2B41D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Sveta Trojica v Slov. goricah</w:t>
            </w:r>
          </w:p>
        </w:tc>
      </w:tr>
      <w:tr w:rsidR="00CB61D4" w:rsidRPr="006A702D" w14:paraId="628A5F32" w14:textId="2337D15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C250053" w14:textId="0889D94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Sveti Tomaž</w:t>
            </w:r>
          </w:p>
        </w:tc>
      </w:tr>
      <w:tr w:rsidR="00CB61D4" w:rsidRPr="006A702D" w14:paraId="5F67FA1A" w14:textId="11A02D6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172E27E" w14:textId="2B61628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Sveti Jurij v Slov. goricah</w:t>
            </w:r>
          </w:p>
        </w:tc>
      </w:tr>
      <w:tr w:rsidR="00CB61D4" w:rsidRPr="006A702D" w14:paraId="202C5EA4" w14:textId="52CAC8A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2F29AE0" w14:textId="520D471B"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KOROŠKA STATISTIČNA REGIJA</w:t>
            </w:r>
          </w:p>
        </w:tc>
      </w:tr>
      <w:tr w:rsidR="00CB61D4" w:rsidRPr="006A702D" w14:paraId="27BE33FB" w14:textId="1854E1D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1377632" w14:textId="626DB8E3"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Črna na Koroškem</w:t>
            </w:r>
          </w:p>
        </w:tc>
      </w:tr>
      <w:tr w:rsidR="00CB61D4" w:rsidRPr="006A702D" w14:paraId="265D859D" w14:textId="4CFAC10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6DCF987" w14:textId="265AD3C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Dravograd</w:t>
            </w:r>
          </w:p>
        </w:tc>
      </w:tr>
      <w:tr w:rsidR="00CB61D4" w:rsidRPr="006A702D" w14:paraId="4002158D" w14:textId="36E054A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CDB9C24" w14:textId="057A4D3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Mežica</w:t>
            </w:r>
          </w:p>
        </w:tc>
      </w:tr>
      <w:tr w:rsidR="00CB61D4" w:rsidRPr="006A702D" w14:paraId="789BDA2B" w14:textId="0D89E09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B01A175" w14:textId="3FEFD52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Mislinja</w:t>
            </w:r>
          </w:p>
        </w:tc>
      </w:tr>
      <w:tr w:rsidR="00CB61D4" w:rsidRPr="006A702D" w14:paraId="3DC85696" w14:textId="303BB40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E0DAD91" w14:textId="6ED0DAC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Muta</w:t>
            </w:r>
          </w:p>
        </w:tc>
      </w:tr>
      <w:tr w:rsidR="00CB61D4" w:rsidRPr="006A702D" w14:paraId="4A5E6AF9" w14:textId="369039A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9AE9A33" w14:textId="4EF45B2A"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Podvelka</w:t>
            </w:r>
          </w:p>
        </w:tc>
      </w:tr>
      <w:tr w:rsidR="00CB61D4" w:rsidRPr="006A702D" w14:paraId="1B44648E" w14:textId="7F43B7C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33AA122" w14:textId="0F5A309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Radlje ob Dravi</w:t>
            </w:r>
          </w:p>
        </w:tc>
      </w:tr>
      <w:tr w:rsidR="00CB61D4" w:rsidRPr="006A702D" w14:paraId="04274AE0" w14:textId="6EDCD4B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9D24ED7" w14:textId="12065AD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lastRenderedPageBreak/>
              <w:t>Ravne na Koroškem</w:t>
            </w:r>
          </w:p>
        </w:tc>
      </w:tr>
      <w:tr w:rsidR="00CB61D4" w:rsidRPr="006A702D" w14:paraId="5558564E" w14:textId="2AC43C8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27032C3" w14:textId="18D778A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Slovenj Gradec</w:t>
            </w:r>
          </w:p>
        </w:tc>
      </w:tr>
      <w:tr w:rsidR="00CB61D4" w:rsidRPr="006A702D" w14:paraId="7ACEFDF7" w14:textId="05F77A2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8F3C4BB" w14:textId="1D3C0E9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Vuzenica</w:t>
            </w:r>
          </w:p>
        </w:tc>
      </w:tr>
      <w:tr w:rsidR="00CB61D4" w:rsidRPr="006A702D" w14:paraId="68B3E339" w14:textId="393BE2A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1F1EA3C" w14:textId="24075BC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Prevalje</w:t>
            </w:r>
          </w:p>
        </w:tc>
      </w:tr>
      <w:tr w:rsidR="00CB61D4" w:rsidRPr="006A702D" w14:paraId="058C96BC" w14:textId="0AB130A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8210368" w14:textId="4958438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Ribnica na Pohorju</w:t>
            </w:r>
          </w:p>
        </w:tc>
      </w:tr>
      <w:tr w:rsidR="00CB61D4" w:rsidRPr="006A702D" w14:paraId="19519135" w14:textId="1FBF39B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D7F57A0" w14:textId="5A24276D"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SAVINJSKA STATISTIČNA REGIJA</w:t>
            </w:r>
          </w:p>
        </w:tc>
      </w:tr>
      <w:tr w:rsidR="00CB61D4" w:rsidRPr="006A702D" w14:paraId="4EAD0FD7" w14:textId="1E83954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93C704C" w14:textId="38096B1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Celje</w:t>
            </w:r>
          </w:p>
        </w:tc>
      </w:tr>
      <w:tr w:rsidR="00CB61D4" w:rsidRPr="006A702D" w14:paraId="66F5BEFB" w14:textId="499D0BE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0458B16" w14:textId="5C5D6FA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Gornji Grad</w:t>
            </w:r>
          </w:p>
        </w:tc>
      </w:tr>
      <w:tr w:rsidR="00CB61D4" w:rsidRPr="006A702D" w14:paraId="014D94F5" w14:textId="01EAA12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CAC83EA" w14:textId="0791128B"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Kozje</w:t>
            </w:r>
          </w:p>
        </w:tc>
      </w:tr>
      <w:tr w:rsidR="00CB61D4" w:rsidRPr="006A702D" w14:paraId="0A9CEF1E" w14:textId="12C6157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85832AE" w14:textId="63810CC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Laško</w:t>
            </w:r>
          </w:p>
        </w:tc>
      </w:tr>
      <w:tr w:rsidR="00CB61D4" w:rsidRPr="006A702D" w14:paraId="02020383" w14:textId="2B6CDAB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18E0FD4" w14:textId="68D4F80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Ljubno</w:t>
            </w:r>
          </w:p>
        </w:tc>
      </w:tr>
      <w:tr w:rsidR="00CB61D4" w:rsidRPr="006A702D" w14:paraId="0C5A9AD5" w14:textId="2A4693E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24D58F6" w14:textId="4D3CF3E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Luče</w:t>
            </w:r>
          </w:p>
        </w:tc>
      </w:tr>
      <w:tr w:rsidR="00CB61D4" w:rsidRPr="006A702D" w14:paraId="168F3487" w14:textId="77AACA3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AF2901C" w14:textId="36667F7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Mozirje</w:t>
            </w:r>
          </w:p>
        </w:tc>
      </w:tr>
      <w:tr w:rsidR="00CB61D4" w:rsidRPr="006A702D" w14:paraId="159B05DA" w14:textId="76D93EA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EDED4EB" w14:textId="15351D8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Nazarje</w:t>
            </w:r>
          </w:p>
        </w:tc>
      </w:tr>
      <w:tr w:rsidR="00CB61D4" w:rsidRPr="006A702D" w14:paraId="5E2846AF" w14:textId="343A112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73C44CC" w14:textId="31BA6BFB"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Podčetrtek</w:t>
            </w:r>
          </w:p>
        </w:tc>
      </w:tr>
      <w:tr w:rsidR="00CB61D4" w:rsidRPr="006A702D" w14:paraId="2C6CE324" w14:textId="514F43D2"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A2C9C16" w14:textId="57CD4EE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Rogaška Slatina</w:t>
            </w:r>
          </w:p>
        </w:tc>
      </w:tr>
      <w:tr w:rsidR="00CB61D4" w:rsidRPr="006A702D" w14:paraId="46A41ADB" w14:textId="6AF55B86"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852AC2D" w14:textId="7A58E22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Rogatec</w:t>
            </w:r>
          </w:p>
        </w:tc>
      </w:tr>
      <w:tr w:rsidR="00CB61D4" w:rsidRPr="006A702D" w14:paraId="45DAA6D5" w14:textId="601BA82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0A71B9A" w14:textId="3EE839F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Slovenske Konjice</w:t>
            </w:r>
          </w:p>
        </w:tc>
      </w:tr>
      <w:tr w:rsidR="00CB61D4" w:rsidRPr="006A702D" w14:paraId="3C52F9BA" w14:textId="7B45CEA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03F0295" w14:textId="6E04D69A"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Šentjur</w:t>
            </w:r>
          </w:p>
        </w:tc>
      </w:tr>
      <w:tr w:rsidR="00CB61D4" w:rsidRPr="006A702D" w14:paraId="6966CEAD" w14:textId="4B6CA90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643281D" w14:textId="4AA9C74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Šmarje pri Jelšah</w:t>
            </w:r>
          </w:p>
        </w:tc>
      </w:tr>
      <w:tr w:rsidR="00CB61D4" w:rsidRPr="006A702D" w14:paraId="193FDA9F" w14:textId="739BC40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813C380" w14:textId="6E4F006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Šmartno ob Paki</w:t>
            </w:r>
          </w:p>
        </w:tc>
      </w:tr>
      <w:tr w:rsidR="00CB61D4" w:rsidRPr="006A702D" w14:paraId="02731413" w14:textId="6FF68F7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1B2C66D" w14:textId="67CE604E"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Šoštanj</w:t>
            </w:r>
          </w:p>
        </w:tc>
      </w:tr>
      <w:tr w:rsidR="00CB61D4" w:rsidRPr="006A702D" w14:paraId="0D20A57C" w14:textId="038078A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3D5D387" w14:textId="73516CD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Štore</w:t>
            </w:r>
          </w:p>
        </w:tc>
      </w:tr>
      <w:tr w:rsidR="00CB61D4" w:rsidRPr="006A702D" w14:paraId="1E10B64F" w14:textId="23D2E8A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8793C72" w14:textId="15CA8D5E"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Velenje</w:t>
            </w:r>
          </w:p>
        </w:tc>
      </w:tr>
      <w:tr w:rsidR="00CB61D4" w:rsidRPr="006A702D" w14:paraId="578E4320" w14:textId="74AF50E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22EC6D3" w14:textId="169E076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Vitanje</w:t>
            </w:r>
          </w:p>
        </w:tc>
      </w:tr>
      <w:tr w:rsidR="00CB61D4" w:rsidRPr="006A702D" w14:paraId="527CE66A" w14:textId="778E0F6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7B1FE7E" w14:textId="478F7D8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Vojnik</w:t>
            </w:r>
          </w:p>
        </w:tc>
      </w:tr>
      <w:tr w:rsidR="00CB61D4" w:rsidRPr="006A702D" w14:paraId="4B7693D5" w14:textId="08375570"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CA044A8" w14:textId="66CF358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Zreče</w:t>
            </w:r>
          </w:p>
        </w:tc>
      </w:tr>
      <w:tr w:rsidR="00CB61D4" w:rsidRPr="006A702D" w14:paraId="181767EE" w14:textId="0ADD230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F123211" w14:textId="364455B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Braslovče</w:t>
            </w:r>
          </w:p>
        </w:tc>
      </w:tr>
      <w:tr w:rsidR="00CB61D4" w:rsidRPr="006A702D" w14:paraId="377C4883" w14:textId="67AC5FC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4FAE050" w14:textId="7698AAE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Dobje</w:t>
            </w:r>
          </w:p>
        </w:tc>
      </w:tr>
      <w:tr w:rsidR="00CB61D4" w:rsidRPr="006A702D" w14:paraId="4EE0678D" w14:textId="76F93EE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5F68F33" w14:textId="59E29D2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Dobrna</w:t>
            </w:r>
          </w:p>
        </w:tc>
      </w:tr>
      <w:tr w:rsidR="00CB61D4" w:rsidRPr="006A702D" w14:paraId="74D9C600" w14:textId="6A69CC2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1F165C4" w14:textId="65B353E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Polzela</w:t>
            </w:r>
          </w:p>
        </w:tc>
      </w:tr>
      <w:tr w:rsidR="00CB61D4" w:rsidRPr="006A702D" w14:paraId="199F792E" w14:textId="14BD0B3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18DD7DF" w14:textId="2BA6BF5A"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Prebold</w:t>
            </w:r>
          </w:p>
        </w:tc>
      </w:tr>
      <w:tr w:rsidR="00CB61D4" w:rsidRPr="006A702D" w14:paraId="7C589014" w14:textId="23E2EFE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5F89428" w14:textId="3707B1E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Solčava</w:t>
            </w:r>
          </w:p>
        </w:tc>
      </w:tr>
      <w:tr w:rsidR="00CB61D4" w:rsidRPr="006A702D" w14:paraId="439EA08B" w14:textId="157E036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C9C4F64" w14:textId="3D405BA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Tabor</w:t>
            </w:r>
          </w:p>
        </w:tc>
      </w:tr>
      <w:tr w:rsidR="00CB61D4" w:rsidRPr="006A702D" w14:paraId="0C7BEC66" w14:textId="60CFEA0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781E005" w14:textId="69082D9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Vransko</w:t>
            </w:r>
          </w:p>
        </w:tc>
      </w:tr>
      <w:tr w:rsidR="00CB61D4" w:rsidRPr="006A702D" w14:paraId="78256321" w14:textId="08947E5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928AA99" w14:textId="79C9EE9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Žalec</w:t>
            </w:r>
          </w:p>
        </w:tc>
      </w:tr>
      <w:tr w:rsidR="00CB61D4" w:rsidRPr="006A702D" w14:paraId="66C8D09D" w14:textId="1BC2B9A5"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D58E7FE" w14:textId="52D316E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Rečica ob Savinji</w:t>
            </w:r>
          </w:p>
        </w:tc>
      </w:tr>
      <w:tr w:rsidR="00CB61D4" w:rsidRPr="006A702D" w14:paraId="07FC7835" w14:textId="1C362AB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0F812F8" w14:textId="0722AC75"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ZASAVSKA STATISTIČNA REGIJA</w:t>
            </w:r>
          </w:p>
        </w:tc>
      </w:tr>
      <w:tr w:rsidR="00CB61D4" w:rsidRPr="006A702D" w14:paraId="34767C3C" w14:textId="6BA4CF1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B9C40FF" w14:textId="583EC6B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Hrastnik</w:t>
            </w:r>
          </w:p>
        </w:tc>
      </w:tr>
      <w:tr w:rsidR="00CB61D4" w:rsidRPr="006A702D" w14:paraId="5DCE3EAE" w14:textId="0CC6C30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088DE8B" w14:textId="7B5B306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Litija</w:t>
            </w:r>
          </w:p>
        </w:tc>
      </w:tr>
      <w:tr w:rsidR="00CB61D4" w:rsidRPr="006A702D" w14:paraId="6DC4B7FE" w14:textId="42C2453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C477E4A" w14:textId="745BCC6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Trbovlje</w:t>
            </w:r>
          </w:p>
        </w:tc>
      </w:tr>
      <w:tr w:rsidR="00CB61D4" w:rsidRPr="006A702D" w14:paraId="03E2A159" w14:textId="7B8FB66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ED386AF" w14:textId="0A7FDD7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Zagorje ob Savi</w:t>
            </w:r>
          </w:p>
        </w:tc>
      </w:tr>
      <w:tr w:rsidR="00CB61D4" w:rsidRPr="006A702D" w14:paraId="4E06A1E5" w14:textId="2B73723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8548888" w14:textId="66609CFC"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POSAVSKA STATISTIČNA REGIJA</w:t>
            </w:r>
          </w:p>
        </w:tc>
      </w:tr>
      <w:tr w:rsidR="00CB61D4" w:rsidRPr="006A702D" w14:paraId="459DCA4F" w14:textId="13A5203B"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F7DBBE2" w14:textId="23735F9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lastRenderedPageBreak/>
              <w:t>Brežice</w:t>
            </w:r>
          </w:p>
        </w:tc>
      </w:tr>
      <w:tr w:rsidR="00CB61D4" w:rsidRPr="006A702D" w14:paraId="7781A95B" w14:textId="5AC4D2C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1670041" w14:textId="1C26065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Krško</w:t>
            </w:r>
          </w:p>
        </w:tc>
      </w:tr>
      <w:tr w:rsidR="00CB61D4" w:rsidRPr="006A702D" w14:paraId="0EADF6E6" w14:textId="3B60FC3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44B0FE7" w14:textId="79CEB23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Radeče</w:t>
            </w:r>
          </w:p>
        </w:tc>
      </w:tr>
      <w:tr w:rsidR="00CB61D4" w:rsidRPr="006A702D" w14:paraId="7C001B7A" w14:textId="365C0D6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2E59133" w14:textId="0998BE8E"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Sevnica</w:t>
            </w:r>
          </w:p>
        </w:tc>
      </w:tr>
      <w:tr w:rsidR="00CB61D4" w:rsidRPr="006A702D" w14:paraId="30CD4F02" w14:textId="645EB7A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B2B223D" w14:textId="43D312B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Bistrica ob Sotli</w:t>
            </w:r>
          </w:p>
        </w:tc>
      </w:tr>
      <w:tr w:rsidR="00CB61D4" w:rsidRPr="006A702D" w14:paraId="380501FF" w14:textId="7D64B6C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F5CD931" w14:textId="1382F5F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Kostanjevica na Krki</w:t>
            </w:r>
          </w:p>
        </w:tc>
      </w:tr>
      <w:tr w:rsidR="00CB61D4" w:rsidRPr="006A702D" w14:paraId="7AFC326A" w14:textId="4965476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32A5B45" w14:textId="2222D0A3"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JUGOVZHODNA SLOVENIJA</w:t>
            </w:r>
          </w:p>
        </w:tc>
      </w:tr>
      <w:tr w:rsidR="00CB61D4" w:rsidRPr="006A702D" w14:paraId="4DA68DDC" w14:textId="161D619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827103C" w14:textId="2CAAB0C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Črnomelj</w:t>
            </w:r>
          </w:p>
        </w:tc>
      </w:tr>
      <w:tr w:rsidR="00CB61D4" w:rsidRPr="006A702D" w14:paraId="6A703877" w14:textId="50CE016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99D1661" w14:textId="2B4C27D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Kočevje</w:t>
            </w:r>
          </w:p>
        </w:tc>
      </w:tr>
      <w:tr w:rsidR="00CB61D4" w:rsidRPr="006A702D" w14:paraId="389458D7" w14:textId="1136245C"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E331408" w14:textId="23A15EBD"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Loški Potok</w:t>
            </w:r>
          </w:p>
        </w:tc>
      </w:tr>
      <w:tr w:rsidR="00CB61D4" w:rsidRPr="006A702D" w14:paraId="411D81E7" w14:textId="3D68D56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E20F32B" w14:textId="00BC4744"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Metlika</w:t>
            </w:r>
          </w:p>
        </w:tc>
      </w:tr>
      <w:tr w:rsidR="00CB61D4" w:rsidRPr="006A702D" w14:paraId="2C6E3FB0" w14:textId="3019884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40D471F" w14:textId="52069D9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Novo mesto</w:t>
            </w:r>
          </w:p>
        </w:tc>
      </w:tr>
      <w:tr w:rsidR="00CB61D4" w:rsidRPr="006A702D" w14:paraId="104C6E7D" w14:textId="692146E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1C8E0B19" w14:textId="62D7C7C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Osilnica</w:t>
            </w:r>
          </w:p>
        </w:tc>
      </w:tr>
      <w:tr w:rsidR="00CB61D4" w:rsidRPr="006A702D" w14:paraId="6D1A53A2" w14:textId="4956762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F3771EC" w14:textId="0B17E527"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Ribnica</w:t>
            </w:r>
          </w:p>
        </w:tc>
      </w:tr>
      <w:tr w:rsidR="00CB61D4" w:rsidRPr="006A702D" w14:paraId="020B0F65" w14:textId="4D332793"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6075315" w14:textId="2EBEC410"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Semič</w:t>
            </w:r>
          </w:p>
        </w:tc>
      </w:tr>
      <w:tr w:rsidR="00CB61D4" w:rsidRPr="006A702D" w14:paraId="0ACCF2C6" w14:textId="202D6067"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D5A4318" w14:textId="67746AC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Šentjernej</w:t>
            </w:r>
          </w:p>
        </w:tc>
      </w:tr>
      <w:tr w:rsidR="00CB61D4" w:rsidRPr="006A702D" w14:paraId="1CD85951" w14:textId="063B8E20"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38A547E" w14:textId="78326E9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Škocjan</w:t>
            </w:r>
          </w:p>
        </w:tc>
      </w:tr>
      <w:tr w:rsidR="00CB61D4" w:rsidRPr="006A702D" w14:paraId="6A160861" w14:textId="5662E930"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2E72F80" w14:textId="41C9D6E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Trebnje</w:t>
            </w:r>
          </w:p>
        </w:tc>
      </w:tr>
      <w:tr w:rsidR="00CB61D4" w:rsidRPr="006A702D" w14:paraId="10B198D9" w14:textId="1CA69A5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A4C6AFF" w14:textId="7745FE02"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Dolenjske Toplice</w:t>
            </w:r>
          </w:p>
        </w:tc>
      </w:tr>
      <w:tr w:rsidR="00CB61D4" w:rsidRPr="006A702D" w14:paraId="52CBC95E" w14:textId="3408166D"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08417901" w14:textId="532E855E"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Kostel</w:t>
            </w:r>
          </w:p>
        </w:tc>
      </w:tr>
      <w:tr w:rsidR="00CB61D4" w:rsidRPr="006A702D" w14:paraId="62E37CAA" w14:textId="04C7C4B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EF90937" w14:textId="3ABF3DB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Mirna Peč</w:t>
            </w:r>
          </w:p>
        </w:tc>
      </w:tr>
      <w:tr w:rsidR="00CB61D4" w:rsidRPr="006A702D" w14:paraId="4373434A" w14:textId="45A0A39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C325EFF" w14:textId="55AE814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Sodražica</w:t>
            </w:r>
          </w:p>
        </w:tc>
      </w:tr>
      <w:tr w:rsidR="00CB61D4" w:rsidRPr="006A702D" w14:paraId="0A911FF8" w14:textId="437FFFF8"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7E941E1" w14:textId="22A2295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Žužemberk</w:t>
            </w:r>
          </w:p>
        </w:tc>
      </w:tr>
      <w:tr w:rsidR="00CB61D4" w:rsidRPr="006A702D" w14:paraId="75FEBA65" w14:textId="2B02944E"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C842EA7" w14:textId="42185F9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Mokronog - Trebelno</w:t>
            </w:r>
          </w:p>
        </w:tc>
      </w:tr>
      <w:tr w:rsidR="00CB61D4" w:rsidRPr="006A702D" w14:paraId="1A9A9464" w14:textId="2D4B827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4841AD1A" w14:textId="3C192403"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Straža</w:t>
            </w:r>
          </w:p>
        </w:tc>
      </w:tr>
      <w:tr w:rsidR="00CB61D4" w:rsidRPr="006A702D" w14:paraId="00CD80E1" w14:textId="59C3FDD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73B80EB" w14:textId="2B876B58"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Šmarješke Toplice</w:t>
            </w:r>
          </w:p>
        </w:tc>
      </w:tr>
      <w:tr w:rsidR="00CB61D4" w:rsidRPr="006A702D" w14:paraId="38C4421C" w14:textId="47C1E13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6D5F27B" w14:textId="052DEA2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Šentrupert</w:t>
            </w:r>
          </w:p>
        </w:tc>
      </w:tr>
      <w:tr w:rsidR="00CB61D4" w:rsidRPr="006A702D" w14:paraId="2C14FB8F" w14:textId="1D1DDF04"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C2900EA" w14:textId="4D7CDC8B"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Mirna</w:t>
            </w:r>
          </w:p>
        </w:tc>
      </w:tr>
      <w:tr w:rsidR="00CB61D4" w:rsidRPr="006A702D" w14:paraId="67E063DE" w14:textId="377A800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3C035BAA" w14:textId="4A259C6F" w:rsidR="00CB61D4" w:rsidRPr="00221954" w:rsidRDefault="00CB61D4" w:rsidP="00CB61D4">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PRIMORSKO-NOTRANJSKA STATISTIČNA REGIJA</w:t>
            </w:r>
          </w:p>
        </w:tc>
      </w:tr>
      <w:tr w:rsidR="00CB61D4" w:rsidRPr="006A702D" w14:paraId="6DA0F424" w14:textId="2C51C50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664370F" w14:textId="1FEF234C"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Cerknica</w:t>
            </w:r>
          </w:p>
        </w:tc>
      </w:tr>
      <w:tr w:rsidR="00CB61D4" w:rsidRPr="006A702D" w14:paraId="1E7EA9F5" w14:textId="4E70DE49"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52C30409" w14:textId="3429CD56"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Ilirska Bistrica</w:t>
            </w:r>
          </w:p>
        </w:tc>
      </w:tr>
      <w:tr w:rsidR="00CB61D4" w:rsidRPr="006A702D" w14:paraId="60FD25B4" w14:textId="07000DF1"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C4AE9ED" w14:textId="42B734F5"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Loška dolina</w:t>
            </w:r>
          </w:p>
        </w:tc>
      </w:tr>
      <w:tr w:rsidR="00CB61D4" w:rsidRPr="006A702D" w14:paraId="0859D874" w14:textId="787868E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6A9C46ED" w14:textId="0977773F"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Pivka</w:t>
            </w:r>
          </w:p>
        </w:tc>
      </w:tr>
      <w:tr w:rsidR="00CB61D4" w:rsidRPr="006A702D" w14:paraId="77E4F00D" w14:textId="4C21CA4F"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79D19242" w14:textId="47265001"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Postojna</w:t>
            </w:r>
          </w:p>
        </w:tc>
      </w:tr>
      <w:tr w:rsidR="00CB61D4" w:rsidRPr="006A702D" w14:paraId="5B9DDC55" w14:textId="0D8F568A" w:rsidTr="00CB61D4">
        <w:trPr>
          <w:trHeight w:val="285"/>
        </w:trPr>
        <w:tc>
          <w:tcPr>
            <w:tcW w:w="4248" w:type="dxa"/>
            <w:tcBorders>
              <w:top w:val="single" w:sz="4" w:space="0" w:color="auto"/>
              <w:left w:val="single" w:sz="4" w:space="0" w:color="auto"/>
              <w:bottom w:val="single" w:sz="4" w:space="0" w:color="auto"/>
              <w:right w:val="single" w:sz="4" w:space="0" w:color="auto"/>
            </w:tcBorders>
            <w:noWrap/>
            <w:vAlign w:val="bottom"/>
          </w:tcPr>
          <w:p w14:paraId="24DA0927" w14:textId="23D7FEF9" w:rsidR="00CB61D4" w:rsidRPr="000C620A" w:rsidRDefault="00CB61D4" w:rsidP="00CB61D4">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Bloke</w:t>
            </w:r>
          </w:p>
        </w:tc>
      </w:tr>
    </w:tbl>
    <w:p w14:paraId="69FC2E76" w14:textId="77777777" w:rsidR="008B1C7B" w:rsidRDefault="008B1C7B">
      <w:r>
        <w:br w:type="page"/>
      </w:r>
    </w:p>
    <w:tbl>
      <w:tblPr>
        <w:tblW w:w="4264" w:type="dxa"/>
        <w:tblCellMar>
          <w:top w:w="15" w:type="dxa"/>
          <w:left w:w="70" w:type="dxa"/>
          <w:bottom w:w="15" w:type="dxa"/>
          <w:right w:w="70" w:type="dxa"/>
        </w:tblCellMar>
        <w:tblLook w:val="04A0" w:firstRow="1" w:lastRow="0" w:firstColumn="1" w:lastColumn="0" w:noHBand="0" w:noVBand="1"/>
      </w:tblPr>
      <w:tblGrid>
        <w:gridCol w:w="4264"/>
      </w:tblGrid>
      <w:tr w:rsidR="006A702D" w:rsidRPr="006268CD" w14:paraId="5ECAB65E" w14:textId="77777777" w:rsidTr="006268CD">
        <w:trPr>
          <w:trHeight w:val="285"/>
        </w:trPr>
        <w:tc>
          <w:tcPr>
            <w:tcW w:w="426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521A8770" w14:textId="7B864B1A" w:rsidR="006A702D" w:rsidRPr="006268CD" w:rsidRDefault="006A702D" w:rsidP="006A702D">
            <w:pPr>
              <w:spacing w:after="0" w:line="240" w:lineRule="auto"/>
              <w:rPr>
                <w:rFonts w:ascii="Calibri" w:eastAsia="Times New Roman" w:hAnsi="Calibri" w:cs="Calibri"/>
                <w:b/>
                <w:bCs/>
                <w:sz w:val="18"/>
                <w:szCs w:val="18"/>
                <w:lang w:eastAsia="sl-SI"/>
              </w:rPr>
            </w:pPr>
            <w:r w:rsidRPr="006268CD">
              <w:rPr>
                <w:rFonts w:ascii="Calibri" w:eastAsia="Times New Roman" w:hAnsi="Calibri" w:cs="Calibri"/>
                <w:b/>
                <w:bCs/>
                <w:sz w:val="18"/>
                <w:szCs w:val="18"/>
                <w:lang w:eastAsia="sl-SI"/>
              </w:rPr>
              <w:lastRenderedPageBreak/>
              <w:t>ZAHODNA SLOVENIJA</w:t>
            </w:r>
          </w:p>
        </w:tc>
      </w:tr>
      <w:tr w:rsidR="006A702D" w:rsidRPr="006A702D" w14:paraId="544145F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1C31675" w14:textId="77777777" w:rsidR="006A702D" w:rsidRPr="00221954" w:rsidRDefault="006A702D" w:rsidP="006A702D">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OSREDNJESLOVENSKA STATISTIČNA REGIJA</w:t>
            </w:r>
          </w:p>
        </w:tc>
      </w:tr>
      <w:tr w:rsidR="006A702D" w:rsidRPr="006A702D" w14:paraId="3A20907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7260F2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Borovnica</w:t>
            </w:r>
          </w:p>
        </w:tc>
      </w:tr>
      <w:tr w:rsidR="006A702D" w:rsidRPr="006A702D" w14:paraId="114F3CA9"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E5295F3"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Brezovica</w:t>
            </w:r>
          </w:p>
        </w:tc>
      </w:tr>
      <w:tr w:rsidR="006A702D" w:rsidRPr="006A702D" w14:paraId="75ACBA7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7D6C76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Dobrepolje</w:t>
            </w:r>
          </w:p>
        </w:tc>
      </w:tr>
      <w:tr w:rsidR="006A702D" w:rsidRPr="006A702D" w14:paraId="3B4EA2EF"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E7A77B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Dobrova - Polhov Gradec</w:t>
            </w:r>
          </w:p>
        </w:tc>
      </w:tr>
      <w:tr w:rsidR="006A702D" w:rsidRPr="006A702D" w14:paraId="2F8FD4A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2CD786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Dol pri Ljubljani</w:t>
            </w:r>
          </w:p>
        </w:tc>
      </w:tr>
      <w:tr w:rsidR="006A702D" w:rsidRPr="006A702D" w14:paraId="371041A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BDD624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Domžale</w:t>
            </w:r>
          </w:p>
        </w:tc>
      </w:tr>
      <w:tr w:rsidR="006A702D" w:rsidRPr="006A702D" w14:paraId="6715C1B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5B40AF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Grosuplje</w:t>
            </w:r>
          </w:p>
        </w:tc>
      </w:tr>
      <w:tr w:rsidR="006A702D" w:rsidRPr="006A702D" w14:paraId="09B1BDF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8B60384"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Ig</w:t>
            </w:r>
          </w:p>
        </w:tc>
      </w:tr>
      <w:tr w:rsidR="006A702D" w:rsidRPr="006A702D" w14:paraId="373C0DB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2D16C8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Ivančna Gorica</w:t>
            </w:r>
          </w:p>
        </w:tc>
      </w:tr>
      <w:tr w:rsidR="006A702D" w:rsidRPr="006A702D" w14:paraId="5BFFFCE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5E70D9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Kamnik</w:t>
            </w:r>
          </w:p>
        </w:tc>
      </w:tr>
      <w:tr w:rsidR="006A702D" w:rsidRPr="006A702D" w14:paraId="34D2CB29"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6959DC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Ljubljana</w:t>
            </w:r>
          </w:p>
        </w:tc>
      </w:tr>
      <w:tr w:rsidR="006A702D" w:rsidRPr="006A702D" w14:paraId="523A7A6C"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5C8C50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Logatec</w:t>
            </w:r>
          </w:p>
        </w:tc>
      </w:tr>
      <w:tr w:rsidR="006A702D" w:rsidRPr="006A702D" w14:paraId="093233F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87770E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Lukovica</w:t>
            </w:r>
          </w:p>
        </w:tc>
      </w:tr>
      <w:tr w:rsidR="006A702D" w:rsidRPr="006A702D" w14:paraId="141105F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5FF73F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Medvode</w:t>
            </w:r>
          </w:p>
        </w:tc>
      </w:tr>
      <w:tr w:rsidR="006A702D" w:rsidRPr="006A702D" w14:paraId="00E5475F"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C1F1E96"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Mengeš</w:t>
            </w:r>
          </w:p>
        </w:tc>
      </w:tr>
      <w:tr w:rsidR="006A702D" w:rsidRPr="006A702D" w14:paraId="6829F37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6EFCA1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Moravče</w:t>
            </w:r>
          </w:p>
        </w:tc>
      </w:tr>
      <w:tr w:rsidR="006A702D" w:rsidRPr="006A702D" w14:paraId="096A7F96"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C6DBFF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Škofljica</w:t>
            </w:r>
          </w:p>
        </w:tc>
      </w:tr>
      <w:tr w:rsidR="006A702D" w:rsidRPr="006A702D" w14:paraId="782CE78D"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5AD65F2"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Velike Lašče</w:t>
            </w:r>
          </w:p>
        </w:tc>
      </w:tr>
      <w:tr w:rsidR="006A702D" w:rsidRPr="006A702D" w14:paraId="61B1494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DBC08F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Vodice</w:t>
            </w:r>
          </w:p>
        </w:tc>
      </w:tr>
      <w:tr w:rsidR="006A702D" w:rsidRPr="006A702D" w14:paraId="14F8822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955A06E"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Vrhnika</w:t>
            </w:r>
          </w:p>
        </w:tc>
      </w:tr>
      <w:tr w:rsidR="006A702D" w:rsidRPr="006A702D" w14:paraId="3436A3CB"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CA655C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Horjul</w:t>
            </w:r>
          </w:p>
        </w:tc>
      </w:tr>
      <w:tr w:rsidR="006A702D" w:rsidRPr="006A702D" w14:paraId="545CC5F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F36621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Komenda</w:t>
            </w:r>
          </w:p>
        </w:tc>
      </w:tr>
      <w:tr w:rsidR="006A702D" w:rsidRPr="006A702D" w14:paraId="7BADF2BF"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622AF5B"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Trzin</w:t>
            </w:r>
          </w:p>
        </w:tc>
      </w:tr>
      <w:tr w:rsidR="006A702D" w:rsidRPr="006A702D" w14:paraId="3CD6EF11"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B468E8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Šmartno pri Litiji</w:t>
            </w:r>
          </w:p>
        </w:tc>
      </w:tr>
      <w:tr w:rsidR="006A702D" w:rsidRPr="006A702D" w14:paraId="7D73FAD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C9E3C17"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Log - Dragomer</w:t>
            </w:r>
          </w:p>
        </w:tc>
      </w:tr>
      <w:tr w:rsidR="006A702D" w:rsidRPr="006A702D" w14:paraId="3754512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56A3A88" w14:textId="77777777" w:rsidR="006A702D" w:rsidRPr="00221954" w:rsidRDefault="006A702D" w:rsidP="006A702D">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GORENJSKA STATISTIČNA REGIJA</w:t>
            </w:r>
          </w:p>
        </w:tc>
      </w:tr>
      <w:tr w:rsidR="006A702D" w:rsidRPr="006A702D" w14:paraId="475B38A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8B9B4D6"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Bled</w:t>
            </w:r>
          </w:p>
        </w:tc>
      </w:tr>
      <w:tr w:rsidR="006A702D" w:rsidRPr="006A702D" w14:paraId="3F47775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199406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Bohinj</w:t>
            </w:r>
          </w:p>
        </w:tc>
      </w:tr>
      <w:tr w:rsidR="006A702D" w:rsidRPr="006A702D" w14:paraId="67C3CB6D"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3B95377"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Cerklje na Gorenjskem</w:t>
            </w:r>
          </w:p>
        </w:tc>
      </w:tr>
      <w:tr w:rsidR="006A702D" w:rsidRPr="006A702D" w14:paraId="4A022E8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D601493"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Gorenja vas - Poljane</w:t>
            </w:r>
          </w:p>
        </w:tc>
      </w:tr>
      <w:tr w:rsidR="006A702D" w:rsidRPr="006A702D" w14:paraId="705FDAFE"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0BFFD2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Jesenice</w:t>
            </w:r>
          </w:p>
        </w:tc>
      </w:tr>
      <w:tr w:rsidR="006A702D" w:rsidRPr="006A702D" w14:paraId="35B8FA1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8613EF5"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Kranj</w:t>
            </w:r>
          </w:p>
        </w:tc>
      </w:tr>
      <w:tr w:rsidR="006A702D" w:rsidRPr="006A702D" w14:paraId="038E1E7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45E5FCE"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Kranjska Gora</w:t>
            </w:r>
          </w:p>
        </w:tc>
      </w:tr>
      <w:tr w:rsidR="006A702D" w:rsidRPr="006A702D" w14:paraId="0A5DCF5A"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E331FF4"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Naklo</w:t>
            </w:r>
          </w:p>
        </w:tc>
      </w:tr>
      <w:tr w:rsidR="006A702D" w:rsidRPr="006A702D" w14:paraId="2C9067E6"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BE85EF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Preddvor</w:t>
            </w:r>
          </w:p>
        </w:tc>
      </w:tr>
      <w:tr w:rsidR="006A702D" w:rsidRPr="006A702D" w14:paraId="73C4001A"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AEEBC8B"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Radovljica</w:t>
            </w:r>
          </w:p>
        </w:tc>
      </w:tr>
      <w:tr w:rsidR="006A702D" w:rsidRPr="006A702D" w14:paraId="09DD720F"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144DCF5"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Šenčur</w:t>
            </w:r>
          </w:p>
        </w:tc>
      </w:tr>
      <w:tr w:rsidR="006A702D" w:rsidRPr="006A702D" w14:paraId="6F737A36"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F6D4EC4"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Škofja Loka</w:t>
            </w:r>
          </w:p>
        </w:tc>
      </w:tr>
      <w:tr w:rsidR="006A702D" w:rsidRPr="006A702D" w14:paraId="57E8FDE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C244E9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Tržič</w:t>
            </w:r>
          </w:p>
        </w:tc>
      </w:tr>
      <w:tr w:rsidR="006A702D" w:rsidRPr="006A702D" w14:paraId="586FA319"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0618673"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Železniki</w:t>
            </w:r>
          </w:p>
        </w:tc>
      </w:tr>
      <w:tr w:rsidR="006A702D" w:rsidRPr="006A702D" w14:paraId="5E834561"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DD0CE32"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Žiri</w:t>
            </w:r>
          </w:p>
        </w:tc>
      </w:tr>
      <w:tr w:rsidR="006A702D" w:rsidRPr="006A702D" w14:paraId="215A768C"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D0985A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lastRenderedPageBreak/>
              <w:t>Jezersko</w:t>
            </w:r>
          </w:p>
        </w:tc>
      </w:tr>
      <w:tr w:rsidR="006A702D" w:rsidRPr="006A702D" w14:paraId="7D989F8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682A8F6"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Žirovnica</w:t>
            </w:r>
          </w:p>
        </w:tc>
      </w:tr>
      <w:tr w:rsidR="006A702D" w:rsidRPr="006A702D" w14:paraId="331ED6D0"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32C3CA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Gorje</w:t>
            </w:r>
          </w:p>
        </w:tc>
      </w:tr>
      <w:tr w:rsidR="006A702D" w:rsidRPr="006A702D" w14:paraId="129948C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123B9BC" w14:textId="77777777" w:rsidR="006A702D" w:rsidRPr="00221954" w:rsidRDefault="006A702D" w:rsidP="006A702D">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GORIŠKA STATISTIČNA REGIJA</w:t>
            </w:r>
          </w:p>
        </w:tc>
      </w:tr>
      <w:tr w:rsidR="006A702D" w:rsidRPr="006A702D" w14:paraId="44F91A7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D89A7D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Ajdovščina</w:t>
            </w:r>
          </w:p>
        </w:tc>
      </w:tr>
      <w:tr w:rsidR="006A702D" w:rsidRPr="006A702D" w14:paraId="6A71C86D"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378C030"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Bovec</w:t>
            </w:r>
          </w:p>
        </w:tc>
      </w:tr>
      <w:tr w:rsidR="006A702D" w:rsidRPr="006A702D" w14:paraId="1AC5DAC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A22F96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Brda</w:t>
            </w:r>
          </w:p>
        </w:tc>
      </w:tr>
      <w:tr w:rsidR="006A702D" w:rsidRPr="006A702D" w14:paraId="0884DCA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366C44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Cerkno</w:t>
            </w:r>
          </w:p>
        </w:tc>
      </w:tr>
      <w:tr w:rsidR="006A702D" w:rsidRPr="006A702D" w14:paraId="70E80C4F"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C115B4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Idrija</w:t>
            </w:r>
          </w:p>
        </w:tc>
      </w:tr>
      <w:tr w:rsidR="006A702D" w:rsidRPr="006A702D" w14:paraId="0A0747B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12D183B"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Kanal</w:t>
            </w:r>
          </w:p>
        </w:tc>
      </w:tr>
      <w:tr w:rsidR="006A702D" w:rsidRPr="006A702D" w14:paraId="1C5F93D2"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5456AE0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Kobarid</w:t>
            </w:r>
          </w:p>
        </w:tc>
      </w:tr>
      <w:tr w:rsidR="006A702D" w:rsidRPr="006A702D" w14:paraId="0E03858A"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19B69F21"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Miren - Kostanjevica</w:t>
            </w:r>
          </w:p>
        </w:tc>
      </w:tr>
      <w:tr w:rsidR="006A702D" w:rsidRPr="006A702D" w14:paraId="4122EAE3"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826BCBA"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Nova Gorica</w:t>
            </w:r>
          </w:p>
        </w:tc>
      </w:tr>
      <w:tr w:rsidR="006A702D" w:rsidRPr="006A702D" w14:paraId="6E4AE40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399CC9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Tolmin</w:t>
            </w:r>
          </w:p>
        </w:tc>
      </w:tr>
      <w:tr w:rsidR="006A702D" w:rsidRPr="006A702D" w14:paraId="745207BD"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A1A76F2"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Vipava</w:t>
            </w:r>
          </w:p>
        </w:tc>
      </w:tr>
      <w:tr w:rsidR="006A702D" w:rsidRPr="006A702D" w14:paraId="3711E311"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09FFD81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Šempeter - Vrtojba</w:t>
            </w:r>
          </w:p>
        </w:tc>
      </w:tr>
      <w:tr w:rsidR="006A702D" w:rsidRPr="006A702D" w14:paraId="0540ED1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440CE8E"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Renče - Vogrsko</w:t>
            </w:r>
          </w:p>
        </w:tc>
      </w:tr>
      <w:tr w:rsidR="006A702D" w:rsidRPr="006A702D" w14:paraId="35E0358C"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6D4341E" w14:textId="77777777" w:rsidR="006A702D" w:rsidRPr="00221954" w:rsidRDefault="006A702D" w:rsidP="006A702D">
            <w:pPr>
              <w:spacing w:after="0" w:line="240" w:lineRule="auto"/>
              <w:rPr>
                <w:rFonts w:ascii="Calibri" w:eastAsia="Times New Roman" w:hAnsi="Calibri" w:cs="Calibri"/>
                <w:b/>
                <w:bCs/>
                <w:sz w:val="18"/>
                <w:szCs w:val="18"/>
                <w:lang w:eastAsia="sl-SI"/>
              </w:rPr>
            </w:pPr>
            <w:r w:rsidRPr="00221954">
              <w:rPr>
                <w:rFonts w:ascii="Calibri" w:eastAsia="Times New Roman" w:hAnsi="Calibri" w:cs="Calibri"/>
                <w:b/>
                <w:bCs/>
                <w:sz w:val="18"/>
                <w:szCs w:val="18"/>
                <w:lang w:eastAsia="sl-SI"/>
              </w:rPr>
              <w:t>OBALNO-KRAŠKA STATISTIČNA REGIJA</w:t>
            </w:r>
          </w:p>
        </w:tc>
      </w:tr>
      <w:tr w:rsidR="006A702D" w:rsidRPr="006A702D" w14:paraId="575710C3"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572FCB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Divača</w:t>
            </w:r>
          </w:p>
        </w:tc>
      </w:tr>
      <w:tr w:rsidR="006A702D" w:rsidRPr="006A702D" w14:paraId="06A80C73"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22AFFE7"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Hrpelje - Kozina</w:t>
            </w:r>
          </w:p>
        </w:tc>
      </w:tr>
      <w:tr w:rsidR="006A702D" w:rsidRPr="006A702D" w14:paraId="25C7C81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7F24ED9"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Izola/</w:t>
            </w:r>
            <w:proofErr w:type="spellStart"/>
            <w:r w:rsidRPr="000C620A">
              <w:rPr>
                <w:rFonts w:ascii="Calibri" w:eastAsia="Times New Roman" w:hAnsi="Calibri" w:cs="Calibri"/>
                <w:sz w:val="18"/>
                <w:szCs w:val="18"/>
                <w:lang w:eastAsia="sl-SI"/>
              </w:rPr>
              <w:t>Isola</w:t>
            </w:r>
            <w:proofErr w:type="spellEnd"/>
          </w:p>
        </w:tc>
      </w:tr>
      <w:tr w:rsidR="006A702D" w:rsidRPr="006A702D" w14:paraId="299B4558"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7C537ACF"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Komen</w:t>
            </w:r>
          </w:p>
        </w:tc>
      </w:tr>
      <w:tr w:rsidR="006A702D" w:rsidRPr="006A702D" w14:paraId="18E847D7"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44C01B68"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Koper/</w:t>
            </w:r>
            <w:proofErr w:type="spellStart"/>
            <w:r w:rsidRPr="000C620A">
              <w:rPr>
                <w:rFonts w:ascii="Calibri" w:eastAsia="Times New Roman" w:hAnsi="Calibri" w:cs="Calibri"/>
                <w:sz w:val="18"/>
                <w:szCs w:val="18"/>
                <w:lang w:eastAsia="sl-SI"/>
              </w:rPr>
              <w:t>Capodistria</w:t>
            </w:r>
            <w:proofErr w:type="spellEnd"/>
          </w:p>
        </w:tc>
      </w:tr>
      <w:tr w:rsidR="006A702D" w:rsidRPr="006A702D" w14:paraId="29DEFB44"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2218BB87"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Piran/</w:t>
            </w:r>
            <w:proofErr w:type="spellStart"/>
            <w:r w:rsidRPr="000C620A">
              <w:rPr>
                <w:rFonts w:ascii="Calibri" w:eastAsia="Times New Roman" w:hAnsi="Calibri" w:cs="Calibri"/>
                <w:sz w:val="18"/>
                <w:szCs w:val="18"/>
                <w:lang w:eastAsia="sl-SI"/>
              </w:rPr>
              <w:t>Pirano</w:t>
            </w:r>
            <w:proofErr w:type="spellEnd"/>
          </w:p>
        </w:tc>
      </w:tr>
      <w:tr w:rsidR="006A702D" w:rsidRPr="006A702D" w14:paraId="21C8E1E5"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6A5A35A5"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Sežana</w:t>
            </w:r>
          </w:p>
        </w:tc>
      </w:tr>
      <w:tr w:rsidR="006A702D" w:rsidRPr="006A702D" w14:paraId="2CF5A8C6" w14:textId="77777777" w:rsidTr="006A702D">
        <w:trPr>
          <w:trHeight w:val="285"/>
        </w:trPr>
        <w:tc>
          <w:tcPr>
            <w:tcW w:w="4264" w:type="dxa"/>
            <w:tcBorders>
              <w:top w:val="single" w:sz="4" w:space="0" w:color="auto"/>
              <w:left w:val="single" w:sz="4" w:space="0" w:color="auto"/>
              <w:bottom w:val="single" w:sz="4" w:space="0" w:color="auto"/>
              <w:right w:val="single" w:sz="4" w:space="0" w:color="auto"/>
            </w:tcBorders>
            <w:noWrap/>
            <w:vAlign w:val="bottom"/>
            <w:hideMark/>
          </w:tcPr>
          <w:p w14:paraId="328ED7B2" w14:textId="77777777" w:rsidR="006A702D" w:rsidRPr="000C620A" w:rsidRDefault="006A702D" w:rsidP="006A702D">
            <w:pPr>
              <w:spacing w:after="0" w:line="240" w:lineRule="auto"/>
              <w:rPr>
                <w:rFonts w:ascii="Calibri" w:eastAsia="Times New Roman" w:hAnsi="Calibri" w:cs="Calibri"/>
                <w:sz w:val="18"/>
                <w:szCs w:val="18"/>
                <w:lang w:eastAsia="sl-SI"/>
              </w:rPr>
            </w:pPr>
            <w:r w:rsidRPr="000C620A">
              <w:rPr>
                <w:rFonts w:ascii="Calibri" w:eastAsia="Times New Roman" w:hAnsi="Calibri" w:cs="Calibri"/>
                <w:sz w:val="18"/>
                <w:szCs w:val="18"/>
                <w:lang w:eastAsia="sl-SI"/>
              </w:rPr>
              <w:t>Ankaran/</w:t>
            </w:r>
            <w:proofErr w:type="spellStart"/>
            <w:r w:rsidRPr="000C620A">
              <w:rPr>
                <w:rFonts w:ascii="Calibri" w:eastAsia="Times New Roman" w:hAnsi="Calibri" w:cs="Calibri"/>
                <w:sz w:val="18"/>
                <w:szCs w:val="18"/>
                <w:lang w:eastAsia="sl-SI"/>
              </w:rPr>
              <w:t>Ancarano</w:t>
            </w:r>
            <w:proofErr w:type="spellEnd"/>
          </w:p>
        </w:tc>
      </w:tr>
    </w:tbl>
    <w:p w14:paraId="55B773EE" w14:textId="77777777" w:rsidR="007A5449" w:rsidRDefault="007A5449" w:rsidP="004B4C97">
      <w:pPr>
        <w:spacing w:after="0" w:line="240" w:lineRule="auto"/>
        <w:jc w:val="both"/>
        <w:rPr>
          <w:rFonts w:ascii="Arial" w:eastAsia="Times New Roman" w:hAnsi="Arial" w:cs="Arial"/>
          <w:noProof/>
          <w:sz w:val="20"/>
          <w:szCs w:val="20"/>
        </w:rPr>
      </w:pPr>
    </w:p>
    <w:p w14:paraId="3D6B0AAA" w14:textId="77777777" w:rsidR="007A5449" w:rsidRDefault="007A5449" w:rsidP="004B4C97">
      <w:pPr>
        <w:spacing w:after="0" w:line="240" w:lineRule="auto"/>
        <w:jc w:val="both"/>
        <w:rPr>
          <w:rFonts w:ascii="Arial" w:eastAsia="Times New Roman" w:hAnsi="Arial" w:cs="Arial"/>
          <w:noProof/>
          <w:sz w:val="20"/>
          <w:szCs w:val="20"/>
        </w:rPr>
      </w:pPr>
    </w:p>
    <w:p w14:paraId="5E97F733" w14:textId="77777777" w:rsidR="007A5449" w:rsidRDefault="007A5449" w:rsidP="004B4C97">
      <w:pPr>
        <w:spacing w:after="0" w:line="240" w:lineRule="auto"/>
        <w:jc w:val="both"/>
        <w:rPr>
          <w:rFonts w:ascii="Arial" w:eastAsia="Times New Roman" w:hAnsi="Arial" w:cs="Arial"/>
          <w:noProof/>
          <w:sz w:val="20"/>
          <w:szCs w:val="20"/>
        </w:rPr>
      </w:pPr>
    </w:p>
    <w:p w14:paraId="266BD293" w14:textId="77777777" w:rsidR="007A5449" w:rsidRDefault="007A5449" w:rsidP="004B4C97">
      <w:pPr>
        <w:spacing w:after="0" w:line="240" w:lineRule="auto"/>
        <w:jc w:val="both"/>
        <w:rPr>
          <w:rFonts w:ascii="Arial" w:eastAsia="Times New Roman" w:hAnsi="Arial" w:cs="Arial"/>
          <w:noProof/>
          <w:sz w:val="20"/>
          <w:szCs w:val="20"/>
        </w:rPr>
      </w:pPr>
    </w:p>
    <w:p w14:paraId="4C2E585F" w14:textId="77777777" w:rsidR="003F64EE" w:rsidRDefault="003F64EE" w:rsidP="004B4C97">
      <w:pPr>
        <w:spacing w:after="0" w:line="240" w:lineRule="auto"/>
        <w:jc w:val="both"/>
        <w:rPr>
          <w:rFonts w:ascii="Arial" w:eastAsia="Times New Roman" w:hAnsi="Arial" w:cs="Arial"/>
          <w:noProof/>
          <w:sz w:val="20"/>
          <w:szCs w:val="20"/>
        </w:rPr>
      </w:pPr>
    </w:p>
    <w:p w14:paraId="164A01AA" w14:textId="77777777" w:rsidR="007A5449" w:rsidRDefault="007A5449" w:rsidP="004B4C97">
      <w:pPr>
        <w:spacing w:after="0" w:line="240" w:lineRule="auto"/>
        <w:jc w:val="both"/>
        <w:rPr>
          <w:rFonts w:ascii="Arial" w:eastAsia="Times New Roman" w:hAnsi="Arial" w:cs="Arial"/>
          <w:noProof/>
          <w:sz w:val="20"/>
          <w:szCs w:val="20"/>
        </w:rPr>
      </w:pPr>
    </w:p>
    <w:p w14:paraId="603E1556" w14:textId="77777777" w:rsidR="007A5449" w:rsidRDefault="007A5449" w:rsidP="004B4C97">
      <w:pPr>
        <w:spacing w:after="0" w:line="240" w:lineRule="auto"/>
        <w:jc w:val="both"/>
        <w:rPr>
          <w:rFonts w:ascii="Arial" w:eastAsia="Times New Roman" w:hAnsi="Arial" w:cs="Arial"/>
          <w:noProof/>
          <w:sz w:val="20"/>
          <w:szCs w:val="20"/>
        </w:rPr>
      </w:pPr>
    </w:p>
    <w:p w14:paraId="57987A36" w14:textId="77777777" w:rsidR="007A5449" w:rsidRDefault="007A5449" w:rsidP="004B4C97">
      <w:pPr>
        <w:spacing w:after="0" w:line="240" w:lineRule="auto"/>
        <w:jc w:val="both"/>
        <w:rPr>
          <w:rFonts w:ascii="Arial" w:eastAsia="Times New Roman" w:hAnsi="Arial" w:cs="Arial"/>
          <w:noProof/>
          <w:sz w:val="20"/>
          <w:szCs w:val="20"/>
        </w:rPr>
      </w:pPr>
    </w:p>
    <w:p w14:paraId="6F12911A" w14:textId="77777777" w:rsidR="007A5449" w:rsidRDefault="007A5449" w:rsidP="004B4C97">
      <w:pPr>
        <w:spacing w:after="0" w:line="240" w:lineRule="auto"/>
        <w:jc w:val="both"/>
        <w:rPr>
          <w:rFonts w:ascii="Arial" w:eastAsia="Times New Roman" w:hAnsi="Arial" w:cs="Arial"/>
          <w:noProof/>
          <w:sz w:val="20"/>
          <w:szCs w:val="20"/>
        </w:rPr>
      </w:pPr>
    </w:p>
    <w:p w14:paraId="66530D2C" w14:textId="77777777" w:rsidR="007A5449" w:rsidRDefault="007A5449" w:rsidP="004B4C97">
      <w:pPr>
        <w:spacing w:after="0" w:line="240" w:lineRule="auto"/>
        <w:jc w:val="both"/>
        <w:rPr>
          <w:rFonts w:ascii="Arial" w:eastAsia="Times New Roman" w:hAnsi="Arial" w:cs="Arial"/>
          <w:noProof/>
          <w:sz w:val="20"/>
          <w:szCs w:val="20"/>
        </w:rPr>
      </w:pPr>
    </w:p>
    <w:p w14:paraId="3029A2CE" w14:textId="77777777" w:rsidR="007A5449" w:rsidRDefault="007A5449" w:rsidP="004B4C97">
      <w:pPr>
        <w:spacing w:after="0" w:line="240" w:lineRule="auto"/>
        <w:jc w:val="both"/>
        <w:rPr>
          <w:rFonts w:ascii="Arial" w:eastAsia="Times New Roman" w:hAnsi="Arial" w:cs="Arial"/>
          <w:noProof/>
          <w:sz w:val="20"/>
          <w:szCs w:val="20"/>
        </w:rPr>
      </w:pPr>
    </w:p>
    <w:p w14:paraId="68B4DC7C" w14:textId="77777777" w:rsidR="007A5449" w:rsidRDefault="007A5449" w:rsidP="004B4C97">
      <w:pPr>
        <w:spacing w:after="0" w:line="240" w:lineRule="auto"/>
        <w:jc w:val="both"/>
        <w:rPr>
          <w:rFonts w:ascii="Arial" w:eastAsia="Times New Roman" w:hAnsi="Arial" w:cs="Arial"/>
          <w:noProof/>
          <w:sz w:val="20"/>
          <w:szCs w:val="20"/>
        </w:rPr>
      </w:pPr>
    </w:p>
    <w:p w14:paraId="03F25EC2" w14:textId="77777777" w:rsidR="007A5449" w:rsidRDefault="007A5449" w:rsidP="004B4C97">
      <w:pPr>
        <w:spacing w:after="0" w:line="240" w:lineRule="auto"/>
        <w:jc w:val="both"/>
        <w:rPr>
          <w:rFonts w:ascii="Arial" w:eastAsia="Times New Roman" w:hAnsi="Arial" w:cs="Arial"/>
          <w:noProof/>
          <w:sz w:val="20"/>
          <w:szCs w:val="20"/>
        </w:rPr>
      </w:pPr>
    </w:p>
    <w:p w14:paraId="551A5AA9" w14:textId="77777777" w:rsidR="007A5449" w:rsidRDefault="007A5449" w:rsidP="004B4C97">
      <w:pPr>
        <w:spacing w:after="0" w:line="240" w:lineRule="auto"/>
        <w:jc w:val="both"/>
        <w:rPr>
          <w:rFonts w:ascii="Arial" w:eastAsia="Times New Roman" w:hAnsi="Arial" w:cs="Arial"/>
          <w:noProof/>
          <w:sz w:val="20"/>
          <w:szCs w:val="20"/>
        </w:rPr>
      </w:pPr>
    </w:p>
    <w:p w14:paraId="37306F7E" w14:textId="77777777" w:rsidR="007A5449" w:rsidRDefault="007A5449" w:rsidP="004B4C97">
      <w:pPr>
        <w:spacing w:after="0" w:line="240" w:lineRule="auto"/>
        <w:jc w:val="both"/>
        <w:rPr>
          <w:rFonts w:ascii="Arial" w:eastAsia="Times New Roman" w:hAnsi="Arial" w:cs="Arial"/>
          <w:noProof/>
          <w:sz w:val="20"/>
          <w:szCs w:val="20"/>
        </w:rPr>
      </w:pPr>
    </w:p>
    <w:p w14:paraId="66DF4800" w14:textId="77777777" w:rsidR="007A5449" w:rsidRDefault="007A5449" w:rsidP="004B4C97">
      <w:pPr>
        <w:spacing w:after="0" w:line="240" w:lineRule="auto"/>
        <w:jc w:val="both"/>
        <w:rPr>
          <w:rFonts w:ascii="Arial" w:eastAsia="Times New Roman" w:hAnsi="Arial" w:cs="Arial"/>
          <w:noProof/>
          <w:sz w:val="20"/>
          <w:szCs w:val="20"/>
        </w:rPr>
      </w:pPr>
    </w:p>
    <w:p w14:paraId="3022FD23" w14:textId="77777777" w:rsidR="007A5449" w:rsidRDefault="007A5449" w:rsidP="004B4C97">
      <w:pPr>
        <w:spacing w:after="0" w:line="240" w:lineRule="auto"/>
        <w:jc w:val="both"/>
        <w:rPr>
          <w:rFonts w:ascii="Arial" w:eastAsia="Times New Roman" w:hAnsi="Arial" w:cs="Arial"/>
          <w:noProof/>
          <w:sz w:val="20"/>
          <w:szCs w:val="20"/>
        </w:rPr>
      </w:pPr>
    </w:p>
    <w:p w14:paraId="00111E18" w14:textId="77777777" w:rsidR="007A5449" w:rsidRDefault="007A5449" w:rsidP="004B4C97">
      <w:pPr>
        <w:spacing w:after="0" w:line="240" w:lineRule="auto"/>
        <w:jc w:val="both"/>
        <w:rPr>
          <w:rFonts w:ascii="Arial" w:eastAsia="Times New Roman" w:hAnsi="Arial" w:cs="Arial"/>
          <w:noProof/>
          <w:sz w:val="20"/>
          <w:szCs w:val="20"/>
        </w:rPr>
      </w:pPr>
    </w:p>
    <w:p w14:paraId="65248288" w14:textId="77777777" w:rsidR="007A5449" w:rsidRDefault="007A5449" w:rsidP="004B4C97">
      <w:pPr>
        <w:spacing w:after="0" w:line="240" w:lineRule="auto"/>
        <w:jc w:val="both"/>
        <w:rPr>
          <w:rFonts w:ascii="Arial" w:eastAsia="Times New Roman" w:hAnsi="Arial" w:cs="Arial"/>
          <w:noProof/>
          <w:sz w:val="20"/>
          <w:szCs w:val="20"/>
        </w:rPr>
      </w:pPr>
    </w:p>
    <w:p w14:paraId="4288ACCC" w14:textId="77777777" w:rsidR="007A5449" w:rsidRDefault="007A5449" w:rsidP="004B4C97">
      <w:pPr>
        <w:spacing w:after="0" w:line="240" w:lineRule="auto"/>
        <w:jc w:val="both"/>
        <w:rPr>
          <w:rFonts w:ascii="Arial" w:eastAsia="Times New Roman" w:hAnsi="Arial" w:cs="Arial"/>
          <w:noProof/>
          <w:sz w:val="20"/>
          <w:szCs w:val="20"/>
        </w:rPr>
      </w:pPr>
    </w:p>
    <w:p w14:paraId="649CE184" w14:textId="77777777" w:rsidR="007A5449" w:rsidRDefault="007A5449" w:rsidP="004B4C97">
      <w:pPr>
        <w:spacing w:after="0" w:line="240" w:lineRule="auto"/>
        <w:jc w:val="both"/>
        <w:rPr>
          <w:rFonts w:ascii="Arial" w:eastAsia="Times New Roman" w:hAnsi="Arial" w:cs="Arial"/>
          <w:noProof/>
          <w:sz w:val="20"/>
          <w:szCs w:val="20"/>
        </w:rPr>
      </w:pPr>
    </w:p>
    <w:p w14:paraId="00F2C3DE" w14:textId="77777777" w:rsidR="007A5449" w:rsidRDefault="007A5449" w:rsidP="004B4C97">
      <w:pPr>
        <w:spacing w:after="0" w:line="240" w:lineRule="auto"/>
        <w:jc w:val="both"/>
        <w:rPr>
          <w:rFonts w:ascii="Arial" w:eastAsia="Times New Roman" w:hAnsi="Arial" w:cs="Arial"/>
          <w:noProof/>
          <w:sz w:val="20"/>
          <w:szCs w:val="20"/>
        </w:rPr>
      </w:pPr>
    </w:p>
    <w:p w14:paraId="03322F57" w14:textId="77777777" w:rsidR="007A5449" w:rsidRDefault="007A5449" w:rsidP="004B4C97">
      <w:pPr>
        <w:spacing w:after="0" w:line="240" w:lineRule="auto"/>
        <w:jc w:val="both"/>
        <w:rPr>
          <w:rFonts w:ascii="Arial" w:eastAsia="Times New Roman" w:hAnsi="Arial" w:cs="Arial"/>
          <w:noProof/>
          <w:sz w:val="20"/>
          <w:szCs w:val="20"/>
        </w:rPr>
      </w:pPr>
    </w:p>
    <w:p w14:paraId="13A3BEE8" w14:textId="77777777" w:rsidR="007A5449" w:rsidRDefault="007A5449" w:rsidP="004B4C97">
      <w:pPr>
        <w:spacing w:after="0" w:line="240" w:lineRule="auto"/>
        <w:jc w:val="both"/>
        <w:rPr>
          <w:rFonts w:ascii="Arial" w:eastAsia="Times New Roman" w:hAnsi="Arial" w:cs="Arial"/>
          <w:noProof/>
          <w:sz w:val="20"/>
          <w:szCs w:val="20"/>
        </w:rPr>
      </w:pPr>
    </w:p>
    <w:p w14:paraId="3B7D1B34" w14:textId="0BDA0481" w:rsidR="00DF2723" w:rsidRPr="00574371" w:rsidRDefault="00EE1395" w:rsidP="00DF2723">
      <w:pPr>
        <w:pStyle w:val="Naslov2"/>
        <w:rPr>
          <w:noProof/>
          <w:lang w:eastAsia="sl-SI"/>
        </w:rPr>
      </w:pPr>
      <w:bookmarkStart w:id="92" w:name="_Toc201321236"/>
      <w:bookmarkStart w:id="93" w:name="_Hlk168923129"/>
      <w:r>
        <w:rPr>
          <w:noProof/>
          <w:lang w:eastAsia="sl-SI"/>
        </w:rPr>
        <w:lastRenderedPageBreak/>
        <w:t>P</w:t>
      </w:r>
      <w:r w:rsidR="00DF2723" w:rsidRPr="00574371">
        <w:rPr>
          <w:noProof/>
          <w:lang w:eastAsia="sl-SI"/>
        </w:rPr>
        <w:t xml:space="preserve">riloga </w:t>
      </w:r>
      <w:r w:rsidR="00C306F9">
        <w:rPr>
          <w:noProof/>
          <w:lang w:eastAsia="sl-SI"/>
        </w:rPr>
        <w:t xml:space="preserve">št. </w:t>
      </w:r>
      <w:r w:rsidR="00C0298C">
        <w:rPr>
          <w:noProof/>
          <w:lang w:eastAsia="sl-SI"/>
        </w:rPr>
        <w:t>3</w:t>
      </w:r>
      <w:r w:rsidR="00DF2723" w:rsidRPr="00574371">
        <w:rPr>
          <w:noProof/>
          <w:lang w:eastAsia="sl-SI"/>
        </w:rPr>
        <w:t xml:space="preserve"> </w:t>
      </w:r>
      <w:r w:rsidR="00C306F9">
        <w:rPr>
          <w:noProof/>
          <w:lang w:eastAsia="sl-SI"/>
        </w:rPr>
        <w:t>:</w:t>
      </w:r>
      <w:bookmarkEnd w:id="92"/>
    </w:p>
    <w:bookmarkEnd w:id="93"/>
    <w:p w14:paraId="4989706F" w14:textId="77777777" w:rsidR="00DF2723" w:rsidRPr="00574371" w:rsidRDefault="00DF2723" w:rsidP="00DF2723">
      <w:pPr>
        <w:spacing w:after="0" w:line="240" w:lineRule="auto"/>
        <w:contextualSpacing/>
        <w:rPr>
          <w:rFonts w:ascii="Arial" w:eastAsia="Times New Roman" w:hAnsi="Arial" w:cs="Arial"/>
          <w:noProof/>
          <w:sz w:val="24"/>
          <w:szCs w:val="24"/>
          <w:lang w:eastAsia="sl-SI"/>
        </w:rPr>
      </w:pPr>
    </w:p>
    <w:p w14:paraId="38AB244C" w14:textId="1E76119A" w:rsidR="00DF2723" w:rsidRPr="004C1CCB" w:rsidRDefault="00DF2723" w:rsidP="00DF2723">
      <w:pPr>
        <w:spacing w:after="0" w:line="240" w:lineRule="auto"/>
        <w:contextualSpacing/>
        <w:jc w:val="center"/>
        <w:rPr>
          <w:rFonts w:ascii="Arial" w:eastAsia="Times New Roman" w:hAnsi="Arial" w:cs="Arial"/>
          <w:b/>
          <w:noProof/>
          <w:sz w:val="24"/>
          <w:szCs w:val="24"/>
          <w:lang w:eastAsia="sl-SI"/>
        </w:rPr>
      </w:pPr>
      <w:bookmarkStart w:id="94" w:name="_Hlk201303341"/>
      <w:r w:rsidRPr="004C1CCB">
        <w:rPr>
          <w:rFonts w:ascii="Arial" w:eastAsia="Times New Roman" w:hAnsi="Arial" w:cs="Arial"/>
          <w:b/>
          <w:noProof/>
          <w:sz w:val="24"/>
          <w:szCs w:val="24"/>
          <w:lang w:eastAsia="sl-SI"/>
        </w:rPr>
        <w:t>METODOLOGIJA</w:t>
      </w:r>
      <w:r w:rsidR="00C27D26" w:rsidRPr="004C1CCB">
        <w:rPr>
          <w:rFonts w:ascii="Arial" w:eastAsia="Times New Roman" w:hAnsi="Arial" w:cs="Arial"/>
          <w:b/>
          <w:noProof/>
          <w:sz w:val="24"/>
          <w:szCs w:val="24"/>
          <w:lang w:eastAsia="sl-SI"/>
        </w:rPr>
        <w:t xml:space="preserve"> ZA</w:t>
      </w:r>
      <w:r w:rsidRPr="004C1CCB">
        <w:rPr>
          <w:rFonts w:ascii="Arial" w:eastAsia="Times New Roman" w:hAnsi="Arial" w:cs="Arial"/>
          <w:b/>
          <w:noProof/>
          <w:sz w:val="24"/>
          <w:szCs w:val="24"/>
          <w:lang w:eastAsia="sl-SI"/>
        </w:rPr>
        <w:t xml:space="preserve"> IZRAČUN</w:t>
      </w:r>
      <w:r w:rsidR="00C27D26" w:rsidRPr="004C1CCB">
        <w:rPr>
          <w:rFonts w:ascii="Arial" w:eastAsia="Times New Roman" w:hAnsi="Arial" w:cs="Arial"/>
          <w:b/>
          <w:noProof/>
          <w:sz w:val="24"/>
          <w:szCs w:val="24"/>
          <w:lang w:eastAsia="sl-SI"/>
        </w:rPr>
        <w:t xml:space="preserve"> </w:t>
      </w:r>
      <w:r w:rsidRPr="004C1CCB">
        <w:rPr>
          <w:rFonts w:ascii="Arial" w:eastAsia="Times New Roman" w:hAnsi="Arial" w:cs="Arial"/>
          <w:b/>
          <w:noProof/>
          <w:sz w:val="24"/>
          <w:szCs w:val="24"/>
          <w:lang w:eastAsia="sl-SI"/>
        </w:rPr>
        <w:t>STROŠK</w:t>
      </w:r>
      <w:r w:rsidR="00B865F0">
        <w:rPr>
          <w:rFonts w:ascii="Arial" w:eastAsia="Times New Roman" w:hAnsi="Arial" w:cs="Arial"/>
          <w:b/>
          <w:noProof/>
          <w:sz w:val="24"/>
          <w:szCs w:val="24"/>
          <w:lang w:eastAsia="sl-SI"/>
        </w:rPr>
        <w:t>A</w:t>
      </w:r>
      <w:r w:rsidRPr="004C1CCB">
        <w:rPr>
          <w:rFonts w:ascii="Arial" w:eastAsia="Times New Roman" w:hAnsi="Arial" w:cs="Arial"/>
          <w:b/>
          <w:noProof/>
          <w:sz w:val="24"/>
          <w:szCs w:val="24"/>
          <w:lang w:eastAsia="sl-SI"/>
        </w:rPr>
        <w:t xml:space="preserve"> NA ENOTO ZA STROŠKE </w:t>
      </w:r>
      <w:r w:rsidR="004C1CCB" w:rsidRPr="004C1CCB">
        <w:rPr>
          <w:rFonts w:ascii="Arial" w:eastAsia="Times New Roman" w:hAnsi="Arial" w:cs="Arial"/>
          <w:b/>
          <w:noProof/>
          <w:sz w:val="24"/>
          <w:szCs w:val="24"/>
          <w:lang w:eastAsia="sl-SI"/>
        </w:rPr>
        <w:t>PLAČ IN POVRAČIL STROŠKOV V ZVEZI DELOM</w:t>
      </w:r>
    </w:p>
    <w:p w14:paraId="70A36DD3" w14:textId="77777777" w:rsidR="0034723B" w:rsidRPr="0034723B" w:rsidRDefault="0034723B" w:rsidP="00DF2723">
      <w:pPr>
        <w:spacing w:after="0" w:line="240" w:lineRule="auto"/>
        <w:contextualSpacing/>
        <w:jc w:val="center"/>
        <w:rPr>
          <w:rFonts w:ascii="Arial" w:eastAsia="Times New Roman" w:hAnsi="Arial" w:cs="Arial"/>
          <w:b/>
          <w:noProof/>
          <w:sz w:val="24"/>
          <w:szCs w:val="24"/>
          <w:highlight w:val="yellow"/>
          <w:lang w:eastAsia="sl-SI"/>
        </w:rPr>
      </w:pPr>
    </w:p>
    <w:p w14:paraId="189C4683" w14:textId="77777777" w:rsidR="00DF2723" w:rsidRPr="00574371" w:rsidRDefault="00DF2723" w:rsidP="00DF2723">
      <w:pPr>
        <w:spacing w:after="0" w:line="240" w:lineRule="auto"/>
        <w:contextualSpacing/>
        <w:jc w:val="center"/>
        <w:rPr>
          <w:rFonts w:ascii="Arial" w:eastAsia="Times New Roman" w:hAnsi="Arial" w:cs="Arial"/>
          <w:b/>
          <w:noProof/>
          <w:sz w:val="24"/>
          <w:szCs w:val="24"/>
          <w:lang w:eastAsia="sl-SI"/>
        </w:rPr>
      </w:pPr>
    </w:p>
    <w:p w14:paraId="3E49CD55" w14:textId="77777777" w:rsidR="00DF2723" w:rsidRPr="00574371" w:rsidRDefault="00DF2723" w:rsidP="00DF2723">
      <w:pPr>
        <w:tabs>
          <w:tab w:val="left" w:pos="0"/>
          <w:tab w:val="left" w:pos="284"/>
        </w:tabs>
        <w:spacing w:after="0" w:line="240" w:lineRule="auto"/>
        <w:jc w:val="both"/>
        <w:rPr>
          <w:rFonts w:ascii="Arial" w:eastAsia="Calibri" w:hAnsi="Arial" w:cs="Arial"/>
          <w:noProof/>
          <w:sz w:val="20"/>
          <w:szCs w:val="20"/>
        </w:rPr>
      </w:pPr>
    </w:p>
    <w:p w14:paraId="30570322" w14:textId="328E10F8" w:rsidR="00DF2723" w:rsidRPr="00E64F22" w:rsidRDefault="00DF2723" w:rsidP="0099076F">
      <w:pPr>
        <w:pStyle w:val="Odstavekseznama"/>
        <w:numPr>
          <w:ilvl w:val="1"/>
          <w:numId w:val="7"/>
        </w:numPr>
        <w:rPr>
          <w:rFonts w:ascii="Arial" w:hAnsi="Arial" w:cs="Arial"/>
          <w:b/>
          <w:bCs/>
          <w:sz w:val="20"/>
          <w:szCs w:val="20"/>
          <w:lang w:eastAsia="sl-SI"/>
        </w:rPr>
      </w:pPr>
      <w:r w:rsidRPr="00E64F22">
        <w:rPr>
          <w:rFonts w:ascii="Arial" w:hAnsi="Arial" w:cs="Arial"/>
          <w:b/>
          <w:bCs/>
          <w:sz w:val="20"/>
          <w:szCs w:val="20"/>
          <w:lang w:eastAsia="sl-SI"/>
        </w:rPr>
        <w:t>Pravna podlaga in metodologija za določitev stroška na enoto</w:t>
      </w:r>
      <w:r w:rsidR="00331DA3" w:rsidRPr="00E64F22">
        <w:rPr>
          <w:rFonts w:ascii="Arial" w:hAnsi="Arial" w:cs="Arial"/>
          <w:b/>
          <w:bCs/>
          <w:sz w:val="20"/>
          <w:szCs w:val="20"/>
          <w:lang w:eastAsia="sl-SI"/>
        </w:rPr>
        <w:t xml:space="preserve"> za stroške dela </w:t>
      </w:r>
      <w:r w:rsidR="004C1CCB" w:rsidRPr="00E64F22">
        <w:rPr>
          <w:rFonts w:ascii="Arial" w:hAnsi="Arial" w:cs="Arial"/>
          <w:b/>
          <w:bCs/>
          <w:sz w:val="20"/>
          <w:szCs w:val="20"/>
          <w:lang w:eastAsia="sl-SI"/>
        </w:rPr>
        <w:t>plač in povračil stroškov v zvezi z delom</w:t>
      </w:r>
    </w:p>
    <w:p w14:paraId="04DD3EB7" w14:textId="1A8C0B89"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Osnova za izračun strošk</w:t>
      </w:r>
      <w:r w:rsidR="00B865F0">
        <w:rPr>
          <w:rFonts w:ascii="Arial" w:eastAsia="Times New Roman" w:hAnsi="Arial" w:cs="Arial"/>
          <w:sz w:val="20"/>
          <w:szCs w:val="20"/>
          <w:lang w:eastAsia="sl-SI"/>
        </w:rPr>
        <w:t>a</w:t>
      </w:r>
      <w:r w:rsidRPr="00574371">
        <w:rPr>
          <w:rFonts w:ascii="Arial" w:eastAsia="Times New Roman" w:hAnsi="Arial" w:cs="Arial"/>
          <w:sz w:val="20"/>
          <w:szCs w:val="20"/>
          <w:lang w:eastAsia="sl-SI"/>
        </w:rPr>
        <w:t xml:space="preserve"> na enoto so pravna izhodišča in cena za financiranje raziskovalno razvojnih dejavnosti v Sloveniji </w:t>
      </w:r>
      <w:r>
        <w:rPr>
          <w:rFonts w:ascii="Arial" w:eastAsia="Times New Roman" w:hAnsi="Arial" w:cs="Arial"/>
          <w:sz w:val="20"/>
          <w:szCs w:val="20"/>
          <w:lang w:eastAsia="sl-SI"/>
        </w:rPr>
        <w:t>Javne a</w:t>
      </w:r>
      <w:r w:rsidRPr="00574371">
        <w:rPr>
          <w:rFonts w:ascii="Arial" w:eastAsia="Times New Roman" w:hAnsi="Arial" w:cs="Arial"/>
          <w:sz w:val="20"/>
          <w:szCs w:val="20"/>
          <w:lang w:eastAsia="sl-SI"/>
        </w:rPr>
        <w:t>gencij</w:t>
      </w:r>
      <w:r>
        <w:rPr>
          <w:rFonts w:ascii="Arial" w:eastAsia="Times New Roman" w:hAnsi="Arial" w:cs="Arial"/>
          <w:sz w:val="20"/>
          <w:szCs w:val="20"/>
          <w:lang w:eastAsia="sl-SI"/>
        </w:rPr>
        <w:t>e</w:t>
      </w:r>
      <w:r w:rsidRPr="00574371">
        <w:rPr>
          <w:rFonts w:ascii="Arial" w:eastAsia="Times New Roman" w:hAnsi="Arial" w:cs="Arial"/>
          <w:sz w:val="20"/>
          <w:szCs w:val="20"/>
          <w:lang w:eastAsia="sl-SI"/>
        </w:rPr>
        <w:t xml:space="preserve"> za</w:t>
      </w:r>
      <w:r>
        <w:rPr>
          <w:rFonts w:ascii="Arial" w:eastAsia="Times New Roman" w:hAnsi="Arial" w:cs="Arial"/>
          <w:sz w:val="20"/>
          <w:szCs w:val="20"/>
          <w:lang w:eastAsia="sl-SI"/>
        </w:rPr>
        <w:t xml:space="preserve"> znanstveno</w:t>
      </w:r>
      <w:r w:rsidRPr="00574371">
        <w:rPr>
          <w:rFonts w:ascii="Arial" w:eastAsia="Times New Roman" w:hAnsi="Arial" w:cs="Arial"/>
          <w:sz w:val="20"/>
          <w:szCs w:val="20"/>
          <w:lang w:eastAsia="sl-SI"/>
        </w:rPr>
        <w:t>raziskovalno</w:t>
      </w:r>
      <w:r>
        <w:rPr>
          <w:rFonts w:ascii="Arial" w:eastAsia="Times New Roman" w:hAnsi="Arial" w:cs="Arial"/>
          <w:sz w:val="20"/>
          <w:szCs w:val="20"/>
          <w:lang w:eastAsia="sl-SI"/>
        </w:rPr>
        <w:t xml:space="preserve"> in inovacijsko</w:t>
      </w:r>
      <w:r w:rsidRPr="00574371">
        <w:rPr>
          <w:rFonts w:ascii="Arial" w:eastAsia="Times New Roman" w:hAnsi="Arial" w:cs="Arial"/>
          <w:sz w:val="20"/>
          <w:szCs w:val="20"/>
          <w:lang w:eastAsia="sl-SI"/>
        </w:rPr>
        <w:t xml:space="preserve"> dejavnost </w:t>
      </w:r>
      <w:r>
        <w:rPr>
          <w:rFonts w:ascii="Arial" w:eastAsia="Times New Roman" w:hAnsi="Arial" w:cs="Arial"/>
          <w:sz w:val="20"/>
          <w:szCs w:val="20"/>
          <w:lang w:eastAsia="sl-SI"/>
        </w:rPr>
        <w:t xml:space="preserve">Republike Slovenije </w:t>
      </w:r>
      <w:r w:rsidRPr="00574371">
        <w:rPr>
          <w:rFonts w:ascii="Arial" w:eastAsia="Times New Roman" w:hAnsi="Arial" w:cs="Arial"/>
          <w:sz w:val="20"/>
          <w:szCs w:val="20"/>
          <w:lang w:eastAsia="sl-SI"/>
        </w:rPr>
        <w:t>(A</w:t>
      </w:r>
      <w:r>
        <w:rPr>
          <w:rFonts w:ascii="Arial" w:eastAsia="Times New Roman" w:hAnsi="Arial" w:cs="Arial"/>
          <w:sz w:val="20"/>
          <w:szCs w:val="20"/>
          <w:lang w:eastAsia="sl-SI"/>
        </w:rPr>
        <w:t>RIS</w:t>
      </w:r>
      <w:r w:rsidRPr="00574371">
        <w:rPr>
          <w:rFonts w:ascii="Arial" w:eastAsia="Times New Roman" w:hAnsi="Arial" w:cs="Arial"/>
          <w:sz w:val="20"/>
          <w:szCs w:val="20"/>
          <w:lang w:eastAsia="sl-SI"/>
        </w:rPr>
        <w:t xml:space="preserve">) za </w:t>
      </w:r>
      <w:r w:rsidR="00662EA7">
        <w:rPr>
          <w:rFonts w:ascii="Arial" w:eastAsia="Times New Roman" w:hAnsi="Arial" w:cs="Arial"/>
          <w:sz w:val="20"/>
          <w:szCs w:val="20"/>
          <w:lang w:eastAsia="sl-SI"/>
        </w:rPr>
        <w:t>leto</w:t>
      </w:r>
      <w:r w:rsidR="007D5181">
        <w:rPr>
          <w:rFonts w:ascii="Arial" w:eastAsia="Times New Roman" w:hAnsi="Arial" w:cs="Arial"/>
          <w:sz w:val="20"/>
          <w:szCs w:val="20"/>
          <w:lang w:eastAsia="sl-SI"/>
        </w:rPr>
        <w:t xml:space="preserve"> 202</w:t>
      </w:r>
      <w:r w:rsidR="00814BAC">
        <w:rPr>
          <w:rFonts w:ascii="Arial" w:eastAsia="Times New Roman" w:hAnsi="Arial" w:cs="Arial"/>
          <w:sz w:val="20"/>
          <w:szCs w:val="20"/>
          <w:lang w:eastAsia="sl-SI"/>
        </w:rPr>
        <w:t>5</w:t>
      </w:r>
      <w:r w:rsidRPr="00574371">
        <w:rPr>
          <w:rFonts w:ascii="Arial" w:eastAsia="Times New Roman" w:hAnsi="Arial" w:cs="Arial"/>
          <w:sz w:val="20"/>
          <w:szCs w:val="20"/>
          <w:lang w:eastAsia="sl-SI"/>
        </w:rPr>
        <w:t xml:space="preserve">. </w:t>
      </w:r>
    </w:p>
    <w:p w14:paraId="36BBA821" w14:textId="77777777" w:rsidR="00DF2723" w:rsidRPr="00574371" w:rsidRDefault="00DF2723" w:rsidP="00DF2723">
      <w:pPr>
        <w:spacing w:after="0" w:line="240" w:lineRule="auto"/>
        <w:jc w:val="both"/>
        <w:rPr>
          <w:rFonts w:ascii="Arial" w:eastAsia="Times New Roman" w:hAnsi="Arial" w:cs="Arial"/>
          <w:sz w:val="20"/>
          <w:szCs w:val="20"/>
          <w:lang w:eastAsia="sl-SI"/>
        </w:rPr>
      </w:pPr>
    </w:p>
    <w:p w14:paraId="582DD5ED" w14:textId="77777777"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letno določa izhodišča in cene. Pravne podlage za določanje cen so:</w:t>
      </w:r>
    </w:p>
    <w:p w14:paraId="7174BA10" w14:textId="25774A80" w:rsidR="00DF2723" w:rsidRPr="00574371"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D23A24">
        <w:rPr>
          <w:rFonts w:ascii="Arial" w:eastAsia="Times New Roman" w:hAnsi="Arial" w:cs="Arial"/>
          <w:sz w:val="20"/>
          <w:szCs w:val="20"/>
          <w:lang w:eastAsia="sl-SI"/>
        </w:rPr>
        <w:t>Zakon o znanstveno</w:t>
      </w:r>
      <w:r>
        <w:rPr>
          <w:rFonts w:ascii="Arial" w:eastAsia="Times New Roman" w:hAnsi="Arial" w:cs="Arial"/>
          <w:sz w:val="20"/>
          <w:szCs w:val="20"/>
          <w:lang w:eastAsia="sl-SI"/>
        </w:rPr>
        <w:t xml:space="preserve"> </w:t>
      </w:r>
      <w:r w:rsidRPr="00D23A24">
        <w:rPr>
          <w:rFonts w:ascii="Arial" w:eastAsia="Times New Roman" w:hAnsi="Arial" w:cs="Arial"/>
          <w:sz w:val="20"/>
          <w:szCs w:val="20"/>
          <w:lang w:eastAsia="sl-SI"/>
        </w:rPr>
        <w:t>raziskovalni in inovacijski dejavnosti (Uradni list RS, št. </w:t>
      </w:r>
      <w:r w:rsidRPr="00E64F22">
        <w:rPr>
          <w:rFonts w:ascii="Arial" w:hAnsi="Arial" w:cs="Arial"/>
          <w:sz w:val="20"/>
          <w:szCs w:val="20"/>
        </w:rPr>
        <w:t>186/21</w:t>
      </w:r>
      <w:r w:rsidR="00814BAC" w:rsidRPr="00E64F22">
        <w:rPr>
          <w:rFonts w:ascii="Arial" w:hAnsi="Arial" w:cs="Arial"/>
          <w:sz w:val="20"/>
          <w:szCs w:val="20"/>
        </w:rPr>
        <w:t>,</w:t>
      </w:r>
      <w:r w:rsidRPr="00E64F22">
        <w:rPr>
          <w:rFonts w:ascii="Arial" w:hAnsi="Arial" w:cs="Arial"/>
          <w:sz w:val="20"/>
          <w:szCs w:val="20"/>
        </w:rPr>
        <w:t xml:space="preserve"> 40/23</w:t>
      </w:r>
      <w:r w:rsidR="00814BAC" w:rsidRPr="00E64F22">
        <w:rPr>
          <w:rFonts w:ascii="Arial" w:hAnsi="Arial" w:cs="Arial"/>
          <w:sz w:val="20"/>
          <w:szCs w:val="20"/>
        </w:rPr>
        <w:t xml:space="preserve"> in 102/24</w:t>
      </w:r>
      <w:r w:rsidRPr="004C1CCB">
        <w:rPr>
          <w:rFonts w:ascii="Arial" w:eastAsia="Times New Roman" w:hAnsi="Arial" w:cs="Arial"/>
          <w:sz w:val="20"/>
          <w:szCs w:val="20"/>
          <w:lang w:eastAsia="sl-SI"/>
        </w:rPr>
        <w:t>)</w:t>
      </w:r>
      <w:r w:rsidR="006A366F">
        <w:rPr>
          <w:rFonts w:ascii="Arial" w:eastAsia="Times New Roman" w:hAnsi="Arial" w:cs="Arial"/>
          <w:sz w:val="20"/>
          <w:szCs w:val="20"/>
          <w:lang w:eastAsia="sl-SI"/>
        </w:rPr>
        <w:t>;</w:t>
      </w:r>
    </w:p>
    <w:p w14:paraId="2612F744" w14:textId="77777777" w:rsidR="00DF2723" w:rsidRPr="00574371"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B77B72">
        <w:rPr>
          <w:rFonts w:ascii="Arial" w:eastAsia="Times New Roman" w:hAnsi="Arial" w:cs="Arial"/>
          <w:sz w:val="20"/>
          <w:szCs w:val="20"/>
          <w:lang w:eastAsia="sl-SI"/>
        </w:rPr>
        <w:t>Sklep o ustanovitvi Javne agencije za znanstvenoraziskovalno in inovacijsko dejavnost Republike Slovenije</w:t>
      </w:r>
      <w:r w:rsidRPr="00574371">
        <w:rPr>
          <w:rFonts w:ascii="Arial" w:eastAsia="Times New Roman" w:hAnsi="Arial" w:cs="Arial"/>
          <w:sz w:val="20"/>
          <w:szCs w:val="20"/>
          <w:lang w:eastAsia="sl-SI"/>
        </w:rPr>
        <w:t xml:space="preserve"> (Uradni list RS, št. </w:t>
      </w:r>
      <w:r>
        <w:rPr>
          <w:rFonts w:ascii="Arial" w:eastAsia="Times New Roman" w:hAnsi="Arial" w:cs="Arial"/>
          <w:sz w:val="20"/>
          <w:szCs w:val="20"/>
          <w:lang w:eastAsia="sl-SI"/>
        </w:rPr>
        <w:t>48</w:t>
      </w:r>
      <w:r w:rsidRPr="00574371">
        <w:rPr>
          <w:rFonts w:ascii="Arial" w:eastAsia="Times New Roman" w:hAnsi="Arial" w:cs="Arial"/>
          <w:sz w:val="20"/>
          <w:szCs w:val="20"/>
          <w:lang w:eastAsia="sl-SI"/>
        </w:rPr>
        <w:t>/</w:t>
      </w:r>
      <w:r>
        <w:rPr>
          <w:rFonts w:ascii="Arial" w:eastAsia="Times New Roman" w:hAnsi="Arial" w:cs="Arial"/>
          <w:sz w:val="20"/>
          <w:szCs w:val="20"/>
          <w:lang w:eastAsia="sl-SI"/>
        </w:rPr>
        <w:t>23</w:t>
      </w:r>
      <w:r w:rsidRPr="00574371">
        <w:rPr>
          <w:rFonts w:ascii="Arial" w:eastAsia="Times New Roman" w:hAnsi="Arial" w:cs="Arial"/>
          <w:sz w:val="20"/>
          <w:szCs w:val="20"/>
          <w:lang w:eastAsia="sl-SI"/>
        </w:rPr>
        <w:t xml:space="preserve">); </w:t>
      </w:r>
    </w:p>
    <w:p w14:paraId="40A4C47E" w14:textId="38D8041B" w:rsidR="00DF2723"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505177">
        <w:rPr>
          <w:rFonts w:ascii="Arial" w:eastAsia="Times New Roman" w:hAnsi="Arial" w:cs="Arial"/>
          <w:sz w:val="20"/>
          <w:szCs w:val="20"/>
          <w:lang w:eastAsia="sl-SI"/>
        </w:rPr>
        <w:t>Uredb</w:t>
      </w:r>
      <w:r>
        <w:rPr>
          <w:rFonts w:ascii="Arial" w:eastAsia="Times New Roman" w:hAnsi="Arial" w:cs="Arial"/>
          <w:sz w:val="20"/>
          <w:szCs w:val="20"/>
          <w:lang w:eastAsia="sl-SI"/>
        </w:rPr>
        <w:t>a</w:t>
      </w:r>
      <w:r w:rsidRPr="00505177">
        <w:rPr>
          <w:rFonts w:ascii="Arial" w:eastAsia="Times New Roman" w:hAnsi="Arial" w:cs="Arial"/>
          <w:sz w:val="20"/>
          <w:szCs w:val="20"/>
          <w:lang w:eastAsia="sl-SI"/>
        </w:rPr>
        <w:t xml:space="preserve"> o financiranju znanstvenoraziskovalne dejavnosti iz Proračuna Republike Slovenije (Uradni list RS, št. 35/22, 144/22 in 79/23</w:t>
      </w:r>
      <w:del w:id="95" w:author="Mojca Konda" w:date="2025-09-10T15:39:00Z" w16du:dateUtc="2025-09-10T13:39:00Z">
        <w:r w:rsidRPr="00505177" w:rsidDel="00E43E2D">
          <w:rPr>
            <w:rFonts w:ascii="Arial" w:eastAsia="Times New Roman" w:hAnsi="Arial" w:cs="Arial"/>
            <w:sz w:val="20"/>
            <w:szCs w:val="20"/>
            <w:lang w:eastAsia="sl-SI"/>
          </w:rPr>
          <w:delText>)</w:delText>
        </w:r>
      </w:del>
      <w:ins w:id="96" w:author="Mojca Konda" w:date="2025-09-10T15:39:00Z" w16du:dateUtc="2025-09-10T13:39:00Z">
        <w:r w:rsidR="00E43E2D">
          <w:rPr>
            <w:rFonts w:ascii="Arial" w:eastAsia="Times New Roman" w:hAnsi="Arial" w:cs="Arial"/>
            <w:sz w:val="20"/>
            <w:szCs w:val="20"/>
            <w:lang w:eastAsia="sl-SI"/>
          </w:rPr>
          <w:t>, v nadaljevanju uredba PRS)</w:t>
        </w:r>
      </w:ins>
      <w:r>
        <w:rPr>
          <w:rFonts w:ascii="Arial" w:eastAsia="Times New Roman" w:hAnsi="Arial" w:cs="Arial"/>
          <w:sz w:val="20"/>
          <w:szCs w:val="20"/>
          <w:lang w:eastAsia="sl-SI"/>
        </w:rPr>
        <w:t>;</w:t>
      </w:r>
    </w:p>
    <w:p w14:paraId="4B7E2F8F" w14:textId="42ADBC7C" w:rsidR="00814BAC" w:rsidRPr="00814BAC" w:rsidRDefault="00814BAC" w:rsidP="00814BAC">
      <w:pPr>
        <w:pStyle w:val="Odstavekseznama"/>
        <w:numPr>
          <w:ilvl w:val="0"/>
          <w:numId w:val="5"/>
        </w:numPr>
        <w:rPr>
          <w:rFonts w:ascii="Arial" w:eastAsia="Times New Roman" w:hAnsi="Arial" w:cs="Arial"/>
          <w:sz w:val="20"/>
          <w:szCs w:val="20"/>
          <w:lang w:eastAsia="sl-SI"/>
        </w:rPr>
      </w:pPr>
      <w:r w:rsidRPr="00814BAC">
        <w:rPr>
          <w:rFonts w:ascii="Arial" w:eastAsia="Times New Roman" w:hAnsi="Arial" w:cs="Arial"/>
          <w:sz w:val="20"/>
          <w:szCs w:val="20"/>
          <w:lang w:eastAsia="sl-SI"/>
        </w:rPr>
        <w:t xml:space="preserve">Sklep o začasni ceni ekvivalenta polne zaposlitve za leto 2025, objavljen na spletni strani </w:t>
      </w:r>
      <w:ins w:id="97" w:author="Mojca Konda" w:date="2025-09-10T15:40:00Z" w16du:dateUtc="2025-09-10T13:40:00Z">
        <w:r w:rsidR="00E43E2D" w:rsidRPr="00E43E2D">
          <w:rPr>
            <w:rFonts w:ascii="Arial" w:eastAsia="Times New Roman" w:hAnsi="Arial" w:cs="Arial"/>
            <w:sz w:val="20"/>
            <w:szCs w:val="20"/>
            <w:lang w:eastAsia="sl-SI"/>
          </w:rPr>
          <w:t>ARIS: https://www.aris-rs.si/sl/progproj/cena/cena-25-1.asp (št. 410-40/2025-2 z dne 14. 8. 2025)ARIS: https://www.arrs.si/sl/progproj/cena/cena-25.asp (št. 410-40/2025-1 z dne 23. 1. 2025)</w:t>
        </w:r>
      </w:ins>
      <w:del w:id="98" w:author="Mojca Konda" w:date="2025-09-10T15:40:00Z" w16du:dateUtc="2025-09-10T13:40:00Z">
        <w:r w:rsidRPr="00814BAC" w:rsidDel="00E43E2D">
          <w:rPr>
            <w:rFonts w:ascii="Arial" w:eastAsia="Times New Roman" w:hAnsi="Arial" w:cs="Arial"/>
            <w:sz w:val="20"/>
            <w:szCs w:val="20"/>
            <w:lang w:eastAsia="sl-SI"/>
          </w:rPr>
          <w:delText xml:space="preserve">ARIS: </w:delText>
        </w:r>
        <w:r w:rsidR="00425D76" w:rsidDel="00E43E2D">
          <w:fldChar w:fldCharType="begin"/>
        </w:r>
        <w:r w:rsidR="00425D76" w:rsidDel="00E43E2D">
          <w:delInstrText>HYPERLINK "https://www.arrs.si/sl/progproj/cena/cena-25.asp"</w:delInstrText>
        </w:r>
        <w:r w:rsidR="00425D76" w:rsidDel="00E43E2D">
          <w:fldChar w:fldCharType="separate"/>
        </w:r>
        <w:r w:rsidR="00425D76" w:rsidRPr="00971E3E" w:rsidDel="00E43E2D">
          <w:rPr>
            <w:rStyle w:val="Hiperpovezava"/>
            <w:rFonts w:ascii="Arial" w:eastAsia="Times New Roman" w:hAnsi="Arial" w:cs="Arial"/>
            <w:sz w:val="20"/>
            <w:szCs w:val="20"/>
            <w:lang w:eastAsia="sl-SI"/>
          </w:rPr>
          <w:delText>https://www.arrs.si/sl/progproj/cena/cena-25.asp</w:delText>
        </w:r>
        <w:r w:rsidR="00425D76" w:rsidDel="00E43E2D">
          <w:fldChar w:fldCharType="end"/>
        </w:r>
        <w:r w:rsidR="00425D76" w:rsidDel="00E43E2D">
          <w:rPr>
            <w:rFonts w:ascii="Arial" w:eastAsia="Times New Roman" w:hAnsi="Arial" w:cs="Arial"/>
            <w:sz w:val="20"/>
            <w:szCs w:val="20"/>
            <w:lang w:eastAsia="sl-SI"/>
          </w:rPr>
          <w:delText xml:space="preserve"> </w:delText>
        </w:r>
        <w:r w:rsidRPr="00814BAC" w:rsidDel="00E43E2D">
          <w:rPr>
            <w:rFonts w:ascii="Arial" w:eastAsia="Times New Roman" w:hAnsi="Arial" w:cs="Arial"/>
            <w:sz w:val="20"/>
            <w:szCs w:val="20"/>
            <w:lang w:eastAsia="sl-SI"/>
          </w:rPr>
          <w:delText>(št. 410-40/2025-1 z dne 23. 1. 2025)</w:delText>
        </w:r>
      </w:del>
      <w:r w:rsidRPr="00814BAC">
        <w:rPr>
          <w:rFonts w:ascii="Arial" w:eastAsia="Times New Roman" w:hAnsi="Arial" w:cs="Arial"/>
          <w:sz w:val="20"/>
          <w:szCs w:val="20"/>
          <w:lang w:eastAsia="sl-SI"/>
        </w:rPr>
        <w:t xml:space="preserve">.   </w:t>
      </w:r>
    </w:p>
    <w:p w14:paraId="7B1E4C79" w14:textId="77777777" w:rsidR="00DF2723" w:rsidRPr="00574371" w:rsidRDefault="00DF2723" w:rsidP="00DF2723">
      <w:pPr>
        <w:spacing w:after="0" w:line="240" w:lineRule="auto"/>
        <w:contextualSpacing/>
        <w:jc w:val="both"/>
        <w:rPr>
          <w:rFonts w:ascii="Arial" w:eastAsia="Times New Roman" w:hAnsi="Arial" w:cs="Arial"/>
          <w:sz w:val="20"/>
          <w:szCs w:val="20"/>
        </w:rPr>
      </w:pPr>
    </w:p>
    <w:p w14:paraId="5468BB03" w14:textId="77777777" w:rsidR="00DF2723" w:rsidRPr="00E64F22" w:rsidRDefault="00DF2723" w:rsidP="0099076F">
      <w:pPr>
        <w:pStyle w:val="Odstavekseznama"/>
        <w:numPr>
          <w:ilvl w:val="1"/>
          <w:numId w:val="7"/>
        </w:numPr>
        <w:rPr>
          <w:rFonts w:ascii="Arial" w:hAnsi="Arial" w:cs="Arial"/>
          <w:b/>
          <w:bCs/>
          <w:sz w:val="20"/>
          <w:szCs w:val="20"/>
          <w:lang w:eastAsia="sl-SI"/>
        </w:rPr>
      </w:pPr>
      <w:r w:rsidRPr="00E64F22">
        <w:rPr>
          <w:rFonts w:ascii="Arial" w:hAnsi="Arial" w:cs="Arial"/>
          <w:b/>
          <w:bCs/>
          <w:sz w:val="20"/>
          <w:szCs w:val="20"/>
          <w:lang w:eastAsia="sl-SI"/>
        </w:rPr>
        <w:t>Določanje vrednosti za financiranje aktivnosti</w:t>
      </w:r>
    </w:p>
    <w:p w14:paraId="0682A088" w14:textId="77777777" w:rsidR="00DF2723" w:rsidRPr="00574371" w:rsidRDefault="00DF2723" w:rsidP="00DF2723">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w:t>
      </w:r>
      <w:r w:rsidRPr="00574371">
        <w:rPr>
          <w:rFonts w:ascii="Arial" w:eastAsia="Times New Roman" w:hAnsi="Arial" w:cs="Arial"/>
          <w:sz w:val="20"/>
          <w:szCs w:val="20"/>
        </w:rPr>
        <w:t xml:space="preserve">določa vrednosti za financiranje raziskovalnega dela kot letni strošek zaposlenih za izvajanje RR projektov, ki predstavlja ekvivalent polne zaposlitve raziskovalca (FTE).  </w:t>
      </w:r>
    </w:p>
    <w:p w14:paraId="009A48A0" w14:textId="77777777" w:rsidR="00CD543F" w:rsidRDefault="00CD543F" w:rsidP="00DF2723">
      <w:pPr>
        <w:spacing w:after="0" w:line="240" w:lineRule="auto"/>
        <w:contextualSpacing/>
        <w:jc w:val="both"/>
        <w:rPr>
          <w:rFonts w:ascii="Arial" w:eastAsia="Times New Roman" w:hAnsi="Arial" w:cs="Arial"/>
          <w:sz w:val="20"/>
          <w:szCs w:val="20"/>
        </w:rPr>
      </w:pPr>
    </w:p>
    <w:p w14:paraId="4CE307E0" w14:textId="500B57A7" w:rsidR="00DF2723" w:rsidRPr="00574371" w:rsidRDefault="00DF2723" w:rsidP="00DF2723">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rPr>
        <w:t xml:space="preserve">Vrednost je definirana na osnovi izhodišč v </w:t>
      </w:r>
      <w:ins w:id="99" w:author="Mojca Konda" w:date="2025-09-10T15:41:00Z" w16du:dateUtc="2025-09-10T13:41:00Z">
        <w:r w:rsidR="00E43E2D" w:rsidRPr="00E43E2D">
          <w:rPr>
            <w:rFonts w:ascii="Arial" w:eastAsia="Times New Roman" w:hAnsi="Arial" w:cs="Arial"/>
            <w:sz w:val="20"/>
            <w:szCs w:val="20"/>
          </w:rPr>
          <w:t>Uredbi PRS</w:t>
        </w:r>
      </w:ins>
      <w:del w:id="100" w:author="Mojca Konda" w:date="2025-09-10T15:41:00Z" w16du:dateUtc="2025-09-10T13:41:00Z">
        <w:r w:rsidRPr="00691C7A" w:rsidDel="00E43E2D">
          <w:rPr>
            <w:rFonts w:ascii="Arial" w:eastAsia="Times New Roman" w:hAnsi="Arial" w:cs="Arial"/>
            <w:sz w:val="20"/>
            <w:szCs w:val="20"/>
          </w:rPr>
          <w:delText>Uredb</w:delText>
        </w:r>
        <w:r w:rsidDel="00E43E2D">
          <w:rPr>
            <w:rFonts w:ascii="Arial" w:eastAsia="Times New Roman" w:hAnsi="Arial" w:cs="Arial"/>
            <w:sz w:val="20"/>
            <w:szCs w:val="20"/>
          </w:rPr>
          <w:delText>i</w:delText>
        </w:r>
        <w:r w:rsidRPr="00691C7A" w:rsidDel="00E43E2D">
          <w:rPr>
            <w:rFonts w:ascii="Arial" w:eastAsia="Times New Roman" w:hAnsi="Arial" w:cs="Arial"/>
            <w:sz w:val="20"/>
            <w:szCs w:val="20"/>
          </w:rPr>
          <w:delText xml:space="preserve"> o financiranju znanstvenoraziskovalne dejavnosti iz Proračuna Republike Slovenije</w:delText>
        </w:r>
      </w:del>
      <w:r w:rsidRPr="00574371">
        <w:rPr>
          <w:rFonts w:ascii="Arial" w:eastAsia="Times New Roman" w:hAnsi="Arial" w:cs="Arial"/>
          <w:sz w:val="20"/>
          <w:szCs w:val="20"/>
        </w:rPr>
        <w:t xml:space="preserve"> o ceni raziskovalne ure, in sicer:</w:t>
      </w:r>
    </w:p>
    <w:p w14:paraId="3CB1FA43"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posameznih elementov cene in cenovnih kategorij izraženih v točkah,</w:t>
      </w:r>
    </w:p>
    <w:p w14:paraId="12DAA6AC"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deležev  stroškov plače ter pripadajočih</w:t>
      </w:r>
      <w:r>
        <w:rPr>
          <w:rFonts w:ascii="Arial" w:eastAsia="Times New Roman" w:hAnsi="Arial" w:cs="Arial"/>
          <w:color w:val="000000"/>
          <w:sz w:val="20"/>
          <w:szCs w:val="20"/>
          <w:lang w:eastAsia="sl-SI"/>
        </w:rPr>
        <w:t xml:space="preserve"> povračil in</w:t>
      </w:r>
      <w:r w:rsidRPr="00574371">
        <w:rPr>
          <w:rFonts w:ascii="Arial" w:eastAsia="Times New Roman" w:hAnsi="Arial" w:cs="Arial"/>
          <w:color w:val="000000"/>
          <w:sz w:val="20"/>
          <w:szCs w:val="20"/>
          <w:lang w:eastAsia="sl-SI"/>
        </w:rPr>
        <w:t xml:space="preserve"> prispevkov delodajalca, stroškov </w:t>
      </w:r>
      <w:r>
        <w:rPr>
          <w:rFonts w:ascii="Arial" w:eastAsia="Times New Roman" w:hAnsi="Arial" w:cs="Arial"/>
          <w:color w:val="000000"/>
          <w:sz w:val="20"/>
          <w:szCs w:val="20"/>
          <w:lang w:eastAsia="sl-SI"/>
        </w:rPr>
        <w:t>materiala</w:t>
      </w:r>
      <w:r w:rsidRPr="00574371">
        <w:rPr>
          <w:rFonts w:ascii="Arial" w:eastAsia="Times New Roman" w:hAnsi="Arial" w:cs="Arial"/>
          <w:color w:val="000000"/>
          <w:sz w:val="20"/>
          <w:szCs w:val="20"/>
          <w:lang w:eastAsia="sl-SI"/>
        </w:rPr>
        <w:t xml:space="preserve"> in storitev ter amortizacije, </w:t>
      </w:r>
    </w:p>
    <w:p w14:paraId="6938CF27"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kategorij raziskav in</w:t>
      </w:r>
    </w:p>
    <w:p w14:paraId="436FEDA0" w14:textId="373BBBB1" w:rsidR="00DF2723"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obračunske točke za posamezno leto.</w:t>
      </w:r>
    </w:p>
    <w:p w14:paraId="526AEA2A" w14:textId="77777777" w:rsidR="00FC39BF" w:rsidRDefault="00FC39BF" w:rsidP="00CD543F">
      <w:pPr>
        <w:spacing w:after="0" w:line="240" w:lineRule="auto"/>
        <w:jc w:val="both"/>
        <w:rPr>
          <w:rFonts w:ascii="Arial" w:eastAsia="Times New Roman" w:hAnsi="Arial" w:cs="Arial"/>
          <w:color w:val="000000"/>
          <w:sz w:val="20"/>
          <w:szCs w:val="20"/>
          <w:lang w:eastAsia="sl-SI"/>
        </w:rPr>
      </w:pPr>
    </w:p>
    <w:p w14:paraId="655701B4" w14:textId="77777777" w:rsidR="00F15663" w:rsidRDefault="00F15663" w:rsidP="00CD543F">
      <w:pPr>
        <w:spacing w:after="0" w:line="240" w:lineRule="auto"/>
        <w:jc w:val="both"/>
        <w:rPr>
          <w:rFonts w:ascii="Arial" w:eastAsia="Times New Roman" w:hAnsi="Arial" w:cs="Arial"/>
          <w:color w:val="000000"/>
          <w:sz w:val="20"/>
          <w:szCs w:val="20"/>
          <w:lang w:eastAsia="sl-SI"/>
        </w:rPr>
      </w:pPr>
    </w:p>
    <w:p w14:paraId="4DBC2467" w14:textId="7BE90553" w:rsidR="00FC39BF" w:rsidRPr="008B2A96" w:rsidRDefault="00662EA7" w:rsidP="00FC39BF">
      <w:pPr>
        <w:spacing w:after="0" w:line="240" w:lineRule="auto"/>
        <w:ind w:left="708"/>
        <w:contextualSpacing/>
        <w:jc w:val="both"/>
        <w:rPr>
          <w:rFonts w:ascii="Arial" w:eastAsia="Calibri" w:hAnsi="Arial" w:cs="Arial"/>
          <w:b/>
          <w:bCs/>
          <w:noProof/>
          <w:sz w:val="20"/>
          <w:szCs w:val="20"/>
        </w:rPr>
      </w:pPr>
      <w:r w:rsidRPr="004C1CCB">
        <w:rPr>
          <w:rFonts w:ascii="Arial" w:eastAsia="Calibri" w:hAnsi="Arial" w:cs="Arial"/>
          <w:b/>
          <w:bCs/>
          <w:noProof/>
          <w:sz w:val="20"/>
          <w:szCs w:val="20"/>
        </w:rPr>
        <w:t>3</w:t>
      </w:r>
      <w:r w:rsidR="00FC39BF" w:rsidRPr="004C1CCB">
        <w:rPr>
          <w:rFonts w:ascii="Arial" w:eastAsia="Calibri" w:hAnsi="Arial" w:cs="Arial"/>
          <w:b/>
          <w:bCs/>
          <w:noProof/>
          <w:sz w:val="20"/>
          <w:szCs w:val="20"/>
        </w:rPr>
        <w:t>. Določitev cene ekvivalenta polne zaposlitve za leto 202</w:t>
      </w:r>
      <w:r w:rsidR="009D695B">
        <w:rPr>
          <w:rFonts w:ascii="Arial" w:eastAsia="Calibri" w:hAnsi="Arial" w:cs="Arial"/>
          <w:b/>
          <w:bCs/>
          <w:noProof/>
          <w:sz w:val="20"/>
          <w:szCs w:val="20"/>
        </w:rPr>
        <w:t>5</w:t>
      </w:r>
    </w:p>
    <w:p w14:paraId="34F843B7" w14:textId="77777777" w:rsidR="00FC39BF" w:rsidRDefault="00FC39BF" w:rsidP="00DF2723">
      <w:pPr>
        <w:spacing w:after="0" w:line="240" w:lineRule="auto"/>
        <w:jc w:val="both"/>
        <w:rPr>
          <w:rFonts w:ascii="Arial" w:eastAsia="Times New Roman" w:hAnsi="Arial" w:cs="Arial"/>
          <w:sz w:val="20"/>
          <w:szCs w:val="20"/>
          <w:lang w:eastAsia="sl-SI"/>
        </w:rPr>
      </w:pPr>
    </w:p>
    <w:p w14:paraId="54E166DF" w14:textId="77B1F2D3"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sidR="00814BAC">
        <w:rPr>
          <w:rFonts w:ascii="Arial" w:eastAsia="Times New Roman" w:hAnsi="Arial" w:cs="Arial"/>
          <w:sz w:val="20"/>
          <w:szCs w:val="20"/>
          <w:lang w:eastAsia="sl-SI"/>
        </w:rPr>
        <w:t>5</w:t>
      </w:r>
      <w:r w:rsidRPr="00574371">
        <w:rPr>
          <w:rFonts w:ascii="Arial" w:eastAsia="Times New Roman" w:hAnsi="Arial" w:cs="Arial"/>
          <w:sz w:val="20"/>
          <w:szCs w:val="20"/>
          <w:lang w:eastAsia="sl-SI"/>
        </w:rPr>
        <w:t xml:space="preserve"> znaša </w:t>
      </w:r>
      <w:ins w:id="101" w:author="Mojca Konda" w:date="2025-09-10T15:41:00Z" w16du:dateUtc="2025-09-10T13:41:00Z">
        <w:r w:rsidR="00E43E2D" w:rsidRPr="00E43E2D">
          <w:rPr>
            <w:rFonts w:ascii="Arial" w:eastAsia="Times New Roman" w:hAnsi="Arial" w:cs="Arial"/>
            <w:sz w:val="20"/>
            <w:szCs w:val="20"/>
            <w:lang w:eastAsia="sl-SI"/>
          </w:rPr>
          <w:t xml:space="preserve">368,670859918 </w:t>
        </w:r>
      </w:ins>
      <w:del w:id="102" w:author="Mojca Konda" w:date="2025-09-10T15:41:00Z" w16du:dateUtc="2025-09-10T13:41:00Z">
        <w:r w:rsidR="00814BAC" w:rsidRPr="00814BAC" w:rsidDel="00E43E2D">
          <w:rPr>
            <w:rFonts w:ascii="Arial" w:eastAsia="Times New Roman" w:hAnsi="Arial" w:cs="Arial"/>
            <w:sz w:val="20"/>
            <w:szCs w:val="20"/>
            <w:lang w:eastAsia="sl-SI"/>
          </w:rPr>
          <w:delText xml:space="preserve">361,796722196 </w:delText>
        </w:r>
      </w:del>
      <w:r w:rsidRPr="00574371">
        <w:rPr>
          <w:rFonts w:ascii="Arial" w:eastAsia="Times New Roman" w:hAnsi="Arial" w:cs="Arial"/>
          <w:sz w:val="20"/>
          <w:szCs w:val="20"/>
          <w:lang w:eastAsia="sl-SI"/>
        </w:rPr>
        <w:t>EUR</w:t>
      </w:r>
      <w:r>
        <w:rPr>
          <w:rFonts w:ascii="Arial" w:eastAsia="Times New Roman" w:hAnsi="Arial" w:cs="Arial"/>
          <w:sz w:val="20"/>
          <w:szCs w:val="20"/>
          <w:lang w:eastAsia="sl-SI"/>
        </w:rPr>
        <w:t>.</w:t>
      </w:r>
    </w:p>
    <w:p w14:paraId="66344BF5" w14:textId="7E5ED526" w:rsidR="00DF2723" w:rsidRDefault="00DF2723" w:rsidP="00DF2723">
      <w:pPr>
        <w:spacing w:after="0" w:line="240" w:lineRule="auto"/>
        <w:jc w:val="both"/>
        <w:rPr>
          <w:rFonts w:ascii="Arial" w:eastAsia="Times New Roman" w:hAnsi="Arial" w:cs="Arial"/>
          <w:sz w:val="20"/>
          <w:szCs w:val="20"/>
          <w:lang w:eastAsia="sl-SI"/>
        </w:rPr>
      </w:pPr>
    </w:p>
    <w:p w14:paraId="7F52D2C3" w14:textId="48A685E8" w:rsidR="00DF2723" w:rsidRDefault="00814BAC" w:rsidP="00DF2723">
      <w:pPr>
        <w:spacing w:after="0" w:line="240" w:lineRule="auto"/>
        <w:jc w:val="both"/>
        <w:rPr>
          <w:ins w:id="103" w:author="Mojca Konda" w:date="2025-09-10T15:41:00Z" w16du:dateUtc="2025-09-10T13:41:00Z"/>
          <w:rFonts w:ascii="Arial" w:eastAsia="Times New Roman" w:hAnsi="Arial" w:cs="Arial"/>
          <w:sz w:val="20"/>
          <w:szCs w:val="20"/>
          <w:lang w:eastAsia="sl-SI"/>
        </w:rPr>
      </w:pPr>
      <w:r>
        <w:rPr>
          <w:rFonts w:ascii="Arial" w:eastAsia="Times New Roman" w:hAnsi="Arial" w:cs="Arial"/>
          <w:sz w:val="20"/>
          <w:szCs w:val="20"/>
          <w:lang w:eastAsia="sl-SI"/>
        </w:rPr>
        <w:t>Začasna c</w:t>
      </w:r>
      <w:r w:rsidR="00DF2723" w:rsidRPr="00574371">
        <w:rPr>
          <w:rFonts w:ascii="Arial" w:eastAsia="Times New Roman" w:hAnsi="Arial" w:cs="Arial"/>
          <w:sz w:val="20"/>
          <w:szCs w:val="20"/>
          <w:lang w:eastAsia="sl-SI"/>
        </w:rPr>
        <w:t>ena ekvivalenta polne zaposlitve za leto 202</w:t>
      </w:r>
      <w:r>
        <w:rPr>
          <w:rFonts w:ascii="Arial" w:eastAsia="Times New Roman" w:hAnsi="Arial" w:cs="Arial"/>
          <w:sz w:val="20"/>
          <w:szCs w:val="20"/>
          <w:lang w:eastAsia="sl-SI"/>
        </w:rPr>
        <w:t>5</w:t>
      </w:r>
      <w:r w:rsidR="00DF2723"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sidR="00DF2723">
        <w:rPr>
          <w:rFonts w:ascii="Arial" w:eastAsia="Times New Roman" w:hAnsi="Arial" w:cs="Arial"/>
          <w:sz w:val="20"/>
          <w:szCs w:val="20"/>
          <w:lang w:eastAsia="sl-SI"/>
        </w:rPr>
        <w:t xml:space="preserve"> (v EUR)</w:t>
      </w:r>
      <w:r w:rsidR="00DF2723" w:rsidRPr="00574371">
        <w:rPr>
          <w:rFonts w:ascii="Arial" w:eastAsia="Times New Roman" w:hAnsi="Arial" w:cs="Arial"/>
          <w:sz w:val="20"/>
          <w:szCs w:val="20"/>
          <w:lang w:eastAsia="sl-SI"/>
        </w:rPr>
        <w:t xml:space="preserve">: </w:t>
      </w:r>
    </w:p>
    <w:p w14:paraId="06AE57C7" w14:textId="77777777" w:rsidR="00E43E2D" w:rsidRDefault="00E43E2D" w:rsidP="00DF2723">
      <w:pPr>
        <w:spacing w:after="0" w:line="240" w:lineRule="auto"/>
        <w:jc w:val="both"/>
        <w:rPr>
          <w:ins w:id="104" w:author="Mojca Konda" w:date="2025-09-10T15:41:00Z" w16du:dateUtc="2025-09-10T13:41:00Z"/>
          <w:rFonts w:ascii="Arial" w:eastAsia="Times New Roman" w:hAnsi="Arial" w:cs="Arial"/>
          <w:sz w:val="20"/>
          <w:szCs w:val="20"/>
          <w:lang w:eastAsia="sl-SI"/>
        </w:rPr>
      </w:pPr>
    </w:p>
    <w:tbl>
      <w:tblPr>
        <w:tblW w:w="0" w:type="auto"/>
        <w:tblLook w:val="04A0" w:firstRow="1" w:lastRow="0" w:firstColumn="1" w:lastColumn="0" w:noHBand="0" w:noVBand="1"/>
      </w:tblPr>
      <w:tblGrid>
        <w:gridCol w:w="2629"/>
        <w:gridCol w:w="1029"/>
        <w:gridCol w:w="1029"/>
        <w:gridCol w:w="1029"/>
        <w:gridCol w:w="1056"/>
        <w:gridCol w:w="1140"/>
        <w:gridCol w:w="1140"/>
      </w:tblGrid>
      <w:tr w:rsidR="00E43E2D" w:rsidRPr="00AA7EDB" w14:paraId="2E15BD4B" w14:textId="77777777" w:rsidTr="00FC09FC">
        <w:trPr>
          <w:trHeight w:val="509"/>
          <w:ins w:id="105" w:author="Mojca Konda" w:date="2025-09-10T15:41:00Z"/>
        </w:trPr>
        <w:tc>
          <w:tcPr>
            <w:tcW w:w="2650" w:type="dxa"/>
            <w:tcBorders>
              <w:top w:val="single" w:sz="8" w:space="0" w:color="auto"/>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vAlign w:val="bottom"/>
          </w:tcPr>
          <w:p w14:paraId="707E592F" w14:textId="77777777" w:rsidR="00E43E2D" w:rsidRPr="00AA7EDB" w:rsidRDefault="00E43E2D" w:rsidP="00FC09FC">
            <w:pPr>
              <w:jc w:val="both"/>
              <w:rPr>
                <w:ins w:id="106" w:author="Mojca Konda" w:date="2025-09-10T15:41:00Z" w16du:dateUtc="2025-09-10T13:41:00Z"/>
                <w:rFonts w:ascii="Arial" w:eastAsia="Calibri" w:hAnsi="Arial" w:cs="Arial"/>
                <w:b/>
                <w:bCs/>
                <w:color w:val="000000"/>
                <w:sz w:val="20"/>
                <w:szCs w:val="20"/>
              </w:rPr>
            </w:pPr>
            <w:bookmarkStart w:id="107" w:name="_Hlk208315462"/>
            <w:ins w:id="108" w:author="Mojca Konda" w:date="2025-09-10T15:41:00Z" w16du:dateUtc="2025-09-10T13:41:00Z">
              <w:r w:rsidRPr="00AA7EDB">
                <w:rPr>
                  <w:rFonts w:ascii="Arial" w:eastAsia="Calibri" w:hAnsi="Arial" w:cs="Arial"/>
                  <w:b/>
                  <w:bCs/>
                  <w:color w:val="000000"/>
                  <w:sz w:val="20"/>
                  <w:szCs w:val="20"/>
                </w:rPr>
                <w:t>Kategorija/za pokrivanje stroškov</w:t>
              </w:r>
            </w:ins>
          </w:p>
        </w:tc>
        <w:tc>
          <w:tcPr>
            <w:tcW w:w="1030"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3A305DE1" w14:textId="77777777" w:rsidR="00E43E2D" w:rsidRPr="00AA7EDB" w:rsidRDefault="00E43E2D" w:rsidP="00FC09FC">
            <w:pPr>
              <w:jc w:val="both"/>
              <w:rPr>
                <w:ins w:id="109" w:author="Mojca Konda" w:date="2025-09-10T15:41:00Z" w16du:dateUtc="2025-09-10T13:41:00Z"/>
                <w:rFonts w:ascii="Arial" w:eastAsia="Calibri" w:hAnsi="Arial" w:cs="Arial"/>
                <w:b/>
                <w:bCs/>
                <w:color w:val="000000"/>
                <w:sz w:val="20"/>
                <w:szCs w:val="20"/>
              </w:rPr>
            </w:pPr>
            <w:ins w:id="110" w:author="Mojca Konda" w:date="2025-09-10T15:41:00Z" w16du:dateUtc="2025-09-10T13:41:00Z">
              <w:r w:rsidRPr="00AA7EDB">
                <w:rPr>
                  <w:rFonts w:ascii="Arial" w:eastAsia="Calibri" w:hAnsi="Arial" w:cs="Arial"/>
                  <w:b/>
                  <w:bCs/>
                  <w:color w:val="000000"/>
                  <w:sz w:val="20"/>
                  <w:szCs w:val="20"/>
                </w:rPr>
                <w:t>A</w:t>
              </w:r>
            </w:ins>
          </w:p>
        </w:tc>
        <w:tc>
          <w:tcPr>
            <w:tcW w:w="1030"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6C8E59AD" w14:textId="77777777" w:rsidR="00E43E2D" w:rsidRPr="00AA7EDB" w:rsidRDefault="00E43E2D" w:rsidP="00FC09FC">
            <w:pPr>
              <w:jc w:val="both"/>
              <w:rPr>
                <w:ins w:id="111" w:author="Mojca Konda" w:date="2025-09-10T15:41:00Z" w16du:dateUtc="2025-09-10T13:41:00Z"/>
                <w:rFonts w:ascii="Arial" w:eastAsia="Calibri" w:hAnsi="Arial" w:cs="Arial"/>
                <w:b/>
                <w:bCs/>
                <w:color w:val="000000"/>
                <w:sz w:val="20"/>
                <w:szCs w:val="20"/>
              </w:rPr>
            </w:pPr>
            <w:ins w:id="112" w:author="Mojca Konda" w:date="2025-09-10T15:41:00Z" w16du:dateUtc="2025-09-10T13:41:00Z">
              <w:r w:rsidRPr="00AA7EDB">
                <w:rPr>
                  <w:rFonts w:ascii="Arial" w:eastAsia="Calibri" w:hAnsi="Arial" w:cs="Arial"/>
                  <w:b/>
                  <w:bCs/>
                  <w:color w:val="000000"/>
                  <w:sz w:val="20"/>
                  <w:szCs w:val="20"/>
                </w:rPr>
                <w:t>B</w:t>
              </w:r>
            </w:ins>
          </w:p>
        </w:tc>
        <w:tc>
          <w:tcPr>
            <w:tcW w:w="1030"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2C1332FE" w14:textId="77777777" w:rsidR="00E43E2D" w:rsidRPr="00AA7EDB" w:rsidRDefault="00E43E2D" w:rsidP="00FC09FC">
            <w:pPr>
              <w:jc w:val="both"/>
              <w:rPr>
                <w:ins w:id="113" w:author="Mojca Konda" w:date="2025-09-10T15:41:00Z" w16du:dateUtc="2025-09-10T13:41:00Z"/>
                <w:rFonts w:ascii="Arial" w:eastAsia="Calibri" w:hAnsi="Arial" w:cs="Arial"/>
                <w:b/>
                <w:bCs/>
                <w:color w:val="000000"/>
                <w:sz w:val="20"/>
                <w:szCs w:val="20"/>
              </w:rPr>
            </w:pPr>
            <w:ins w:id="114" w:author="Mojca Konda" w:date="2025-09-10T15:41:00Z" w16du:dateUtc="2025-09-10T13:41:00Z">
              <w:r w:rsidRPr="00AA7EDB">
                <w:rPr>
                  <w:rFonts w:ascii="Arial" w:eastAsia="Calibri" w:hAnsi="Arial" w:cs="Arial"/>
                  <w:b/>
                  <w:bCs/>
                  <w:color w:val="000000"/>
                  <w:sz w:val="20"/>
                  <w:szCs w:val="20"/>
                </w:rPr>
                <w:t>C</w:t>
              </w:r>
            </w:ins>
          </w:p>
        </w:tc>
        <w:tc>
          <w:tcPr>
            <w:tcW w:w="1030"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7797F889" w14:textId="77777777" w:rsidR="00E43E2D" w:rsidRPr="00AA7EDB" w:rsidRDefault="00E43E2D" w:rsidP="00FC09FC">
            <w:pPr>
              <w:jc w:val="both"/>
              <w:rPr>
                <w:ins w:id="115" w:author="Mojca Konda" w:date="2025-09-10T15:41:00Z" w16du:dateUtc="2025-09-10T13:41:00Z"/>
                <w:rFonts w:ascii="Arial" w:eastAsia="Calibri" w:hAnsi="Arial" w:cs="Arial"/>
                <w:b/>
                <w:bCs/>
                <w:color w:val="000000"/>
                <w:sz w:val="20"/>
                <w:szCs w:val="20"/>
              </w:rPr>
            </w:pPr>
            <w:ins w:id="116" w:author="Mojca Konda" w:date="2025-09-10T15:41:00Z" w16du:dateUtc="2025-09-10T13:41:00Z">
              <w:r w:rsidRPr="00AA7EDB">
                <w:rPr>
                  <w:rFonts w:ascii="Arial" w:eastAsia="Calibri" w:hAnsi="Arial" w:cs="Arial"/>
                  <w:b/>
                  <w:bCs/>
                  <w:color w:val="000000"/>
                  <w:sz w:val="20"/>
                  <w:szCs w:val="20"/>
                </w:rPr>
                <w:t>D</w:t>
              </w:r>
            </w:ins>
          </w:p>
        </w:tc>
        <w:tc>
          <w:tcPr>
            <w:tcW w:w="1141"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1C269DCD" w14:textId="77777777" w:rsidR="00E43E2D" w:rsidRPr="00AA7EDB" w:rsidRDefault="00E43E2D" w:rsidP="00FC09FC">
            <w:pPr>
              <w:jc w:val="both"/>
              <w:rPr>
                <w:ins w:id="117" w:author="Mojca Konda" w:date="2025-09-10T15:41:00Z" w16du:dateUtc="2025-09-10T13:41:00Z"/>
                <w:rFonts w:ascii="Arial" w:eastAsia="Calibri" w:hAnsi="Arial" w:cs="Arial"/>
                <w:b/>
                <w:bCs/>
                <w:color w:val="000000"/>
                <w:sz w:val="20"/>
                <w:szCs w:val="20"/>
              </w:rPr>
            </w:pPr>
            <w:ins w:id="118" w:author="Mojca Konda" w:date="2025-09-10T15:41:00Z" w16du:dateUtc="2025-09-10T13:41:00Z">
              <w:r w:rsidRPr="00AA7EDB">
                <w:rPr>
                  <w:rFonts w:ascii="Arial" w:eastAsia="Calibri" w:hAnsi="Arial" w:cs="Arial"/>
                  <w:b/>
                  <w:bCs/>
                  <w:color w:val="000000"/>
                  <w:sz w:val="20"/>
                  <w:szCs w:val="20"/>
                </w:rPr>
                <w:t>E</w:t>
              </w:r>
            </w:ins>
          </w:p>
        </w:tc>
        <w:tc>
          <w:tcPr>
            <w:tcW w:w="1141"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10808908" w14:textId="77777777" w:rsidR="00E43E2D" w:rsidRPr="00AA7EDB" w:rsidRDefault="00E43E2D" w:rsidP="00FC09FC">
            <w:pPr>
              <w:jc w:val="both"/>
              <w:rPr>
                <w:ins w:id="119" w:author="Mojca Konda" w:date="2025-09-10T15:41:00Z" w16du:dateUtc="2025-09-10T13:41:00Z"/>
                <w:rFonts w:ascii="Arial" w:eastAsia="Calibri" w:hAnsi="Arial" w:cs="Arial"/>
                <w:b/>
                <w:bCs/>
                <w:color w:val="000000"/>
                <w:sz w:val="20"/>
                <w:szCs w:val="20"/>
              </w:rPr>
            </w:pPr>
            <w:ins w:id="120" w:author="Mojca Konda" w:date="2025-09-10T15:41:00Z" w16du:dateUtc="2025-09-10T13:41:00Z">
              <w:r w:rsidRPr="00AA7EDB">
                <w:rPr>
                  <w:rFonts w:ascii="Arial" w:eastAsia="Calibri" w:hAnsi="Arial" w:cs="Arial"/>
                  <w:b/>
                  <w:bCs/>
                  <w:color w:val="000000"/>
                  <w:sz w:val="20"/>
                  <w:szCs w:val="20"/>
                </w:rPr>
                <w:t>F</w:t>
              </w:r>
            </w:ins>
          </w:p>
        </w:tc>
      </w:tr>
      <w:tr w:rsidR="00E43E2D" w:rsidRPr="00AA7EDB" w14:paraId="525930A1" w14:textId="77777777" w:rsidTr="00FC09FC">
        <w:trPr>
          <w:trHeight w:val="254"/>
          <w:ins w:id="121" w:author="Mojca Konda" w:date="2025-09-10T15:41:00Z"/>
        </w:trPr>
        <w:tc>
          <w:tcPr>
            <w:tcW w:w="2650"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130BA15E" w14:textId="77777777" w:rsidR="00E43E2D" w:rsidRPr="00AA7EDB" w:rsidRDefault="00E43E2D" w:rsidP="00FC09FC">
            <w:pPr>
              <w:jc w:val="both"/>
              <w:rPr>
                <w:ins w:id="122" w:author="Mojca Konda" w:date="2025-09-10T15:41:00Z" w16du:dateUtc="2025-09-10T13:41:00Z"/>
                <w:rFonts w:ascii="Arial" w:eastAsia="Calibri" w:hAnsi="Arial" w:cs="Arial"/>
                <w:color w:val="000000"/>
                <w:sz w:val="20"/>
                <w:szCs w:val="20"/>
              </w:rPr>
            </w:pPr>
            <w:ins w:id="123" w:author="Mojca Konda" w:date="2025-09-10T15:41:00Z" w16du:dateUtc="2025-09-10T13:41:00Z">
              <w:r w:rsidRPr="00AA7EDB">
                <w:rPr>
                  <w:rFonts w:ascii="Arial" w:eastAsia="Calibri" w:hAnsi="Arial" w:cs="Arial"/>
                  <w:color w:val="000000"/>
                  <w:sz w:val="20"/>
                  <w:szCs w:val="20"/>
                </w:rPr>
                <w:t>Plača</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03A52B0" w14:textId="77777777" w:rsidR="00E43E2D" w:rsidRPr="00AA7EDB" w:rsidRDefault="00E43E2D" w:rsidP="00FC09FC">
            <w:pPr>
              <w:jc w:val="right"/>
              <w:rPr>
                <w:ins w:id="124" w:author="Mojca Konda" w:date="2025-09-10T15:41:00Z" w16du:dateUtc="2025-09-10T13:41:00Z"/>
                <w:rFonts w:ascii="Arial" w:eastAsia="Calibri" w:hAnsi="Arial" w:cs="Arial"/>
                <w:color w:val="000000"/>
                <w:sz w:val="20"/>
                <w:szCs w:val="20"/>
              </w:rPr>
            </w:pPr>
            <w:ins w:id="125" w:author="Mojca Konda" w:date="2025-09-10T15:41:00Z" w16du:dateUtc="2025-09-10T13:41:00Z">
              <w:r w:rsidRPr="00417CB4">
                <w:rPr>
                  <w:sz w:val="20"/>
                  <w:szCs w:val="20"/>
                </w:rPr>
                <w:t>42.432,00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88304FA" w14:textId="77777777" w:rsidR="00E43E2D" w:rsidRPr="00AA7EDB" w:rsidRDefault="00E43E2D" w:rsidP="00FC09FC">
            <w:pPr>
              <w:jc w:val="right"/>
              <w:rPr>
                <w:ins w:id="126" w:author="Mojca Konda" w:date="2025-09-10T15:41:00Z" w16du:dateUtc="2025-09-10T13:41:00Z"/>
                <w:rFonts w:ascii="Arial" w:eastAsia="Calibri" w:hAnsi="Arial" w:cs="Arial"/>
                <w:color w:val="000000"/>
                <w:sz w:val="20"/>
                <w:szCs w:val="20"/>
              </w:rPr>
            </w:pPr>
            <w:ins w:id="127" w:author="Mojca Konda" w:date="2025-09-10T15:41:00Z" w16du:dateUtc="2025-09-10T13:41:00Z">
              <w:r w:rsidRPr="00417CB4">
                <w:rPr>
                  <w:sz w:val="20"/>
                  <w:szCs w:val="20"/>
                </w:rPr>
                <w:t>42.432,00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562B8E5" w14:textId="77777777" w:rsidR="00E43E2D" w:rsidRPr="00AA7EDB" w:rsidRDefault="00E43E2D" w:rsidP="00FC09FC">
            <w:pPr>
              <w:jc w:val="right"/>
              <w:rPr>
                <w:ins w:id="128" w:author="Mojca Konda" w:date="2025-09-10T15:41:00Z" w16du:dateUtc="2025-09-10T13:41:00Z"/>
                <w:rFonts w:ascii="Arial" w:eastAsia="Calibri" w:hAnsi="Arial" w:cs="Arial"/>
                <w:color w:val="000000"/>
                <w:sz w:val="20"/>
                <w:szCs w:val="20"/>
              </w:rPr>
            </w:pPr>
            <w:ins w:id="129" w:author="Mojca Konda" w:date="2025-09-10T15:41:00Z" w16du:dateUtc="2025-09-10T13:41:00Z">
              <w:r w:rsidRPr="00417CB4">
                <w:rPr>
                  <w:sz w:val="20"/>
                  <w:szCs w:val="20"/>
                </w:rPr>
                <w:t>42.432,00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75C0D5E" w14:textId="77777777" w:rsidR="00E43E2D" w:rsidRPr="00AA7EDB" w:rsidRDefault="00E43E2D" w:rsidP="00FC09FC">
            <w:pPr>
              <w:jc w:val="right"/>
              <w:rPr>
                <w:ins w:id="130" w:author="Mojca Konda" w:date="2025-09-10T15:41:00Z" w16du:dateUtc="2025-09-10T13:41:00Z"/>
                <w:rFonts w:ascii="Arial" w:eastAsia="Calibri" w:hAnsi="Arial" w:cs="Arial"/>
                <w:color w:val="000000"/>
                <w:sz w:val="20"/>
                <w:szCs w:val="20"/>
              </w:rPr>
            </w:pPr>
            <w:ins w:id="131" w:author="Mojca Konda" w:date="2025-09-10T15:41:00Z" w16du:dateUtc="2025-09-10T13:41:00Z">
              <w:r w:rsidRPr="00417CB4">
                <w:rPr>
                  <w:sz w:val="20"/>
                  <w:szCs w:val="20"/>
                </w:rPr>
                <w:t>42.432,00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179C9CE" w14:textId="77777777" w:rsidR="00E43E2D" w:rsidRPr="00AA7EDB" w:rsidRDefault="00E43E2D" w:rsidP="00FC09FC">
            <w:pPr>
              <w:jc w:val="right"/>
              <w:rPr>
                <w:ins w:id="132" w:author="Mojca Konda" w:date="2025-09-10T15:41:00Z" w16du:dateUtc="2025-09-10T13:41:00Z"/>
                <w:rFonts w:ascii="Arial" w:eastAsia="Calibri" w:hAnsi="Arial" w:cs="Arial"/>
                <w:color w:val="000000"/>
                <w:sz w:val="20"/>
                <w:szCs w:val="20"/>
              </w:rPr>
            </w:pPr>
            <w:ins w:id="133" w:author="Mojca Konda" w:date="2025-09-10T15:41:00Z" w16du:dateUtc="2025-09-10T13:41:00Z">
              <w:r w:rsidRPr="00417CB4">
                <w:rPr>
                  <w:sz w:val="20"/>
                  <w:szCs w:val="20"/>
                </w:rPr>
                <w:t>42.432,00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83FCAF0" w14:textId="77777777" w:rsidR="00E43E2D" w:rsidRPr="00AA7EDB" w:rsidRDefault="00E43E2D" w:rsidP="00FC09FC">
            <w:pPr>
              <w:jc w:val="right"/>
              <w:rPr>
                <w:ins w:id="134" w:author="Mojca Konda" w:date="2025-09-10T15:41:00Z" w16du:dateUtc="2025-09-10T13:41:00Z"/>
                <w:rFonts w:ascii="Arial" w:eastAsia="Calibri" w:hAnsi="Arial" w:cs="Arial"/>
                <w:color w:val="000000"/>
                <w:sz w:val="20"/>
                <w:szCs w:val="20"/>
              </w:rPr>
            </w:pPr>
            <w:ins w:id="135" w:author="Mojca Konda" w:date="2025-09-10T15:41:00Z" w16du:dateUtc="2025-09-10T13:41:00Z">
              <w:r w:rsidRPr="00417CB4">
                <w:rPr>
                  <w:sz w:val="20"/>
                  <w:szCs w:val="20"/>
                </w:rPr>
                <w:t>42.432,00</w:t>
              </w:r>
            </w:ins>
          </w:p>
        </w:tc>
      </w:tr>
      <w:tr w:rsidR="00E43E2D" w:rsidRPr="00AA7EDB" w14:paraId="6290DE13" w14:textId="77777777" w:rsidTr="00FC09FC">
        <w:trPr>
          <w:trHeight w:val="254"/>
          <w:ins w:id="136" w:author="Mojca Konda" w:date="2025-09-10T15:41:00Z"/>
        </w:trPr>
        <w:tc>
          <w:tcPr>
            <w:tcW w:w="2650"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42AB695A" w14:textId="77777777" w:rsidR="00E43E2D" w:rsidRPr="00AA7EDB" w:rsidRDefault="00E43E2D" w:rsidP="00FC09FC">
            <w:pPr>
              <w:jc w:val="both"/>
              <w:rPr>
                <w:ins w:id="137" w:author="Mojca Konda" w:date="2025-09-10T15:41:00Z" w16du:dateUtc="2025-09-10T13:41:00Z"/>
                <w:rFonts w:ascii="Arial" w:eastAsia="Calibri" w:hAnsi="Arial" w:cs="Arial"/>
                <w:color w:val="000000"/>
                <w:sz w:val="20"/>
                <w:szCs w:val="20"/>
              </w:rPr>
            </w:pPr>
            <w:ins w:id="138" w:author="Mojca Konda" w:date="2025-09-10T15:41:00Z" w16du:dateUtc="2025-09-10T13:41:00Z">
              <w:r w:rsidRPr="00AA7EDB">
                <w:rPr>
                  <w:rFonts w:ascii="Arial" w:eastAsia="Calibri" w:hAnsi="Arial" w:cs="Arial"/>
                  <w:color w:val="000000"/>
                  <w:sz w:val="20"/>
                  <w:szCs w:val="20"/>
                </w:rPr>
                <w:t>Prispevki delodajalca</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4F58BDE" w14:textId="77777777" w:rsidR="00E43E2D" w:rsidRPr="00AA7EDB" w:rsidRDefault="00E43E2D" w:rsidP="00FC09FC">
            <w:pPr>
              <w:jc w:val="right"/>
              <w:rPr>
                <w:ins w:id="139" w:author="Mojca Konda" w:date="2025-09-10T15:41:00Z" w16du:dateUtc="2025-09-10T13:41:00Z"/>
                <w:rFonts w:ascii="Arial" w:eastAsia="Calibri" w:hAnsi="Arial" w:cs="Arial"/>
                <w:color w:val="000000"/>
                <w:sz w:val="20"/>
                <w:szCs w:val="20"/>
              </w:rPr>
            </w:pPr>
            <w:ins w:id="140" w:author="Mojca Konda" w:date="2025-09-10T15:41:00Z" w16du:dateUtc="2025-09-10T13:41:00Z">
              <w:r w:rsidRPr="00417CB4">
                <w:rPr>
                  <w:sz w:val="20"/>
                  <w:szCs w:val="20"/>
                </w:rPr>
                <w:t>7.038,00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B03AC40" w14:textId="77777777" w:rsidR="00E43E2D" w:rsidRPr="00AA7EDB" w:rsidRDefault="00E43E2D" w:rsidP="00FC09FC">
            <w:pPr>
              <w:jc w:val="right"/>
              <w:rPr>
                <w:ins w:id="141" w:author="Mojca Konda" w:date="2025-09-10T15:41:00Z" w16du:dateUtc="2025-09-10T13:41:00Z"/>
                <w:rFonts w:ascii="Arial" w:eastAsia="Calibri" w:hAnsi="Arial" w:cs="Arial"/>
                <w:color w:val="000000"/>
                <w:sz w:val="20"/>
                <w:szCs w:val="20"/>
              </w:rPr>
            </w:pPr>
            <w:ins w:id="142" w:author="Mojca Konda" w:date="2025-09-10T15:41:00Z" w16du:dateUtc="2025-09-10T13:41:00Z">
              <w:r w:rsidRPr="00417CB4">
                <w:rPr>
                  <w:sz w:val="20"/>
                  <w:szCs w:val="20"/>
                </w:rPr>
                <w:t>7.038,00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6F3DC9A" w14:textId="77777777" w:rsidR="00E43E2D" w:rsidRPr="00AA7EDB" w:rsidRDefault="00E43E2D" w:rsidP="00FC09FC">
            <w:pPr>
              <w:jc w:val="right"/>
              <w:rPr>
                <w:ins w:id="143" w:author="Mojca Konda" w:date="2025-09-10T15:41:00Z" w16du:dateUtc="2025-09-10T13:41:00Z"/>
                <w:rFonts w:ascii="Arial" w:eastAsia="Calibri" w:hAnsi="Arial" w:cs="Arial"/>
                <w:color w:val="000000"/>
                <w:sz w:val="20"/>
                <w:szCs w:val="20"/>
              </w:rPr>
            </w:pPr>
            <w:ins w:id="144" w:author="Mojca Konda" w:date="2025-09-10T15:41:00Z" w16du:dateUtc="2025-09-10T13:41:00Z">
              <w:r w:rsidRPr="00417CB4">
                <w:rPr>
                  <w:sz w:val="20"/>
                  <w:szCs w:val="20"/>
                </w:rPr>
                <w:t>7.038,00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462F97C" w14:textId="77777777" w:rsidR="00E43E2D" w:rsidRPr="00AA7EDB" w:rsidRDefault="00E43E2D" w:rsidP="00FC09FC">
            <w:pPr>
              <w:jc w:val="right"/>
              <w:rPr>
                <w:ins w:id="145" w:author="Mojca Konda" w:date="2025-09-10T15:41:00Z" w16du:dateUtc="2025-09-10T13:41:00Z"/>
                <w:rFonts w:ascii="Arial" w:eastAsia="Calibri" w:hAnsi="Arial" w:cs="Arial"/>
                <w:color w:val="000000"/>
                <w:sz w:val="20"/>
                <w:szCs w:val="20"/>
              </w:rPr>
            </w:pPr>
            <w:ins w:id="146" w:author="Mojca Konda" w:date="2025-09-10T15:41:00Z" w16du:dateUtc="2025-09-10T13:41:00Z">
              <w:r w:rsidRPr="00417CB4">
                <w:rPr>
                  <w:sz w:val="20"/>
                  <w:szCs w:val="20"/>
                </w:rPr>
                <w:t>7.038,00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409AF22" w14:textId="77777777" w:rsidR="00E43E2D" w:rsidRPr="00AA7EDB" w:rsidRDefault="00E43E2D" w:rsidP="00FC09FC">
            <w:pPr>
              <w:jc w:val="right"/>
              <w:rPr>
                <w:ins w:id="147" w:author="Mojca Konda" w:date="2025-09-10T15:41:00Z" w16du:dateUtc="2025-09-10T13:41:00Z"/>
                <w:rFonts w:ascii="Arial" w:eastAsia="Calibri" w:hAnsi="Arial" w:cs="Arial"/>
                <w:color w:val="000000"/>
                <w:sz w:val="20"/>
                <w:szCs w:val="20"/>
              </w:rPr>
            </w:pPr>
            <w:ins w:id="148" w:author="Mojca Konda" w:date="2025-09-10T15:41:00Z" w16du:dateUtc="2025-09-10T13:41:00Z">
              <w:r w:rsidRPr="00417CB4">
                <w:rPr>
                  <w:sz w:val="20"/>
                  <w:szCs w:val="20"/>
                </w:rPr>
                <w:t>7.038,00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290A82E" w14:textId="77777777" w:rsidR="00E43E2D" w:rsidRPr="00AA7EDB" w:rsidRDefault="00E43E2D" w:rsidP="00FC09FC">
            <w:pPr>
              <w:jc w:val="right"/>
              <w:rPr>
                <w:ins w:id="149" w:author="Mojca Konda" w:date="2025-09-10T15:41:00Z" w16du:dateUtc="2025-09-10T13:41:00Z"/>
                <w:rFonts w:ascii="Arial" w:eastAsia="Calibri" w:hAnsi="Arial" w:cs="Arial"/>
                <w:color w:val="000000"/>
                <w:sz w:val="20"/>
                <w:szCs w:val="20"/>
              </w:rPr>
            </w:pPr>
            <w:ins w:id="150" w:author="Mojca Konda" w:date="2025-09-10T15:41:00Z" w16du:dateUtc="2025-09-10T13:41:00Z">
              <w:r w:rsidRPr="00417CB4">
                <w:rPr>
                  <w:sz w:val="20"/>
                  <w:szCs w:val="20"/>
                </w:rPr>
                <w:t>7.038,00</w:t>
              </w:r>
            </w:ins>
          </w:p>
        </w:tc>
      </w:tr>
      <w:tr w:rsidR="00E43E2D" w:rsidRPr="00AA7EDB" w14:paraId="0E98577E" w14:textId="77777777" w:rsidTr="00FC09FC">
        <w:trPr>
          <w:trHeight w:val="488"/>
          <w:ins w:id="151" w:author="Mojca Konda" w:date="2025-09-10T15:41:00Z"/>
        </w:trPr>
        <w:tc>
          <w:tcPr>
            <w:tcW w:w="2650"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6AA47849" w14:textId="77777777" w:rsidR="00E43E2D" w:rsidRPr="00AA7EDB" w:rsidRDefault="00E43E2D" w:rsidP="00FC09FC">
            <w:pPr>
              <w:jc w:val="both"/>
              <w:rPr>
                <w:ins w:id="152" w:author="Mojca Konda" w:date="2025-09-10T15:41:00Z" w16du:dateUtc="2025-09-10T13:41:00Z"/>
                <w:rFonts w:ascii="Arial" w:eastAsia="Calibri" w:hAnsi="Arial" w:cs="Arial"/>
                <w:color w:val="000000"/>
                <w:sz w:val="20"/>
                <w:szCs w:val="20"/>
              </w:rPr>
            </w:pPr>
            <w:ins w:id="153" w:author="Mojca Konda" w:date="2025-09-10T15:41:00Z" w16du:dateUtc="2025-09-10T13:41:00Z">
              <w:r w:rsidRPr="00AA7EDB">
                <w:rPr>
                  <w:rFonts w:ascii="Arial" w:eastAsia="Calibri" w:hAnsi="Arial" w:cs="Arial"/>
                  <w:color w:val="000000"/>
                  <w:sz w:val="20"/>
                  <w:szCs w:val="20"/>
                </w:rPr>
                <w:t>Povračila v zvezi z delom</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2A76C40" w14:textId="77777777" w:rsidR="00E43E2D" w:rsidRPr="00AA7EDB" w:rsidRDefault="00E43E2D" w:rsidP="00FC09FC">
            <w:pPr>
              <w:jc w:val="right"/>
              <w:rPr>
                <w:ins w:id="154" w:author="Mojca Konda" w:date="2025-09-10T15:41:00Z" w16du:dateUtc="2025-09-10T13:41:00Z"/>
                <w:rFonts w:ascii="Arial" w:eastAsia="Calibri" w:hAnsi="Arial" w:cs="Arial"/>
                <w:color w:val="000000"/>
                <w:sz w:val="20"/>
                <w:szCs w:val="20"/>
              </w:rPr>
            </w:pPr>
            <w:ins w:id="155" w:author="Mojca Konda" w:date="2025-09-10T15:41:00Z" w16du:dateUtc="2025-09-10T13:41:00Z">
              <w:r w:rsidRPr="00417CB4">
                <w:rPr>
                  <w:sz w:val="20"/>
                  <w:szCs w:val="20"/>
                </w:rPr>
                <w:t>4.743,00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BF0A406" w14:textId="77777777" w:rsidR="00E43E2D" w:rsidRPr="00AA7EDB" w:rsidRDefault="00E43E2D" w:rsidP="00FC09FC">
            <w:pPr>
              <w:jc w:val="right"/>
              <w:rPr>
                <w:ins w:id="156" w:author="Mojca Konda" w:date="2025-09-10T15:41:00Z" w16du:dateUtc="2025-09-10T13:41:00Z"/>
                <w:rFonts w:ascii="Arial" w:eastAsia="Calibri" w:hAnsi="Arial" w:cs="Arial"/>
                <w:color w:val="000000"/>
                <w:sz w:val="20"/>
                <w:szCs w:val="20"/>
              </w:rPr>
            </w:pPr>
            <w:ins w:id="157" w:author="Mojca Konda" w:date="2025-09-10T15:41:00Z" w16du:dateUtc="2025-09-10T13:41:00Z">
              <w:r w:rsidRPr="00417CB4">
                <w:rPr>
                  <w:sz w:val="20"/>
                  <w:szCs w:val="20"/>
                </w:rPr>
                <w:t>4.743,00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9D14CAD" w14:textId="77777777" w:rsidR="00E43E2D" w:rsidRPr="00AA7EDB" w:rsidRDefault="00E43E2D" w:rsidP="00FC09FC">
            <w:pPr>
              <w:jc w:val="right"/>
              <w:rPr>
                <w:ins w:id="158" w:author="Mojca Konda" w:date="2025-09-10T15:41:00Z" w16du:dateUtc="2025-09-10T13:41:00Z"/>
                <w:rFonts w:ascii="Arial" w:eastAsia="Calibri" w:hAnsi="Arial" w:cs="Arial"/>
                <w:color w:val="000000"/>
                <w:sz w:val="20"/>
                <w:szCs w:val="20"/>
              </w:rPr>
            </w:pPr>
            <w:ins w:id="159" w:author="Mojca Konda" w:date="2025-09-10T15:41:00Z" w16du:dateUtc="2025-09-10T13:41:00Z">
              <w:r w:rsidRPr="00417CB4">
                <w:rPr>
                  <w:sz w:val="20"/>
                  <w:szCs w:val="20"/>
                </w:rPr>
                <w:t>4.743,00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D776229" w14:textId="77777777" w:rsidR="00E43E2D" w:rsidRPr="00AA7EDB" w:rsidRDefault="00E43E2D" w:rsidP="00FC09FC">
            <w:pPr>
              <w:jc w:val="right"/>
              <w:rPr>
                <w:ins w:id="160" w:author="Mojca Konda" w:date="2025-09-10T15:41:00Z" w16du:dateUtc="2025-09-10T13:41:00Z"/>
                <w:rFonts w:ascii="Arial" w:eastAsia="Calibri" w:hAnsi="Arial" w:cs="Arial"/>
                <w:color w:val="000000"/>
                <w:sz w:val="20"/>
                <w:szCs w:val="20"/>
              </w:rPr>
            </w:pPr>
            <w:ins w:id="161" w:author="Mojca Konda" w:date="2025-09-10T15:41:00Z" w16du:dateUtc="2025-09-10T13:41:00Z">
              <w:r w:rsidRPr="00417CB4">
                <w:rPr>
                  <w:sz w:val="20"/>
                  <w:szCs w:val="20"/>
                </w:rPr>
                <w:t>4.743,00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7FDAC83" w14:textId="77777777" w:rsidR="00E43E2D" w:rsidRPr="00AA7EDB" w:rsidRDefault="00E43E2D" w:rsidP="00FC09FC">
            <w:pPr>
              <w:jc w:val="right"/>
              <w:rPr>
                <w:ins w:id="162" w:author="Mojca Konda" w:date="2025-09-10T15:41:00Z" w16du:dateUtc="2025-09-10T13:41:00Z"/>
                <w:rFonts w:ascii="Arial" w:eastAsia="Calibri" w:hAnsi="Arial" w:cs="Arial"/>
                <w:color w:val="000000"/>
                <w:sz w:val="20"/>
                <w:szCs w:val="20"/>
              </w:rPr>
            </w:pPr>
            <w:ins w:id="163" w:author="Mojca Konda" w:date="2025-09-10T15:41:00Z" w16du:dateUtc="2025-09-10T13:41:00Z">
              <w:r w:rsidRPr="00417CB4">
                <w:rPr>
                  <w:sz w:val="20"/>
                  <w:szCs w:val="20"/>
                </w:rPr>
                <w:t>4.743,00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9D013E8" w14:textId="77777777" w:rsidR="00E43E2D" w:rsidRPr="00AA7EDB" w:rsidRDefault="00E43E2D" w:rsidP="00FC09FC">
            <w:pPr>
              <w:jc w:val="right"/>
              <w:rPr>
                <w:ins w:id="164" w:author="Mojca Konda" w:date="2025-09-10T15:41:00Z" w16du:dateUtc="2025-09-10T13:41:00Z"/>
                <w:rFonts w:ascii="Arial" w:eastAsia="Calibri" w:hAnsi="Arial" w:cs="Arial"/>
                <w:color w:val="000000"/>
                <w:sz w:val="20"/>
                <w:szCs w:val="20"/>
              </w:rPr>
            </w:pPr>
            <w:ins w:id="165" w:author="Mojca Konda" w:date="2025-09-10T15:41:00Z" w16du:dateUtc="2025-09-10T13:41:00Z">
              <w:r w:rsidRPr="00417CB4">
                <w:rPr>
                  <w:sz w:val="20"/>
                  <w:szCs w:val="20"/>
                </w:rPr>
                <w:t>4.743,00</w:t>
              </w:r>
            </w:ins>
          </w:p>
        </w:tc>
      </w:tr>
      <w:tr w:rsidR="00E43E2D" w:rsidRPr="00AA7EDB" w14:paraId="66B1DCE8" w14:textId="77777777" w:rsidTr="00FC09FC">
        <w:trPr>
          <w:trHeight w:val="556"/>
          <w:ins w:id="166" w:author="Mojca Konda" w:date="2025-09-10T15:41:00Z"/>
        </w:trPr>
        <w:tc>
          <w:tcPr>
            <w:tcW w:w="2650"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056136B2" w14:textId="77777777" w:rsidR="00E43E2D" w:rsidRPr="00AA7EDB" w:rsidRDefault="00E43E2D" w:rsidP="00FC09FC">
            <w:pPr>
              <w:jc w:val="both"/>
              <w:rPr>
                <w:ins w:id="167" w:author="Mojca Konda" w:date="2025-09-10T15:41:00Z" w16du:dateUtc="2025-09-10T13:41:00Z"/>
                <w:rFonts w:ascii="Arial" w:eastAsia="Calibri" w:hAnsi="Arial" w:cs="Arial"/>
                <w:color w:val="000000"/>
                <w:sz w:val="20"/>
                <w:szCs w:val="20"/>
              </w:rPr>
            </w:pPr>
            <w:ins w:id="168" w:author="Mojca Konda" w:date="2025-09-10T15:41:00Z" w16du:dateUtc="2025-09-10T13:41:00Z">
              <w:r w:rsidRPr="00AA7EDB">
                <w:rPr>
                  <w:rFonts w:ascii="Arial" w:eastAsia="Calibri" w:hAnsi="Arial" w:cs="Arial"/>
                  <w:color w:val="000000"/>
                  <w:sz w:val="20"/>
                  <w:szCs w:val="20"/>
                </w:rPr>
                <w:lastRenderedPageBreak/>
                <w:t>Stroški materiala in storitev</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D7C0DCC" w14:textId="77777777" w:rsidR="00E43E2D" w:rsidRPr="00AA7EDB" w:rsidRDefault="00E43E2D" w:rsidP="00FC09FC">
            <w:pPr>
              <w:jc w:val="right"/>
              <w:rPr>
                <w:ins w:id="169" w:author="Mojca Konda" w:date="2025-09-10T15:41:00Z" w16du:dateUtc="2025-09-10T13:41:00Z"/>
                <w:rFonts w:ascii="Arial" w:eastAsia="Calibri" w:hAnsi="Arial" w:cs="Arial"/>
                <w:color w:val="000000"/>
                <w:sz w:val="20"/>
                <w:szCs w:val="20"/>
              </w:rPr>
            </w:pPr>
            <w:ins w:id="170" w:author="Mojca Konda" w:date="2025-09-10T15:41:00Z" w16du:dateUtc="2025-09-10T13:41:00Z">
              <w:r w:rsidRPr="00417CB4">
                <w:rPr>
                  <w:sz w:val="20"/>
                  <w:szCs w:val="20"/>
                </w:rPr>
                <w:t>13.022,00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B2A41B9" w14:textId="77777777" w:rsidR="00E43E2D" w:rsidRPr="00AA7EDB" w:rsidRDefault="00E43E2D" w:rsidP="00FC09FC">
            <w:pPr>
              <w:jc w:val="right"/>
              <w:rPr>
                <w:ins w:id="171" w:author="Mojca Konda" w:date="2025-09-10T15:41:00Z" w16du:dateUtc="2025-09-10T13:41:00Z"/>
                <w:rFonts w:ascii="Arial" w:eastAsia="Calibri" w:hAnsi="Arial" w:cs="Arial"/>
                <w:color w:val="000000"/>
                <w:sz w:val="20"/>
                <w:szCs w:val="20"/>
              </w:rPr>
            </w:pPr>
            <w:ins w:id="172" w:author="Mojca Konda" w:date="2025-09-10T15:41:00Z" w16du:dateUtc="2025-09-10T13:41:00Z">
              <w:r w:rsidRPr="00417CB4">
                <w:rPr>
                  <w:sz w:val="20"/>
                  <w:szCs w:val="20"/>
                </w:rPr>
                <w:t>18.360,00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F281E5D" w14:textId="77777777" w:rsidR="00E43E2D" w:rsidRPr="00AA7EDB" w:rsidRDefault="00E43E2D" w:rsidP="00FC09FC">
            <w:pPr>
              <w:jc w:val="right"/>
              <w:rPr>
                <w:ins w:id="173" w:author="Mojca Konda" w:date="2025-09-10T15:41:00Z" w16du:dateUtc="2025-09-10T13:41:00Z"/>
                <w:rFonts w:ascii="Arial" w:eastAsia="Calibri" w:hAnsi="Arial" w:cs="Arial"/>
                <w:color w:val="000000"/>
                <w:sz w:val="20"/>
                <w:szCs w:val="20"/>
              </w:rPr>
            </w:pPr>
            <w:ins w:id="174" w:author="Mojca Konda" w:date="2025-09-10T15:41:00Z" w16du:dateUtc="2025-09-10T13:41:00Z">
              <w:r w:rsidRPr="00417CB4">
                <w:rPr>
                  <w:sz w:val="20"/>
                  <w:szCs w:val="20"/>
                </w:rPr>
                <w:t>24.412,00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121AC8E" w14:textId="77777777" w:rsidR="00E43E2D" w:rsidRPr="00AA7EDB" w:rsidRDefault="00E43E2D" w:rsidP="00FC09FC">
            <w:pPr>
              <w:jc w:val="right"/>
              <w:rPr>
                <w:ins w:id="175" w:author="Mojca Konda" w:date="2025-09-10T15:41:00Z" w16du:dateUtc="2025-09-10T13:41:00Z"/>
                <w:rFonts w:ascii="Arial" w:eastAsia="Calibri" w:hAnsi="Arial" w:cs="Arial"/>
                <w:color w:val="000000"/>
                <w:sz w:val="20"/>
                <w:szCs w:val="20"/>
              </w:rPr>
            </w:pPr>
            <w:ins w:id="176" w:author="Mojca Konda" w:date="2025-09-10T15:41:00Z" w16du:dateUtc="2025-09-10T13:41:00Z">
              <w:r w:rsidRPr="00417CB4">
                <w:rPr>
                  <w:sz w:val="20"/>
                  <w:szCs w:val="20"/>
                </w:rPr>
                <w:t>30.532,00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3E5841A" w14:textId="77777777" w:rsidR="00E43E2D" w:rsidRPr="00AA7EDB" w:rsidRDefault="00E43E2D" w:rsidP="00FC09FC">
            <w:pPr>
              <w:jc w:val="right"/>
              <w:rPr>
                <w:ins w:id="177" w:author="Mojca Konda" w:date="2025-09-10T15:41:00Z" w16du:dateUtc="2025-09-10T13:41:00Z"/>
                <w:rFonts w:ascii="Arial" w:eastAsia="Calibri" w:hAnsi="Arial" w:cs="Arial"/>
                <w:color w:val="000000"/>
                <w:sz w:val="20"/>
                <w:szCs w:val="20"/>
              </w:rPr>
            </w:pPr>
            <w:ins w:id="178" w:author="Mojca Konda" w:date="2025-09-10T15:41:00Z" w16du:dateUtc="2025-09-10T13:41:00Z">
              <w:r w:rsidRPr="00417CB4">
                <w:rPr>
                  <w:sz w:val="20"/>
                  <w:szCs w:val="20"/>
                </w:rPr>
                <w:t>36.380,00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7099BFC" w14:textId="77777777" w:rsidR="00E43E2D" w:rsidRPr="00AA7EDB" w:rsidRDefault="00E43E2D" w:rsidP="00FC09FC">
            <w:pPr>
              <w:jc w:val="right"/>
              <w:rPr>
                <w:ins w:id="179" w:author="Mojca Konda" w:date="2025-09-10T15:41:00Z" w16du:dateUtc="2025-09-10T13:41:00Z"/>
                <w:rFonts w:ascii="Arial" w:eastAsia="Calibri" w:hAnsi="Arial" w:cs="Arial"/>
                <w:color w:val="000000"/>
                <w:sz w:val="20"/>
                <w:szCs w:val="20"/>
              </w:rPr>
            </w:pPr>
            <w:ins w:id="180" w:author="Mojca Konda" w:date="2025-09-10T15:41:00Z" w16du:dateUtc="2025-09-10T13:41:00Z">
              <w:r w:rsidRPr="00417CB4">
                <w:rPr>
                  <w:sz w:val="20"/>
                  <w:szCs w:val="20"/>
                </w:rPr>
                <w:t>42.228,00</w:t>
              </w:r>
            </w:ins>
          </w:p>
        </w:tc>
      </w:tr>
      <w:tr w:rsidR="00E43E2D" w:rsidRPr="00AA7EDB" w14:paraId="31CFF5EB" w14:textId="77777777" w:rsidTr="00FC09FC">
        <w:trPr>
          <w:trHeight w:val="254"/>
          <w:ins w:id="181" w:author="Mojca Konda" w:date="2025-09-10T15:41:00Z"/>
        </w:trPr>
        <w:tc>
          <w:tcPr>
            <w:tcW w:w="2650"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5074A05B" w14:textId="77777777" w:rsidR="00E43E2D" w:rsidRPr="00AA7EDB" w:rsidRDefault="00E43E2D" w:rsidP="00FC09FC">
            <w:pPr>
              <w:jc w:val="both"/>
              <w:rPr>
                <w:ins w:id="182" w:author="Mojca Konda" w:date="2025-09-10T15:41:00Z" w16du:dateUtc="2025-09-10T13:41:00Z"/>
                <w:rFonts w:ascii="Arial" w:eastAsia="Calibri" w:hAnsi="Arial" w:cs="Arial"/>
                <w:color w:val="000000"/>
                <w:sz w:val="20"/>
                <w:szCs w:val="20"/>
              </w:rPr>
            </w:pPr>
            <w:ins w:id="183" w:author="Mojca Konda" w:date="2025-09-10T15:41:00Z" w16du:dateUtc="2025-09-10T13:41:00Z">
              <w:r w:rsidRPr="00AA7EDB">
                <w:rPr>
                  <w:rFonts w:ascii="Arial" w:eastAsia="Calibri" w:hAnsi="Arial" w:cs="Arial"/>
                  <w:color w:val="000000"/>
                  <w:sz w:val="20"/>
                  <w:szCs w:val="20"/>
                </w:rPr>
                <w:t>Amortizacija</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5389A94" w14:textId="77777777" w:rsidR="00E43E2D" w:rsidRPr="00AA7EDB" w:rsidRDefault="00E43E2D" w:rsidP="00FC09FC">
            <w:pPr>
              <w:jc w:val="right"/>
              <w:rPr>
                <w:ins w:id="184" w:author="Mojca Konda" w:date="2025-09-10T15:41:00Z" w16du:dateUtc="2025-09-10T13:41:00Z"/>
                <w:rFonts w:ascii="Arial" w:eastAsia="Calibri" w:hAnsi="Arial" w:cs="Arial"/>
                <w:color w:val="000000"/>
                <w:sz w:val="20"/>
                <w:szCs w:val="20"/>
              </w:rPr>
            </w:pPr>
            <w:ins w:id="185" w:author="Mojca Konda" w:date="2025-09-10T15:41:00Z" w16du:dateUtc="2025-09-10T13:41:00Z">
              <w:r w:rsidRPr="00417CB4">
                <w:rPr>
                  <w:sz w:val="20"/>
                  <w:szCs w:val="20"/>
                </w:rPr>
                <w:t>3.706,00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78ED93D" w14:textId="77777777" w:rsidR="00E43E2D" w:rsidRPr="00AA7EDB" w:rsidRDefault="00E43E2D" w:rsidP="00FC09FC">
            <w:pPr>
              <w:jc w:val="right"/>
              <w:rPr>
                <w:ins w:id="186" w:author="Mojca Konda" w:date="2025-09-10T15:41:00Z" w16du:dateUtc="2025-09-10T13:41:00Z"/>
                <w:rFonts w:ascii="Arial" w:eastAsia="Calibri" w:hAnsi="Arial" w:cs="Arial"/>
                <w:color w:val="000000"/>
                <w:sz w:val="20"/>
                <w:szCs w:val="20"/>
              </w:rPr>
            </w:pPr>
            <w:ins w:id="187" w:author="Mojca Konda" w:date="2025-09-10T15:41:00Z" w16du:dateUtc="2025-09-10T13:41:00Z">
              <w:r w:rsidRPr="00417CB4">
                <w:rPr>
                  <w:sz w:val="20"/>
                  <w:szCs w:val="20"/>
                </w:rPr>
                <w:t>6.868,00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E30B8DA" w14:textId="77777777" w:rsidR="00E43E2D" w:rsidRPr="00AA7EDB" w:rsidRDefault="00E43E2D" w:rsidP="00FC09FC">
            <w:pPr>
              <w:jc w:val="right"/>
              <w:rPr>
                <w:ins w:id="188" w:author="Mojca Konda" w:date="2025-09-10T15:41:00Z" w16du:dateUtc="2025-09-10T13:41:00Z"/>
                <w:rFonts w:ascii="Arial" w:eastAsia="Calibri" w:hAnsi="Arial" w:cs="Arial"/>
                <w:color w:val="000000"/>
                <w:sz w:val="20"/>
                <w:szCs w:val="20"/>
              </w:rPr>
            </w:pPr>
            <w:ins w:id="189" w:author="Mojca Konda" w:date="2025-09-10T15:41:00Z" w16du:dateUtc="2025-09-10T13:41:00Z">
              <w:r w:rsidRPr="00417CB4">
                <w:rPr>
                  <w:sz w:val="20"/>
                  <w:szCs w:val="20"/>
                </w:rPr>
                <w:t>11.628,00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E3045CE" w14:textId="77777777" w:rsidR="00E43E2D" w:rsidRPr="00AA7EDB" w:rsidRDefault="00E43E2D" w:rsidP="00FC09FC">
            <w:pPr>
              <w:jc w:val="right"/>
              <w:rPr>
                <w:ins w:id="190" w:author="Mojca Konda" w:date="2025-09-10T15:41:00Z" w16du:dateUtc="2025-09-10T13:41:00Z"/>
                <w:rFonts w:ascii="Arial" w:eastAsia="Calibri" w:hAnsi="Arial" w:cs="Arial"/>
                <w:color w:val="000000"/>
                <w:sz w:val="20"/>
                <w:szCs w:val="20"/>
              </w:rPr>
            </w:pPr>
            <w:ins w:id="191" w:author="Mojca Konda" w:date="2025-09-10T15:41:00Z" w16du:dateUtc="2025-09-10T13:41:00Z">
              <w:r w:rsidRPr="00417CB4">
                <w:rPr>
                  <w:sz w:val="20"/>
                  <w:szCs w:val="20"/>
                </w:rPr>
                <w:t>15.453,00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CF2DC09" w14:textId="77777777" w:rsidR="00E43E2D" w:rsidRPr="00AA7EDB" w:rsidRDefault="00E43E2D" w:rsidP="00FC09FC">
            <w:pPr>
              <w:jc w:val="right"/>
              <w:rPr>
                <w:ins w:id="192" w:author="Mojca Konda" w:date="2025-09-10T15:41:00Z" w16du:dateUtc="2025-09-10T13:41:00Z"/>
                <w:rFonts w:ascii="Arial" w:eastAsia="Calibri" w:hAnsi="Arial" w:cs="Arial"/>
                <w:color w:val="000000"/>
                <w:sz w:val="20"/>
                <w:szCs w:val="20"/>
              </w:rPr>
            </w:pPr>
            <w:ins w:id="193" w:author="Mojca Konda" w:date="2025-09-10T15:41:00Z" w16du:dateUtc="2025-09-10T13:41:00Z">
              <w:r w:rsidRPr="00417CB4">
                <w:rPr>
                  <w:sz w:val="20"/>
                  <w:szCs w:val="20"/>
                </w:rPr>
                <w:t>19.380,00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BF003D6" w14:textId="77777777" w:rsidR="00E43E2D" w:rsidRPr="00AA7EDB" w:rsidRDefault="00E43E2D" w:rsidP="00FC09FC">
            <w:pPr>
              <w:jc w:val="right"/>
              <w:rPr>
                <w:ins w:id="194" w:author="Mojca Konda" w:date="2025-09-10T15:41:00Z" w16du:dateUtc="2025-09-10T13:41:00Z"/>
                <w:rFonts w:ascii="Arial" w:eastAsia="Calibri" w:hAnsi="Arial" w:cs="Arial"/>
                <w:color w:val="000000"/>
                <w:sz w:val="20"/>
                <w:szCs w:val="20"/>
              </w:rPr>
            </w:pPr>
            <w:ins w:id="195" w:author="Mojca Konda" w:date="2025-09-10T15:41:00Z" w16du:dateUtc="2025-09-10T13:41:00Z">
              <w:r w:rsidRPr="00417CB4">
                <w:rPr>
                  <w:sz w:val="20"/>
                  <w:szCs w:val="20"/>
                </w:rPr>
                <w:t>23.307,00</w:t>
              </w:r>
            </w:ins>
          </w:p>
        </w:tc>
      </w:tr>
      <w:tr w:rsidR="00E43E2D" w:rsidRPr="00AA7EDB" w14:paraId="1F83684D" w14:textId="77777777" w:rsidTr="00FC09FC">
        <w:trPr>
          <w:trHeight w:val="254"/>
          <w:ins w:id="196" w:author="Mojca Konda" w:date="2025-09-10T15:41:00Z"/>
        </w:trPr>
        <w:tc>
          <w:tcPr>
            <w:tcW w:w="2650"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121A15A9" w14:textId="77777777" w:rsidR="00E43E2D" w:rsidRPr="00AA7EDB" w:rsidRDefault="00E43E2D" w:rsidP="00FC09FC">
            <w:pPr>
              <w:jc w:val="both"/>
              <w:rPr>
                <w:ins w:id="197" w:author="Mojca Konda" w:date="2025-09-10T15:41:00Z" w16du:dateUtc="2025-09-10T13:41:00Z"/>
                <w:rFonts w:ascii="Arial" w:eastAsia="Calibri" w:hAnsi="Arial" w:cs="Arial"/>
                <w:b/>
                <w:bCs/>
                <w:color w:val="000000"/>
                <w:sz w:val="20"/>
                <w:szCs w:val="20"/>
              </w:rPr>
            </w:pPr>
            <w:ins w:id="198" w:author="Mojca Konda" w:date="2025-09-10T15:41:00Z" w16du:dateUtc="2025-09-10T13:41:00Z">
              <w:r w:rsidRPr="00AA7EDB">
                <w:rPr>
                  <w:rFonts w:ascii="Arial" w:eastAsia="Calibri" w:hAnsi="Arial" w:cs="Arial"/>
                  <w:b/>
                  <w:bCs/>
                  <w:color w:val="000000"/>
                  <w:sz w:val="20"/>
                  <w:szCs w:val="20"/>
                </w:rPr>
                <w:t>Skupaj</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DBDAD58" w14:textId="77777777" w:rsidR="00E43E2D" w:rsidRPr="00AA7EDB" w:rsidRDefault="00E43E2D" w:rsidP="00FC09FC">
            <w:pPr>
              <w:jc w:val="right"/>
              <w:rPr>
                <w:ins w:id="199" w:author="Mojca Konda" w:date="2025-09-10T15:41:00Z" w16du:dateUtc="2025-09-10T13:41:00Z"/>
                <w:rFonts w:ascii="Arial" w:eastAsia="Calibri" w:hAnsi="Arial" w:cs="Arial"/>
                <w:b/>
                <w:bCs/>
                <w:color w:val="000000"/>
                <w:sz w:val="20"/>
                <w:szCs w:val="20"/>
              </w:rPr>
            </w:pPr>
            <w:ins w:id="200" w:author="Mojca Konda" w:date="2025-09-10T15:41:00Z" w16du:dateUtc="2025-09-10T13:41:00Z">
              <w:r w:rsidRPr="00417CB4">
                <w:rPr>
                  <w:b/>
                  <w:bCs/>
                  <w:sz w:val="20"/>
                  <w:szCs w:val="20"/>
                </w:rPr>
                <w:t>70.941,00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0AFBE3E" w14:textId="77777777" w:rsidR="00E43E2D" w:rsidRPr="00AA7EDB" w:rsidRDefault="00E43E2D" w:rsidP="00FC09FC">
            <w:pPr>
              <w:jc w:val="right"/>
              <w:rPr>
                <w:ins w:id="201" w:author="Mojca Konda" w:date="2025-09-10T15:41:00Z" w16du:dateUtc="2025-09-10T13:41:00Z"/>
                <w:rFonts w:ascii="Arial" w:eastAsia="Calibri" w:hAnsi="Arial" w:cs="Arial"/>
                <w:b/>
                <w:bCs/>
                <w:color w:val="000000"/>
                <w:sz w:val="20"/>
                <w:szCs w:val="20"/>
              </w:rPr>
            </w:pPr>
            <w:ins w:id="202" w:author="Mojca Konda" w:date="2025-09-10T15:41:00Z" w16du:dateUtc="2025-09-10T13:41:00Z">
              <w:r w:rsidRPr="00417CB4">
                <w:rPr>
                  <w:b/>
                  <w:bCs/>
                  <w:sz w:val="20"/>
                  <w:szCs w:val="20"/>
                </w:rPr>
                <w:t>79.441,00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1222FFC" w14:textId="77777777" w:rsidR="00E43E2D" w:rsidRPr="00AA7EDB" w:rsidRDefault="00E43E2D" w:rsidP="00FC09FC">
            <w:pPr>
              <w:jc w:val="right"/>
              <w:rPr>
                <w:ins w:id="203" w:author="Mojca Konda" w:date="2025-09-10T15:41:00Z" w16du:dateUtc="2025-09-10T13:41:00Z"/>
                <w:rFonts w:ascii="Arial" w:eastAsia="Calibri" w:hAnsi="Arial" w:cs="Arial"/>
                <w:b/>
                <w:bCs/>
                <w:color w:val="000000"/>
                <w:sz w:val="20"/>
                <w:szCs w:val="20"/>
              </w:rPr>
            </w:pPr>
            <w:ins w:id="204" w:author="Mojca Konda" w:date="2025-09-10T15:41:00Z" w16du:dateUtc="2025-09-10T13:41:00Z">
              <w:r w:rsidRPr="00417CB4">
                <w:rPr>
                  <w:b/>
                  <w:bCs/>
                  <w:sz w:val="20"/>
                  <w:szCs w:val="20"/>
                </w:rPr>
                <w:t>90.253,00</w:t>
              </w:r>
            </w:ins>
          </w:p>
        </w:tc>
        <w:tc>
          <w:tcPr>
            <w:tcW w:w="10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79799C3" w14:textId="77777777" w:rsidR="00E43E2D" w:rsidRPr="00AA7EDB" w:rsidRDefault="00E43E2D" w:rsidP="00FC09FC">
            <w:pPr>
              <w:jc w:val="right"/>
              <w:rPr>
                <w:ins w:id="205" w:author="Mojca Konda" w:date="2025-09-10T15:41:00Z" w16du:dateUtc="2025-09-10T13:41:00Z"/>
                <w:rFonts w:ascii="Arial" w:eastAsia="Calibri" w:hAnsi="Arial" w:cs="Arial"/>
                <w:b/>
                <w:bCs/>
                <w:color w:val="000000"/>
                <w:sz w:val="20"/>
                <w:szCs w:val="20"/>
              </w:rPr>
            </w:pPr>
            <w:ins w:id="206" w:author="Mojca Konda" w:date="2025-09-10T15:41:00Z" w16du:dateUtc="2025-09-10T13:41:00Z">
              <w:r w:rsidRPr="00417CB4">
                <w:rPr>
                  <w:b/>
                  <w:bCs/>
                  <w:sz w:val="20"/>
                  <w:szCs w:val="20"/>
                </w:rPr>
                <w:t>100.198,00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DF27EB1" w14:textId="77777777" w:rsidR="00E43E2D" w:rsidRPr="00AA7EDB" w:rsidRDefault="00E43E2D" w:rsidP="00FC09FC">
            <w:pPr>
              <w:jc w:val="right"/>
              <w:rPr>
                <w:ins w:id="207" w:author="Mojca Konda" w:date="2025-09-10T15:41:00Z" w16du:dateUtc="2025-09-10T13:41:00Z"/>
                <w:rFonts w:ascii="Arial" w:eastAsia="Calibri" w:hAnsi="Arial" w:cs="Arial"/>
                <w:b/>
                <w:bCs/>
                <w:color w:val="000000"/>
                <w:sz w:val="20"/>
                <w:szCs w:val="20"/>
              </w:rPr>
            </w:pPr>
            <w:ins w:id="208" w:author="Mojca Konda" w:date="2025-09-10T15:41:00Z" w16du:dateUtc="2025-09-10T13:41:00Z">
              <w:r w:rsidRPr="00417CB4">
                <w:rPr>
                  <w:b/>
                  <w:bCs/>
                  <w:sz w:val="20"/>
                  <w:szCs w:val="20"/>
                </w:rPr>
                <w:t>109.973,00</w:t>
              </w:r>
            </w:ins>
          </w:p>
        </w:tc>
        <w:tc>
          <w:tcPr>
            <w:tcW w:w="114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AF336A0" w14:textId="77777777" w:rsidR="00E43E2D" w:rsidRPr="00AA7EDB" w:rsidRDefault="00E43E2D" w:rsidP="00FC09FC">
            <w:pPr>
              <w:jc w:val="right"/>
              <w:rPr>
                <w:ins w:id="209" w:author="Mojca Konda" w:date="2025-09-10T15:41:00Z" w16du:dateUtc="2025-09-10T13:41:00Z"/>
                <w:rFonts w:ascii="Arial" w:eastAsia="Calibri" w:hAnsi="Arial" w:cs="Arial"/>
                <w:b/>
                <w:bCs/>
                <w:color w:val="000000"/>
                <w:sz w:val="20"/>
                <w:szCs w:val="20"/>
              </w:rPr>
            </w:pPr>
            <w:ins w:id="210" w:author="Mojca Konda" w:date="2025-09-10T15:41:00Z" w16du:dateUtc="2025-09-10T13:41:00Z">
              <w:r w:rsidRPr="00417CB4">
                <w:rPr>
                  <w:b/>
                  <w:bCs/>
                  <w:sz w:val="20"/>
                  <w:szCs w:val="20"/>
                </w:rPr>
                <w:t>119.748,00</w:t>
              </w:r>
            </w:ins>
          </w:p>
        </w:tc>
      </w:tr>
      <w:bookmarkEnd w:id="107"/>
    </w:tbl>
    <w:p w14:paraId="2AE915F5" w14:textId="77777777" w:rsidR="00E43E2D" w:rsidRDefault="00E43E2D" w:rsidP="00DF2723">
      <w:pPr>
        <w:spacing w:after="0" w:line="240" w:lineRule="auto"/>
        <w:jc w:val="both"/>
        <w:rPr>
          <w:rFonts w:ascii="Arial" w:eastAsia="Times New Roman" w:hAnsi="Arial" w:cs="Arial"/>
          <w:sz w:val="20"/>
          <w:szCs w:val="20"/>
          <w:lang w:eastAsia="sl-SI"/>
        </w:rPr>
      </w:pPr>
    </w:p>
    <w:p w14:paraId="3D76C2D3" w14:textId="77777777" w:rsidR="00814BAC" w:rsidRPr="00973592" w:rsidRDefault="00814BAC" w:rsidP="00814BAC">
      <w:pPr>
        <w:spacing w:after="0" w:line="240" w:lineRule="auto"/>
        <w:jc w:val="both"/>
        <w:rPr>
          <w:rFonts w:ascii="Arial" w:eastAsia="Times New Roman" w:hAnsi="Arial" w:cs="Arial"/>
          <w:sz w:val="20"/>
          <w:szCs w:val="20"/>
          <w:lang w:eastAsia="sl-SI"/>
        </w:rPr>
      </w:pPr>
    </w:p>
    <w:tbl>
      <w:tblPr>
        <w:tblW w:w="0" w:type="auto"/>
        <w:tblLook w:val="04A0" w:firstRow="1" w:lastRow="0" w:firstColumn="1" w:lastColumn="0" w:noHBand="0" w:noVBand="1"/>
      </w:tblPr>
      <w:tblGrid>
        <w:gridCol w:w="2650"/>
        <w:gridCol w:w="1030"/>
        <w:gridCol w:w="1030"/>
        <w:gridCol w:w="1030"/>
        <w:gridCol w:w="1030"/>
        <w:gridCol w:w="1141"/>
        <w:gridCol w:w="1141"/>
      </w:tblGrid>
      <w:tr w:rsidR="00814BAC" w:rsidRPr="00973592" w:rsidDel="00E43E2D" w14:paraId="3605676F" w14:textId="421161DC" w:rsidTr="00F74249">
        <w:trPr>
          <w:trHeight w:val="509"/>
          <w:del w:id="211" w:author="Mojca Konda" w:date="2025-09-10T15:41:00Z"/>
        </w:trPr>
        <w:tc>
          <w:tcPr>
            <w:tcW w:w="2935" w:type="dxa"/>
            <w:tcBorders>
              <w:top w:val="single" w:sz="8" w:space="0" w:color="auto"/>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vAlign w:val="bottom"/>
          </w:tcPr>
          <w:p w14:paraId="101CEB00" w14:textId="4D822872" w:rsidR="00814BAC" w:rsidRPr="00973592" w:rsidDel="00E43E2D" w:rsidRDefault="00814BAC" w:rsidP="00F74249">
            <w:pPr>
              <w:spacing w:after="0" w:line="240" w:lineRule="auto"/>
              <w:jc w:val="both"/>
              <w:rPr>
                <w:del w:id="212" w:author="Mojca Konda" w:date="2025-09-10T15:41:00Z" w16du:dateUtc="2025-09-10T13:41:00Z"/>
                <w:rFonts w:ascii="Arial" w:eastAsia="Times New Roman" w:hAnsi="Arial" w:cs="Arial"/>
                <w:b/>
                <w:bCs/>
                <w:sz w:val="20"/>
                <w:szCs w:val="20"/>
                <w:lang w:eastAsia="sl-SI"/>
              </w:rPr>
            </w:pPr>
            <w:del w:id="213" w:author="Mojca Konda" w:date="2025-09-10T15:41:00Z" w16du:dateUtc="2025-09-10T13:41:00Z">
              <w:r w:rsidRPr="00973592" w:rsidDel="00E43E2D">
                <w:rPr>
                  <w:rFonts w:ascii="Arial" w:eastAsia="Times New Roman" w:hAnsi="Arial" w:cs="Arial"/>
                  <w:b/>
                  <w:bCs/>
                  <w:sz w:val="20"/>
                  <w:szCs w:val="20"/>
                  <w:lang w:eastAsia="sl-SI"/>
                </w:rPr>
                <w:delText>Kategorija/za pokrivanje stroškov</w:delText>
              </w:r>
            </w:del>
          </w:p>
        </w:tc>
        <w:tc>
          <w:tcPr>
            <w:tcW w:w="1001"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40702A61" w14:textId="32911A1F" w:rsidR="00814BAC" w:rsidRPr="00973592" w:rsidDel="00E43E2D" w:rsidRDefault="00814BAC" w:rsidP="00F74249">
            <w:pPr>
              <w:spacing w:after="0" w:line="240" w:lineRule="auto"/>
              <w:jc w:val="both"/>
              <w:rPr>
                <w:del w:id="214" w:author="Mojca Konda" w:date="2025-09-10T15:41:00Z" w16du:dateUtc="2025-09-10T13:41:00Z"/>
                <w:rFonts w:ascii="Arial" w:eastAsia="Times New Roman" w:hAnsi="Arial" w:cs="Arial"/>
                <w:b/>
                <w:bCs/>
                <w:sz w:val="20"/>
                <w:szCs w:val="20"/>
                <w:lang w:eastAsia="sl-SI"/>
              </w:rPr>
            </w:pPr>
            <w:del w:id="215" w:author="Mojca Konda" w:date="2025-09-10T15:41:00Z" w16du:dateUtc="2025-09-10T13:41:00Z">
              <w:r w:rsidRPr="00973592" w:rsidDel="00E43E2D">
                <w:rPr>
                  <w:rFonts w:ascii="Arial" w:eastAsia="Times New Roman" w:hAnsi="Arial" w:cs="Arial"/>
                  <w:b/>
                  <w:bCs/>
                  <w:sz w:val="20"/>
                  <w:szCs w:val="20"/>
                  <w:lang w:eastAsia="sl-SI"/>
                </w:rPr>
                <w:delText>A</w:delText>
              </w:r>
            </w:del>
          </w:p>
        </w:tc>
        <w:tc>
          <w:tcPr>
            <w:tcW w:w="1001"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2A169ABD" w14:textId="40DE8137" w:rsidR="00814BAC" w:rsidRPr="00973592" w:rsidDel="00E43E2D" w:rsidRDefault="00814BAC" w:rsidP="00F74249">
            <w:pPr>
              <w:spacing w:after="0" w:line="240" w:lineRule="auto"/>
              <w:jc w:val="both"/>
              <w:rPr>
                <w:del w:id="216" w:author="Mojca Konda" w:date="2025-09-10T15:41:00Z" w16du:dateUtc="2025-09-10T13:41:00Z"/>
                <w:rFonts w:ascii="Arial" w:eastAsia="Times New Roman" w:hAnsi="Arial" w:cs="Arial"/>
                <w:b/>
                <w:bCs/>
                <w:sz w:val="20"/>
                <w:szCs w:val="20"/>
                <w:lang w:eastAsia="sl-SI"/>
              </w:rPr>
            </w:pPr>
            <w:del w:id="217" w:author="Mojca Konda" w:date="2025-09-10T15:41:00Z" w16du:dateUtc="2025-09-10T13:41:00Z">
              <w:r w:rsidRPr="00973592" w:rsidDel="00E43E2D">
                <w:rPr>
                  <w:rFonts w:ascii="Arial" w:eastAsia="Times New Roman" w:hAnsi="Arial" w:cs="Arial"/>
                  <w:b/>
                  <w:bCs/>
                  <w:sz w:val="20"/>
                  <w:szCs w:val="20"/>
                  <w:lang w:eastAsia="sl-SI"/>
                </w:rPr>
                <w:delText>B</w:delText>
              </w:r>
            </w:del>
          </w:p>
        </w:tc>
        <w:tc>
          <w:tcPr>
            <w:tcW w:w="1001"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403B13C9" w14:textId="0718C37D" w:rsidR="00814BAC" w:rsidRPr="00973592" w:rsidDel="00E43E2D" w:rsidRDefault="00814BAC" w:rsidP="00F74249">
            <w:pPr>
              <w:spacing w:after="0" w:line="240" w:lineRule="auto"/>
              <w:jc w:val="both"/>
              <w:rPr>
                <w:del w:id="218" w:author="Mojca Konda" w:date="2025-09-10T15:41:00Z" w16du:dateUtc="2025-09-10T13:41:00Z"/>
                <w:rFonts w:ascii="Arial" w:eastAsia="Times New Roman" w:hAnsi="Arial" w:cs="Arial"/>
                <w:b/>
                <w:bCs/>
                <w:sz w:val="20"/>
                <w:szCs w:val="20"/>
                <w:lang w:eastAsia="sl-SI"/>
              </w:rPr>
            </w:pPr>
            <w:del w:id="219" w:author="Mojca Konda" w:date="2025-09-10T15:41:00Z" w16du:dateUtc="2025-09-10T13:41:00Z">
              <w:r w:rsidRPr="00973592" w:rsidDel="00E43E2D">
                <w:rPr>
                  <w:rFonts w:ascii="Arial" w:eastAsia="Times New Roman" w:hAnsi="Arial" w:cs="Arial"/>
                  <w:b/>
                  <w:bCs/>
                  <w:sz w:val="20"/>
                  <w:szCs w:val="20"/>
                  <w:lang w:eastAsia="sl-SI"/>
                </w:rPr>
                <w:delText>C</w:delText>
              </w:r>
            </w:del>
          </w:p>
        </w:tc>
        <w:tc>
          <w:tcPr>
            <w:tcW w:w="1002"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3572D8AB" w14:textId="78FC741F" w:rsidR="00814BAC" w:rsidRPr="00973592" w:rsidDel="00E43E2D" w:rsidRDefault="00814BAC" w:rsidP="00F74249">
            <w:pPr>
              <w:spacing w:after="0" w:line="240" w:lineRule="auto"/>
              <w:jc w:val="both"/>
              <w:rPr>
                <w:del w:id="220" w:author="Mojca Konda" w:date="2025-09-10T15:41:00Z" w16du:dateUtc="2025-09-10T13:41:00Z"/>
                <w:rFonts w:ascii="Arial" w:eastAsia="Times New Roman" w:hAnsi="Arial" w:cs="Arial"/>
                <w:b/>
                <w:bCs/>
                <w:sz w:val="20"/>
                <w:szCs w:val="20"/>
                <w:lang w:eastAsia="sl-SI"/>
              </w:rPr>
            </w:pPr>
            <w:del w:id="221" w:author="Mojca Konda" w:date="2025-09-10T15:41:00Z" w16du:dateUtc="2025-09-10T13:41:00Z">
              <w:r w:rsidRPr="00973592" w:rsidDel="00E43E2D">
                <w:rPr>
                  <w:rFonts w:ascii="Arial" w:eastAsia="Times New Roman" w:hAnsi="Arial" w:cs="Arial"/>
                  <w:b/>
                  <w:bCs/>
                  <w:sz w:val="20"/>
                  <w:szCs w:val="20"/>
                  <w:lang w:eastAsia="sl-SI"/>
                </w:rPr>
                <w:delText>D</w:delText>
              </w:r>
            </w:del>
          </w:p>
        </w:tc>
        <w:tc>
          <w:tcPr>
            <w:tcW w:w="1056"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11EED903" w14:textId="7C02FED6" w:rsidR="00814BAC" w:rsidRPr="00973592" w:rsidDel="00E43E2D" w:rsidRDefault="00814BAC" w:rsidP="00F74249">
            <w:pPr>
              <w:spacing w:after="0" w:line="240" w:lineRule="auto"/>
              <w:jc w:val="both"/>
              <w:rPr>
                <w:del w:id="222" w:author="Mojca Konda" w:date="2025-09-10T15:41:00Z" w16du:dateUtc="2025-09-10T13:41:00Z"/>
                <w:rFonts w:ascii="Arial" w:eastAsia="Times New Roman" w:hAnsi="Arial" w:cs="Arial"/>
                <w:b/>
                <w:bCs/>
                <w:sz w:val="20"/>
                <w:szCs w:val="20"/>
                <w:lang w:eastAsia="sl-SI"/>
              </w:rPr>
            </w:pPr>
            <w:del w:id="223" w:author="Mojca Konda" w:date="2025-09-10T15:41:00Z" w16du:dateUtc="2025-09-10T13:41:00Z">
              <w:r w:rsidRPr="00973592" w:rsidDel="00E43E2D">
                <w:rPr>
                  <w:rFonts w:ascii="Arial" w:eastAsia="Times New Roman" w:hAnsi="Arial" w:cs="Arial"/>
                  <w:b/>
                  <w:bCs/>
                  <w:sz w:val="20"/>
                  <w:szCs w:val="20"/>
                  <w:lang w:eastAsia="sl-SI"/>
                </w:rPr>
                <w:delText>E</w:delText>
              </w:r>
            </w:del>
          </w:p>
        </w:tc>
        <w:tc>
          <w:tcPr>
            <w:tcW w:w="1056" w:type="dxa"/>
            <w:tcBorders>
              <w:top w:val="single" w:sz="8" w:space="0" w:color="auto"/>
              <w:left w:val="nil"/>
              <w:bottom w:val="single" w:sz="8" w:space="0" w:color="auto"/>
              <w:right w:val="single" w:sz="8" w:space="0" w:color="auto"/>
            </w:tcBorders>
            <w:shd w:val="clear" w:color="auto" w:fill="B4C6E7" w:themeFill="accent5" w:themeFillTint="66"/>
            <w:tcMar>
              <w:top w:w="0" w:type="dxa"/>
              <w:left w:w="70" w:type="dxa"/>
              <w:bottom w:w="0" w:type="dxa"/>
              <w:right w:w="70" w:type="dxa"/>
            </w:tcMar>
            <w:vAlign w:val="center"/>
          </w:tcPr>
          <w:p w14:paraId="1308071C" w14:textId="41C1C78E" w:rsidR="00814BAC" w:rsidRPr="00973592" w:rsidDel="00E43E2D" w:rsidRDefault="00814BAC" w:rsidP="00F74249">
            <w:pPr>
              <w:spacing w:after="0" w:line="240" w:lineRule="auto"/>
              <w:jc w:val="both"/>
              <w:rPr>
                <w:del w:id="224" w:author="Mojca Konda" w:date="2025-09-10T15:41:00Z" w16du:dateUtc="2025-09-10T13:41:00Z"/>
                <w:rFonts w:ascii="Arial" w:eastAsia="Times New Roman" w:hAnsi="Arial" w:cs="Arial"/>
                <w:b/>
                <w:bCs/>
                <w:sz w:val="20"/>
                <w:szCs w:val="20"/>
                <w:lang w:eastAsia="sl-SI"/>
              </w:rPr>
            </w:pPr>
            <w:del w:id="225" w:author="Mojca Konda" w:date="2025-09-10T15:41:00Z" w16du:dateUtc="2025-09-10T13:41:00Z">
              <w:r w:rsidRPr="00973592" w:rsidDel="00E43E2D">
                <w:rPr>
                  <w:rFonts w:ascii="Arial" w:eastAsia="Times New Roman" w:hAnsi="Arial" w:cs="Arial"/>
                  <w:b/>
                  <w:bCs/>
                  <w:sz w:val="20"/>
                  <w:szCs w:val="20"/>
                  <w:lang w:eastAsia="sl-SI"/>
                </w:rPr>
                <w:delText>F</w:delText>
              </w:r>
            </w:del>
          </w:p>
        </w:tc>
      </w:tr>
      <w:tr w:rsidR="00814BAC" w:rsidRPr="00973592" w:rsidDel="00E43E2D" w14:paraId="0D9643B1" w14:textId="591183C7" w:rsidTr="00F74249">
        <w:trPr>
          <w:trHeight w:val="254"/>
          <w:del w:id="226" w:author="Mojca Konda" w:date="2025-09-10T15:41:00Z"/>
        </w:trPr>
        <w:tc>
          <w:tcPr>
            <w:tcW w:w="2935"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085DD1E3" w14:textId="5C19D4DF" w:rsidR="00814BAC" w:rsidRPr="00973592" w:rsidDel="00E43E2D" w:rsidRDefault="00814BAC" w:rsidP="00F74249">
            <w:pPr>
              <w:spacing w:after="0" w:line="240" w:lineRule="auto"/>
              <w:jc w:val="both"/>
              <w:rPr>
                <w:del w:id="227" w:author="Mojca Konda" w:date="2025-09-10T15:41:00Z" w16du:dateUtc="2025-09-10T13:41:00Z"/>
                <w:rFonts w:ascii="Arial" w:eastAsia="Times New Roman" w:hAnsi="Arial" w:cs="Arial"/>
                <w:sz w:val="20"/>
                <w:szCs w:val="20"/>
                <w:lang w:eastAsia="sl-SI"/>
              </w:rPr>
            </w:pPr>
            <w:del w:id="228" w:author="Mojca Konda" w:date="2025-09-10T15:41:00Z" w16du:dateUtc="2025-09-10T13:41:00Z">
              <w:r w:rsidRPr="00973592" w:rsidDel="00E43E2D">
                <w:rPr>
                  <w:rFonts w:ascii="Arial" w:eastAsia="Times New Roman" w:hAnsi="Arial" w:cs="Arial"/>
                  <w:sz w:val="20"/>
                  <w:szCs w:val="20"/>
                  <w:lang w:eastAsia="sl-SI"/>
                </w:rPr>
                <w:delText>Plača</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249ACA9" w14:textId="68B70FA8" w:rsidR="00814BAC" w:rsidRPr="00973592" w:rsidDel="00E43E2D" w:rsidRDefault="00814BAC" w:rsidP="00F74249">
            <w:pPr>
              <w:spacing w:after="0" w:line="240" w:lineRule="auto"/>
              <w:jc w:val="both"/>
              <w:rPr>
                <w:del w:id="229" w:author="Mojca Konda" w:date="2025-09-10T15:41:00Z" w16du:dateUtc="2025-09-10T13:41:00Z"/>
                <w:rFonts w:ascii="Arial" w:eastAsia="Times New Roman" w:hAnsi="Arial" w:cs="Arial"/>
                <w:sz w:val="20"/>
                <w:szCs w:val="20"/>
                <w:lang w:eastAsia="sl-SI"/>
              </w:rPr>
            </w:pPr>
            <w:del w:id="230" w:author="Mojca Konda" w:date="2025-09-10T15:41:00Z" w16du:dateUtc="2025-09-10T13:41:00Z">
              <w:r w:rsidRPr="00973592" w:rsidDel="00E43E2D">
                <w:rPr>
                  <w:rFonts w:ascii="Arial" w:eastAsia="Times New Roman" w:hAnsi="Arial" w:cs="Arial"/>
                  <w:sz w:val="20"/>
                  <w:szCs w:val="20"/>
                  <w:lang w:eastAsia="sl-SI"/>
                </w:rPr>
                <w:delText>40.596,00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F7195E7" w14:textId="2DD2591D" w:rsidR="00814BAC" w:rsidRPr="00973592" w:rsidDel="00E43E2D" w:rsidRDefault="00814BAC" w:rsidP="00F74249">
            <w:pPr>
              <w:spacing w:after="0" w:line="240" w:lineRule="auto"/>
              <w:jc w:val="both"/>
              <w:rPr>
                <w:del w:id="231" w:author="Mojca Konda" w:date="2025-09-10T15:41:00Z" w16du:dateUtc="2025-09-10T13:41:00Z"/>
                <w:rFonts w:ascii="Arial" w:eastAsia="Times New Roman" w:hAnsi="Arial" w:cs="Arial"/>
                <w:sz w:val="20"/>
                <w:szCs w:val="20"/>
                <w:lang w:eastAsia="sl-SI"/>
              </w:rPr>
            </w:pPr>
            <w:del w:id="232" w:author="Mojca Konda" w:date="2025-09-10T15:41:00Z" w16du:dateUtc="2025-09-10T13:41:00Z">
              <w:r w:rsidRPr="00973592" w:rsidDel="00E43E2D">
                <w:rPr>
                  <w:rFonts w:ascii="Arial" w:eastAsia="Times New Roman" w:hAnsi="Arial" w:cs="Arial"/>
                  <w:sz w:val="20"/>
                  <w:szCs w:val="20"/>
                  <w:lang w:eastAsia="sl-SI"/>
                </w:rPr>
                <w:delText>40.596,00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39095D6" w14:textId="28365B7C" w:rsidR="00814BAC" w:rsidRPr="00973592" w:rsidDel="00E43E2D" w:rsidRDefault="00814BAC" w:rsidP="00F74249">
            <w:pPr>
              <w:spacing w:after="0" w:line="240" w:lineRule="auto"/>
              <w:jc w:val="both"/>
              <w:rPr>
                <w:del w:id="233" w:author="Mojca Konda" w:date="2025-09-10T15:41:00Z" w16du:dateUtc="2025-09-10T13:41:00Z"/>
                <w:rFonts w:ascii="Arial" w:eastAsia="Times New Roman" w:hAnsi="Arial" w:cs="Arial"/>
                <w:sz w:val="20"/>
                <w:szCs w:val="20"/>
                <w:lang w:eastAsia="sl-SI"/>
              </w:rPr>
            </w:pPr>
            <w:del w:id="234" w:author="Mojca Konda" w:date="2025-09-10T15:41:00Z" w16du:dateUtc="2025-09-10T13:41:00Z">
              <w:r w:rsidRPr="00973592" w:rsidDel="00E43E2D">
                <w:rPr>
                  <w:rFonts w:ascii="Arial" w:eastAsia="Times New Roman" w:hAnsi="Arial" w:cs="Arial"/>
                  <w:sz w:val="20"/>
                  <w:szCs w:val="20"/>
                  <w:lang w:eastAsia="sl-SI"/>
                </w:rPr>
                <w:delText>40.596,00</w:delText>
              </w:r>
            </w:del>
          </w:p>
        </w:tc>
        <w:tc>
          <w:tcPr>
            <w:tcW w:w="1002"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CD10131" w14:textId="3429F46C" w:rsidR="00814BAC" w:rsidRPr="00973592" w:rsidDel="00E43E2D" w:rsidRDefault="00814BAC" w:rsidP="00F74249">
            <w:pPr>
              <w:spacing w:after="0" w:line="240" w:lineRule="auto"/>
              <w:jc w:val="both"/>
              <w:rPr>
                <w:del w:id="235" w:author="Mojca Konda" w:date="2025-09-10T15:41:00Z" w16du:dateUtc="2025-09-10T13:41:00Z"/>
                <w:rFonts w:ascii="Arial" w:eastAsia="Times New Roman" w:hAnsi="Arial" w:cs="Arial"/>
                <w:sz w:val="20"/>
                <w:szCs w:val="20"/>
                <w:lang w:eastAsia="sl-SI"/>
              </w:rPr>
            </w:pPr>
            <w:del w:id="236" w:author="Mojca Konda" w:date="2025-09-10T15:41:00Z" w16du:dateUtc="2025-09-10T13:41:00Z">
              <w:r w:rsidRPr="00973592" w:rsidDel="00E43E2D">
                <w:rPr>
                  <w:rFonts w:ascii="Arial" w:eastAsia="Times New Roman" w:hAnsi="Arial" w:cs="Arial"/>
                  <w:sz w:val="20"/>
                  <w:szCs w:val="20"/>
                  <w:lang w:eastAsia="sl-SI"/>
                </w:rPr>
                <w:delText>40.596,00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9279576" w14:textId="39B0F57F" w:rsidR="00814BAC" w:rsidRPr="00973592" w:rsidDel="00E43E2D" w:rsidRDefault="00814BAC" w:rsidP="00F74249">
            <w:pPr>
              <w:spacing w:after="0" w:line="240" w:lineRule="auto"/>
              <w:jc w:val="both"/>
              <w:rPr>
                <w:del w:id="237" w:author="Mojca Konda" w:date="2025-09-10T15:41:00Z" w16du:dateUtc="2025-09-10T13:41:00Z"/>
                <w:rFonts w:ascii="Arial" w:eastAsia="Times New Roman" w:hAnsi="Arial" w:cs="Arial"/>
                <w:sz w:val="20"/>
                <w:szCs w:val="20"/>
                <w:lang w:eastAsia="sl-SI"/>
              </w:rPr>
            </w:pPr>
            <w:del w:id="238" w:author="Mojca Konda" w:date="2025-09-10T15:41:00Z" w16du:dateUtc="2025-09-10T13:41:00Z">
              <w:r w:rsidRPr="00973592" w:rsidDel="00E43E2D">
                <w:rPr>
                  <w:rFonts w:ascii="Arial" w:eastAsia="Times New Roman" w:hAnsi="Arial" w:cs="Arial"/>
                  <w:sz w:val="20"/>
                  <w:szCs w:val="20"/>
                  <w:lang w:eastAsia="sl-SI"/>
                </w:rPr>
                <w:delText>40.596,00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E9D8F7B" w14:textId="69D986B3" w:rsidR="00814BAC" w:rsidRPr="00973592" w:rsidDel="00E43E2D" w:rsidRDefault="00814BAC" w:rsidP="00F74249">
            <w:pPr>
              <w:spacing w:after="0" w:line="240" w:lineRule="auto"/>
              <w:jc w:val="both"/>
              <w:rPr>
                <w:del w:id="239" w:author="Mojca Konda" w:date="2025-09-10T15:41:00Z" w16du:dateUtc="2025-09-10T13:41:00Z"/>
                <w:rFonts w:ascii="Arial" w:eastAsia="Times New Roman" w:hAnsi="Arial" w:cs="Arial"/>
                <w:sz w:val="20"/>
                <w:szCs w:val="20"/>
                <w:lang w:eastAsia="sl-SI"/>
              </w:rPr>
            </w:pPr>
            <w:del w:id="240" w:author="Mojca Konda" w:date="2025-09-10T15:41:00Z" w16du:dateUtc="2025-09-10T13:41:00Z">
              <w:r w:rsidRPr="00973592" w:rsidDel="00E43E2D">
                <w:rPr>
                  <w:rFonts w:ascii="Arial" w:eastAsia="Times New Roman" w:hAnsi="Arial" w:cs="Arial"/>
                  <w:sz w:val="20"/>
                  <w:szCs w:val="20"/>
                  <w:lang w:eastAsia="sl-SI"/>
                </w:rPr>
                <w:delText>40.596,00</w:delText>
              </w:r>
            </w:del>
          </w:p>
        </w:tc>
      </w:tr>
      <w:tr w:rsidR="00814BAC" w:rsidRPr="00973592" w:rsidDel="00E43E2D" w14:paraId="06E31BAA" w14:textId="20411964" w:rsidTr="00F74249">
        <w:trPr>
          <w:trHeight w:val="254"/>
          <w:del w:id="241" w:author="Mojca Konda" w:date="2025-09-10T15:41:00Z"/>
        </w:trPr>
        <w:tc>
          <w:tcPr>
            <w:tcW w:w="2935"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58AFA741" w14:textId="685AA37A" w:rsidR="00814BAC" w:rsidRPr="00973592" w:rsidDel="00E43E2D" w:rsidRDefault="00814BAC" w:rsidP="00F74249">
            <w:pPr>
              <w:spacing w:after="0" w:line="240" w:lineRule="auto"/>
              <w:jc w:val="both"/>
              <w:rPr>
                <w:del w:id="242" w:author="Mojca Konda" w:date="2025-09-10T15:41:00Z" w16du:dateUtc="2025-09-10T13:41:00Z"/>
                <w:rFonts w:ascii="Arial" w:eastAsia="Times New Roman" w:hAnsi="Arial" w:cs="Arial"/>
                <w:sz w:val="20"/>
                <w:szCs w:val="20"/>
                <w:lang w:eastAsia="sl-SI"/>
              </w:rPr>
            </w:pPr>
            <w:del w:id="243" w:author="Mojca Konda" w:date="2025-09-10T15:41:00Z" w16du:dateUtc="2025-09-10T13:41:00Z">
              <w:r w:rsidRPr="00973592" w:rsidDel="00E43E2D">
                <w:rPr>
                  <w:rFonts w:ascii="Arial" w:eastAsia="Times New Roman" w:hAnsi="Arial" w:cs="Arial"/>
                  <w:sz w:val="20"/>
                  <w:szCs w:val="20"/>
                  <w:lang w:eastAsia="sl-SI"/>
                </w:rPr>
                <w:delText>Prispevki delodajalca</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5B04D2A" w14:textId="10DA276A" w:rsidR="00814BAC" w:rsidRPr="00973592" w:rsidDel="00E43E2D" w:rsidRDefault="00814BAC" w:rsidP="00F74249">
            <w:pPr>
              <w:spacing w:after="0" w:line="240" w:lineRule="auto"/>
              <w:jc w:val="both"/>
              <w:rPr>
                <w:del w:id="244" w:author="Mojca Konda" w:date="2025-09-10T15:41:00Z" w16du:dateUtc="2025-09-10T13:41:00Z"/>
                <w:rFonts w:ascii="Arial" w:eastAsia="Times New Roman" w:hAnsi="Arial" w:cs="Arial"/>
                <w:sz w:val="20"/>
                <w:szCs w:val="20"/>
                <w:lang w:eastAsia="sl-SI"/>
              </w:rPr>
            </w:pPr>
            <w:del w:id="245" w:author="Mojca Konda" w:date="2025-09-10T15:41:00Z" w16du:dateUtc="2025-09-10T13:41:00Z">
              <w:r w:rsidRPr="00973592" w:rsidDel="00E43E2D">
                <w:rPr>
                  <w:rFonts w:ascii="Arial" w:eastAsia="Times New Roman" w:hAnsi="Arial" w:cs="Arial"/>
                  <w:sz w:val="20"/>
                  <w:szCs w:val="20"/>
                  <w:lang w:eastAsia="sl-SI"/>
                </w:rPr>
                <w:delText>6.528,00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78D3B52" w14:textId="17F3FC22" w:rsidR="00814BAC" w:rsidRPr="00973592" w:rsidDel="00E43E2D" w:rsidRDefault="00814BAC" w:rsidP="00F74249">
            <w:pPr>
              <w:spacing w:after="0" w:line="240" w:lineRule="auto"/>
              <w:jc w:val="both"/>
              <w:rPr>
                <w:del w:id="246" w:author="Mojca Konda" w:date="2025-09-10T15:41:00Z" w16du:dateUtc="2025-09-10T13:41:00Z"/>
                <w:rFonts w:ascii="Arial" w:eastAsia="Times New Roman" w:hAnsi="Arial" w:cs="Arial"/>
                <w:sz w:val="20"/>
                <w:szCs w:val="20"/>
                <w:lang w:eastAsia="sl-SI"/>
              </w:rPr>
            </w:pPr>
            <w:del w:id="247" w:author="Mojca Konda" w:date="2025-09-10T15:41:00Z" w16du:dateUtc="2025-09-10T13:41:00Z">
              <w:r w:rsidRPr="00973592" w:rsidDel="00E43E2D">
                <w:rPr>
                  <w:rFonts w:ascii="Arial" w:eastAsia="Times New Roman" w:hAnsi="Arial" w:cs="Arial"/>
                  <w:sz w:val="20"/>
                  <w:szCs w:val="20"/>
                  <w:lang w:eastAsia="sl-SI"/>
                </w:rPr>
                <w:delText>6.528,00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0298451" w14:textId="093CA7DD" w:rsidR="00814BAC" w:rsidRPr="00973592" w:rsidDel="00E43E2D" w:rsidRDefault="00814BAC" w:rsidP="00F74249">
            <w:pPr>
              <w:spacing w:after="0" w:line="240" w:lineRule="auto"/>
              <w:jc w:val="both"/>
              <w:rPr>
                <w:del w:id="248" w:author="Mojca Konda" w:date="2025-09-10T15:41:00Z" w16du:dateUtc="2025-09-10T13:41:00Z"/>
                <w:rFonts w:ascii="Arial" w:eastAsia="Times New Roman" w:hAnsi="Arial" w:cs="Arial"/>
                <w:sz w:val="20"/>
                <w:szCs w:val="20"/>
                <w:lang w:eastAsia="sl-SI"/>
              </w:rPr>
            </w:pPr>
            <w:del w:id="249" w:author="Mojca Konda" w:date="2025-09-10T15:41:00Z" w16du:dateUtc="2025-09-10T13:41:00Z">
              <w:r w:rsidRPr="00973592" w:rsidDel="00E43E2D">
                <w:rPr>
                  <w:rFonts w:ascii="Arial" w:eastAsia="Times New Roman" w:hAnsi="Arial" w:cs="Arial"/>
                  <w:sz w:val="20"/>
                  <w:szCs w:val="20"/>
                  <w:lang w:eastAsia="sl-SI"/>
                </w:rPr>
                <w:delText>6.528,00</w:delText>
              </w:r>
            </w:del>
          </w:p>
        </w:tc>
        <w:tc>
          <w:tcPr>
            <w:tcW w:w="1002"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3C5F4DD" w14:textId="67BC6226" w:rsidR="00814BAC" w:rsidRPr="00973592" w:rsidDel="00E43E2D" w:rsidRDefault="00814BAC" w:rsidP="00F74249">
            <w:pPr>
              <w:spacing w:after="0" w:line="240" w:lineRule="auto"/>
              <w:jc w:val="both"/>
              <w:rPr>
                <w:del w:id="250" w:author="Mojca Konda" w:date="2025-09-10T15:41:00Z" w16du:dateUtc="2025-09-10T13:41:00Z"/>
                <w:rFonts w:ascii="Arial" w:eastAsia="Times New Roman" w:hAnsi="Arial" w:cs="Arial"/>
                <w:sz w:val="20"/>
                <w:szCs w:val="20"/>
                <w:lang w:eastAsia="sl-SI"/>
              </w:rPr>
            </w:pPr>
            <w:del w:id="251" w:author="Mojca Konda" w:date="2025-09-10T15:41:00Z" w16du:dateUtc="2025-09-10T13:41:00Z">
              <w:r w:rsidRPr="00973592" w:rsidDel="00E43E2D">
                <w:rPr>
                  <w:rFonts w:ascii="Arial" w:eastAsia="Times New Roman" w:hAnsi="Arial" w:cs="Arial"/>
                  <w:sz w:val="20"/>
                  <w:szCs w:val="20"/>
                  <w:lang w:eastAsia="sl-SI"/>
                </w:rPr>
                <w:delText>6.528,00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C4F892B" w14:textId="5A8CD129" w:rsidR="00814BAC" w:rsidRPr="00973592" w:rsidDel="00E43E2D" w:rsidRDefault="00814BAC" w:rsidP="00F74249">
            <w:pPr>
              <w:spacing w:after="0" w:line="240" w:lineRule="auto"/>
              <w:jc w:val="both"/>
              <w:rPr>
                <w:del w:id="252" w:author="Mojca Konda" w:date="2025-09-10T15:41:00Z" w16du:dateUtc="2025-09-10T13:41:00Z"/>
                <w:rFonts w:ascii="Arial" w:eastAsia="Times New Roman" w:hAnsi="Arial" w:cs="Arial"/>
                <w:sz w:val="20"/>
                <w:szCs w:val="20"/>
                <w:lang w:eastAsia="sl-SI"/>
              </w:rPr>
            </w:pPr>
            <w:del w:id="253" w:author="Mojca Konda" w:date="2025-09-10T15:41:00Z" w16du:dateUtc="2025-09-10T13:41:00Z">
              <w:r w:rsidRPr="00973592" w:rsidDel="00E43E2D">
                <w:rPr>
                  <w:rFonts w:ascii="Arial" w:eastAsia="Times New Roman" w:hAnsi="Arial" w:cs="Arial"/>
                  <w:sz w:val="20"/>
                  <w:szCs w:val="20"/>
                  <w:lang w:eastAsia="sl-SI"/>
                </w:rPr>
                <w:delText>6.528,00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24E0A05" w14:textId="400523F4" w:rsidR="00814BAC" w:rsidRPr="00973592" w:rsidDel="00E43E2D" w:rsidRDefault="00814BAC" w:rsidP="00F74249">
            <w:pPr>
              <w:spacing w:after="0" w:line="240" w:lineRule="auto"/>
              <w:jc w:val="both"/>
              <w:rPr>
                <w:del w:id="254" w:author="Mojca Konda" w:date="2025-09-10T15:41:00Z" w16du:dateUtc="2025-09-10T13:41:00Z"/>
                <w:rFonts w:ascii="Arial" w:eastAsia="Times New Roman" w:hAnsi="Arial" w:cs="Arial"/>
                <w:sz w:val="20"/>
                <w:szCs w:val="20"/>
                <w:lang w:eastAsia="sl-SI"/>
              </w:rPr>
            </w:pPr>
            <w:del w:id="255" w:author="Mojca Konda" w:date="2025-09-10T15:41:00Z" w16du:dateUtc="2025-09-10T13:41:00Z">
              <w:r w:rsidRPr="00973592" w:rsidDel="00E43E2D">
                <w:rPr>
                  <w:rFonts w:ascii="Arial" w:eastAsia="Times New Roman" w:hAnsi="Arial" w:cs="Arial"/>
                  <w:sz w:val="20"/>
                  <w:szCs w:val="20"/>
                  <w:lang w:eastAsia="sl-SI"/>
                </w:rPr>
                <w:delText>6.528,00</w:delText>
              </w:r>
            </w:del>
          </w:p>
        </w:tc>
      </w:tr>
      <w:tr w:rsidR="00814BAC" w:rsidRPr="00973592" w:rsidDel="00E43E2D" w14:paraId="3F173BB8" w14:textId="397AA93C" w:rsidTr="00F74249">
        <w:trPr>
          <w:trHeight w:val="488"/>
          <w:del w:id="256" w:author="Mojca Konda" w:date="2025-09-10T15:41:00Z"/>
        </w:trPr>
        <w:tc>
          <w:tcPr>
            <w:tcW w:w="2935"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51A904ED" w14:textId="1ABFF942" w:rsidR="00814BAC" w:rsidRPr="00973592" w:rsidDel="00E43E2D" w:rsidRDefault="00814BAC" w:rsidP="00F74249">
            <w:pPr>
              <w:spacing w:after="0" w:line="240" w:lineRule="auto"/>
              <w:jc w:val="both"/>
              <w:rPr>
                <w:del w:id="257" w:author="Mojca Konda" w:date="2025-09-10T15:41:00Z" w16du:dateUtc="2025-09-10T13:41:00Z"/>
                <w:rFonts w:ascii="Arial" w:eastAsia="Times New Roman" w:hAnsi="Arial" w:cs="Arial"/>
                <w:sz w:val="20"/>
                <w:szCs w:val="20"/>
                <w:lang w:eastAsia="sl-SI"/>
              </w:rPr>
            </w:pPr>
            <w:del w:id="258" w:author="Mojca Konda" w:date="2025-09-10T15:41:00Z" w16du:dateUtc="2025-09-10T13:41:00Z">
              <w:r w:rsidRPr="00973592" w:rsidDel="00E43E2D">
                <w:rPr>
                  <w:rFonts w:ascii="Arial" w:eastAsia="Times New Roman" w:hAnsi="Arial" w:cs="Arial"/>
                  <w:sz w:val="20"/>
                  <w:szCs w:val="20"/>
                  <w:lang w:eastAsia="sl-SI"/>
                </w:rPr>
                <w:delText>Povračila v zvezi z delom</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C2EE376" w14:textId="53012522" w:rsidR="00814BAC" w:rsidRPr="00973592" w:rsidDel="00E43E2D" w:rsidRDefault="00814BAC" w:rsidP="00F74249">
            <w:pPr>
              <w:spacing w:after="0" w:line="240" w:lineRule="auto"/>
              <w:jc w:val="both"/>
              <w:rPr>
                <w:del w:id="259" w:author="Mojca Konda" w:date="2025-09-10T15:41:00Z" w16du:dateUtc="2025-09-10T13:41:00Z"/>
                <w:rFonts w:ascii="Arial" w:eastAsia="Times New Roman" w:hAnsi="Arial" w:cs="Arial"/>
                <w:sz w:val="20"/>
                <w:szCs w:val="20"/>
                <w:lang w:eastAsia="sl-SI"/>
              </w:rPr>
            </w:pPr>
            <w:del w:id="260" w:author="Mojca Konda" w:date="2025-09-10T15:41:00Z" w16du:dateUtc="2025-09-10T13:41:00Z">
              <w:r w:rsidRPr="00973592" w:rsidDel="00E43E2D">
                <w:rPr>
                  <w:rFonts w:ascii="Arial" w:eastAsia="Times New Roman" w:hAnsi="Arial" w:cs="Arial"/>
                  <w:sz w:val="20"/>
                  <w:szCs w:val="20"/>
                  <w:lang w:eastAsia="sl-SI"/>
                </w:rPr>
                <w:delText>4.692,00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DD8FB97" w14:textId="3CD57CC7" w:rsidR="00814BAC" w:rsidRPr="00973592" w:rsidDel="00E43E2D" w:rsidRDefault="00814BAC" w:rsidP="00F74249">
            <w:pPr>
              <w:spacing w:after="0" w:line="240" w:lineRule="auto"/>
              <w:jc w:val="both"/>
              <w:rPr>
                <w:del w:id="261" w:author="Mojca Konda" w:date="2025-09-10T15:41:00Z" w16du:dateUtc="2025-09-10T13:41:00Z"/>
                <w:rFonts w:ascii="Arial" w:eastAsia="Times New Roman" w:hAnsi="Arial" w:cs="Arial"/>
                <w:sz w:val="20"/>
                <w:szCs w:val="20"/>
                <w:lang w:eastAsia="sl-SI"/>
              </w:rPr>
            </w:pPr>
            <w:del w:id="262" w:author="Mojca Konda" w:date="2025-09-10T15:41:00Z" w16du:dateUtc="2025-09-10T13:41:00Z">
              <w:r w:rsidRPr="00973592" w:rsidDel="00E43E2D">
                <w:rPr>
                  <w:rFonts w:ascii="Arial" w:eastAsia="Times New Roman" w:hAnsi="Arial" w:cs="Arial"/>
                  <w:sz w:val="20"/>
                  <w:szCs w:val="20"/>
                  <w:lang w:eastAsia="sl-SI"/>
                </w:rPr>
                <w:delText>4.692,00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8387B8A" w14:textId="353EAB43" w:rsidR="00814BAC" w:rsidRPr="00973592" w:rsidDel="00E43E2D" w:rsidRDefault="00814BAC" w:rsidP="00F74249">
            <w:pPr>
              <w:spacing w:after="0" w:line="240" w:lineRule="auto"/>
              <w:jc w:val="both"/>
              <w:rPr>
                <w:del w:id="263" w:author="Mojca Konda" w:date="2025-09-10T15:41:00Z" w16du:dateUtc="2025-09-10T13:41:00Z"/>
                <w:rFonts w:ascii="Arial" w:eastAsia="Times New Roman" w:hAnsi="Arial" w:cs="Arial"/>
                <w:sz w:val="20"/>
                <w:szCs w:val="20"/>
                <w:lang w:eastAsia="sl-SI"/>
              </w:rPr>
            </w:pPr>
            <w:del w:id="264" w:author="Mojca Konda" w:date="2025-09-10T15:41:00Z" w16du:dateUtc="2025-09-10T13:41:00Z">
              <w:r w:rsidRPr="00973592" w:rsidDel="00E43E2D">
                <w:rPr>
                  <w:rFonts w:ascii="Arial" w:eastAsia="Times New Roman" w:hAnsi="Arial" w:cs="Arial"/>
                  <w:sz w:val="20"/>
                  <w:szCs w:val="20"/>
                  <w:lang w:eastAsia="sl-SI"/>
                </w:rPr>
                <w:delText>4.692,00</w:delText>
              </w:r>
            </w:del>
          </w:p>
        </w:tc>
        <w:tc>
          <w:tcPr>
            <w:tcW w:w="1002"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9E83301" w14:textId="002887F5" w:rsidR="00814BAC" w:rsidRPr="00973592" w:rsidDel="00E43E2D" w:rsidRDefault="00814BAC" w:rsidP="00F74249">
            <w:pPr>
              <w:spacing w:after="0" w:line="240" w:lineRule="auto"/>
              <w:jc w:val="both"/>
              <w:rPr>
                <w:del w:id="265" w:author="Mojca Konda" w:date="2025-09-10T15:41:00Z" w16du:dateUtc="2025-09-10T13:41:00Z"/>
                <w:rFonts w:ascii="Arial" w:eastAsia="Times New Roman" w:hAnsi="Arial" w:cs="Arial"/>
                <w:sz w:val="20"/>
                <w:szCs w:val="20"/>
                <w:lang w:eastAsia="sl-SI"/>
              </w:rPr>
            </w:pPr>
            <w:del w:id="266" w:author="Mojca Konda" w:date="2025-09-10T15:41:00Z" w16du:dateUtc="2025-09-10T13:41:00Z">
              <w:r w:rsidRPr="00973592" w:rsidDel="00E43E2D">
                <w:rPr>
                  <w:rFonts w:ascii="Arial" w:eastAsia="Times New Roman" w:hAnsi="Arial" w:cs="Arial"/>
                  <w:sz w:val="20"/>
                  <w:szCs w:val="20"/>
                  <w:lang w:eastAsia="sl-SI"/>
                </w:rPr>
                <w:delText>4.692,00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BF966FC" w14:textId="13496405" w:rsidR="00814BAC" w:rsidRPr="00973592" w:rsidDel="00E43E2D" w:rsidRDefault="00814BAC" w:rsidP="00F74249">
            <w:pPr>
              <w:spacing w:after="0" w:line="240" w:lineRule="auto"/>
              <w:jc w:val="both"/>
              <w:rPr>
                <w:del w:id="267" w:author="Mojca Konda" w:date="2025-09-10T15:41:00Z" w16du:dateUtc="2025-09-10T13:41:00Z"/>
                <w:rFonts w:ascii="Arial" w:eastAsia="Times New Roman" w:hAnsi="Arial" w:cs="Arial"/>
                <w:sz w:val="20"/>
                <w:szCs w:val="20"/>
                <w:lang w:eastAsia="sl-SI"/>
              </w:rPr>
            </w:pPr>
            <w:del w:id="268" w:author="Mojca Konda" w:date="2025-09-10T15:41:00Z" w16du:dateUtc="2025-09-10T13:41:00Z">
              <w:r w:rsidRPr="00973592" w:rsidDel="00E43E2D">
                <w:rPr>
                  <w:rFonts w:ascii="Arial" w:eastAsia="Times New Roman" w:hAnsi="Arial" w:cs="Arial"/>
                  <w:sz w:val="20"/>
                  <w:szCs w:val="20"/>
                  <w:lang w:eastAsia="sl-SI"/>
                </w:rPr>
                <w:delText>4.692,00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9F09F2D" w14:textId="5E608FD4" w:rsidR="00814BAC" w:rsidRPr="00973592" w:rsidDel="00E43E2D" w:rsidRDefault="00814BAC" w:rsidP="00F74249">
            <w:pPr>
              <w:spacing w:after="0" w:line="240" w:lineRule="auto"/>
              <w:jc w:val="both"/>
              <w:rPr>
                <w:del w:id="269" w:author="Mojca Konda" w:date="2025-09-10T15:41:00Z" w16du:dateUtc="2025-09-10T13:41:00Z"/>
                <w:rFonts w:ascii="Arial" w:eastAsia="Times New Roman" w:hAnsi="Arial" w:cs="Arial"/>
                <w:sz w:val="20"/>
                <w:szCs w:val="20"/>
                <w:lang w:eastAsia="sl-SI"/>
              </w:rPr>
            </w:pPr>
            <w:del w:id="270" w:author="Mojca Konda" w:date="2025-09-10T15:41:00Z" w16du:dateUtc="2025-09-10T13:41:00Z">
              <w:r w:rsidRPr="00973592" w:rsidDel="00E43E2D">
                <w:rPr>
                  <w:rFonts w:ascii="Arial" w:eastAsia="Times New Roman" w:hAnsi="Arial" w:cs="Arial"/>
                  <w:sz w:val="20"/>
                  <w:szCs w:val="20"/>
                  <w:lang w:eastAsia="sl-SI"/>
                </w:rPr>
                <w:delText>4.692,00</w:delText>
              </w:r>
            </w:del>
          </w:p>
        </w:tc>
      </w:tr>
      <w:tr w:rsidR="00814BAC" w:rsidRPr="00973592" w:rsidDel="00E43E2D" w14:paraId="2458DD6F" w14:textId="4F79833E" w:rsidTr="00F74249">
        <w:trPr>
          <w:trHeight w:val="556"/>
          <w:del w:id="271" w:author="Mojca Konda" w:date="2025-09-10T15:41:00Z"/>
        </w:trPr>
        <w:tc>
          <w:tcPr>
            <w:tcW w:w="2935"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795AC86C" w14:textId="75AD9AEC" w:rsidR="00814BAC" w:rsidRPr="00973592" w:rsidDel="00E43E2D" w:rsidRDefault="00814BAC" w:rsidP="00F74249">
            <w:pPr>
              <w:spacing w:after="0" w:line="240" w:lineRule="auto"/>
              <w:jc w:val="both"/>
              <w:rPr>
                <w:del w:id="272" w:author="Mojca Konda" w:date="2025-09-10T15:41:00Z" w16du:dateUtc="2025-09-10T13:41:00Z"/>
                <w:rFonts w:ascii="Arial" w:eastAsia="Times New Roman" w:hAnsi="Arial" w:cs="Arial"/>
                <w:sz w:val="20"/>
                <w:szCs w:val="20"/>
                <w:lang w:eastAsia="sl-SI"/>
              </w:rPr>
            </w:pPr>
            <w:del w:id="273" w:author="Mojca Konda" w:date="2025-09-10T15:41:00Z" w16du:dateUtc="2025-09-10T13:41:00Z">
              <w:r w:rsidRPr="00973592" w:rsidDel="00E43E2D">
                <w:rPr>
                  <w:rFonts w:ascii="Arial" w:eastAsia="Times New Roman" w:hAnsi="Arial" w:cs="Arial"/>
                  <w:sz w:val="20"/>
                  <w:szCs w:val="20"/>
                  <w:lang w:eastAsia="sl-SI"/>
                </w:rPr>
                <w:delText>Stroški materiala in storitev</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AC7DB7C" w14:textId="1B96E9B8" w:rsidR="00814BAC" w:rsidRPr="00973592" w:rsidDel="00E43E2D" w:rsidRDefault="00814BAC" w:rsidP="00F74249">
            <w:pPr>
              <w:spacing w:after="0" w:line="240" w:lineRule="auto"/>
              <w:jc w:val="both"/>
              <w:rPr>
                <w:del w:id="274" w:author="Mojca Konda" w:date="2025-09-10T15:41:00Z" w16du:dateUtc="2025-09-10T13:41:00Z"/>
                <w:rFonts w:ascii="Arial" w:eastAsia="Times New Roman" w:hAnsi="Arial" w:cs="Arial"/>
                <w:sz w:val="20"/>
                <w:szCs w:val="20"/>
                <w:lang w:eastAsia="sl-SI"/>
              </w:rPr>
            </w:pPr>
            <w:del w:id="275" w:author="Mojca Konda" w:date="2025-09-10T15:41:00Z" w16du:dateUtc="2025-09-10T13:41:00Z">
              <w:r w:rsidRPr="00973592" w:rsidDel="00E43E2D">
                <w:rPr>
                  <w:rFonts w:ascii="Arial" w:eastAsia="Times New Roman" w:hAnsi="Arial" w:cs="Arial"/>
                  <w:sz w:val="20"/>
                  <w:szCs w:val="20"/>
                  <w:lang w:eastAsia="sl-SI"/>
                </w:rPr>
                <w:delText>12.767,00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03BEE73" w14:textId="5EC2CD66" w:rsidR="00814BAC" w:rsidRPr="00973592" w:rsidDel="00E43E2D" w:rsidRDefault="00814BAC" w:rsidP="00F74249">
            <w:pPr>
              <w:spacing w:after="0" w:line="240" w:lineRule="auto"/>
              <w:jc w:val="both"/>
              <w:rPr>
                <w:del w:id="276" w:author="Mojca Konda" w:date="2025-09-10T15:41:00Z" w16du:dateUtc="2025-09-10T13:41:00Z"/>
                <w:rFonts w:ascii="Arial" w:eastAsia="Times New Roman" w:hAnsi="Arial" w:cs="Arial"/>
                <w:sz w:val="20"/>
                <w:szCs w:val="20"/>
                <w:lang w:eastAsia="sl-SI"/>
              </w:rPr>
            </w:pPr>
            <w:del w:id="277" w:author="Mojca Konda" w:date="2025-09-10T15:41:00Z" w16du:dateUtc="2025-09-10T13:41:00Z">
              <w:r w:rsidRPr="00973592" w:rsidDel="00E43E2D">
                <w:rPr>
                  <w:rFonts w:ascii="Arial" w:eastAsia="Times New Roman" w:hAnsi="Arial" w:cs="Arial"/>
                  <w:sz w:val="20"/>
                  <w:szCs w:val="20"/>
                  <w:lang w:eastAsia="sl-SI"/>
                </w:rPr>
                <w:delText>18.003,00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63799C8" w14:textId="4D8B88AE" w:rsidR="00814BAC" w:rsidRPr="00973592" w:rsidDel="00E43E2D" w:rsidRDefault="00814BAC" w:rsidP="00F74249">
            <w:pPr>
              <w:spacing w:after="0" w:line="240" w:lineRule="auto"/>
              <w:jc w:val="both"/>
              <w:rPr>
                <w:del w:id="278" w:author="Mojca Konda" w:date="2025-09-10T15:41:00Z" w16du:dateUtc="2025-09-10T13:41:00Z"/>
                <w:rFonts w:ascii="Arial" w:eastAsia="Times New Roman" w:hAnsi="Arial" w:cs="Arial"/>
                <w:sz w:val="20"/>
                <w:szCs w:val="20"/>
                <w:lang w:eastAsia="sl-SI"/>
              </w:rPr>
            </w:pPr>
            <w:del w:id="279" w:author="Mojca Konda" w:date="2025-09-10T15:41:00Z" w16du:dateUtc="2025-09-10T13:41:00Z">
              <w:r w:rsidRPr="00973592" w:rsidDel="00E43E2D">
                <w:rPr>
                  <w:rFonts w:ascii="Arial" w:eastAsia="Times New Roman" w:hAnsi="Arial" w:cs="Arial"/>
                  <w:sz w:val="20"/>
                  <w:szCs w:val="20"/>
                  <w:lang w:eastAsia="sl-SI"/>
                </w:rPr>
                <w:delText>23.953,00</w:delText>
              </w:r>
            </w:del>
          </w:p>
        </w:tc>
        <w:tc>
          <w:tcPr>
            <w:tcW w:w="1002"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E1345A1" w14:textId="1F6D4D58" w:rsidR="00814BAC" w:rsidRPr="00973592" w:rsidDel="00E43E2D" w:rsidRDefault="00814BAC" w:rsidP="00F74249">
            <w:pPr>
              <w:spacing w:after="0" w:line="240" w:lineRule="auto"/>
              <w:jc w:val="both"/>
              <w:rPr>
                <w:del w:id="280" w:author="Mojca Konda" w:date="2025-09-10T15:41:00Z" w16du:dateUtc="2025-09-10T13:41:00Z"/>
                <w:rFonts w:ascii="Arial" w:eastAsia="Times New Roman" w:hAnsi="Arial" w:cs="Arial"/>
                <w:sz w:val="20"/>
                <w:szCs w:val="20"/>
                <w:lang w:eastAsia="sl-SI"/>
              </w:rPr>
            </w:pPr>
            <w:del w:id="281" w:author="Mojca Konda" w:date="2025-09-10T15:41:00Z" w16du:dateUtc="2025-09-10T13:41:00Z">
              <w:r w:rsidRPr="00973592" w:rsidDel="00E43E2D">
                <w:rPr>
                  <w:rFonts w:ascii="Arial" w:eastAsia="Times New Roman" w:hAnsi="Arial" w:cs="Arial"/>
                  <w:sz w:val="20"/>
                  <w:szCs w:val="20"/>
                  <w:lang w:eastAsia="sl-SI"/>
                </w:rPr>
                <w:delText>29.971,00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462FF45" w14:textId="1CED5292" w:rsidR="00814BAC" w:rsidRPr="00973592" w:rsidDel="00E43E2D" w:rsidRDefault="00814BAC" w:rsidP="00F74249">
            <w:pPr>
              <w:spacing w:after="0" w:line="240" w:lineRule="auto"/>
              <w:jc w:val="both"/>
              <w:rPr>
                <w:del w:id="282" w:author="Mojca Konda" w:date="2025-09-10T15:41:00Z" w16du:dateUtc="2025-09-10T13:41:00Z"/>
                <w:rFonts w:ascii="Arial" w:eastAsia="Times New Roman" w:hAnsi="Arial" w:cs="Arial"/>
                <w:sz w:val="20"/>
                <w:szCs w:val="20"/>
                <w:lang w:eastAsia="sl-SI"/>
              </w:rPr>
            </w:pPr>
            <w:del w:id="283" w:author="Mojca Konda" w:date="2025-09-10T15:41:00Z" w16du:dateUtc="2025-09-10T13:41:00Z">
              <w:r w:rsidRPr="00973592" w:rsidDel="00E43E2D">
                <w:rPr>
                  <w:rFonts w:ascii="Arial" w:eastAsia="Times New Roman" w:hAnsi="Arial" w:cs="Arial"/>
                  <w:sz w:val="20"/>
                  <w:szCs w:val="20"/>
                  <w:lang w:eastAsia="sl-SI"/>
                </w:rPr>
                <w:delText>35.717,00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4E79C02" w14:textId="35BDDAA4" w:rsidR="00814BAC" w:rsidRPr="00973592" w:rsidDel="00E43E2D" w:rsidRDefault="00814BAC" w:rsidP="00F74249">
            <w:pPr>
              <w:spacing w:after="0" w:line="240" w:lineRule="auto"/>
              <w:jc w:val="both"/>
              <w:rPr>
                <w:del w:id="284" w:author="Mojca Konda" w:date="2025-09-10T15:41:00Z" w16du:dateUtc="2025-09-10T13:41:00Z"/>
                <w:rFonts w:ascii="Arial" w:eastAsia="Times New Roman" w:hAnsi="Arial" w:cs="Arial"/>
                <w:sz w:val="20"/>
                <w:szCs w:val="20"/>
                <w:lang w:eastAsia="sl-SI"/>
              </w:rPr>
            </w:pPr>
            <w:del w:id="285" w:author="Mojca Konda" w:date="2025-09-10T15:41:00Z" w16du:dateUtc="2025-09-10T13:41:00Z">
              <w:r w:rsidRPr="00973592" w:rsidDel="00E43E2D">
                <w:rPr>
                  <w:rFonts w:ascii="Arial" w:eastAsia="Times New Roman" w:hAnsi="Arial" w:cs="Arial"/>
                  <w:sz w:val="20"/>
                  <w:szCs w:val="20"/>
                  <w:lang w:eastAsia="sl-SI"/>
                </w:rPr>
                <w:delText>41.446,00</w:delText>
              </w:r>
            </w:del>
          </w:p>
        </w:tc>
      </w:tr>
      <w:tr w:rsidR="00814BAC" w:rsidRPr="00973592" w:rsidDel="00E43E2D" w14:paraId="3280A30A" w14:textId="679A7A5C" w:rsidTr="00F74249">
        <w:trPr>
          <w:trHeight w:val="254"/>
          <w:del w:id="286" w:author="Mojca Konda" w:date="2025-09-10T15:41:00Z"/>
        </w:trPr>
        <w:tc>
          <w:tcPr>
            <w:tcW w:w="2935"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0033A399" w14:textId="176E3000" w:rsidR="00814BAC" w:rsidRPr="00973592" w:rsidDel="00E43E2D" w:rsidRDefault="00814BAC" w:rsidP="00F74249">
            <w:pPr>
              <w:spacing w:after="0" w:line="240" w:lineRule="auto"/>
              <w:jc w:val="both"/>
              <w:rPr>
                <w:del w:id="287" w:author="Mojca Konda" w:date="2025-09-10T15:41:00Z" w16du:dateUtc="2025-09-10T13:41:00Z"/>
                <w:rFonts w:ascii="Arial" w:eastAsia="Times New Roman" w:hAnsi="Arial" w:cs="Arial"/>
                <w:sz w:val="20"/>
                <w:szCs w:val="20"/>
                <w:lang w:eastAsia="sl-SI"/>
              </w:rPr>
            </w:pPr>
            <w:del w:id="288" w:author="Mojca Konda" w:date="2025-09-10T15:41:00Z" w16du:dateUtc="2025-09-10T13:41:00Z">
              <w:r w:rsidRPr="00973592" w:rsidDel="00E43E2D">
                <w:rPr>
                  <w:rFonts w:ascii="Arial" w:eastAsia="Times New Roman" w:hAnsi="Arial" w:cs="Arial"/>
                  <w:sz w:val="20"/>
                  <w:szCs w:val="20"/>
                  <w:lang w:eastAsia="sl-SI"/>
                </w:rPr>
                <w:delText>Amortizacija</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817E7DE" w14:textId="60672F4F" w:rsidR="00814BAC" w:rsidRPr="00973592" w:rsidDel="00E43E2D" w:rsidRDefault="00814BAC" w:rsidP="00F74249">
            <w:pPr>
              <w:spacing w:after="0" w:line="240" w:lineRule="auto"/>
              <w:jc w:val="both"/>
              <w:rPr>
                <w:del w:id="289" w:author="Mojca Konda" w:date="2025-09-10T15:41:00Z" w16du:dateUtc="2025-09-10T13:41:00Z"/>
                <w:rFonts w:ascii="Arial" w:eastAsia="Times New Roman" w:hAnsi="Arial" w:cs="Arial"/>
                <w:sz w:val="20"/>
                <w:szCs w:val="20"/>
                <w:lang w:eastAsia="sl-SI"/>
              </w:rPr>
            </w:pPr>
            <w:del w:id="290" w:author="Mojca Konda" w:date="2025-09-10T15:41:00Z" w16du:dateUtc="2025-09-10T13:41:00Z">
              <w:r w:rsidRPr="00973592" w:rsidDel="00E43E2D">
                <w:rPr>
                  <w:rFonts w:ascii="Arial" w:eastAsia="Times New Roman" w:hAnsi="Arial" w:cs="Arial"/>
                  <w:sz w:val="20"/>
                  <w:szCs w:val="20"/>
                  <w:lang w:eastAsia="sl-SI"/>
                </w:rPr>
                <w:delText>3.621,00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8270DD6" w14:textId="105A2F7E" w:rsidR="00814BAC" w:rsidRPr="00973592" w:rsidDel="00E43E2D" w:rsidRDefault="00814BAC" w:rsidP="00F74249">
            <w:pPr>
              <w:spacing w:after="0" w:line="240" w:lineRule="auto"/>
              <w:jc w:val="both"/>
              <w:rPr>
                <w:del w:id="291" w:author="Mojca Konda" w:date="2025-09-10T15:41:00Z" w16du:dateUtc="2025-09-10T13:41:00Z"/>
                <w:rFonts w:ascii="Arial" w:eastAsia="Times New Roman" w:hAnsi="Arial" w:cs="Arial"/>
                <w:sz w:val="20"/>
                <w:szCs w:val="20"/>
                <w:lang w:eastAsia="sl-SI"/>
              </w:rPr>
            </w:pPr>
            <w:del w:id="292" w:author="Mojca Konda" w:date="2025-09-10T15:41:00Z" w16du:dateUtc="2025-09-10T13:41:00Z">
              <w:r w:rsidRPr="00973592" w:rsidDel="00E43E2D">
                <w:rPr>
                  <w:rFonts w:ascii="Arial" w:eastAsia="Times New Roman" w:hAnsi="Arial" w:cs="Arial"/>
                  <w:sz w:val="20"/>
                  <w:szCs w:val="20"/>
                  <w:lang w:eastAsia="sl-SI"/>
                </w:rPr>
                <w:delText>6.732,00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D4A98F7" w14:textId="241DDAAE" w:rsidR="00814BAC" w:rsidRPr="00973592" w:rsidDel="00E43E2D" w:rsidRDefault="00814BAC" w:rsidP="00F74249">
            <w:pPr>
              <w:spacing w:after="0" w:line="240" w:lineRule="auto"/>
              <w:jc w:val="both"/>
              <w:rPr>
                <w:del w:id="293" w:author="Mojca Konda" w:date="2025-09-10T15:41:00Z" w16du:dateUtc="2025-09-10T13:41:00Z"/>
                <w:rFonts w:ascii="Arial" w:eastAsia="Times New Roman" w:hAnsi="Arial" w:cs="Arial"/>
                <w:sz w:val="20"/>
                <w:szCs w:val="20"/>
                <w:lang w:eastAsia="sl-SI"/>
              </w:rPr>
            </w:pPr>
            <w:del w:id="294" w:author="Mojca Konda" w:date="2025-09-10T15:41:00Z" w16du:dateUtc="2025-09-10T13:41:00Z">
              <w:r w:rsidRPr="00973592" w:rsidDel="00E43E2D">
                <w:rPr>
                  <w:rFonts w:ascii="Arial" w:eastAsia="Times New Roman" w:hAnsi="Arial" w:cs="Arial"/>
                  <w:sz w:val="20"/>
                  <w:szCs w:val="20"/>
                  <w:lang w:eastAsia="sl-SI"/>
                </w:rPr>
                <w:delText>11.407,00</w:delText>
              </w:r>
            </w:del>
          </w:p>
        </w:tc>
        <w:tc>
          <w:tcPr>
            <w:tcW w:w="1002"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1DB2DD9" w14:textId="47FA2778" w:rsidR="00814BAC" w:rsidRPr="00973592" w:rsidDel="00E43E2D" w:rsidRDefault="00814BAC" w:rsidP="00F74249">
            <w:pPr>
              <w:spacing w:after="0" w:line="240" w:lineRule="auto"/>
              <w:jc w:val="both"/>
              <w:rPr>
                <w:del w:id="295" w:author="Mojca Konda" w:date="2025-09-10T15:41:00Z" w16du:dateUtc="2025-09-10T13:41:00Z"/>
                <w:rFonts w:ascii="Arial" w:eastAsia="Times New Roman" w:hAnsi="Arial" w:cs="Arial"/>
                <w:sz w:val="20"/>
                <w:szCs w:val="20"/>
                <w:lang w:eastAsia="sl-SI"/>
              </w:rPr>
            </w:pPr>
            <w:del w:id="296" w:author="Mojca Konda" w:date="2025-09-10T15:41:00Z" w16du:dateUtc="2025-09-10T13:41:00Z">
              <w:r w:rsidRPr="00973592" w:rsidDel="00E43E2D">
                <w:rPr>
                  <w:rFonts w:ascii="Arial" w:eastAsia="Times New Roman" w:hAnsi="Arial" w:cs="Arial"/>
                  <w:sz w:val="20"/>
                  <w:szCs w:val="20"/>
                  <w:lang w:eastAsia="sl-SI"/>
                </w:rPr>
                <w:delText>15.164,00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07AA9E2" w14:textId="52004C91" w:rsidR="00814BAC" w:rsidRPr="00973592" w:rsidDel="00E43E2D" w:rsidRDefault="00814BAC" w:rsidP="00F74249">
            <w:pPr>
              <w:spacing w:after="0" w:line="240" w:lineRule="auto"/>
              <w:jc w:val="both"/>
              <w:rPr>
                <w:del w:id="297" w:author="Mojca Konda" w:date="2025-09-10T15:41:00Z" w16du:dateUtc="2025-09-10T13:41:00Z"/>
                <w:rFonts w:ascii="Arial" w:eastAsia="Times New Roman" w:hAnsi="Arial" w:cs="Arial"/>
                <w:sz w:val="20"/>
                <w:szCs w:val="20"/>
                <w:lang w:eastAsia="sl-SI"/>
              </w:rPr>
            </w:pPr>
            <w:del w:id="298" w:author="Mojca Konda" w:date="2025-09-10T15:41:00Z" w16du:dateUtc="2025-09-10T13:41:00Z">
              <w:r w:rsidRPr="00973592" w:rsidDel="00E43E2D">
                <w:rPr>
                  <w:rFonts w:ascii="Arial" w:eastAsia="Times New Roman" w:hAnsi="Arial" w:cs="Arial"/>
                  <w:sz w:val="20"/>
                  <w:szCs w:val="20"/>
                  <w:lang w:eastAsia="sl-SI"/>
                </w:rPr>
                <w:delText>19.006,00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CD42AF4" w14:textId="694A6F3E" w:rsidR="00814BAC" w:rsidRPr="00973592" w:rsidDel="00E43E2D" w:rsidRDefault="00814BAC" w:rsidP="00F74249">
            <w:pPr>
              <w:spacing w:after="0" w:line="240" w:lineRule="auto"/>
              <w:jc w:val="both"/>
              <w:rPr>
                <w:del w:id="299" w:author="Mojca Konda" w:date="2025-09-10T15:41:00Z" w16du:dateUtc="2025-09-10T13:41:00Z"/>
                <w:rFonts w:ascii="Arial" w:eastAsia="Times New Roman" w:hAnsi="Arial" w:cs="Arial"/>
                <w:sz w:val="20"/>
                <w:szCs w:val="20"/>
                <w:lang w:eastAsia="sl-SI"/>
              </w:rPr>
            </w:pPr>
            <w:del w:id="300" w:author="Mojca Konda" w:date="2025-09-10T15:41:00Z" w16du:dateUtc="2025-09-10T13:41:00Z">
              <w:r w:rsidRPr="00973592" w:rsidDel="00E43E2D">
                <w:rPr>
                  <w:rFonts w:ascii="Arial" w:eastAsia="Times New Roman" w:hAnsi="Arial" w:cs="Arial"/>
                  <w:sz w:val="20"/>
                  <w:szCs w:val="20"/>
                  <w:lang w:eastAsia="sl-SI"/>
                </w:rPr>
                <w:delText>22.865,00</w:delText>
              </w:r>
            </w:del>
          </w:p>
        </w:tc>
      </w:tr>
      <w:tr w:rsidR="00814BAC" w:rsidRPr="00973592" w:rsidDel="00E43E2D" w14:paraId="208BCB20" w14:textId="7A19910D" w:rsidTr="00F74249">
        <w:trPr>
          <w:trHeight w:val="254"/>
          <w:del w:id="301" w:author="Mojca Konda" w:date="2025-09-10T15:41:00Z"/>
        </w:trPr>
        <w:tc>
          <w:tcPr>
            <w:tcW w:w="2935" w:type="dxa"/>
            <w:tcBorders>
              <w:top w:val="nil"/>
              <w:left w:val="single" w:sz="8" w:space="0" w:color="auto"/>
              <w:bottom w:val="single" w:sz="8" w:space="0" w:color="auto"/>
              <w:right w:val="single" w:sz="8" w:space="0" w:color="auto"/>
            </w:tcBorders>
            <w:shd w:val="clear" w:color="auto" w:fill="B4C6E7" w:themeFill="accent5" w:themeFillTint="66"/>
            <w:tcMar>
              <w:top w:w="0" w:type="dxa"/>
              <w:left w:w="70" w:type="dxa"/>
              <w:bottom w:w="0" w:type="dxa"/>
              <w:right w:w="70" w:type="dxa"/>
            </w:tcMar>
          </w:tcPr>
          <w:p w14:paraId="0BFB8CA7" w14:textId="529F7985" w:rsidR="00814BAC" w:rsidRPr="00973592" w:rsidDel="00E43E2D" w:rsidRDefault="00814BAC" w:rsidP="00F74249">
            <w:pPr>
              <w:spacing w:after="0" w:line="240" w:lineRule="auto"/>
              <w:jc w:val="both"/>
              <w:rPr>
                <w:del w:id="302" w:author="Mojca Konda" w:date="2025-09-10T15:41:00Z" w16du:dateUtc="2025-09-10T13:41:00Z"/>
                <w:rFonts w:ascii="Arial" w:eastAsia="Times New Roman" w:hAnsi="Arial" w:cs="Arial"/>
                <w:b/>
                <w:bCs/>
                <w:sz w:val="20"/>
                <w:szCs w:val="20"/>
                <w:lang w:eastAsia="sl-SI"/>
              </w:rPr>
            </w:pPr>
            <w:del w:id="303" w:author="Mojca Konda" w:date="2025-09-10T15:41:00Z" w16du:dateUtc="2025-09-10T13:41:00Z">
              <w:r w:rsidRPr="00973592" w:rsidDel="00E43E2D">
                <w:rPr>
                  <w:rFonts w:ascii="Arial" w:eastAsia="Times New Roman" w:hAnsi="Arial" w:cs="Arial"/>
                  <w:b/>
                  <w:bCs/>
                  <w:sz w:val="20"/>
                  <w:szCs w:val="20"/>
                  <w:lang w:eastAsia="sl-SI"/>
                </w:rPr>
                <w:delText>Skupaj</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C4FAA39" w14:textId="36B7D362" w:rsidR="00814BAC" w:rsidRPr="00973592" w:rsidDel="00E43E2D" w:rsidRDefault="00814BAC" w:rsidP="00F74249">
            <w:pPr>
              <w:spacing w:after="0" w:line="240" w:lineRule="auto"/>
              <w:jc w:val="both"/>
              <w:rPr>
                <w:del w:id="304" w:author="Mojca Konda" w:date="2025-09-10T15:41:00Z" w16du:dateUtc="2025-09-10T13:41:00Z"/>
                <w:rFonts w:ascii="Arial" w:eastAsia="Times New Roman" w:hAnsi="Arial" w:cs="Arial"/>
                <w:b/>
                <w:bCs/>
                <w:sz w:val="20"/>
                <w:szCs w:val="20"/>
                <w:lang w:eastAsia="sl-SI"/>
              </w:rPr>
            </w:pPr>
            <w:del w:id="305" w:author="Mojca Konda" w:date="2025-09-10T15:41:00Z" w16du:dateUtc="2025-09-10T13:41:00Z">
              <w:r w:rsidRPr="00973592" w:rsidDel="00E43E2D">
                <w:rPr>
                  <w:rFonts w:ascii="Arial" w:eastAsia="Times New Roman" w:hAnsi="Arial" w:cs="Arial"/>
                  <w:b/>
                  <w:bCs/>
                  <w:sz w:val="20"/>
                  <w:szCs w:val="20"/>
                  <w:lang w:eastAsia="sl-SI"/>
                </w:rPr>
                <w:delText>68.204,00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7423875" w14:textId="25734682" w:rsidR="00814BAC" w:rsidRPr="00973592" w:rsidDel="00E43E2D" w:rsidRDefault="00814BAC" w:rsidP="00F74249">
            <w:pPr>
              <w:spacing w:after="0" w:line="240" w:lineRule="auto"/>
              <w:jc w:val="both"/>
              <w:rPr>
                <w:del w:id="306" w:author="Mojca Konda" w:date="2025-09-10T15:41:00Z" w16du:dateUtc="2025-09-10T13:41:00Z"/>
                <w:rFonts w:ascii="Arial" w:eastAsia="Times New Roman" w:hAnsi="Arial" w:cs="Arial"/>
                <w:b/>
                <w:bCs/>
                <w:sz w:val="20"/>
                <w:szCs w:val="20"/>
                <w:lang w:eastAsia="sl-SI"/>
              </w:rPr>
            </w:pPr>
            <w:del w:id="307" w:author="Mojca Konda" w:date="2025-09-10T15:41:00Z" w16du:dateUtc="2025-09-10T13:41:00Z">
              <w:r w:rsidRPr="00973592" w:rsidDel="00E43E2D">
                <w:rPr>
                  <w:rFonts w:ascii="Arial" w:eastAsia="Times New Roman" w:hAnsi="Arial" w:cs="Arial"/>
                  <w:b/>
                  <w:bCs/>
                  <w:sz w:val="20"/>
                  <w:szCs w:val="20"/>
                  <w:lang w:eastAsia="sl-SI"/>
                </w:rPr>
                <w:delText>76.551,00</w:delText>
              </w:r>
            </w:del>
          </w:p>
        </w:tc>
        <w:tc>
          <w:tcPr>
            <w:tcW w:w="100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27C9BA0" w14:textId="7BBF35D3" w:rsidR="00814BAC" w:rsidRPr="00973592" w:rsidDel="00E43E2D" w:rsidRDefault="00814BAC" w:rsidP="00F74249">
            <w:pPr>
              <w:spacing w:after="0" w:line="240" w:lineRule="auto"/>
              <w:jc w:val="both"/>
              <w:rPr>
                <w:del w:id="308" w:author="Mojca Konda" w:date="2025-09-10T15:41:00Z" w16du:dateUtc="2025-09-10T13:41:00Z"/>
                <w:rFonts w:ascii="Arial" w:eastAsia="Times New Roman" w:hAnsi="Arial" w:cs="Arial"/>
                <w:b/>
                <w:bCs/>
                <w:sz w:val="20"/>
                <w:szCs w:val="20"/>
                <w:lang w:eastAsia="sl-SI"/>
              </w:rPr>
            </w:pPr>
            <w:del w:id="309" w:author="Mojca Konda" w:date="2025-09-10T15:41:00Z" w16du:dateUtc="2025-09-10T13:41:00Z">
              <w:r w:rsidRPr="00973592" w:rsidDel="00E43E2D">
                <w:rPr>
                  <w:rFonts w:ascii="Arial" w:eastAsia="Times New Roman" w:hAnsi="Arial" w:cs="Arial"/>
                  <w:b/>
                  <w:bCs/>
                  <w:sz w:val="20"/>
                  <w:szCs w:val="20"/>
                  <w:lang w:eastAsia="sl-SI"/>
                </w:rPr>
                <w:delText>87.176,00</w:delText>
              </w:r>
            </w:del>
          </w:p>
        </w:tc>
        <w:tc>
          <w:tcPr>
            <w:tcW w:w="1002"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16B08A9" w14:textId="74896F60" w:rsidR="00814BAC" w:rsidRPr="00973592" w:rsidDel="00E43E2D" w:rsidRDefault="00814BAC" w:rsidP="00F74249">
            <w:pPr>
              <w:spacing w:after="0" w:line="240" w:lineRule="auto"/>
              <w:jc w:val="both"/>
              <w:rPr>
                <w:del w:id="310" w:author="Mojca Konda" w:date="2025-09-10T15:41:00Z" w16du:dateUtc="2025-09-10T13:41:00Z"/>
                <w:rFonts w:ascii="Arial" w:eastAsia="Times New Roman" w:hAnsi="Arial" w:cs="Arial"/>
                <w:b/>
                <w:bCs/>
                <w:sz w:val="20"/>
                <w:szCs w:val="20"/>
                <w:lang w:eastAsia="sl-SI"/>
              </w:rPr>
            </w:pPr>
            <w:del w:id="311" w:author="Mojca Konda" w:date="2025-09-10T15:41:00Z" w16du:dateUtc="2025-09-10T13:41:00Z">
              <w:r w:rsidRPr="00973592" w:rsidDel="00E43E2D">
                <w:rPr>
                  <w:rFonts w:ascii="Arial" w:eastAsia="Times New Roman" w:hAnsi="Arial" w:cs="Arial"/>
                  <w:b/>
                  <w:bCs/>
                  <w:sz w:val="20"/>
                  <w:szCs w:val="20"/>
                  <w:lang w:eastAsia="sl-SI"/>
                </w:rPr>
                <w:delText>96.951,00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2383CCC" w14:textId="49261654" w:rsidR="00814BAC" w:rsidRPr="00973592" w:rsidDel="00E43E2D" w:rsidRDefault="00814BAC" w:rsidP="00F74249">
            <w:pPr>
              <w:spacing w:after="0" w:line="240" w:lineRule="auto"/>
              <w:jc w:val="both"/>
              <w:rPr>
                <w:del w:id="312" w:author="Mojca Konda" w:date="2025-09-10T15:41:00Z" w16du:dateUtc="2025-09-10T13:41:00Z"/>
                <w:rFonts w:ascii="Arial" w:eastAsia="Times New Roman" w:hAnsi="Arial" w:cs="Arial"/>
                <w:b/>
                <w:bCs/>
                <w:sz w:val="20"/>
                <w:szCs w:val="20"/>
                <w:lang w:eastAsia="sl-SI"/>
              </w:rPr>
            </w:pPr>
            <w:del w:id="313" w:author="Mojca Konda" w:date="2025-09-10T15:41:00Z" w16du:dateUtc="2025-09-10T13:41:00Z">
              <w:r w:rsidRPr="00973592" w:rsidDel="00E43E2D">
                <w:rPr>
                  <w:rFonts w:ascii="Arial" w:eastAsia="Times New Roman" w:hAnsi="Arial" w:cs="Arial"/>
                  <w:b/>
                  <w:bCs/>
                  <w:sz w:val="20"/>
                  <w:szCs w:val="20"/>
                  <w:lang w:eastAsia="sl-SI"/>
                </w:rPr>
                <w:delText>106.539,00</w:delText>
              </w:r>
            </w:del>
          </w:p>
        </w:tc>
        <w:tc>
          <w:tcPr>
            <w:tcW w:w="105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2812C43" w14:textId="301D963E" w:rsidR="00814BAC" w:rsidRPr="00973592" w:rsidDel="00E43E2D" w:rsidRDefault="00814BAC" w:rsidP="00F74249">
            <w:pPr>
              <w:spacing w:after="0" w:line="240" w:lineRule="auto"/>
              <w:jc w:val="both"/>
              <w:rPr>
                <w:del w:id="314" w:author="Mojca Konda" w:date="2025-09-10T15:41:00Z" w16du:dateUtc="2025-09-10T13:41:00Z"/>
                <w:rFonts w:ascii="Arial" w:eastAsia="Times New Roman" w:hAnsi="Arial" w:cs="Arial"/>
                <w:b/>
                <w:bCs/>
                <w:sz w:val="20"/>
                <w:szCs w:val="20"/>
                <w:lang w:eastAsia="sl-SI"/>
              </w:rPr>
            </w:pPr>
            <w:del w:id="315" w:author="Mojca Konda" w:date="2025-09-10T15:41:00Z" w16du:dateUtc="2025-09-10T13:41:00Z">
              <w:r w:rsidRPr="00973592" w:rsidDel="00E43E2D">
                <w:rPr>
                  <w:rFonts w:ascii="Arial" w:eastAsia="Times New Roman" w:hAnsi="Arial" w:cs="Arial"/>
                  <w:b/>
                  <w:bCs/>
                  <w:sz w:val="20"/>
                  <w:szCs w:val="20"/>
                  <w:lang w:eastAsia="sl-SI"/>
                </w:rPr>
                <w:delText>116.127,00</w:delText>
              </w:r>
            </w:del>
          </w:p>
        </w:tc>
      </w:tr>
    </w:tbl>
    <w:p w14:paraId="392466A7" w14:textId="5EACFD24" w:rsidR="00DF2723" w:rsidRPr="00E64F22" w:rsidRDefault="00DF2723" w:rsidP="0099076F">
      <w:pPr>
        <w:pStyle w:val="Odstavekseznama"/>
        <w:numPr>
          <w:ilvl w:val="0"/>
          <w:numId w:val="16"/>
        </w:numPr>
        <w:rPr>
          <w:rFonts w:ascii="Arial" w:hAnsi="Arial" w:cs="Arial"/>
          <w:b/>
          <w:bCs/>
          <w:sz w:val="20"/>
          <w:szCs w:val="20"/>
          <w:lang w:eastAsia="sl-SI"/>
        </w:rPr>
      </w:pPr>
      <w:r w:rsidRPr="00E64F22">
        <w:rPr>
          <w:rFonts w:ascii="Arial" w:hAnsi="Arial" w:cs="Arial"/>
          <w:b/>
          <w:bCs/>
          <w:sz w:val="20"/>
          <w:szCs w:val="20"/>
          <w:lang w:eastAsia="sl-SI"/>
        </w:rPr>
        <w:t>Določitev strošk</w:t>
      </w:r>
      <w:r w:rsidR="00FE4181" w:rsidRPr="00E64F22">
        <w:rPr>
          <w:rFonts w:ascii="Arial" w:hAnsi="Arial" w:cs="Arial"/>
          <w:b/>
          <w:bCs/>
          <w:sz w:val="20"/>
          <w:szCs w:val="20"/>
          <w:lang w:eastAsia="sl-SI"/>
        </w:rPr>
        <w:t>a</w:t>
      </w:r>
      <w:r w:rsidRPr="00E64F22">
        <w:rPr>
          <w:rFonts w:ascii="Arial" w:hAnsi="Arial" w:cs="Arial"/>
          <w:b/>
          <w:bCs/>
          <w:sz w:val="20"/>
          <w:szCs w:val="20"/>
          <w:lang w:eastAsia="sl-SI"/>
        </w:rPr>
        <w:t xml:space="preserve"> na enoto za aktivnosti v okviru javnega razpisa</w:t>
      </w:r>
    </w:p>
    <w:p w14:paraId="6C023A0C" w14:textId="3867BED3" w:rsidR="00DF2723" w:rsidRPr="00574371" w:rsidRDefault="00A848DE" w:rsidP="00DF2723">
      <w:pPr>
        <w:spacing w:after="0" w:line="240" w:lineRule="auto"/>
        <w:jc w:val="both"/>
        <w:rPr>
          <w:rFonts w:ascii="Arial" w:eastAsia="Arial Unicode MS" w:hAnsi="Arial" w:cs="Arial"/>
          <w:sz w:val="20"/>
          <w:szCs w:val="20"/>
          <w:lang w:eastAsia="sl-SI"/>
        </w:rPr>
      </w:pPr>
      <w:r>
        <w:rPr>
          <w:rFonts w:ascii="Arial" w:eastAsia="Arial Unicode MS" w:hAnsi="Arial" w:cs="Arial"/>
          <w:sz w:val="20"/>
          <w:szCs w:val="20"/>
          <w:lang w:eastAsia="sl-SI"/>
        </w:rPr>
        <w:t>S</w:t>
      </w:r>
      <w:r w:rsidR="00FE4181" w:rsidRPr="00574371">
        <w:rPr>
          <w:rFonts w:ascii="Arial" w:eastAsia="Arial Unicode MS" w:hAnsi="Arial" w:cs="Arial"/>
          <w:sz w:val="20"/>
          <w:szCs w:val="20"/>
          <w:lang w:eastAsia="sl-SI"/>
        </w:rPr>
        <w:t>troš</w:t>
      </w:r>
      <w:r>
        <w:rPr>
          <w:rFonts w:ascii="Arial" w:eastAsia="Arial Unicode MS" w:hAnsi="Arial" w:cs="Arial"/>
          <w:sz w:val="20"/>
          <w:szCs w:val="20"/>
          <w:lang w:eastAsia="sl-SI"/>
        </w:rPr>
        <w:t>ek</w:t>
      </w:r>
      <w:r w:rsidR="00FE4181" w:rsidRPr="00574371">
        <w:rPr>
          <w:rFonts w:ascii="Arial" w:eastAsia="Arial Unicode MS" w:hAnsi="Arial" w:cs="Arial"/>
          <w:sz w:val="20"/>
          <w:szCs w:val="20"/>
          <w:lang w:eastAsia="sl-SI"/>
        </w:rPr>
        <w:t xml:space="preserve"> </w:t>
      </w:r>
      <w:r w:rsidR="00DF2723" w:rsidRPr="00574371">
        <w:rPr>
          <w:rFonts w:ascii="Arial" w:eastAsia="Arial Unicode MS" w:hAnsi="Arial" w:cs="Arial"/>
          <w:sz w:val="20"/>
          <w:szCs w:val="20"/>
          <w:lang w:eastAsia="sl-SI"/>
        </w:rPr>
        <w:t xml:space="preserve">na enoto v okviru javnega razpisa se določi ločeno za sofinanciranje stroškov dela raziskovalcev in za sofinanciranje stroškov dela strokovnih in tehničnih sodelavcev, ki izvajajo </w:t>
      </w:r>
      <w:r w:rsidR="00662EA7">
        <w:rPr>
          <w:rFonts w:ascii="Arial" w:eastAsia="Arial Unicode MS" w:hAnsi="Arial" w:cs="Arial"/>
          <w:sz w:val="20"/>
          <w:szCs w:val="20"/>
          <w:lang w:eastAsia="sl-SI"/>
        </w:rPr>
        <w:t>operacij</w:t>
      </w:r>
      <w:r w:rsidR="00C27D26">
        <w:rPr>
          <w:rFonts w:ascii="Arial" w:eastAsia="Arial Unicode MS" w:hAnsi="Arial" w:cs="Arial"/>
          <w:sz w:val="20"/>
          <w:szCs w:val="20"/>
          <w:lang w:eastAsia="sl-SI"/>
        </w:rPr>
        <w:t>o</w:t>
      </w:r>
      <w:r w:rsidR="00DF2723" w:rsidRPr="00574371">
        <w:rPr>
          <w:rFonts w:ascii="Arial" w:eastAsia="Arial Unicode MS" w:hAnsi="Arial" w:cs="Arial"/>
          <w:sz w:val="20"/>
          <w:szCs w:val="20"/>
          <w:lang w:eastAsia="sl-SI"/>
        </w:rPr>
        <w:t>.</w:t>
      </w:r>
    </w:p>
    <w:p w14:paraId="2C79C084"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55DB5FFE" w14:textId="50D009F7" w:rsidR="00DF2723" w:rsidRPr="00574371" w:rsidRDefault="00DF2723" w:rsidP="00DF2723">
      <w:pPr>
        <w:spacing w:after="0" w:line="240" w:lineRule="auto"/>
        <w:jc w:val="both"/>
        <w:rPr>
          <w:rFonts w:ascii="Arial" w:eastAsia="Arial Unicode MS" w:hAnsi="Arial" w:cs="Arial"/>
          <w:sz w:val="20"/>
          <w:szCs w:val="20"/>
          <w:lang w:eastAsia="sl-SI"/>
        </w:rPr>
      </w:pPr>
      <w:r>
        <w:rPr>
          <w:rFonts w:ascii="Arial" w:eastAsia="Arial Unicode MS" w:hAnsi="Arial" w:cs="Arial"/>
          <w:sz w:val="20"/>
          <w:szCs w:val="20"/>
          <w:lang w:eastAsia="sl-SI"/>
        </w:rPr>
        <w:t>D</w:t>
      </w:r>
      <w:r w:rsidRPr="00574371">
        <w:rPr>
          <w:rFonts w:ascii="Arial" w:eastAsia="Arial Unicode MS" w:hAnsi="Arial" w:cs="Arial"/>
          <w:sz w:val="20"/>
          <w:szCs w:val="20"/>
          <w:lang w:eastAsia="sl-SI"/>
        </w:rPr>
        <w:t xml:space="preserve">o povračil stroškov dela zaposlenih, ki izvajajo </w:t>
      </w:r>
      <w:r w:rsidR="00662EA7">
        <w:rPr>
          <w:rFonts w:ascii="Arial" w:eastAsia="Arial Unicode MS" w:hAnsi="Arial" w:cs="Arial"/>
          <w:sz w:val="20"/>
          <w:szCs w:val="20"/>
          <w:lang w:eastAsia="sl-SI"/>
        </w:rPr>
        <w:t>operacijo</w:t>
      </w:r>
      <w:r w:rsidRPr="00574371">
        <w:rPr>
          <w:rFonts w:ascii="Arial" w:eastAsia="Arial Unicode MS" w:hAnsi="Arial" w:cs="Arial"/>
          <w:sz w:val="20"/>
          <w:szCs w:val="20"/>
          <w:lang w:eastAsia="sl-SI"/>
        </w:rPr>
        <w:t xml:space="preserve">, </w:t>
      </w:r>
      <w:r>
        <w:rPr>
          <w:rFonts w:ascii="Arial" w:eastAsia="Arial Unicode MS" w:hAnsi="Arial" w:cs="Arial"/>
          <w:sz w:val="20"/>
          <w:szCs w:val="20"/>
          <w:lang w:eastAsia="sl-SI"/>
        </w:rPr>
        <w:t xml:space="preserve">so v primeru konzorcija </w:t>
      </w:r>
      <w:r w:rsidRPr="00574371">
        <w:rPr>
          <w:rFonts w:ascii="Arial" w:eastAsia="Arial Unicode MS" w:hAnsi="Arial" w:cs="Arial"/>
          <w:sz w:val="20"/>
          <w:szCs w:val="20"/>
          <w:lang w:eastAsia="sl-SI"/>
        </w:rPr>
        <w:t xml:space="preserve">upravičeni vsi </w:t>
      </w:r>
      <w:r>
        <w:rPr>
          <w:rFonts w:ascii="Arial" w:eastAsia="Arial Unicode MS" w:hAnsi="Arial" w:cs="Arial"/>
          <w:sz w:val="20"/>
          <w:szCs w:val="20"/>
          <w:lang w:eastAsia="sl-SI"/>
        </w:rPr>
        <w:t>konzorcijski partnerji</w:t>
      </w:r>
      <w:r w:rsidRPr="00574371">
        <w:rPr>
          <w:rFonts w:ascii="Arial" w:eastAsia="Arial Unicode MS" w:hAnsi="Arial" w:cs="Arial"/>
          <w:sz w:val="20"/>
          <w:szCs w:val="20"/>
          <w:lang w:eastAsia="sl-SI"/>
        </w:rPr>
        <w:t>.</w:t>
      </w:r>
    </w:p>
    <w:p w14:paraId="5BFE7D85"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4D2246E2" w14:textId="77777777" w:rsidR="00DF2723" w:rsidRPr="00574371" w:rsidRDefault="00DF2723" w:rsidP="00DF2723">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Splošna predstavitev posamezne kategorije osebja:</w:t>
      </w:r>
    </w:p>
    <w:p w14:paraId="370637B3" w14:textId="77777777" w:rsidR="00DF2723" w:rsidRPr="00574371" w:rsidRDefault="00DF2723" w:rsidP="00DF2723">
      <w:pPr>
        <w:spacing w:after="0" w:line="240" w:lineRule="auto"/>
        <w:jc w:val="both"/>
        <w:rPr>
          <w:rFonts w:ascii="Arial" w:eastAsia="Calibri" w:hAnsi="Arial" w:cs="Arial"/>
          <w:noProof/>
          <w:sz w:val="20"/>
          <w:szCs w:val="20"/>
        </w:rPr>
      </w:pPr>
    </w:p>
    <w:p w14:paraId="0493A194" w14:textId="77777777" w:rsidR="00DF2723" w:rsidRDefault="00DF2723" w:rsidP="002003A1">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 xml:space="preserve">Raziskovalci </w:t>
      </w:r>
      <w:r w:rsidRPr="00574371">
        <w:rPr>
          <w:rFonts w:ascii="Arial" w:eastAsia="Calibri" w:hAnsi="Arial" w:cs="Arial"/>
          <w:noProof/>
          <w:sz w:val="20"/>
          <w:szCs w:val="20"/>
        </w:rPr>
        <w:t>so strokovnjaki, ki se ukvarjajo s snovanjem ali ustvarjanjem novega znanja. Opravljajo raziskave in izboljšujejo ali razvijajo koncepte, teorije, modele, tehnike, instrumentacije, programsko opremo ali operativne metode.</w:t>
      </w:r>
    </w:p>
    <w:p w14:paraId="2EAA4C2F" w14:textId="77777777" w:rsidR="00DF2723" w:rsidRPr="00574371" w:rsidRDefault="00DF2723" w:rsidP="00DF2723">
      <w:pPr>
        <w:spacing w:after="0" w:line="240" w:lineRule="auto"/>
        <w:ind w:left="284"/>
        <w:contextualSpacing/>
        <w:jc w:val="both"/>
        <w:rPr>
          <w:rFonts w:ascii="Arial" w:eastAsia="Calibri" w:hAnsi="Arial" w:cs="Arial"/>
          <w:noProof/>
          <w:sz w:val="20"/>
          <w:szCs w:val="20"/>
        </w:rPr>
      </w:pPr>
    </w:p>
    <w:p w14:paraId="5639815D" w14:textId="6E6E7CC6" w:rsidR="00DF2723" w:rsidRDefault="00DF2723" w:rsidP="002003A1">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Strokovni in tehnični sodelavci</w:t>
      </w:r>
      <w:r w:rsidRPr="00574371">
        <w:rPr>
          <w:rFonts w:ascii="Arial" w:eastAsia="Calibri" w:hAnsi="Arial" w:cs="Arial"/>
          <w:noProof/>
          <w:sz w:val="20"/>
          <w:szCs w:val="20"/>
        </w:rPr>
        <w:t xml:space="preserve"> so osebe, katerih glavna naloga zahteva strokovno znanje in izkušnje na enem ali več področjih tehnike, fizikalnih znanosti in znanosti o življenju ali družboslovja, humanistike in umetnosti. Sodelujejo v RR z opravljanjem znanstvenih in tehničnih nalog, ki vključujejo uporabo konceptov, operativnih metod in uporabo raziskovalne opreme, ki je navadno pod nadzorom raziskovalcev.</w:t>
      </w:r>
    </w:p>
    <w:p w14:paraId="66CD5761" w14:textId="6E9E1514" w:rsidR="0000288A" w:rsidRDefault="0000288A" w:rsidP="0000288A">
      <w:pPr>
        <w:spacing w:after="200" w:line="240" w:lineRule="auto"/>
        <w:contextualSpacing/>
        <w:jc w:val="both"/>
        <w:rPr>
          <w:rFonts w:ascii="Arial" w:eastAsia="Arial Unicode MS" w:hAnsi="Arial" w:cs="Arial"/>
          <w:b/>
          <w:sz w:val="20"/>
          <w:szCs w:val="20"/>
        </w:rPr>
      </w:pPr>
    </w:p>
    <w:p w14:paraId="79C3D91D" w14:textId="696D36BA" w:rsidR="0000288A" w:rsidRDefault="0000288A" w:rsidP="0000288A">
      <w:pPr>
        <w:spacing w:after="0" w:line="240" w:lineRule="auto"/>
        <w:contextualSpacing/>
        <w:jc w:val="both"/>
        <w:rPr>
          <w:rFonts w:ascii="Arial" w:eastAsia="Calibri" w:hAnsi="Arial" w:cs="Arial"/>
          <w:b/>
          <w:bCs/>
          <w:noProof/>
          <w:sz w:val="20"/>
          <w:szCs w:val="20"/>
        </w:rPr>
      </w:pPr>
    </w:p>
    <w:p w14:paraId="32671ABC" w14:textId="77777777" w:rsidR="00AE2F0B" w:rsidRPr="00574371" w:rsidRDefault="00AE2F0B" w:rsidP="00AE2F0B">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1: delo raziskovalcev</w:t>
      </w:r>
    </w:p>
    <w:p w14:paraId="38796E65" w14:textId="77777777" w:rsidR="00AE2F0B" w:rsidRPr="00574371" w:rsidRDefault="00AE2F0B" w:rsidP="00AE2F0B">
      <w:pPr>
        <w:spacing w:after="0" w:line="240" w:lineRule="auto"/>
        <w:jc w:val="both"/>
        <w:rPr>
          <w:rFonts w:ascii="Arial" w:eastAsia="Arial Unicode MS" w:hAnsi="Arial" w:cs="Arial"/>
          <w:sz w:val="20"/>
          <w:szCs w:val="20"/>
          <w:lang w:eastAsia="sl-SI"/>
        </w:rPr>
      </w:pPr>
    </w:p>
    <w:p w14:paraId="258CF933" w14:textId="10450FA8"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stroška na enoto za stroške dela raziskovalcev je letna »Cena ekvivalenta polne zaposlitve«, pri čemer se upoštevajo le stroški plače</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prispevki delodajalca</w:t>
      </w:r>
      <w:r>
        <w:rPr>
          <w:rFonts w:ascii="Arial" w:eastAsia="Arial Unicode MS" w:hAnsi="Arial" w:cs="Arial"/>
          <w:sz w:val="20"/>
          <w:szCs w:val="20"/>
          <w:lang w:eastAsia="sl-SI"/>
        </w:rPr>
        <w:t xml:space="preserve"> in povračila v zvezi z delom</w:t>
      </w:r>
      <w:r w:rsidRPr="00574371">
        <w:rPr>
          <w:rFonts w:ascii="Arial" w:eastAsia="Arial Unicode MS" w:hAnsi="Arial" w:cs="Arial"/>
          <w:sz w:val="20"/>
          <w:szCs w:val="20"/>
          <w:lang w:eastAsia="sl-SI"/>
        </w:rPr>
        <w:t>. Višina sredstev, ki je namenjena pokrivanju stroškov plač</w:t>
      </w:r>
      <w:r>
        <w:rPr>
          <w:rFonts w:ascii="Arial" w:eastAsia="Arial Unicode MS" w:hAnsi="Arial" w:cs="Arial"/>
          <w:sz w:val="20"/>
          <w:szCs w:val="20"/>
          <w:lang w:eastAsia="sl-SI"/>
        </w:rPr>
        <w:t>, prispevkov delodajalca in povračil v zvezi z delom</w:t>
      </w:r>
      <w:r w:rsidRPr="00574371">
        <w:rPr>
          <w:rFonts w:ascii="Arial" w:eastAsia="Arial Unicode MS" w:hAnsi="Arial" w:cs="Arial"/>
          <w:sz w:val="20"/>
          <w:szCs w:val="20"/>
          <w:lang w:eastAsia="sl-SI"/>
        </w:rPr>
        <w:t xml:space="preserve">, je v vseh cenovnih kategorijah enaka in znaša </w:t>
      </w:r>
      <w:ins w:id="316" w:author="Mojca Konda" w:date="2025-09-10T15:42:00Z" w16du:dateUtc="2025-09-10T13:42:00Z">
        <w:r w:rsidR="00E43E2D" w:rsidRPr="00E43E2D">
          <w:rPr>
            <w:rFonts w:ascii="Arial" w:eastAsia="Arial Unicode MS" w:hAnsi="Arial" w:cs="Arial"/>
            <w:sz w:val="20"/>
            <w:szCs w:val="20"/>
            <w:lang w:eastAsia="sl-SI"/>
          </w:rPr>
          <w:t xml:space="preserve">54.213,00 </w:t>
        </w:r>
      </w:ins>
      <w:del w:id="317" w:author="Mojca Konda" w:date="2025-09-10T15:42:00Z" w16du:dateUtc="2025-09-10T13:42:00Z">
        <w:r w:rsidR="00814BAC" w:rsidDel="00E43E2D">
          <w:rPr>
            <w:rFonts w:ascii="Arial" w:eastAsia="Arial Unicode MS" w:hAnsi="Arial" w:cs="Arial"/>
            <w:sz w:val="20"/>
            <w:szCs w:val="20"/>
            <w:lang w:eastAsia="sl-SI"/>
          </w:rPr>
          <w:delText>51.816,00</w:delText>
        </w:r>
        <w:r w:rsidRPr="00574371" w:rsidDel="00E43E2D">
          <w:rPr>
            <w:rFonts w:ascii="Arial" w:eastAsia="Arial Unicode MS" w:hAnsi="Arial" w:cs="Arial"/>
            <w:sz w:val="20"/>
            <w:szCs w:val="20"/>
            <w:lang w:eastAsia="sl-SI"/>
          </w:rPr>
          <w:delText xml:space="preserve"> </w:delText>
        </w:r>
      </w:del>
      <w:r w:rsidRPr="00574371">
        <w:rPr>
          <w:rFonts w:ascii="Arial" w:eastAsia="Arial Unicode MS" w:hAnsi="Arial" w:cs="Arial"/>
          <w:sz w:val="20"/>
          <w:szCs w:val="20"/>
          <w:lang w:eastAsia="sl-SI"/>
        </w:rPr>
        <w:t xml:space="preserve">EUR. </w:t>
      </w:r>
    </w:p>
    <w:p w14:paraId="11BE525D" w14:textId="77777777" w:rsidR="00814BAC" w:rsidRDefault="00814BAC" w:rsidP="00AE2F0B">
      <w:pPr>
        <w:spacing w:after="0" w:line="240" w:lineRule="auto"/>
        <w:jc w:val="both"/>
        <w:rPr>
          <w:rFonts w:ascii="Arial" w:eastAsia="Arial Unicode MS" w:hAnsi="Arial" w:cs="Arial"/>
          <w:sz w:val="20"/>
          <w:szCs w:val="20"/>
          <w:lang w:eastAsia="sl-SI"/>
        </w:rPr>
      </w:pPr>
    </w:p>
    <w:tbl>
      <w:tblPr>
        <w:tblW w:w="0" w:type="auto"/>
        <w:tblInd w:w="-5" w:type="dxa"/>
        <w:tblCellMar>
          <w:left w:w="0" w:type="dxa"/>
          <w:right w:w="0" w:type="dxa"/>
        </w:tblCellMar>
        <w:tblLook w:val="04A0" w:firstRow="1" w:lastRow="0" w:firstColumn="1" w:lastColumn="0" w:noHBand="0" w:noVBand="1"/>
      </w:tblPr>
      <w:tblGrid>
        <w:gridCol w:w="2462"/>
        <w:gridCol w:w="3040"/>
      </w:tblGrid>
      <w:tr w:rsidR="00E43E2D" w:rsidRPr="00973592" w14:paraId="2229DF32" w14:textId="77777777" w:rsidTr="00FC09FC">
        <w:trPr>
          <w:ins w:id="318" w:author="Mojca Konda" w:date="2025-09-10T15:42:00Z"/>
        </w:trPr>
        <w:tc>
          <w:tcPr>
            <w:tcW w:w="0" w:type="auto"/>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A53323C" w14:textId="77777777" w:rsidR="00E43E2D" w:rsidRPr="00973592" w:rsidRDefault="00E43E2D" w:rsidP="00FC09FC">
            <w:pPr>
              <w:spacing w:after="200" w:line="240" w:lineRule="auto"/>
              <w:contextualSpacing/>
              <w:jc w:val="both"/>
              <w:rPr>
                <w:ins w:id="319" w:author="Mojca Konda" w:date="2025-09-10T15:42:00Z" w16du:dateUtc="2025-09-10T13:42:00Z"/>
                <w:rFonts w:ascii="Arial" w:eastAsia="Arial Unicode MS" w:hAnsi="Arial" w:cs="Arial"/>
                <w:bCs/>
                <w:sz w:val="20"/>
                <w:szCs w:val="20"/>
              </w:rPr>
            </w:pPr>
            <w:ins w:id="320" w:author="Mojca Konda" w:date="2025-09-10T15:42:00Z" w16du:dateUtc="2025-09-10T13:42:00Z">
              <w:r w:rsidRPr="00973592">
                <w:rPr>
                  <w:rFonts w:ascii="Arial" w:eastAsia="Arial Unicode MS" w:hAnsi="Arial" w:cs="Arial"/>
                  <w:bCs/>
                  <w:sz w:val="20"/>
                  <w:szCs w:val="20"/>
                </w:rPr>
                <w:t>Vrste stroškov</w:t>
              </w:r>
            </w:ins>
          </w:p>
        </w:tc>
        <w:tc>
          <w:tcPr>
            <w:tcW w:w="0" w:type="auto"/>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4BAED2E" w14:textId="77777777" w:rsidR="00E43E2D" w:rsidRPr="00973592" w:rsidRDefault="00E43E2D" w:rsidP="00FC09FC">
            <w:pPr>
              <w:spacing w:after="200" w:line="240" w:lineRule="auto"/>
              <w:contextualSpacing/>
              <w:jc w:val="both"/>
              <w:rPr>
                <w:ins w:id="321" w:author="Mojca Konda" w:date="2025-09-10T15:42:00Z" w16du:dateUtc="2025-09-10T13:42:00Z"/>
                <w:rFonts w:ascii="Arial" w:eastAsia="Arial Unicode MS" w:hAnsi="Arial" w:cs="Arial"/>
                <w:bCs/>
                <w:sz w:val="20"/>
                <w:szCs w:val="20"/>
              </w:rPr>
            </w:pPr>
            <w:ins w:id="322" w:author="Mojca Konda" w:date="2025-09-10T15:42:00Z" w16du:dateUtc="2025-09-10T13:42:00Z">
              <w:r w:rsidRPr="00973592">
                <w:rPr>
                  <w:rFonts w:ascii="Arial" w:eastAsia="Arial Unicode MS" w:hAnsi="Arial" w:cs="Arial"/>
                  <w:bCs/>
                  <w:sz w:val="20"/>
                  <w:szCs w:val="20"/>
                </w:rPr>
                <w:t>Letna vrednost, izražena v EUR</w:t>
              </w:r>
            </w:ins>
          </w:p>
        </w:tc>
      </w:tr>
      <w:tr w:rsidR="00E43E2D" w:rsidRPr="00973592" w14:paraId="47038E09" w14:textId="77777777" w:rsidTr="00FC09FC">
        <w:trPr>
          <w:ins w:id="323" w:author="Mojca Konda" w:date="2025-09-10T15:42: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3B6440B4" w14:textId="77777777" w:rsidR="00E43E2D" w:rsidRPr="00973592" w:rsidRDefault="00E43E2D" w:rsidP="00FC09FC">
            <w:pPr>
              <w:spacing w:after="200" w:line="240" w:lineRule="auto"/>
              <w:contextualSpacing/>
              <w:jc w:val="both"/>
              <w:rPr>
                <w:ins w:id="324" w:author="Mojca Konda" w:date="2025-09-10T15:42:00Z" w16du:dateUtc="2025-09-10T13:42:00Z"/>
                <w:rFonts w:ascii="Arial" w:eastAsia="Arial Unicode MS" w:hAnsi="Arial" w:cs="Arial"/>
                <w:bCs/>
                <w:sz w:val="20"/>
                <w:szCs w:val="20"/>
              </w:rPr>
            </w:pPr>
            <w:ins w:id="325" w:author="Mojca Konda" w:date="2025-09-10T15:42:00Z" w16du:dateUtc="2025-09-10T13:42:00Z">
              <w:r w:rsidRPr="00973592">
                <w:rPr>
                  <w:rFonts w:ascii="Arial" w:eastAsia="Arial Unicode MS" w:hAnsi="Arial" w:cs="Arial"/>
                  <w:bCs/>
                  <w:sz w:val="20"/>
                  <w:szCs w:val="20"/>
                </w:rPr>
                <w:t>Plača</w:t>
              </w:r>
            </w:ins>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13146F" w14:textId="77777777" w:rsidR="00E43E2D" w:rsidRPr="00973592" w:rsidRDefault="00E43E2D" w:rsidP="00FC09FC">
            <w:pPr>
              <w:spacing w:after="200" w:line="240" w:lineRule="auto"/>
              <w:contextualSpacing/>
              <w:jc w:val="both"/>
              <w:rPr>
                <w:ins w:id="326" w:author="Mojca Konda" w:date="2025-09-10T15:42:00Z" w16du:dateUtc="2025-09-10T13:42:00Z"/>
                <w:rFonts w:ascii="Arial" w:eastAsia="Arial Unicode MS" w:hAnsi="Arial" w:cs="Arial"/>
                <w:bCs/>
                <w:sz w:val="20"/>
                <w:szCs w:val="20"/>
              </w:rPr>
            </w:pPr>
            <w:ins w:id="327" w:author="Mojca Konda" w:date="2025-09-10T15:42:00Z" w16du:dateUtc="2025-09-10T13:42:00Z">
              <w:r w:rsidRPr="006949AB">
                <w:t>42.432,00</w:t>
              </w:r>
            </w:ins>
          </w:p>
        </w:tc>
      </w:tr>
      <w:tr w:rsidR="00E43E2D" w:rsidRPr="00973592" w14:paraId="639134C5" w14:textId="77777777" w:rsidTr="00FC09FC">
        <w:trPr>
          <w:ins w:id="328" w:author="Mojca Konda" w:date="2025-09-10T15:42: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6E6CD372" w14:textId="77777777" w:rsidR="00E43E2D" w:rsidRPr="00973592" w:rsidRDefault="00E43E2D" w:rsidP="00FC09FC">
            <w:pPr>
              <w:spacing w:after="200" w:line="240" w:lineRule="auto"/>
              <w:contextualSpacing/>
              <w:jc w:val="both"/>
              <w:rPr>
                <w:ins w:id="329" w:author="Mojca Konda" w:date="2025-09-10T15:42:00Z" w16du:dateUtc="2025-09-10T13:42:00Z"/>
                <w:rFonts w:ascii="Arial" w:eastAsia="Arial Unicode MS" w:hAnsi="Arial" w:cs="Arial"/>
                <w:bCs/>
                <w:sz w:val="20"/>
                <w:szCs w:val="20"/>
              </w:rPr>
            </w:pPr>
            <w:ins w:id="330" w:author="Mojca Konda" w:date="2025-09-10T15:42:00Z" w16du:dateUtc="2025-09-10T13:42:00Z">
              <w:r w:rsidRPr="00973592">
                <w:rPr>
                  <w:rFonts w:ascii="Arial" w:eastAsia="Arial Unicode MS" w:hAnsi="Arial" w:cs="Arial"/>
                  <w:bCs/>
                  <w:sz w:val="20"/>
                  <w:szCs w:val="20"/>
                </w:rPr>
                <w:t>Prispevki delodajalca</w:t>
              </w:r>
            </w:ins>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F8B6FF" w14:textId="77777777" w:rsidR="00E43E2D" w:rsidRPr="00973592" w:rsidRDefault="00E43E2D" w:rsidP="00FC09FC">
            <w:pPr>
              <w:spacing w:after="200" w:line="240" w:lineRule="auto"/>
              <w:contextualSpacing/>
              <w:jc w:val="both"/>
              <w:rPr>
                <w:ins w:id="331" w:author="Mojca Konda" w:date="2025-09-10T15:42:00Z" w16du:dateUtc="2025-09-10T13:42:00Z"/>
                <w:rFonts w:ascii="Arial" w:eastAsia="Arial Unicode MS" w:hAnsi="Arial" w:cs="Arial"/>
                <w:bCs/>
                <w:sz w:val="20"/>
                <w:szCs w:val="20"/>
              </w:rPr>
            </w:pPr>
            <w:ins w:id="332" w:author="Mojca Konda" w:date="2025-09-10T15:42:00Z" w16du:dateUtc="2025-09-10T13:42:00Z">
              <w:r w:rsidRPr="006949AB">
                <w:t>7.038,00</w:t>
              </w:r>
            </w:ins>
          </w:p>
        </w:tc>
      </w:tr>
      <w:tr w:rsidR="00E43E2D" w:rsidRPr="00973592" w14:paraId="4FEAC504" w14:textId="77777777" w:rsidTr="00FC09FC">
        <w:trPr>
          <w:ins w:id="333" w:author="Mojca Konda" w:date="2025-09-10T15:42: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54A24521" w14:textId="77777777" w:rsidR="00E43E2D" w:rsidRPr="00973592" w:rsidRDefault="00E43E2D" w:rsidP="00FC09FC">
            <w:pPr>
              <w:spacing w:after="200" w:line="240" w:lineRule="auto"/>
              <w:contextualSpacing/>
              <w:jc w:val="both"/>
              <w:rPr>
                <w:ins w:id="334" w:author="Mojca Konda" w:date="2025-09-10T15:42:00Z" w16du:dateUtc="2025-09-10T13:42:00Z"/>
                <w:rFonts w:ascii="Arial" w:eastAsia="Arial Unicode MS" w:hAnsi="Arial" w:cs="Arial"/>
                <w:bCs/>
                <w:sz w:val="20"/>
                <w:szCs w:val="20"/>
              </w:rPr>
            </w:pPr>
            <w:ins w:id="335" w:author="Mojca Konda" w:date="2025-09-10T15:42:00Z" w16du:dateUtc="2025-09-10T13:42:00Z">
              <w:r w:rsidRPr="00973592">
                <w:rPr>
                  <w:rFonts w:ascii="Arial" w:eastAsia="Arial Unicode MS" w:hAnsi="Arial" w:cs="Arial"/>
                  <w:bCs/>
                  <w:sz w:val="20"/>
                  <w:szCs w:val="20"/>
                </w:rPr>
                <w:t>Povračila v zvezi z delom</w:t>
              </w:r>
            </w:ins>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42DB7A" w14:textId="77777777" w:rsidR="00E43E2D" w:rsidRPr="00973592" w:rsidRDefault="00E43E2D" w:rsidP="00FC09FC">
            <w:pPr>
              <w:spacing w:after="200" w:line="240" w:lineRule="auto"/>
              <w:contextualSpacing/>
              <w:jc w:val="both"/>
              <w:rPr>
                <w:ins w:id="336" w:author="Mojca Konda" w:date="2025-09-10T15:42:00Z" w16du:dateUtc="2025-09-10T13:42:00Z"/>
                <w:rFonts w:ascii="Arial" w:eastAsia="Arial Unicode MS" w:hAnsi="Arial" w:cs="Arial"/>
                <w:bCs/>
                <w:sz w:val="20"/>
                <w:szCs w:val="20"/>
              </w:rPr>
            </w:pPr>
            <w:ins w:id="337" w:author="Mojca Konda" w:date="2025-09-10T15:42:00Z" w16du:dateUtc="2025-09-10T13:42:00Z">
              <w:r w:rsidRPr="006949AB">
                <w:t>4.743,00</w:t>
              </w:r>
            </w:ins>
          </w:p>
        </w:tc>
      </w:tr>
      <w:tr w:rsidR="00E43E2D" w:rsidRPr="00973592" w14:paraId="1AF4BF49" w14:textId="77777777" w:rsidTr="00FC09FC">
        <w:trPr>
          <w:ins w:id="338" w:author="Mojca Konda" w:date="2025-09-10T15:42: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C95014B" w14:textId="77777777" w:rsidR="00E43E2D" w:rsidRPr="00973592" w:rsidRDefault="00E43E2D" w:rsidP="00FC09FC">
            <w:pPr>
              <w:spacing w:after="200" w:line="240" w:lineRule="auto"/>
              <w:contextualSpacing/>
              <w:jc w:val="both"/>
              <w:rPr>
                <w:ins w:id="339" w:author="Mojca Konda" w:date="2025-09-10T15:42:00Z" w16du:dateUtc="2025-09-10T13:42:00Z"/>
                <w:rFonts w:ascii="Arial" w:eastAsia="Arial Unicode MS" w:hAnsi="Arial" w:cs="Arial"/>
                <w:bCs/>
                <w:sz w:val="20"/>
                <w:szCs w:val="20"/>
              </w:rPr>
            </w:pPr>
            <w:ins w:id="340" w:author="Mojca Konda" w:date="2025-09-10T15:42:00Z" w16du:dateUtc="2025-09-10T13:42:00Z">
              <w:r w:rsidRPr="00973592">
                <w:rPr>
                  <w:rFonts w:ascii="Arial" w:eastAsia="Arial Unicode MS" w:hAnsi="Arial" w:cs="Arial"/>
                  <w:bCs/>
                  <w:sz w:val="20"/>
                  <w:szCs w:val="20"/>
                </w:rPr>
                <w:t>Skupaj</w:t>
              </w:r>
            </w:ins>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5F8816" w14:textId="77777777" w:rsidR="00E43E2D" w:rsidRPr="00973592" w:rsidRDefault="00E43E2D" w:rsidP="00FC09FC">
            <w:pPr>
              <w:spacing w:after="200" w:line="240" w:lineRule="auto"/>
              <w:contextualSpacing/>
              <w:jc w:val="both"/>
              <w:rPr>
                <w:ins w:id="341" w:author="Mojca Konda" w:date="2025-09-10T15:42:00Z" w16du:dateUtc="2025-09-10T13:42:00Z"/>
                <w:rFonts w:ascii="Arial" w:eastAsia="Arial Unicode MS" w:hAnsi="Arial" w:cs="Arial"/>
                <w:bCs/>
                <w:sz w:val="20"/>
                <w:szCs w:val="20"/>
              </w:rPr>
            </w:pPr>
            <w:ins w:id="342" w:author="Mojca Konda" w:date="2025-09-10T15:42:00Z" w16du:dateUtc="2025-09-10T13:42:00Z">
              <w:r w:rsidRPr="00A41F0E">
                <w:rPr>
                  <w:b/>
                </w:rPr>
                <w:t>54.213,00</w:t>
              </w:r>
            </w:ins>
          </w:p>
        </w:tc>
      </w:tr>
    </w:tbl>
    <w:p w14:paraId="061AAF7D" w14:textId="77777777" w:rsidR="00814BAC" w:rsidRDefault="00814BAC" w:rsidP="00814BAC">
      <w:pPr>
        <w:spacing w:after="200" w:line="240" w:lineRule="auto"/>
        <w:contextualSpacing/>
        <w:jc w:val="both"/>
        <w:rPr>
          <w:ins w:id="343" w:author="Mojca Konda" w:date="2025-09-10T15:42:00Z" w16du:dateUtc="2025-09-10T13:42:00Z"/>
          <w:rFonts w:ascii="Arial" w:eastAsia="Arial Unicode MS" w:hAnsi="Arial" w:cs="Arial"/>
          <w:bCs/>
          <w:sz w:val="20"/>
          <w:szCs w:val="20"/>
        </w:rPr>
      </w:pPr>
    </w:p>
    <w:p w14:paraId="3C621836" w14:textId="77777777" w:rsidR="00E43E2D" w:rsidRPr="00973592" w:rsidRDefault="00E43E2D" w:rsidP="00814BAC">
      <w:pPr>
        <w:spacing w:after="200" w:line="240" w:lineRule="auto"/>
        <w:contextualSpacing/>
        <w:jc w:val="both"/>
        <w:rPr>
          <w:rFonts w:ascii="Arial" w:eastAsia="Arial Unicode MS" w:hAnsi="Arial" w:cs="Arial"/>
          <w:bCs/>
          <w:sz w:val="20"/>
          <w:szCs w:val="20"/>
        </w:rPr>
      </w:pPr>
    </w:p>
    <w:tbl>
      <w:tblPr>
        <w:tblW w:w="0" w:type="auto"/>
        <w:tblInd w:w="-5" w:type="dxa"/>
        <w:tblCellMar>
          <w:left w:w="0" w:type="dxa"/>
          <w:right w:w="0" w:type="dxa"/>
        </w:tblCellMar>
        <w:tblLook w:val="04A0" w:firstRow="1" w:lastRow="0" w:firstColumn="1" w:lastColumn="0" w:noHBand="0" w:noVBand="1"/>
      </w:tblPr>
      <w:tblGrid>
        <w:gridCol w:w="2462"/>
        <w:gridCol w:w="3040"/>
      </w:tblGrid>
      <w:tr w:rsidR="00814BAC" w:rsidRPr="00973592" w:rsidDel="00E43E2D" w14:paraId="58CB22A4" w14:textId="76F7BFCD" w:rsidTr="00F74249">
        <w:trPr>
          <w:del w:id="344" w:author="Mojca Konda" w:date="2025-09-10T15:42:00Z"/>
        </w:trPr>
        <w:tc>
          <w:tcPr>
            <w:tcW w:w="0" w:type="auto"/>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48CAF320" w14:textId="3912B92B" w:rsidR="00814BAC" w:rsidRPr="00973592" w:rsidDel="00E43E2D" w:rsidRDefault="00814BAC" w:rsidP="00F74249">
            <w:pPr>
              <w:spacing w:after="200" w:line="240" w:lineRule="auto"/>
              <w:contextualSpacing/>
              <w:jc w:val="both"/>
              <w:rPr>
                <w:del w:id="345" w:author="Mojca Konda" w:date="2025-09-10T15:42:00Z" w16du:dateUtc="2025-09-10T13:42:00Z"/>
                <w:rFonts w:ascii="Arial" w:eastAsia="Arial Unicode MS" w:hAnsi="Arial" w:cs="Arial"/>
                <w:bCs/>
                <w:sz w:val="20"/>
                <w:szCs w:val="20"/>
              </w:rPr>
            </w:pPr>
            <w:bookmarkStart w:id="346" w:name="_Hlk160785764"/>
            <w:del w:id="347" w:author="Mojca Konda" w:date="2025-09-10T15:42:00Z" w16du:dateUtc="2025-09-10T13:42:00Z">
              <w:r w:rsidRPr="00973592" w:rsidDel="00E43E2D">
                <w:rPr>
                  <w:rFonts w:ascii="Arial" w:eastAsia="Arial Unicode MS" w:hAnsi="Arial" w:cs="Arial"/>
                  <w:bCs/>
                  <w:sz w:val="20"/>
                  <w:szCs w:val="20"/>
                </w:rPr>
                <w:delText>Vrste stroškov</w:delText>
              </w:r>
            </w:del>
          </w:p>
        </w:tc>
        <w:tc>
          <w:tcPr>
            <w:tcW w:w="0" w:type="auto"/>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CDDEC9E" w14:textId="6C2F8B16" w:rsidR="00814BAC" w:rsidRPr="00973592" w:rsidDel="00E43E2D" w:rsidRDefault="00814BAC" w:rsidP="00F74249">
            <w:pPr>
              <w:spacing w:after="200" w:line="240" w:lineRule="auto"/>
              <w:contextualSpacing/>
              <w:jc w:val="both"/>
              <w:rPr>
                <w:del w:id="348" w:author="Mojca Konda" w:date="2025-09-10T15:42:00Z" w16du:dateUtc="2025-09-10T13:42:00Z"/>
                <w:rFonts w:ascii="Arial" w:eastAsia="Arial Unicode MS" w:hAnsi="Arial" w:cs="Arial"/>
                <w:bCs/>
                <w:sz w:val="20"/>
                <w:szCs w:val="20"/>
              </w:rPr>
            </w:pPr>
            <w:del w:id="349" w:author="Mojca Konda" w:date="2025-09-10T15:42:00Z" w16du:dateUtc="2025-09-10T13:42:00Z">
              <w:r w:rsidRPr="00973592" w:rsidDel="00E43E2D">
                <w:rPr>
                  <w:rFonts w:ascii="Arial" w:eastAsia="Arial Unicode MS" w:hAnsi="Arial" w:cs="Arial"/>
                  <w:bCs/>
                  <w:sz w:val="20"/>
                  <w:szCs w:val="20"/>
                </w:rPr>
                <w:delText>Letna vrednost, izražena v EUR</w:delText>
              </w:r>
            </w:del>
          </w:p>
        </w:tc>
      </w:tr>
      <w:tr w:rsidR="00814BAC" w:rsidRPr="00973592" w:rsidDel="00E43E2D" w14:paraId="0B47EB97" w14:textId="552D3816" w:rsidTr="00F74249">
        <w:trPr>
          <w:del w:id="350" w:author="Mojca Konda" w:date="2025-09-10T15:42: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3FCE518" w14:textId="49E901B2" w:rsidR="00814BAC" w:rsidRPr="00973592" w:rsidDel="00E43E2D" w:rsidRDefault="00814BAC" w:rsidP="00F74249">
            <w:pPr>
              <w:spacing w:after="200" w:line="240" w:lineRule="auto"/>
              <w:contextualSpacing/>
              <w:jc w:val="both"/>
              <w:rPr>
                <w:del w:id="351" w:author="Mojca Konda" w:date="2025-09-10T15:42:00Z" w16du:dateUtc="2025-09-10T13:42:00Z"/>
                <w:rFonts w:ascii="Arial" w:eastAsia="Arial Unicode MS" w:hAnsi="Arial" w:cs="Arial"/>
                <w:bCs/>
                <w:sz w:val="20"/>
                <w:szCs w:val="20"/>
              </w:rPr>
            </w:pPr>
            <w:del w:id="352" w:author="Mojca Konda" w:date="2025-09-10T15:42:00Z" w16du:dateUtc="2025-09-10T13:42:00Z">
              <w:r w:rsidRPr="00973592" w:rsidDel="00E43E2D">
                <w:rPr>
                  <w:rFonts w:ascii="Arial" w:eastAsia="Arial Unicode MS" w:hAnsi="Arial" w:cs="Arial"/>
                  <w:bCs/>
                  <w:sz w:val="20"/>
                  <w:szCs w:val="20"/>
                </w:rPr>
                <w:delText>Plača</w:delText>
              </w:r>
            </w:del>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ED7255" w14:textId="24B52A87" w:rsidR="00814BAC" w:rsidRPr="00973592" w:rsidDel="00E43E2D" w:rsidRDefault="00814BAC" w:rsidP="00F74249">
            <w:pPr>
              <w:spacing w:after="200" w:line="240" w:lineRule="auto"/>
              <w:contextualSpacing/>
              <w:jc w:val="both"/>
              <w:rPr>
                <w:del w:id="353" w:author="Mojca Konda" w:date="2025-09-10T15:42:00Z" w16du:dateUtc="2025-09-10T13:42:00Z"/>
                <w:rFonts w:ascii="Arial" w:eastAsia="Arial Unicode MS" w:hAnsi="Arial" w:cs="Arial"/>
                <w:bCs/>
                <w:sz w:val="20"/>
                <w:szCs w:val="20"/>
              </w:rPr>
            </w:pPr>
            <w:del w:id="354" w:author="Mojca Konda" w:date="2025-09-10T15:42:00Z" w16du:dateUtc="2025-09-10T13:42:00Z">
              <w:r w:rsidRPr="00973592" w:rsidDel="00E43E2D">
                <w:rPr>
                  <w:rFonts w:ascii="Arial" w:eastAsia="Arial Unicode MS" w:hAnsi="Arial" w:cs="Arial"/>
                  <w:bCs/>
                  <w:sz w:val="20"/>
                  <w:szCs w:val="20"/>
                </w:rPr>
                <w:delText>40.596,00</w:delText>
              </w:r>
            </w:del>
          </w:p>
        </w:tc>
      </w:tr>
      <w:tr w:rsidR="00814BAC" w:rsidRPr="00973592" w:rsidDel="00E43E2D" w14:paraId="64BCA603" w14:textId="3791F1AF" w:rsidTr="00F74249">
        <w:trPr>
          <w:del w:id="355" w:author="Mojca Konda" w:date="2025-09-10T15:42: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6125C8FC" w14:textId="61249D41" w:rsidR="00814BAC" w:rsidRPr="00973592" w:rsidDel="00E43E2D" w:rsidRDefault="00814BAC" w:rsidP="00F74249">
            <w:pPr>
              <w:spacing w:after="200" w:line="240" w:lineRule="auto"/>
              <w:contextualSpacing/>
              <w:jc w:val="both"/>
              <w:rPr>
                <w:del w:id="356" w:author="Mojca Konda" w:date="2025-09-10T15:42:00Z" w16du:dateUtc="2025-09-10T13:42:00Z"/>
                <w:rFonts w:ascii="Arial" w:eastAsia="Arial Unicode MS" w:hAnsi="Arial" w:cs="Arial"/>
                <w:bCs/>
                <w:sz w:val="20"/>
                <w:szCs w:val="20"/>
              </w:rPr>
            </w:pPr>
            <w:del w:id="357" w:author="Mojca Konda" w:date="2025-09-10T15:42:00Z" w16du:dateUtc="2025-09-10T13:42:00Z">
              <w:r w:rsidRPr="00973592" w:rsidDel="00E43E2D">
                <w:rPr>
                  <w:rFonts w:ascii="Arial" w:eastAsia="Arial Unicode MS" w:hAnsi="Arial" w:cs="Arial"/>
                  <w:bCs/>
                  <w:sz w:val="20"/>
                  <w:szCs w:val="20"/>
                </w:rPr>
                <w:delText>Prispevki delodajalca</w:delText>
              </w:r>
            </w:del>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9C502E" w14:textId="4153668C" w:rsidR="00814BAC" w:rsidRPr="00973592" w:rsidDel="00E43E2D" w:rsidRDefault="00814BAC" w:rsidP="00F74249">
            <w:pPr>
              <w:spacing w:after="200" w:line="240" w:lineRule="auto"/>
              <w:contextualSpacing/>
              <w:jc w:val="both"/>
              <w:rPr>
                <w:del w:id="358" w:author="Mojca Konda" w:date="2025-09-10T15:42:00Z" w16du:dateUtc="2025-09-10T13:42:00Z"/>
                <w:rFonts w:ascii="Arial" w:eastAsia="Arial Unicode MS" w:hAnsi="Arial" w:cs="Arial"/>
                <w:bCs/>
                <w:sz w:val="20"/>
                <w:szCs w:val="20"/>
              </w:rPr>
            </w:pPr>
            <w:del w:id="359" w:author="Mojca Konda" w:date="2025-09-10T15:42:00Z" w16du:dateUtc="2025-09-10T13:42:00Z">
              <w:r w:rsidRPr="00973592" w:rsidDel="00E43E2D">
                <w:rPr>
                  <w:rFonts w:ascii="Arial" w:eastAsia="Arial Unicode MS" w:hAnsi="Arial" w:cs="Arial"/>
                  <w:bCs/>
                  <w:sz w:val="20"/>
                  <w:szCs w:val="20"/>
                </w:rPr>
                <w:delText>6.528,00</w:delText>
              </w:r>
            </w:del>
          </w:p>
        </w:tc>
      </w:tr>
      <w:tr w:rsidR="00814BAC" w:rsidRPr="00973592" w:rsidDel="00E43E2D" w14:paraId="32E4BADF" w14:textId="78BDD7C4" w:rsidTr="00F74249">
        <w:trPr>
          <w:del w:id="360" w:author="Mojca Konda" w:date="2025-09-10T15:42: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3439AEDD" w14:textId="754D6C8C" w:rsidR="00814BAC" w:rsidRPr="00973592" w:rsidDel="00E43E2D" w:rsidRDefault="00814BAC" w:rsidP="00F74249">
            <w:pPr>
              <w:spacing w:after="200" w:line="240" w:lineRule="auto"/>
              <w:contextualSpacing/>
              <w:jc w:val="both"/>
              <w:rPr>
                <w:del w:id="361" w:author="Mojca Konda" w:date="2025-09-10T15:42:00Z" w16du:dateUtc="2025-09-10T13:42:00Z"/>
                <w:rFonts w:ascii="Arial" w:eastAsia="Arial Unicode MS" w:hAnsi="Arial" w:cs="Arial"/>
                <w:bCs/>
                <w:sz w:val="20"/>
                <w:szCs w:val="20"/>
              </w:rPr>
            </w:pPr>
            <w:del w:id="362" w:author="Mojca Konda" w:date="2025-09-10T15:42:00Z" w16du:dateUtc="2025-09-10T13:42:00Z">
              <w:r w:rsidRPr="00973592" w:rsidDel="00E43E2D">
                <w:rPr>
                  <w:rFonts w:ascii="Arial" w:eastAsia="Arial Unicode MS" w:hAnsi="Arial" w:cs="Arial"/>
                  <w:bCs/>
                  <w:sz w:val="20"/>
                  <w:szCs w:val="20"/>
                </w:rPr>
                <w:delText>Povračila v zvezi z delom</w:delText>
              </w:r>
            </w:del>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F61733" w14:textId="562F8994" w:rsidR="00814BAC" w:rsidRPr="00973592" w:rsidDel="00E43E2D" w:rsidRDefault="00814BAC" w:rsidP="00F74249">
            <w:pPr>
              <w:spacing w:after="200" w:line="240" w:lineRule="auto"/>
              <w:contextualSpacing/>
              <w:jc w:val="both"/>
              <w:rPr>
                <w:del w:id="363" w:author="Mojca Konda" w:date="2025-09-10T15:42:00Z" w16du:dateUtc="2025-09-10T13:42:00Z"/>
                <w:rFonts w:ascii="Arial" w:eastAsia="Arial Unicode MS" w:hAnsi="Arial" w:cs="Arial"/>
                <w:bCs/>
                <w:sz w:val="20"/>
                <w:szCs w:val="20"/>
              </w:rPr>
            </w:pPr>
            <w:del w:id="364" w:author="Mojca Konda" w:date="2025-09-10T15:42:00Z" w16du:dateUtc="2025-09-10T13:42:00Z">
              <w:r w:rsidRPr="00973592" w:rsidDel="00E43E2D">
                <w:rPr>
                  <w:rFonts w:ascii="Arial" w:eastAsia="Arial Unicode MS" w:hAnsi="Arial" w:cs="Arial"/>
                  <w:bCs/>
                  <w:sz w:val="20"/>
                  <w:szCs w:val="20"/>
                </w:rPr>
                <w:delText>4.692,00</w:delText>
              </w:r>
            </w:del>
          </w:p>
        </w:tc>
      </w:tr>
      <w:tr w:rsidR="00814BAC" w:rsidRPr="00973592" w:rsidDel="00E43E2D" w14:paraId="709D67E8" w14:textId="402DF432" w:rsidTr="00F74249">
        <w:trPr>
          <w:del w:id="365" w:author="Mojca Konda" w:date="2025-09-10T15:42: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BE1D176" w14:textId="2089435C" w:rsidR="00814BAC" w:rsidRPr="00973592" w:rsidDel="00E43E2D" w:rsidRDefault="00814BAC" w:rsidP="00F74249">
            <w:pPr>
              <w:spacing w:after="200" w:line="240" w:lineRule="auto"/>
              <w:contextualSpacing/>
              <w:jc w:val="both"/>
              <w:rPr>
                <w:del w:id="366" w:author="Mojca Konda" w:date="2025-09-10T15:42:00Z" w16du:dateUtc="2025-09-10T13:42:00Z"/>
                <w:rFonts w:ascii="Arial" w:eastAsia="Arial Unicode MS" w:hAnsi="Arial" w:cs="Arial"/>
                <w:bCs/>
                <w:sz w:val="20"/>
                <w:szCs w:val="20"/>
              </w:rPr>
            </w:pPr>
            <w:del w:id="367" w:author="Mojca Konda" w:date="2025-09-10T15:42:00Z" w16du:dateUtc="2025-09-10T13:42:00Z">
              <w:r w:rsidRPr="00973592" w:rsidDel="00E43E2D">
                <w:rPr>
                  <w:rFonts w:ascii="Arial" w:eastAsia="Arial Unicode MS" w:hAnsi="Arial" w:cs="Arial"/>
                  <w:bCs/>
                  <w:sz w:val="20"/>
                  <w:szCs w:val="20"/>
                </w:rPr>
                <w:lastRenderedPageBreak/>
                <w:delText>Skupaj</w:delText>
              </w:r>
            </w:del>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2D442D" w14:textId="435E7A1D" w:rsidR="00814BAC" w:rsidRPr="00973592" w:rsidDel="00E43E2D" w:rsidRDefault="00814BAC" w:rsidP="00F74249">
            <w:pPr>
              <w:spacing w:after="200" w:line="240" w:lineRule="auto"/>
              <w:contextualSpacing/>
              <w:jc w:val="both"/>
              <w:rPr>
                <w:del w:id="368" w:author="Mojca Konda" w:date="2025-09-10T15:42:00Z" w16du:dateUtc="2025-09-10T13:42:00Z"/>
                <w:rFonts w:ascii="Arial" w:eastAsia="Arial Unicode MS" w:hAnsi="Arial" w:cs="Arial"/>
                <w:bCs/>
                <w:sz w:val="20"/>
                <w:szCs w:val="20"/>
              </w:rPr>
            </w:pPr>
            <w:del w:id="369" w:author="Mojca Konda" w:date="2025-09-10T15:42:00Z" w16du:dateUtc="2025-09-10T13:42:00Z">
              <w:r w:rsidRPr="00973592" w:rsidDel="00E43E2D">
                <w:rPr>
                  <w:rFonts w:ascii="Arial" w:eastAsia="Arial Unicode MS" w:hAnsi="Arial" w:cs="Arial"/>
                  <w:bCs/>
                  <w:sz w:val="20"/>
                  <w:szCs w:val="20"/>
                </w:rPr>
                <w:delText>51.816,00</w:delText>
              </w:r>
            </w:del>
          </w:p>
        </w:tc>
      </w:tr>
      <w:bookmarkEnd w:id="346"/>
    </w:tbl>
    <w:p w14:paraId="61A82F55" w14:textId="77777777" w:rsidR="00814BAC" w:rsidRPr="00973592" w:rsidRDefault="00814BAC" w:rsidP="00814BAC">
      <w:pPr>
        <w:spacing w:after="200" w:line="240" w:lineRule="auto"/>
        <w:contextualSpacing/>
        <w:jc w:val="both"/>
        <w:rPr>
          <w:rFonts w:ascii="Arial" w:eastAsia="Arial Unicode MS" w:hAnsi="Arial" w:cs="Arial"/>
          <w:bCs/>
          <w:sz w:val="20"/>
          <w:szCs w:val="20"/>
        </w:rPr>
      </w:pPr>
    </w:p>
    <w:p w14:paraId="024F34C1" w14:textId="001EEC0D"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stroška na enoto za stroške dela raziskovalcev, ki izvajajo </w:t>
      </w:r>
      <w:r w:rsidR="00662EA7">
        <w:rPr>
          <w:rFonts w:ascii="Arial" w:eastAsia="Arial Unicode MS" w:hAnsi="Arial" w:cs="Arial"/>
          <w:sz w:val="20"/>
          <w:szCs w:val="20"/>
          <w:lang w:eastAsia="sl-SI"/>
        </w:rPr>
        <w:t>operacijo</w:t>
      </w:r>
      <w:r w:rsidRPr="00574371">
        <w:rPr>
          <w:rFonts w:ascii="Arial" w:eastAsia="Arial Unicode MS" w:hAnsi="Arial" w:cs="Arial"/>
          <w:sz w:val="20"/>
          <w:szCs w:val="20"/>
          <w:lang w:eastAsia="sl-SI"/>
        </w:rPr>
        <w:t xml:space="preserve">, je izračunana vrednost dela na uro, pri čemer se je upoštevalo 1.700 ur/leto. Izračun je zaokrožen navzdol. </w:t>
      </w:r>
    </w:p>
    <w:p w14:paraId="5DEBA707" w14:textId="77777777" w:rsidR="00814BAC" w:rsidRDefault="00814BAC" w:rsidP="00AE2F0B">
      <w:pPr>
        <w:spacing w:after="0" w:line="240" w:lineRule="auto"/>
        <w:jc w:val="both"/>
        <w:rPr>
          <w:rFonts w:ascii="Arial" w:eastAsia="Arial Unicode MS" w:hAnsi="Arial" w:cs="Arial"/>
          <w:sz w:val="20"/>
          <w:szCs w:val="20"/>
          <w:lang w:eastAsia="sl-SI"/>
        </w:rPr>
      </w:pPr>
    </w:p>
    <w:p w14:paraId="1BC6E076" w14:textId="77777777" w:rsidR="00814BAC" w:rsidRPr="00973592" w:rsidRDefault="00814BAC" w:rsidP="00814BAC">
      <w:pPr>
        <w:spacing w:after="200" w:line="240" w:lineRule="auto"/>
        <w:contextualSpacing/>
        <w:jc w:val="both"/>
        <w:rPr>
          <w:rFonts w:ascii="Arial" w:eastAsia="Arial Unicode MS" w:hAnsi="Arial" w:cs="Arial"/>
          <w:bCs/>
          <w:sz w:val="20"/>
          <w:szCs w:val="20"/>
        </w:rPr>
      </w:pPr>
    </w:p>
    <w:tbl>
      <w:tblPr>
        <w:tblW w:w="0" w:type="auto"/>
        <w:tblInd w:w="-5" w:type="dxa"/>
        <w:shd w:val="clear" w:color="auto" w:fill="BDD6EE"/>
        <w:tblCellMar>
          <w:left w:w="0" w:type="dxa"/>
          <w:right w:w="0" w:type="dxa"/>
        </w:tblCellMar>
        <w:tblLook w:val="04A0" w:firstRow="1" w:lastRow="0" w:firstColumn="1" w:lastColumn="0" w:noHBand="0" w:noVBand="1"/>
      </w:tblPr>
      <w:tblGrid>
        <w:gridCol w:w="3539"/>
        <w:gridCol w:w="3260"/>
      </w:tblGrid>
      <w:tr w:rsidR="00814BAC" w:rsidRPr="00973592" w14:paraId="285FBFF7" w14:textId="77777777" w:rsidTr="002776E7">
        <w:tc>
          <w:tcPr>
            <w:tcW w:w="3539" w:type="dxa"/>
            <w:tcBorders>
              <w:top w:val="single" w:sz="8" w:space="0" w:color="auto"/>
              <w:left w:val="single" w:sz="8" w:space="0" w:color="auto"/>
              <w:bottom w:val="single" w:sz="8" w:space="0" w:color="auto"/>
              <w:right w:val="single" w:sz="8" w:space="0" w:color="auto"/>
            </w:tcBorders>
            <w:shd w:val="clear" w:color="auto" w:fill="B4C6E7" w:themeFill="accent5" w:themeFillTint="66"/>
            <w:tcMar>
              <w:top w:w="0" w:type="dxa"/>
              <w:left w:w="108" w:type="dxa"/>
              <w:bottom w:w="0" w:type="dxa"/>
              <w:right w:w="108" w:type="dxa"/>
            </w:tcMar>
            <w:hideMark/>
          </w:tcPr>
          <w:p w14:paraId="379DD9A5" w14:textId="77777777" w:rsidR="00814BAC" w:rsidRPr="00973592" w:rsidRDefault="00814BAC" w:rsidP="00F74249">
            <w:pPr>
              <w:spacing w:after="200" w:line="240" w:lineRule="auto"/>
              <w:contextualSpacing/>
              <w:jc w:val="both"/>
              <w:rPr>
                <w:rFonts w:ascii="Arial" w:eastAsia="Arial Unicode MS" w:hAnsi="Arial" w:cs="Arial"/>
                <w:bCs/>
                <w:sz w:val="20"/>
                <w:szCs w:val="20"/>
              </w:rPr>
            </w:pPr>
            <w:r w:rsidRPr="00973592">
              <w:rPr>
                <w:rFonts w:ascii="Arial" w:eastAsia="Arial Unicode MS" w:hAnsi="Arial" w:cs="Arial"/>
                <w:bCs/>
                <w:sz w:val="20"/>
                <w:szCs w:val="20"/>
              </w:rPr>
              <w:t>Vrsta stroška</w:t>
            </w:r>
          </w:p>
        </w:tc>
        <w:tc>
          <w:tcPr>
            <w:tcW w:w="3260" w:type="dxa"/>
            <w:tcBorders>
              <w:top w:val="single" w:sz="8" w:space="0" w:color="auto"/>
              <w:left w:val="nil"/>
              <w:bottom w:val="single" w:sz="8" w:space="0" w:color="auto"/>
              <w:right w:val="single" w:sz="8" w:space="0" w:color="auto"/>
            </w:tcBorders>
            <w:shd w:val="clear" w:color="auto" w:fill="B4C6E7" w:themeFill="accent5" w:themeFillTint="66"/>
            <w:tcMar>
              <w:top w:w="0" w:type="dxa"/>
              <w:left w:w="108" w:type="dxa"/>
              <w:bottom w:w="0" w:type="dxa"/>
              <w:right w:w="108" w:type="dxa"/>
            </w:tcMar>
            <w:hideMark/>
          </w:tcPr>
          <w:p w14:paraId="3DB3736C" w14:textId="77777777" w:rsidR="00814BAC" w:rsidRPr="00973592" w:rsidRDefault="00814BAC" w:rsidP="00F74249">
            <w:pPr>
              <w:spacing w:after="200" w:line="240" w:lineRule="auto"/>
              <w:contextualSpacing/>
              <w:jc w:val="both"/>
              <w:rPr>
                <w:rFonts w:ascii="Arial" w:eastAsia="Arial Unicode MS" w:hAnsi="Arial" w:cs="Arial"/>
                <w:bCs/>
                <w:sz w:val="20"/>
                <w:szCs w:val="20"/>
              </w:rPr>
            </w:pPr>
            <w:r w:rsidRPr="00973592">
              <w:rPr>
                <w:rFonts w:ascii="Arial" w:eastAsia="Arial Unicode MS" w:hAnsi="Arial" w:cs="Arial"/>
                <w:bCs/>
                <w:sz w:val="20"/>
                <w:szCs w:val="20"/>
              </w:rPr>
              <w:t>Vrednost na uro, izražena v EUR</w:t>
            </w:r>
          </w:p>
        </w:tc>
      </w:tr>
      <w:tr w:rsidR="00814BAC" w:rsidRPr="00973592" w14:paraId="192CC887" w14:textId="77777777" w:rsidTr="002776E7">
        <w:tc>
          <w:tcPr>
            <w:tcW w:w="3539" w:type="dxa"/>
            <w:tcBorders>
              <w:top w:val="nil"/>
              <w:left w:val="single" w:sz="8" w:space="0" w:color="auto"/>
              <w:bottom w:val="single" w:sz="8" w:space="0" w:color="auto"/>
              <w:right w:val="single" w:sz="8" w:space="0" w:color="auto"/>
            </w:tcBorders>
            <w:shd w:val="clear" w:color="auto" w:fill="B4C6E7" w:themeFill="accent5" w:themeFillTint="66"/>
            <w:tcMar>
              <w:top w:w="0" w:type="dxa"/>
              <w:left w:w="108" w:type="dxa"/>
              <w:bottom w:w="0" w:type="dxa"/>
              <w:right w:w="108" w:type="dxa"/>
            </w:tcMar>
            <w:hideMark/>
          </w:tcPr>
          <w:p w14:paraId="7C543660" w14:textId="77777777" w:rsidR="00814BAC" w:rsidRPr="00973592" w:rsidRDefault="00814BAC" w:rsidP="00F74249">
            <w:pPr>
              <w:spacing w:after="200" w:line="240" w:lineRule="auto"/>
              <w:contextualSpacing/>
              <w:jc w:val="both"/>
              <w:rPr>
                <w:rFonts w:ascii="Arial" w:eastAsia="Arial Unicode MS" w:hAnsi="Arial" w:cs="Arial"/>
                <w:bCs/>
                <w:sz w:val="20"/>
                <w:szCs w:val="20"/>
              </w:rPr>
            </w:pPr>
            <w:r w:rsidRPr="00973592">
              <w:rPr>
                <w:rFonts w:ascii="Arial" w:eastAsia="Arial Unicode MS" w:hAnsi="Arial" w:cs="Arial"/>
                <w:bCs/>
                <w:sz w:val="20"/>
                <w:szCs w:val="20"/>
              </w:rPr>
              <w:t>Stroški plač in povračil v zvezi z delom raziskovalcev</w:t>
            </w:r>
          </w:p>
        </w:tc>
        <w:tc>
          <w:tcPr>
            <w:tcW w:w="32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B7044D" w14:textId="64A91C11" w:rsidR="00814BAC" w:rsidRPr="00973592" w:rsidRDefault="00814BAC" w:rsidP="00F74249">
            <w:pPr>
              <w:spacing w:after="200" w:line="240" w:lineRule="auto"/>
              <w:contextualSpacing/>
              <w:jc w:val="both"/>
              <w:rPr>
                <w:rFonts w:ascii="Arial" w:eastAsia="Arial Unicode MS" w:hAnsi="Arial" w:cs="Arial"/>
                <w:bCs/>
                <w:sz w:val="20"/>
                <w:szCs w:val="20"/>
              </w:rPr>
            </w:pPr>
            <w:del w:id="370" w:author="Mojca Konda" w:date="2025-09-10T15:42:00Z" w16du:dateUtc="2025-09-10T13:42:00Z">
              <w:r w:rsidRPr="00973592" w:rsidDel="00E43E2D">
                <w:rPr>
                  <w:rFonts w:ascii="Arial" w:eastAsia="Arial Unicode MS" w:hAnsi="Arial" w:cs="Arial"/>
                  <w:bCs/>
                  <w:sz w:val="20"/>
                  <w:szCs w:val="20"/>
                </w:rPr>
                <w:delText>30,40</w:delText>
              </w:r>
            </w:del>
            <w:ins w:id="371" w:author="Mojca Konda" w:date="2025-09-10T15:42:00Z" w16du:dateUtc="2025-09-10T13:42:00Z">
              <w:r w:rsidR="00E43E2D">
                <w:rPr>
                  <w:rFonts w:ascii="Arial" w:eastAsia="Arial Unicode MS" w:hAnsi="Arial" w:cs="Arial"/>
                  <w:bCs/>
                  <w:sz w:val="20"/>
                  <w:szCs w:val="20"/>
                </w:rPr>
                <w:t>31,80</w:t>
              </w:r>
            </w:ins>
          </w:p>
        </w:tc>
      </w:tr>
    </w:tbl>
    <w:p w14:paraId="6615B29D" w14:textId="77777777" w:rsidR="00814BAC" w:rsidRPr="00973592" w:rsidRDefault="00814BAC" w:rsidP="00814BAC">
      <w:pPr>
        <w:spacing w:after="200" w:line="240" w:lineRule="auto"/>
        <w:contextualSpacing/>
        <w:jc w:val="both"/>
        <w:rPr>
          <w:rFonts w:ascii="Arial" w:eastAsia="Arial Unicode MS" w:hAnsi="Arial" w:cs="Arial"/>
          <w:bCs/>
          <w:sz w:val="20"/>
          <w:szCs w:val="20"/>
        </w:rPr>
      </w:pPr>
    </w:p>
    <w:p w14:paraId="27734709" w14:textId="436B72D2" w:rsidR="00AE2F0B" w:rsidRDefault="00AE2F0B" w:rsidP="00AE2F0B">
      <w:pPr>
        <w:spacing w:after="200" w:line="240" w:lineRule="auto"/>
        <w:contextualSpacing/>
        <w:jc w:val="both"/>
        <w:rPr>
          <w:rFonts w:ascii="Arial" w:eastAsia="Arial Unicode MS" w:hAnsi="Arial" w:cs="Arial"/>
          <w:sz w:val="20"/>
          <w:szCs w:val="20"/>
        </w:rPr>
      </w:pPr>
      <w:r w:rsidRPr="00574371">
        <w:rPr>
          <w:rFonts w:ascii="Arial" w:eastAsia="Arial Unicode MS" w:hAnsi="Arial" w:cs="Arial"/>
          <w:sz w:val="20"/>
          <w:szCs w:val="20"/>
        </w:rPr>
        <w:t>Iz zapisanega izhaja, da znaša stroš</w:t>
      </w:r>
      <w:r w:rsidR="00FE4181">
        <w:rPr>
          <w:rFonts w:ascii="Arial" w:eastAsia="Arial Unicode MS" w:hAnsi="Arial" w:cs="Arial"/>
          <w:sz w:val="20"/>
          <w:szCs w:val="20"/>
        </w:rPr>
        <w:t>ek</w:t>
      </w:r>
      <w:r w:rsidRPr="00574371">
        <w:rPr>
          <w:rFonts w:ascii="Arial" w:eastAsia="Arial Unicode MS" w:hAnsi="Arial" w:cs="Arial"/>
          <w:sz w:val="20"/>
          <w:szCs w:val="20"/>
        </w:rPr>
        <w:t xml:space="preserve"> na enoto za </w:t>
      </w:r>
      <w:r w:rsidRPr="00574371">
        <w:rPr>
          <w:rFonts w:ascii="Arial" w:eastAsia="Arial Unicode MS" w:hAnsi="Arial" w:cs="Arial"/>
          <w:b/>
          <w:sz w:val="20"/>
          <w:szCs w:val="20"/>
        </w:rPr>
        <w:t>stroške dela</w:t>
      </w:r>
      <w:r w:rsidRPr="00574371">
        <w:rPr>
          <w:rFonts w:ascii="Arial" w:eastAsia="Arial Unicode MS" w:hAnsi="Arial" w:cs="Arial"/>
          <w:sz w:val="20"/>
          <w:szCs w:val="20"/>
        </w:rPr>
        <w:t xml:space="preserve"> </w:t>
      </w:r>
      <w:r w:rsidRPr="00574371">
        <w:rPr>
          <w:rFonts w:ascii="Arial" w:eastAsia="Arial Unicode MS" w:hAnsi="Arial" w:cs="Arial"/>
          <w:b/>
          <w:sz w:val="20"/>
          <w:szCs w:val="20"/>
        </w:rPr>
        <w:t>raziskovalcev</w:t>
      </w:r>
      <w:r w:rsidRPr="00574371">
        <w:rPr>
          <w:rFonts w:ascii="Arial" w:eastAsia="Arial Unicode MS" w:hAnsi="Arial" w:cs="Arial"/>
          <w:sz w:val="20"/>
          <w:szCs w:val="20"/>
        </w:rPr>
        <w:t xml:space="preserve">: </w:t>
      </w:r>
      <w:del w:id="372" w:author="Mojca Konda" w:date="2025-09-10T15:42:00Z" w16du:dateUtc="2025-09-10T13:42:00Z">
        <w:r w:rsidR="00814BAC" w:rsidDel="00E43E2D">
          <w:rPr>
            <w:rFonts w:ascii="Arial" w:eastAsia="Arial Unicode MS" w:hAnsi="Arial" w:cs="Arial"/>
            <w:b/>
            <w:sz w:val="20"/>
            <w:szCs w:val="20"/>
          </w:rPr>
          <w:delText>30,40</w:delText>
        </w:r>
      </w:del>
      <w:ins w:id="373" w:author="Mojca Konda" w:date="2025-09-10T15:42:00Z" w16du:dateUtc="2025-09-10T13:42:00Z">
        <w:r w:rsidR="00E43E2D">
          <w:rPr>
            <w:rFonts w:ascii="Arial" w:eastAsia="Arial Unicode MS" w:hAnsi="Arial" w:cs="Arial"/>
            <w:b/>
            <w:sz w:val="20"/>
            <w:szCs w:val="20"/>
          </w:rPr>
          <w:t>31,80</w:t>
        </w:r>
      </w:ins>
      <w:r w:rsidRPr="00574371">
        <w:rPr>
          <w:rFonts w:ascii="Arial" w:eastAsia="Arial Unicode MS" w:hAnsi="Arial" w:cs="Arial"/>
          <w:b/>
          <w:sz w:val="20"/>
          <w:szCs w:val="20"/>
        </w:rPr>
        <w:t xml:space="preserve"> EUR za uro opravljenega dela na </w:t>
      </w:r>
      <w:r w:rsidR="00662EA7">
        <w:rPr>
          <w:rFonts w:ascii="Arial" w:eastAsia="Arial Unicode MS" w:hAnsi="Arial" w:cs="Arial"/>
          <w:b/>
          <w:sz w:val="20"/>
          <w:szCs w:val="20"/>
        </w:rPr>
        <w:t>operaciji</w:t>
      </w:r>
      <w:r w:rsidRPr="00574371">
        <w:rPr>
          <w:rFonts w:ascii="Arial" w:eastAsia="Arial Unicode MS" w:hAnsi="Arial" w:cs="Arial"/>
          <w:b/>
          <w:sz w:val="20"/>
          <w:szCs w:val="20"/>
        </w:rPr>
        <w:t>.</w:t>
      </w:r>
      <w:r w:rsidRPr="00574371">
        <w:rPr>
          <w:rFonts w:ascii="Arial" w:eastAsia="Arial Unicode MS" w:hAnsi="Arial" w:cs="Arial"/>
          <w:sz w:val="20"/>
          <w:szCs w:val="20"/>
        </w:rPr>
        <w:t xml:space="preserve"> </w:t>
      </w:r>
    </w:p>
    <w:p w14:paraId="0E19BED1" w14:textId="0CBA0DA7" w:rsidR="005F2871" w:rsidRDefault="005F2871" w:rsidP="00AE2F0B">
      <w:pPr>
        <w:spacing w:after="200" w:line="240" w:lineRule="auto"/>
        <w:contextualSpacing/>
        <w:jc w:val="both"/>
        <w:rPr>
          <w:rFonts w:ascii="Arial" w:eastAsia="Arial Unicode MS" w:hAnsi="Arial" w:cs="Arial"/>
          <w:sz w:val="20"/>
          <w:szCs w:val="20"/>
        </w:rPr>
      </w:pPr>
    </w:p>
    <w:p w14:paraId="58AA7C35" w14:textId="3D8D4EB9" w:rsidR="005F2871" w:rsidRPr="00574371" w:rsidRDefault="005F2871" w:rsidP="00AE2F0B">
      <w:pPr>
        <w:spacing w:after="200" w:line="240" w:lineRule="auto"/>
        <w:contextualSpacing/>
        <w:jc w:val="both"/>
        <w:rPr>
          <w:rFonts w:ascii="Arial" w:eastAsia="Arial Unicode MS" w:hAnsi="Arial" w:cs="Arial"/>
          <w:sz w:val="20"/>
          <w:szCs w:val="20"/>
        </w:rPr>
      </w:pPr>
      <w:r>
        <w:rPr>
          <w:rFonts w:ascii="Arial" w:eastAsia="Arial Unicode MS" w:hAnsi="Arial" w:cs="Arial"/>
          <w:sz w:val="20"/>
          <w:szCs w:val="20"/>
        </w:rPr>
        <w:t xml:space="preserve">Zapisana vrednost velja </w:t>
      </w:r>
      <w:r w:rsidR="00662EA7">
        <w:rPr>
          <w:rFonts w:ascii="Arial" w:eastAsia="Arial Unicode MS" w:hAnsi="Arial" w:cs="Arial"/>
          <w:sz w:val="20"/>
          <w:szCs w:val="20"/>
        </w:rPr>
        <w:t>za celotno obdobje izvajanja operacije</w:t>
      </w:r>
      <w:r>
        <w:rPr>
          <w:rFonts w:ascii="Arial" w:eastAsia="Arial Unicode MS" w:hAnsi="Arial" w:cs="Arial"/>
          <w:sz w:val="20"/>
          <w:szCs w:val="20"/>
        </w:rPr>
        <w:t>.</w:t>
      </w:r>
    </w:p>
    <w:p w14:paraId="0C78F38C" w14:textId="77777777" w:rsidR="00AE2F0B" w:rsidRDefault="00AE2F0B" w:rsidP="00AE2F0B">
      <w:pPr>
        <w:spacing w:after="0" w:line="240" w:lineRule="auto"/>
        <w:contextualSpacing/>
        <w:jc w:val="both"/>
        <w:rPr>
          <w:rFonts w:ascii="Arial" w:eastAsia="Arial Unicode MS" w:hAnsi="Arial" w:cs="Arial"/>
          <w:sz w:val="20"/>
          <w:szCs w:val="20"/>
        </w:rPr>
      </w:pPr>
    </w:p>
    <w:p w14:paraId="089C8657" w14:textId="77777777" w:rsidR="0045792C" w:rsidRPr="00574371" w:rsidRDefault="0045792C" w:rsidP="00AE2F0B">
      <w:pPr>
        <w:spacing w:after="0" w:line="240" w:lineRule="auto"/>
        <w:contextualSpacing/>
        <w:jc w:val="both"/>
        <w:rPr>
          <w:rFonts w:ascii="Arial" w:eastAsia="Arial Unicode MS" w:hAnsi="Arial" w:cs="Arial"/>
          <w:sz w:val="20"/>
          <w:szCs w:val="20"/>
        </w:rPr>
      </w:pPr>
    </w:p>
    <w:p w14:paraId="1723FC15" w14:textId="233BBD59" w:rsidR="00AE2F0B" w:rsidRPr="00574371" w:rsidRDefault="00AE2F0B" w:rsidP="001B1B9C">
      <w:pPr>
        <w:tabs>
          <w:tab w:val="left" w:pos="5835"/>
        </w:tabs>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2: delo strokovnih in tehničnih sodelavcev</w:t>
      </w:r>
      <w:r w:rsidR="00BB0C38">
        <w:rPr>
          <w:rFonts w:ascii="Arial" w:eastAsia="Arial Unicode MS" w:hAnsi="Arial" w:cs="Arial"/>
          <w:b/>
          <w:sz w:val="20"/>
          <w:szCs w:val="20"/>
          <w:lang w:eastAsia="sl-SI"/>
        </w:rPr>
        <w:tab/>
      </w:r>
    </w:p>
    <w:p w14:paraId="5A8A6A46" w14:textId="77777777" w:rsidR="00AE2F0B" w:rsidRPr="00574371" w:rsidRDefault="00AE2F0B" w:rsidP="00AE2F0B">
      <w:pPr>
        <w:spacing w:after="0" w:line="240" w:lineRule="auto"/>
        <w:rPr>
          <w:rFonts w:ascii="Arial" w:eastAsia="Arial Unicode MS" w:hAnsi="Arial" w:cs="Arial"/>
          <w:sz w:val="20"/>
          <w:szCs w:val="20"/>
          <w:lang w:eastAsia="sl-SI"/>
        </w:rPr>
      </w:pPr>
    </w:p>
    <w:p w14:paraId="0B1BE58F" w14:textId="3970ADFA"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Osnova za določitev stroška na enoto za stroške dela strokovnih in tehničnih sodelavcev v okviru </w:t>
      </w:r>
      <w:r w:rsidR="00C0298C">
        <w:rPr>
          <w:rFonts w:ascii="Arial" w:eastAsia="Arial Unicode MS" w:hAnsi="Arial" w:cs="Arial"/>
          <w:sz w:val="20"/>
          <w:szCs w:val="20"/>
          <w:lang w:eastAsia="sl-SI"/>
        </w:rPr>
        <w:t>operacije</w:t>
      </w:r>
      <w:r w:rsidRPr="00574371">
        <w:rPr>
          <w:rFonts w:ascii="Arial" w:eastAsia="Arial Unicode MS" w:hAnsi="Arial" w:cs="Arial"/>
          <w:sz w:val="20"/>
          <w:szCs w:val="20"/>
          <w:lang w:eastAsia="sl-SI"/>
        </w:rPr>
        <w:t xml:space="preserve"> je prav tako letna »Cena ekvivalenta polne zaposlitve« v delu stroškov plač</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prispevkov delodajalca</w:t>
      </w:r>
      <w:r>
        <w:rPr>
          <w:rFonts w:ascii="Arial" w:eastAsia="Arial Unicode MS" w:hAnsi="Arial" w:cs="Arial"/>
          <w:sz w:val="20"/>
          <w:szCs w:val="20"/>
          <w:lang w:eastAsia="sl-SI"/>
        </w:rPr>
        <w:t xml:space="preserve"> in povračil v zvezi z delom</w:t>
      </w:r>
      <w:r w:rsidRPr="00574371">
        <w:rPr>
          <w:rFonts w:ascii="Arial" w:eastAsia="Arial Unicode MS" w:hAnsi="Arial" w:cs="Arial"/>
          <w:sz w:val="20"/>
          <w:szCs w:val="20"/>
          <w:lang w:eastAsia="sl-SI"/>
        </w:rPr>
        <w:t xml:space="preserve">, pri čemer se skladno s </w:t>
      </w:r>
      <w:r>
        <w:rPr>
          <w:rFonts w:ascii="Arial" w:eastAsia="Arial Unicode MS" w:hAnsi="Arial" w:cs="Arial"/>
          <w:sz w:val="20"/>
          <w:szCs w:val="20"/>
          <w:lang w:eastAsia="sl-SI"/>
        </w:rPr>
        <w:t>33</w:t>
      </w:r>
      <w:r w:rsidRPr="00574371">
        <w:rPr>
          <w:rFonts w:ascii="Arial" w:eastAsia="Arial Unicode MS" w:hAnsi="Arial" w:cs="Arial"/>
          <w:sz w:val="20"/>
          <w:szCs w:val="20"/>
          <w:lang w:eastAsia="sl-SI"/>
        </w:rPr>
        <w:t>. člen</w:t>
      </w:r>
      <w:r>
        <w:rPr>
          <w:rFonts w:ascii="Arial" w:eastAsia="Arial Unicode MS" w:hAnsi="Arial" w:cs="Arial"/>
          <w:sz w:val="20"/>
          <w:szCs w:val="20"/>
          <w:lang w:eastAsia="sl-SI"/>
        </w:rPr>
        <w:t>om</w:t>
      </w:r>
      <w:r w:rsidRPr="00574371">
        <w:rPr>
          <w:rFonts w:ascii="Arial" w:eastAsia="Arial Unicode MS" w:hAnsi="Arial" w:cs="Arial"/>
          <w:sz w:val="20"/>
          <w:szCs w:val="20"/>
          <w:lang w:eastAsia="sl-SI"/>
        </w:rPr>
        <w:t xml:space="preserve"> </w:t>
      </w:r>
      <w:r w:rsidRPr="00160373">
        <w:rPr>
          <w:rFonts w:ascii="Arial" w:eastAsia="Arial Unicode MS" w:hAnsi="Arial" w:cs="Arial"/>
          <w:sz w:val="20"/>
          <w:szCs w:val="20"/>
          <w:lang w:eastAsia="sl-SI"/>
        </w:rPr>
        <w:t>Uredb</w:t>
      </w:r>
      <w:r>
        <w:rPr>
          <w:rFonts w:ascii="Arial" w:eastAsia="Arial Unicode MS" w:hAnsi="Arial" w:cs="Arial"/>
          <w:sz w:val="20"/>
          <w:szCs w:val="20"/>
          <w:lang w:eastAsia="sl-SI"/>
        </w:rPr>
        <w:t>e</w:t>
      </w:r>
      <w:r w:rsidRPr="00160373">
        <w:rPr>
          <w:rFonts w:ascii="Arial" w:eastAsia="Arial Unicode MS" w:hAnsi="Arial" w:cs="Arial"/>
          <w:sz w:val="20"/>
          <w:szCs w:val="20"/>
          <w:lang w:eastAsia="sl-SI"/>
        </w:rPr>
        <w:t xml:space="preserve"> o financiranju znanstvenoraziskovalne dejavnosti iz Proračuna Republike Slovenije</w:t>
      </w:r>
      <w:r w:rsidRPr="00574371">
        <w:rPr>
          <w:rFonts w:ascii="Arial" w:eastAsia="Arial Unicode MS" w:hAnsi="Arial" w:cs="Arial"/>
          <w:sz w:val="20"/>
          <w:szCs w:val="20"/>
          <w:lang w:eastAsia="sl-SI"/>
        </w:rPr>
        <w:t xml:space="preserve"> višina sredstev določi s faktorjem 2/3 (dve/tretjini) in znaša: </w:t>
      </w:r>
      <w:ins w:id="374" w:author="Mojca Konda" w:date="2025-09-10T15:43:00Z" w16du:dateUtc="2025-09-10T13:43:00Z">
        <w:r w:rsidR="00E43E2D" w:rsidRPr="00E43E2D">
          <w:rPr>
            <w:rFonts w:ascii="Arial" w:eastAsia="Arial Unicode MS" w:hAnsi="Arial" w:cs="Arial"/>
            <w:sz w:val="20"/>
            <w:szCs w:val="20"/>
            <w:lang w:eastAsia="sl-SI"/>
          </w:rPr>
          <w:t xml:space="preserve">36.142,00 </w:t>
        </w:r>
      </w:ins>
      <w:del w:id="375" w:author="Mojca Konda" w:date="2025-09-10T15:43:00Z" w16du:dateUtc="2025-09-10T13:43:00Z">
        <w:r w:rsidR="00814BAC" w:rsidDel="00E43E2D">
          <w:rPr>
            <w:rFonts w:ascii="Arial" w:eastAsia="Arial Unicode MS" w:hAnsi="Arial" w:cs="Arial"/>
            <w:sz w:val="20"/>
            <w:szCs w:val="20"/>
            <w:lang w:eastAsia="sl-SI"/>
          </w:rPr>
          <w:delText>34.544,00</w:delText>
        </w:r>
        <w:r w:rsidRPr="00574371" w:rsidDel="00E43E2D">
          <w:rPr>
            <w:rFonts w:ascii="Arial" w:eastAsia="Arial Unicode MS" w:hAnsi="Arial" w:cs="Arial"/>
            <w:sz w:val="20"/>
            <w:szCs w:val="20"/>
            <w:lang w:eastAsia="sl-SI"/>
          </w:rPr>
          <w:delText xml:space="preserve"> </w:delText>
        </w:r>
      </w:del>
      <w:r w:rsidRPr="00574371">
        <w:rPr>
          <w:rFonts w:ascii="Arial" w:eastAsia="Arial Unicode MS" w:hAnsi="Arial" w:cs="Arial"/>
          <w:sz w:val="20"/>
          <w:szCs w:val="20"/>
          <w:lang w:eastAsia="sl-SI"/>
        </w:rPr>
        <w:t xml:space="preserve">EUR. </w:t>
      </w:r>
    </w:p>
    <w:p w14:paraId="796F8E81" w14:textId="77777777" w:rsidR="00114754" w:rsidRDefault="00114754" w:rsidP="00AE2F0B">
      <w:pPr>
        <w:spacing w:after="0" w:line="240" w:lineRule="auto"/>
        <w:jc w:val="both"/>
        <w:rPr>
          <w:rFonts w:ascii="Arial" w:eastAsia="Arial Unicode MS" w:hAnsi="Arial" w:cs="Arial"/>
          <w:sz w:val="20"/>
          <w:szCs w:val="20"/>
          <w:lang w:eastAsia="sl-SI"/>
        </w:rPr>
      </w:pPr>
    </w:p>
    <w:tbl>
      <w:tblPr>
        <w:tblW w:w="0" w:type="auto"/>
        <w:tblInd w:w="-5" w:type="dxa"/>
        <w:tblCellMar>
          <w:left w:w="0" w:type="dxa"/>
          <w:right w:w="0" w:type="dxa"/>
        </w:tblCellMar>
        <w:tblLook w:val="04A0" w:firstRow="1" w:lastRow="0" w:firstColumn="1" w:lastColumn="0" w:noHBand="0" w:noVBand="1"/>
      </w:tblPr>
      <w:tblGrid>
        <w:gridCol w:w="2462"/>
        <w:gridCol w:w="3040"/>
      </w:tblGrid>
      <w:tr w:rsidR="00E27529" w:rsidRPr="00973592" w14:paraId="441D3E5E" w14:textId="77777777" w:rsidTr="00FC09FC">
        <w:trPr>
          <w:ins w:id="376" w:author="Mojca Konda" w:date="2025-09-10T15:43:00Z"/>
        </w:trPr>
        <w:tc>
          <w:tcPr>
            <w:tcW w:w="0" w:type="auto"/>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4172AE19" w14:textId="77777777" w:rsidR="00E27529" w:rsidRPr="00973592" w:rsidRDefault="00E27529" w:rsidP="00FC09FC">
            <w:pPr>
              <w:spacing w:after="200" w:line="240" w:lineRule="auto"/>
              <w:contextualSpacing/>
              <w:jc w:val="both"/>
              <w:rPr>
                <w:ins w:id="377" w:author="Mojca Konda" w:date="2025-09-10T15:43:00Z" w16du:dateUtc="2025-09-10T13:43:00Z"/>
                <w:rFonts w:ascii="Arial" w:eastAsia="Arial Unicode MS" w:hAnsi="Arial" w:cs="Arial"/>
                <w:bCs/>
                <w:sz w:val="20"/>
                <w:szCs w:val="20"/>
              </w:rPr>
            </w:pPr>
            <w:ins w:id="378" w:author="Mojca Konda" w:date="2025-09-10T15:43:00Z" w16du:dateUtc="2025-09-10T13:43:00Z">
              <w:r w:rsidRPr="00973592">
                <w:rPr>
                  <w:rFonts w:ascii="Arial" w:eastAsia="Arial Unicode MS" w:hAnsi="Arial" w:cs="Arial"/>
                  <w:bCs/>
                  <w:sz w:val="20"/>
                  <w:szCs w:val="20"/>
                </w:rPr>
                <w:t>Vrste stroškov</w:t>
              </w:r>
            </w:ins>
          </w:p>
        </w:tc>
        <w:tc>
          <w:tcPr>
            <w:tcW w:w="0" w:type="auto"/>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78DC075" w14:textId="77777777" w:rsidR="00E27529" w:rsidRPr="00973592" w:rsidRDefault="00E27529" w:rsidP="00FC09FC">
            <w:pPr>
              <w:spacing w:after="200" w:line="240" w:lineRule="auto"/>
              <w:contextualSpacing/>
              <w:jc w:val="both"/>
              <w:rPr>
                <w:ins w:id="379" w:author="Mojca Konda" w:date="2025-09-10T15:43:00Z" w16du:dateUtc="2025-09-10T13:43:00Z"/>
                <w:rFonts w:ascii="Arial" w:eastAsia="Arial Unicode MS" w:hAnsi="Arial" w:cs="Arial"/>
                <w:bCs/>
                <w:sz w:val="20"/>
                <w:szCs w:val="20"/>
              </w:rPr>
            </w:pPr>
            <w:ins w:id="380" w:author="Mojca Konda" w:date="2025-09-10T15:43:00Z" w16du:dateUtc="2025-09-10T13:43:00Z">
              <w:r w:rsidRPr="00973592">
                <w:rPr>
                  <w:rFonts w:ascii="Arial" w:eastAsia="Arial Unicode MS" w:hAnsi="Arial" w:cs="Arial"/>
                  <w:bCs/>
                  <w:sz w:val="20"/>
                  <w:szCs w:val="20"/>
                </w:rPr>
                <w:t>Letna vrednost, izražena v EUR</w:t>
              </w:r>
            </w:ins>
          </w:p>
        </w:tc>
      </w:tr>
      <w:tr w:rsidR="00E27529" w:rsidRPr="00973592" w14:paraId="2D98D328" w14:textId="77777777" w:rsidTr="00FC09FC">
        <w:trPr>
          <w:ins w:id="381" w:author="Mojca Konda" w:date="2025-09-10T15:43: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30EE6B46" w14:textId="77777777" w:rsidR="00E27529" w:rsidRPr="00973592" w:rsidRDefault="00E27529" w:rsidP="00FC09FC">
            <w:pPr>
              <w:spacing w:after="200" w:line="240" w:lineRule="auto"/>
              <w:contextualSpacing/>
              <w:jc w:val="both"/>
              <w:rPr>
                <w:ins w:id="382" w:author="Mojca Konda" w:date="2025-09-10T15:43:00Z" w16du:dateUtc="2025-09-10T13:43:00Z"/>
                <w:rFonts w:ascii="Arial" w:eastAsia="Arial Unicode MS" w:hAnsi="Arial" w:cs="Arial"/>
                <w:bCs/>
                <w:sz w:val="20"/>
                <w:szCs w:val="20"/>
              </w:rPr>
            </w:pPr>
            <w:ins w:id="383" w:author="Mojca Konda" w:date="2025-09-10T15:43:00Z" w16du:dateUtc="2025-09-10T13:43:00Z">
              <w:r w:rsidRPr="00973592">
                <w:rPr>
                  <w:rFonts w:ascii="Arial" w:eastAsia="Arial Unicode MS" w:hAnsi="Arial" w:cs="Arial"/>
                  <w:bCs/>
                  <w:sz w:val="20"/>
                  <w:szCs w:val="20"/>
                </w:rPr>
                <w:t>Plača</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5962F13" w14:textId="77777777" w:rsidR="00E27529" w:rsidRPr="00973592" w:rsidRDefault="00E27529" w:rsidP="00FC09FC">
            <w:pPr>
              <w:spacing w:after="200" w:line="240" w:lineRule="auto"/>
              <w:contextualSpacing/>
              <w:jc w:val="both"/>
              <w:rPr>
                <w:ins w:id="384" w:author="Mojca Konda" w:date="2025-09-10T15:43:00Z" w16du:dateUtc="2025-09-10T13:43:00Z"/>
                <w:rFonts w:ascii="Arial" w:eastAsia="Arial Unicode MS" w:hAnsi="Arial" w:cs="Arial"/>
                <w:bCs/>
                <w:sz w:val="20"/>
                <w:szCs w:val="20"/>
              </w:rPr>
            </w:pPr>
            <w:ins w:id="385" w:author="Mojca Konda" w:date="2025-09-10T15:43:00Z" w16du:dateUtc="2025-09-10T13:43:00Z">
              <w:r w:rsidRPr="0093365C">
                <w:t>28.288,00</w:t>
              </w:r>
            </w:ins>
          </w:p>
        </w:tc>
      </w:tr>
      <w:tr w:rsidR="00E27529" w:rsidRPr="00973592" w14:paraId="469B9C9B" w14:textId="77777777" w:rsidTr="00FC09FC">
        <w:trPr>
          <w:ins w:id="386" w:author="Mojca Konda" w:date="2025-09-10T15:43: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5AE9648B" w14:textId="77777777" w:rsidR="00E27529" w:rsidRPr="00973592" w:rsidRDefault="00E27529" w:rsidP="00FC09FC">
            <w:pPr>
              <w:spacing w:after="200" w:line="240" w:lineRule="auto"/>
              <w:contextualSpacing/>
              <w:jc w:val="both"/>
              <w:rPr>
                <w:ins w:id="387" w:author="Mojca Konda" w:date="2025-09-10T15:43:00Z" w16du:dateUtc="2025-09-10T13:43:00Z"/>
                <w:rFonts w:ascii="Arial" w:eastAsia="Arial Unicode MS" w:hAnsi="Arial" w:cs="Arial"/>
                <w:bCs/>
                <w:sz w:val="20"/>
                <w:szCs w:val="20"/>
              </w:rPr>
            </w:pPr>
            <w:ins w:id="388" w:author="Mojca Konda" w:date="2025-09-10T15:43:00Z" w16du:dateUtc="2025-09-10T13:43:00Z">
              <w:r w:rsidRPr="00973592">
                <w:rPr>
                  <w:rFonts w:ascii="Arial" w:eastAsia="Arial Unicode MS" w:hAnsi="Arial" w:cs="Arial"/>
                  <w:bCs/>
                  <w:sz w:val="20"/>
                  <w:szCs w:val="20"/>
                </w:rPr>
                <w:t>Prispevki delodajalca</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C31F7B" w14:textId="77777777" w:rsidR="00E27529" w:rsidRPr="00973592" w:rsidRDefault="00E27529" w:rsidP="00FC09FC">
            <w:pPr>
              <w:spacing w:after="200" w:line="240" w:lineRule="auto"/>
              <w:contextualSpacing/>
              <w:jc w:val="both"/>
              <w:rPr>
                <w:ins w:id="389" w:author="Mojca Konda" w:date="2025-09-10T15:43:00Z" w16du:dateUtc="2025-09-10T13:43:00Z"/>
                <w:rFonts w:ascii="Arial" w:eastAsia="Arial Unicode MS" w:hAnsi="Arial" w:cs="Arial"/>
                <w:bCs/>
                <w:sz w:val="20"/>
                <w:szCs w:val="20"/>
              </w:rPr>
            </w:pPr>
            <w:ins w:id="390" w:author="Mojca Konda" w:date="2025-09-10T15:43:00Z" w16du:dateUtc="2025-09-10T13:43:00Z">
              <w:r w:rsidRPr="0093365C">
                <w:t>4.692,00</w:t>
              </w:r>
            </w:ins>
          </w:p>
        </w:tc>
      </w:tr>
      <w:tr w:rsidR="00E27529" w:rsidRPr="00973592" w14:paraId="73A11372" w14:textId="77777777" w:rsidTr="00FC09FC">
        <w:trPr>
          <w:ins w:id="391" w:author="Mojca Konda" w:date="2025-09-10T15:43: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5AD3C7DD" w14:textId="77777777" w:rsidR="00E27529" w:rsidRPr="00973592" w:rsidRDefault="00E27529" w:rsidP="00FC09FC">
            <w:pPr>
              <w:spacing w:after="200" w:line="240" w:lineRule="auto"/>
              <w:contextualSpacing/>
              <w:jc w:val="both"/>
              <w:rPr>
                <w:ins w:id="392" w:author="Mojca Konda" w:date="2025-09-10T15:43:00Z" w16du:dateUtc="2025-09-10T13:43:00Z"/>
                <w:rFonts w:ascii="Arial" w:eastAsia="Arial Unicode MS" w:hAnsi="Arial" w:cs="Arial"/>
                <w:bCs/>
                <w:sz w:val="20"/>
                <w:szCs w:val="20"/>
              </w:rPr>
            </w:pPr>
            <w:ins w:id="393" w:author="Mojca Konda" w:date="2025-09-10T15:43:00Z" w16du:dateUtc="2025-09-10T13:43:00Z">
              <w:r w:rsidRPr="00973592">
                <w:rPr>
                  <w:rFonts w:ascii="Arial" w:eastAsia="Arial Unicode MS" w:hAnsi="Arial" w:cs="Arial"/>
                  <w:bCs/>
                  <w:sz w:val="20"/>
                  <w:szCs w:val="20"/>
                </w:rPr>
                <w:t>Povračila v zvezi z delom</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A75629" w14:textId="77777777" w:rsidR="00E27529" w:rsidRPr="00973592" w:rsidRDefault="00E27529" w:rsidP="00FC09FC">
            <w:pPr>
              <w:spacing w:after="200" w:line="240" w:lineRule="auto"/>
              <w:contextualSpacing/>
              <w:jc w:val="both"/>
              <w:rPr>
                <w:ins w:id="394" w:author="Mojca Konda" w:date="2025-09-10T15:43:00Z" w16du:dateUtc="2025-09-10T13:43:00Z"/>
                <w:rFonts w:ascii="Arial" w:eastAsia="Arial Unicode MS" w:hAnsi="Arial" w:cs="Arial"/>
                <w:bCs/>
                <w:sz w:val="20"/>
                <w:szCs w:val="20"/>
              </w:rPr>
            </w:pPr>
            <w:ins w:id="395" w:author="Mojca Konda" w:date="2025-09-10T15:43:00Z" w16du:dateUtc="2025-09-10T13:43:00Z">
              <w:r w:rsidRPr="0093365C">
                <w:t>3.162,00</w:t>
              </w:r>
            </w:ins>
          </w:p>
        </w:tc>
      </w:tr>
      <w:tr w:rsidR="00E27529" w:rsidRPr="00193C75" w14:paraId="557C8B6B" w14:textId="77777777" w:rsidTr="00FC09FC">
        <w:trPr>
          <w:ins w:id="396" w:author="Mojca Konda" w:date="2025-09-10T15:43: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573F13B" w14:textId="77777777" w:rsidR="00E27529" w:rsidRPr="00FC09FC" w:rsidRDefault="00E27529" w:rsidP="00FC09FC">
            <w:pPr>
              <w:spacing w:after="200" w:line="240" w:lineRule="auto"/>
              <w:contextualSpacing/>
              <w:jc w:val="both"/>
              <w:rPr>
                <w:ins w:id="397" w:author="Mojca Konda" w:date="2025-09-10T15:43:00Z" w16du:dateUtc="2025-09-10T13:43:00Z"/>
                <w:rFonts w:ascii="Arial" w:eastAsia="Arial Unicode MS" w:hAnsi="Arial" w:cs="Arial"/>
                <w:b/>
                <w:sz w:val="20"/>
                <w:szCs w:val="20"/>
              </w:rPr>
            </w:pPr>
            <w:ins w:id="398" w:author="Mojca Konda" w:date="2025-09-10T15:43:00Z" w16du:dateUtc="2025-09-10T13:43:00Z">
              <w:r w:rsidRPr="00FC09FC">
                <w:rPr>
                  <w:rFonts w:ascii="Arial" w:eastAsia="Arial Unicode MS" w:hAnsi="Arial" w:cs="Arial"/>
                  <w:b/>
                  <w:sz w:val="20"/>
                  <w:szCs w:val="20"/>
                </w:rPr>
                <w:t>Skupaj</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FA1ECD" w14:textId="77777777" w:rsidR="00E27529" w:rsidRPr="00FC09FC" w:rsidRDefault="00E27529" w:rsidP="00FC09FC">
            <w:pPr>
              <w:spacing w:after="200" w:line="240" w:lineRule="auto"/>
              <w:contextualSpacing/>
              <w:jc w:val="both"/>
              <w:rPr>
                <w:ins w:id="399" w:author="Mojca Konda" w:date="2025-09-10T15:43:00Z" w16du:dateUtc="2025-09-10T13:43:00Z"/>
                <w:rFonts w:ascii="Arial" w:eastAsia="Arial Unicode MS" w:hAnsi="Arial" w:cs="Arial"/>
                <w:b/>
                <w:sz w:val="20"/>
                <w:szCs w:val="20"/>
              </w:rPr>
            </w:pPr>
            <w:ins w:id="400" w:author="Mojca Konda" w:date="2025-09-10T15:43:00Z" w16du:dateUtc="2025-09-10T13:43:00Z">
              <w:r w:rsidRPr="00FC09FC">
                <w:rPr>
                  <w:b/>
                </w:rPr>
                <w:t>36.142,00</w:t>
              </w:r>
            </w:ins>
          </w:p>
        </w:tc>
      </w:tr>
    </w:tbl>
    <w:p w14:paraId="14DA8FA1" w14:textId="77777777" w:rsidR="00CA3E67" w:rsidRDefault="00CA3E67" w:rsidP="00AE2F0B">
      <w:pPr>
        <w:spacing w:after="0" w:line="240" w:lineRule="auto"/>
        <w:jc w:val="both"/>
        <w:rPr>
          <w:rFonts w:ascii="Arial" w:eastAsia="Arial Unicode MS" w:hAnsi="Arial" w:cs="Arial"/>
          <w:sz w:val="20"/>
          <w:szCs w:val="20"/>
          <w:lang w:eastAsia="sl-SI"/>
        </w:rPr>
      </w:pPr>
    </w:p>
    <w:p w14:paraId="773F07D3" w14:textId="799D1615" w:rsidR="00E64F22" w:rsidDel="00E27529" w:rsidRDefault="00E64F22" w:rsidP="00AE2F0B">
      <w:pPr>
        <w:spacing w:after="0" w:line="240" w:lineRule="auto"/>
        <w:jc w:val="both"/>
        <w:rPr>
          <w:del w:id="401" w:author="Mojca Konda" w:date="2025-09-10T15:43:00Z" w16du:dateUtc="2025-09-10T13:43:00Z"/>
          <w:rFonts w:ascii="Arial" w:eastAsia="Arial Unicode MS" w:hAnsi="Arial" w:cs="Arial"/>
          <w:sz w:val="20"/>
          <w:szCs w:val="20"/>
          <w:lang w:eastAsia="sl-SI"/>
        </w:rPr>
      </w:pPr>
    </w:p>
    <w:p w14:paraId="2AC66770" w14:textId="1A651C0B" w:rsidR="00CA3E67" w:rsidDel="00E27529" w:rsidRDefault="00CA3E67" w:rsidP="00AE2F0B">
      <w:pPr>
        <w:spacing w:after="0" w:line="240" w:lineRule="auto"/>
        <w:jc w:val="both"/>
        <w:rPr>
          <w:del w:id="402" w:author="Mojca Konda" w:date="2025-09-10T15:43:00Z" w16du:dateUtc="2025-09-10T13:43:00Z"/>
          <w:rFonts w:ascii="Arial" w:eastAsia="Arial Unicode MS" w:hAnsi="Arial" w:cs="Arial"/>
          <w:sz w:val="20"/>
          <w:szCs w:val="20"/>
          <w:lang w:eastAsia="sl-SI"/>
        </w:rPr>
      </w:pPr>
    </w:p>
    <w:tbl>
      <w:tblPr>
        <w:tblW w:w="0" w:type="auto"/>
        <w:tblInd w:w="-5" w:type="dxa"/>
        <w:tblCellMar>
          <w:left w:w="0" w:type="dxa"/>
          <w:right w:w="0" w:type="dxa"/>
        </w:tblCellMar>
        <w:tblLook w:val="04A0" w:firstRow="1" w:lastRow="0" w:firstColumn="1" w:lastColumn="0" w:noHBand="0" w:noVBand="1"/>
      </w:tblPr>
      <w:tblGrid>
        <w:gridCol w:w="2462"/>
        <w:gridCol w:w="3040"/>
      </w:tblGrid>
      <w:tr w:rsidR="00457286" w:rsidRPr="00973592" w:rsidDel="00E27529" w14:paraId="22E991FD" w14:textId="202A364C" w:rsidTr="00F74249">
        <w:trPr>
          <w:del w:id="403" w:author="Mojca Konda" w:date="2025-09-10T15:43:00Z"/>
        </w:trPr>
        <w:tc>
          <w:tcPr>
            <w:tcW w:w="0" w:type="auto"/>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41892E1" w14:textId="5304CB5A" w:rsidR="00457286" w:rsidRPr="00973592" w:rsidDel="00E27529" w:rsidRDefault="00457286" w:rsidP="00F74249">
            <w:pPr>
              <w:spacing w:after="200" w:line="240" w:lineRule="auto"/>
              <w:contextualSpacing/>
              <w:jc w:val="both"/>
              <w:rPr>
                <w:del w:id="404" w:author="Mojca Konda" w:date="2025-09-10T15:43:00Z" w16du:dateUtc="2025-09-10T13:43:00Z"/>
                <w:rFonts w:ascii="Arial" w:eastAsia="Arial Unicode MS" w:hAnsi="Arial" w:cs="Arial"/>
                <w:bCs/>
                <w:sz w:val="20"/>
                <w:szCs w:val="20"/>
              </w:rPr>
            </w:pPr>
            <w:bookmarkStart w:id="405" w:name="_Hlk160785907"/>
            <w:del w:id="406" w:author="Mojca Konda" w:date="2025-09-10T15:43:00Z" w16du:dateUtc="2025-09-10T13:43:00Z">
              <w:r w:rsidRPr="00973592" w:rsidDel="00E27529">
                <w:rPr>
                  <w:rFonts w:ascii="Arial" w:eastAsia="Arial Unicode MS" w:hAnsi="Arial" w:cs="Arial"/>
                  <w:bCs/>
                  <w:sz w:val="20"/>
                  <w:szCs w:val="20"/>
                </w:rPr>
                <w:delText>Vrste stroškov</w:delText>
              </w:r>
            </w:del>
          </w:p>
        </w:tc>
        <w:tc>
          <w:tcPr>
            <w:tcW w:w="0" w:type="auto"/>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DC7BEA4" w14:textId="0D66146C" w:rsidR="00457286" w:rsidRPr="00973592" w:rsidDel="00E27529" w:rsidRDefault="00457286" w:rsidP="00F74249">
            <w:pPr>
              <w:spacing w:after="200" w:line="240" w:lineRule="auto"/>
              <w:contextualSpacing/>
              <w:jc w:val="both"/>
              <w:rPr>
                <w:del w:id="407" w:author="Mojca Konda" w:date="2025-09-10T15:43:00Z" w16du:dateUtc="2025-09-10T13:43:00Z"/>
                <w:rFonts w:ascii="Arial" w:eastAsia="Arial Unicode MS" w:hAnsi="Arial" w:cs="Arial"/>
                <w:bCs/>
                <w:sz w:val="20"/>
                <w:szCs w:val="20"/>
              </w:rPr>
            </w:pPr>
            <w:del w:id="408" w:author="Mojca Konda" w:date="2025-09-10T15:43:00Z" w16du:dateUtc="2025-09-10T13:43:00Z">
              <w:r w:rsidRPr="00973592" w:rsidDel="00E27529">
                <w:rPr>
                  <w:rFonts w:ascii="Arial" w:eastAsia="Arial Unicode MS" w:hAnsi="Arial" w:cs="Arial"/>
                  <w:bCs/>
                  <w:sz w:val="20"/>
                  <w:szCs w:val="20"/>
                </w:rPr>
                <w:delText>Letna vrednost, izražena v EUR</w:delText>
              </w:r>
            </w:del>
          </w:p>
        </w:tc>
      </w:tr>
      <w:tr w:rsidR="00457286" w:rsidRPr="00973592" w:rsidDel="00E27529" w14:paraId="3BFF5176" w14:textId="7199D009" w:rsidTr="00F74249">
        <w:trPr>
          <w:del w:id="409" w:author="Mojca Konda" w:date="2025-09-10T15:43: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5926CDA" w14:textId="3E815908" w:rsidR="00457286" w:rsidRPr="00973592" w:rsidDel="00E27529" w:rsidRDefault="00457286" w:rsidP="00F74249">
            <w:pPr>
              <w:spacing w:after="200" w:line="240" w:lineRule="auto"/>
              <w:contextualSpacing/>
              <w:jc w:val="both"/>
              <w:rPr>
                <w:del w:id="410" w:author="Mojca Konda" w:date="2025-09-10T15:43:00Z" w16du:dateUtc="2025-09-10T13:43:00Z"/>
                <w:rFonts w:ascii="Arial" w:eastAsia="Arial Unicode MS" w:hAnsi="Arial" w:cs="Arial"/>
                <w:bCs/>
                <w:sz w:val="20"/>
                <w:szCs w:val="20"/>
              </w:rPr>
            </w:pPr>
            <w:del w:id="411" w:author="Mojca Konda" w:date="2025-09-10T15:43:00Z" w16du:dateUtc="2025-09-10T13:43:00Z">
              <w:r w:rsidRPr="00973592" w:rsidDel="00E27529">
                <w:rPr>
                  <w:rFonts w:ascii="Arial" w:eastAsia="Arial Unicode MS" w:hAnsi="Arial" w:cs="Arial"/>
                  <w:bCs/>
                  <w:sz w:val="20"/>
                  <w:szCs w:val="20"/>
                </w:rPr>
                <w:delText>Plača</w:delText>
              </w:r>
            </w:del>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66CE26" w14:textId="7CC02008" w:rsidR="00457286" w:rsidRPr="00973592" w:rsidDel="00E27529" w:rsidRDefault="00457286" w:rsidP="00F74249">
            <w:pPr>
              <w:spacing w:after="200" w:line="240" w:lineRule="auto"/>
              <w:contextualSpacing/>
              <w:jc w:val="both"/>
              <w:rPr>
                <w:del w:id="412" w:author="Mojca Konda" w:date="2025-09-10T15:43:00Z" w16du:dateUtc="2025-09-10T13:43:00Z"/>
                <w:rFonts w:ascii="Arial" w:eastAsia="Arial Unicode MS" w:hAnsi="Arial" w:cs="Arial"/>
                <w:bCs/>
                <w:sz w:val="20"/>
                <w:szCs w:val="20"/>
              </w:rPr>
            </w:pPr>
            <w:del w:id="413" w:author="Mojca Konda" w:date="2025-09-10T15:43:00Z" w16du:dateUtc="2025-09-10T13:43:00Z">
              <w:r w:rsidRPr="00973592" w:rsidDel="00E27529">
                <w:rPr>
                  <w:rFonts w:ascii="Arial" w:eastAsia="Arial Unicode MS" w:hAnsi="Arial" w:cs="Arial"/>
                  <w:bCs/>
                  <w:sz w:val="20"/>
                  <w:szCs w:val="20"/>
                </w:rPr>
                <w:delText>27.064,00</w:delText>
              </w:r>
            </w:del>
          </w:p>
        </w:tc>
      </w:tr>
      <w:tr w:rsidR="00457286" w:rsidRPr="00973592" w:rsidDel="00E27529" w14:paraId="750E6006" w14:textId="7D43B81D" w:rsidTr="00F74249">
        <w:trPr>
          <w:del w:id="414" w:author="Mojca Konda" w:date="2025-09-10T15:43: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4CE4E48C" w14:textId="00895C96" w:rsidR="00457286" w:rsidRPr="00973592" w:rsidDel="00E27529" w:rsidRDefault="00457286" w:rsidP="00F74249">
            <w:pPr>
              <w:spacing w:after="200" w:line="240" w:lineRule="auto"/>
              <w:contextualSpacing/>
              <w:jc w:val="both"/>
              <w:rPr>
                <w:del w:id="415" w:author="Mojca Konda" w:date="2025-09-10T15:43:00Z" w16du:dateUtc="2025-09-10T13:43:00Z"/>
                <w:rFonts w:ascii="Arial" w:eastAsia="Arial Unicode MS" w:hAnsi="Arial" w:cs="Arial"/>
                <w:bCs/>
                <w:sz w:val="20"/>
                <w:szCs w:val="20"/>
              </w:rPr>
            </w:pPr>
            <w:del w:id="416" w:author="Mojca Konda" w:date="2025-09-10T15:43:00Z" w16du:dateUtc="2025-09-10T13:43:00Z">
              <w:r w:rsidRPr="00973592" w:rsidDel="00E27529">
                <w:rPr>
                  <w:rFonts w:ascii="Arial" w:eastAsia="Arial Unicode MS" w:hAnsi="Arial" w:cs="Arial"/>
                  <w:bCs/>
                  <w:sz w:val="20"/>
                  <w:szCs w:val="20"/>
                </w:rPr>
                <w:delText>Prispevki delodajalca</w:delText>
              </w:r>
            </w:del>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20B00C" w14:textId="2AAE56C6" w:rsidR="00457286" w:rsidRPr="00973592" w:rsidDel="00E27529" w:rsidRDefault="00457286" w:rsidP="00F74249">
            <w:pPr>
              <w:spacing w:after="200" w:line="240" w:lineRule="auto"/>
              <w:contextualSpacing/>
              <w:jc w:val="both"/>
              <w:rPr>
                <w:del w:id="417" w:author="Mojca Konda" w:date="2025-09-10T15:43:00Z" w16du:dateUtc="2025-09-10T13:43:00Z"/>
                <w:rFonts w:ascii="Arial" w:eastAsia="Arial Unicode MS" w:hAnsi="Arial" w:cs="Arial"/>
                <w:bCs/>
                <w:sz w:val="20"/>
                <w:szCs w:val="20"/>
              </w:rPr>
            </w:pPr>
            <w:del w:id="418" w:author="Mojca Konda" w:date="2025-09-10T15:43:00Z" w16du:dateUtc="2025-09-10T13:43:00Z">
              <w:r w:rsidRPr="00973592" w:rsidDel="00E27529">
                <w:rPr>
                  <w:rFonts w:ascii="Arial" w:eastAsia="Arial Unicode MS" w:hAnsi="Arial" w:cs="Arial"/>
                  <w:bCs/>
                  <w:sz w:val="20"/>
                  <w:szCs w:val="20"/>
                </w:rPr>
                <w:delText>4.352,00</w:delText>
              </w:r>
            </w:del>
          </w:p>
        </w:tc>
      </w:tr>
      <w:tr w:rsidR="00457286" w:rsidRPr="00973592" w:rsidDel="00E27529" w14:paraId="64535FDD" w14:textId="7897B2BC" w:rsidTr="00F74249">
        <w:trPr>
          <w:del w:id="419" w:author="Mojca Konda" w:date="2025-09-10T15:43: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4386B1B4" w14:textId="24C761AA" w:rsidR="00457286" w:rsidRPr="00973592" w:rsidDel="00E27529" w:rsidRDefault="00457286" w:rsidP="00F74249">
            <w:pPr>
              <w:spacing w:after="200" w:line="240" w:lineRule="auto"/>
              <w:contextualSpacing/>
              <w:jc w:val="both"/>
              <w:rPr>
                <w:del w:id="420" w:author="Mojca Konda" w:date="2025-09-10T15:43:00Z" w16du:dateUtc="2025-09-10T13:43:00Z"/>
                <w:rFonts w:ascii="Arial" w:eastAsia="Arial Unicode MS" w:hAnsi="Arial" w:cs="Arial"/>
                <w:bCs/>
                <w:sz w:val="20"/>
                <w:szCs w:val="20"/>
              </w:rPr>
            </w:pPr>
            <w:del w:id="421" w:author="Mojca Konda" w:date="2025-09-10T15:43:00Z" w16du:dateUtc="2025-09-10T13:43:00Z">
              <w:r w:rsidRPr="00973592" w:rsidDel="00E27529">
                <w:rPr>
                  <w:rFonts w:ascii="Arial" w:eastAsia="Arial Unicode MS" w:hAnsi="Arial" w:cs="Arial"/>
                  <w:bCs/>
                  <w:sz w:val="20"/>
                  <w:szCs w:val="20"/>
                </w:rPr>
                <w:delText>Povračila v zvezi z delom</w:delText>
              </w:r>
            </w:del>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5C130B" w14:textId="1A42327D" w:rsidR="00457286" w:rsidRPr="00973592" w:rsidDel="00E27529" w:rsidRDefault="00457286" w:rsidP="00F74249">
            <w:pPr>
              <w:spacing w:after="200" w:line="240" w:lineRule="auto"/>
              <w:contextualSpacing/>
              <w:jc w:val="both"/>
              <w:rPr>
                <w:del w:id="422" w:author="Mojca Konda" w:date="2025-09-10T15:43:00Z" w16du:dateUtc="2025-09-10T13:43:00Z"/>
                <w:rFonts w:ascii="Arial" w:eastAsia="Arial Unicode MS" w:hAnsi="Arial" w:cs="Arial"/>
                <w:bCs/>
                <w:sz w:val="20"/>
                <w:szCs w:val="20"/>
              </w:rPr>
            </w:pPr>
            <w:del w:id="423" w:author="Mojca Konda" w:date="2025-09-10T15:43:00Z" w16du:dateUtc="2025-09-10T13:43:00Z">
              <w:r w:rsidRPr="00973592" w:rsidDel="00E27529">
                <w:rPr>
                  <w:rFonts w:ascii="Arial" w:eastAsia="Arial Unicode MS" w:hAnsi="Arial" w:cs="Arial"/>
                  <w:bCs/>
                  <w:sz w:val="20"/>
                  <w:szCs w:val="20"/>
                </w:rPr>
                <w:delText>3.128,00</w:delText>
              </w:r>
            </w:del>
          </w:p>
        </w:tc>
      </w:tr>
      <w:tr w:rsidR="00457286" w:rsidRPr="00973592" w:rsidDel="00E27529" w14:paraId="0BCE4AED" w14:textId="66A817F8" w:rsidTr="00F74249">
        <w:trPr>
          <w:del w:id="424" w:author="Mojca Konda" w:date="2025-09-10T15:43:00Z"/>
        </w:trPr>
        <w:tc>
          <w:tcPr>
            <w:tcW w:w="0" w:type="auto"/>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6D919D70" w14:textId="0DFCE276" w:rsidR="00457286" w:rsidRPr="00973592" w:rsidDel="00E27529" w:rsidRDefault="00457286" w:rsidP="00F74249">
            <w:pPr>
              <w:spacing w:after="200" w:line="240" w:lineRule="auto"/>
              <w:contextualSpacing/>
              <w:jc w:val="both"/>
              <w:rPr>
                <w:del w:id="425" w:author="Mojca Konda" w:date="2025-09-10T15:43:00Z" w16du:dateUtc="2025-09-10T13:43:00Z"/>
                <w:rFonts w:ascii="Arial" w:eastAsia="Arial Unicode MS" w:hAnsi="Arial" w:cs="Arial"/>
                <w:bCs/>
                <w:sz w:val="20"/>
                <w:szCs w:val="20"/>
              </w:rPr>
            </w:pPr>
            <w:del w:id="426" w:author="Mojca Konda" w:date="2025-09-10T15:43:00Z" w16du:dateUtc="2025-09-10T13:43:00Z">
              <w:r w:rsidRPr="00973592" w:rsidDel="00E27529">
                <w:rPr>
                  <w:rFonts w:ascii="Arial" w:eastAsia="Arial Unicode MS" w:hAnsi="Arial" w:cs="Arial"/>
                  <w:bCs/>
                  <w:sz w:val="20"/>
                  <w:szCs w:val="20"/>
                </w:rPr>
                <w:delText>Skupaj</w:delText>
              </w:r>
            </w:del>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51D112" w14:textId="4586FD16" w:rsidR="00457286" w:rsidRPr="00973592" w:rsidDel="00E27529" w:rsidRDefault="00457286" w:rsidP="00F74249">
            <w:pPr>
              <w:spacing w:after="200" w:line="240" w:lineRule="auto"/>
              <w:contextualSpacing/>
              <w:jc w:val="both"/>
              <w:rPr>
                <w:del w:id="427" w:author="Mojca Konda" w:date="2025-09-10T15:43:00Z" w16du:dateUtc="2025-09-10T13:43:00Z"/>
                <w:rFonts w:ascii="Arial" w:eastAsia="Arial Unicode MS" w:hAnsi="Arial" w:cs="Arial"/>
                <w:bCs/>
                <w:sz w:val="20"/>
                <w:szCs w:val="20"/>
              </w:rPr>
            </w:pPr>
            <w:del w:id="428" w:author="Mojca Konda" w:date="2025-09-10T15:43:00Z" w16du:dateUtc="2025-09-10T13:43:00Z">
              <w:r w:rsidRPr="00973592" w:rsidDel="00E27529">
                <w:rPr>
                  <w:rFonts w:ascii="Arial" w:eastAsia="Arial Unicode MS" w:hAnsi="Arial" w:cs="Arial"/>
                  <w:bCs/>
                  <w:sz w:val="20"/>
                  <w:szCs w:val="20"/>
                </w:rPr>
                <w:delText>34.544,00</w:delText>
              </w:r>
            </w:del>
          </w:p>
        </w:tc>
      </w:tr>
      <w:bookmarkEnd w:id="405"/>
    </w:tbl>
    <w:p w14:paraId="66FDE402" w14:textId="77777777" w:rsidR="00457286" w:rsidRDefault="00457286" w:rsidP="00AE2F0B">
      <w:pPr>
        <w:spacing w:after="0" w:line="240" w:lineRule="auto"/>
        <w:jc w:val="both"/>
        <w:rPr>
          <w:rFonts w:ascii="Arial" w:eastAsia="Arial Unicode MS" w:hAnsi="Arial" w:cs="Arial"/>
          <w:sz w:val="20"/>
          <w:szCs w:val="20"/>
          <w:lang w:eastAsia="sl-SI"/>
        </w:rPr>
      </w:pPr>
    </w:p>
    <w:p w14:paraId="641CDBC5" w14:textId="77777777" w:rsidR="00457286" w:rsidRDefault="00457286" w:rsidP="00AE2F0B">
      <w:pPr>
        <w:spacing w:after="0" w:line="240" w:lineRule="auto"/>
        <w:jc w:val="both"/>
        <w:rPr>
          <w:rFonts w:ascii="Arial" w:eastAsia="Arial Unicode MS" w:hAnsi="Arial" w:cs="Arial"/>
          <w:sz w:val="20"/>
          <w:szCs w:val="20"/>
          <w:lang w:eastAsia="sl-SI"/>
        </w:rPr>
      </w:pPr>
    </w:p>
    <w:p w14:paraId="6DAABBB5" w14:textId="27006F3E" w:rsidR="00AE2F0B" w:rsidRPr="00574371"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stroška na enoto za stroške dela strokovnih in tehničnih sodelavcev, je izračunana vrednost dela na uro, pri čemer se je upoštevalo 1.700 ur/leto. Izračun je zaokrožen navzdol. </w:t>
      </w:r>
    </w:p>
    <w:p w14:paraId="49F010E7" w14:textId="77777777" w:rsidR="00AE2F0B" w:rsidRDefault="00AE2F0B" w:rsidP="00AE2F0B">
      <w:pPr>
        <w:spacing w:after="0" w:line="240" w:lineRule="auto"/>
        <w:jc w:val="both"/>
        <w:rPr>
          <w:rFonts w:ascii="Arial" w:eastAsia="Arial Unicode MS" w:hAnsi="Arial" w:cs="Arial"/>
          <w:sz w:val="16"/>
          <w:szCs w:val="16"/>
          <w:lang w:eastAsia="sl-SI"/>
        </w:rPr>
      </w:pPr>
    </w:p>
    <w:tbl>
      <w:tblPr>
        <w:tblW w:w="0" w:type="auto"/>
        <w:tblInd w:w="-5" w:type="dxa"/>
        <w:shd w:val="clear" w:color="auto" w:fill="BDD6EE"/>
        <w:tblCellMar>
          <w:left w:w="0" w:type="dxa"/>
          <w:right w:w="0" w:type="dxa"/>
        </w:tblCellMar>
        <w:tblLook w:val="04A0" w:firstRow="1" w:lastRow="0" w:firstColumn="1" w:lastColumn="0" w:noHBand="0" w:noVBand="1"/>
      </w:tblPr>
      <w:tblGrid>
        <w:gridCol w:w="3539"/>
        <w:gridCol w:w="3260"/>
      </w:tblGrid>
      <w:tr w:rsidR="00457286" w:rsidRPr="00973592" w14:paraId="1C746873" w14:textId="77777777" w:rsidTr="00114754">
        <w:tc>
          <w:tcPr>
            <w:tcW w:w="3539"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5C30202B" w14:textId="77777777" w:rsidR="00457286" w:rsidRPr="00973592" w:rsidRDefault="00457286" w:rsidP="00F74249">
            <w:pPr>
              <w:spacing w:after="200" w:line="240" w:lineRule="auto"/>
              <w:contextualSpacing/>
              <w:jc w:val="both"/>
              <w:rPr>
                <w:rFonts w:ascii="Arial" w:eastAsia="Arial Unicode MS" w:hAnsi="Arial" w:cs="Arial"/>
                <w:bCs/>
                <w:sz w:val="20"/>
                <w:szCs w:val="20"/>
              </w:rPr>
            </w:pPr>
            <w:bookmarkStart w:id="429" w:name="_Hlk160786048"/>
            <w:r w:rsidRPr="00973592">
              <w:rPr>
                <w:rFonts w:ascii="Arial" w:eastAsia="Arial Unicode MS" w:hAnsi="Arial" w:cs="Arial"/>
                <w:bCs/>
                <w:sz w:val="20"/>
                <w:szCs w:val="20"/>
              </w:rPr>
              <w:t>Vrsta stroška</w:t>
            </w:r>
          </w:p>
        </w:tc>
        <w:tc>
          <w:tcPr>
            <w:tcW w:w="3260"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D4F0B61" w14:textId="77777777" w:rsidR="00457286" w:rsidRPr="00973592" w:rsidRDefault="00457286" w:rsidP="00F74249">
            <w:pPr>
              <w:spacing w:after="200" w:line="240" w:lineRule="auto"/>
              <w:contextualSpacing/>
              <w:jc w:val="both"/>
              <w:rPr>
                <w:rFonts w:ascii="Arial" w:eastAsia="Arial Unicode MS" w:hAnsi="Arial" w:cs="Arial"/>
                <w:bCs/>
                <w:sz w:val="20"/>
                <w:szCs w:val="20"/>
              </w:rPr>
            </w:pPr>
            <w:r w:rsidRPr="00973592">
              <w:rPr>
                <w:rFonts w:ascii="Arial" w:eastAsia="Arial Unicode MS" w:hAnsi="Arial" w:cs="Arial"/>
                <w:bCs/>
                <w:sz w:val="20"/>
                <w:szCs w:val="20"/>
              </w:rPr>
              <w:t>Vrednost na uro, izražena v EUR</w:t>
            </w:r>
          </w:p>
        </w:tc>
      </w:tr>
      <w:tr w:rsidR="00457286" w:rsidRPr="00973592" w14:paraId="2FE5673A" w14:textId="77777777" w:rsidTr="00114754">
        <w:tc>
          <w:tcPr>
            <w:tcW w:w="3539"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38D7BFF2" w14:textId="77777777" w:rsidR="00457286" w:rsidRPr="00973592" w:rsidRDefault="00457286" w:rsidP="00F74249">
            <w:pPr>
              <w:spacing w:after="200" w:line="240" w:lineRule="auto"/>
              <w:contextualSpacing/>
              <w:jc w:val="both"/>
              <w:rPr>
                <w:rFonts w:ascii="Arial" w:eastAsia="Arial Unicode MS" w:hAnsi="Arial" w:cs="Arial"/>
                <w:bCs/>
                <w:sz w:val="20"/>
                <w:szCs w:val="20"/>
              </w:rPr>
            </w:pPr>
            <w:r w:rsidRPr="00973592">
              <w:rPr>
                <w:rFonts w:ascii="Arial" w:eastAsia="Arial Unicode MS" w:hAnsi="Arial" w:cs="Arial"/>
                <w:bCs/>
                <w:sz w:val="20"/>
                <w:szCs w:val="20"/>
              </w:rPr>
              <w:t>Stroški plač in povračil v zvezi z delom strokovnih in tehničnih sodelavcev</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EB7B48" w14:textId="6D679BFC" w:rsidR="00457286" w:rsidRPr="00973592" w:rsidRDefault="00457286" w:rsidP="00F74249">
            <w:pPr>
              <w:spacing w:after="200" w:line="240" w:lineRule="auto"/>
              <w:contextualSpacing/>
              <w:jc w:val="both"/>
              <w:rPr>
                <w:rFonts w:ascii="Arial" w:eastAsia="Arial Unicode MS" w:hAnsi="Arial" w:cs="Arial"/>
                <w:bCs/>
                <w:sz w:val="20"/>
                <w:szCs w:val="20"/>
              </w:rPr>
            </w:pPr>
            <w:del w:id="430" w:author="Mojca Konda" w:date="2025-09-10T15:43:00Z" w16du:dateUtc="2025-09-10T13:43:00Z">
              <w:r w:rsidRPr="00973592" w:rsidDel="00E27529">
                <w:rPr>
                  <w:rFonts w:ascii="Arial" w:eastAsia="Arial Unicode MS" w:hAnsi="Arial" w:cs="Arial"/>
                  <w:bCs/>
                  <w:sz w:val="20"/>
                  <w:szCs w:val="20"/>
                </w:rPr>
                <w:delText>20,30</w:delText>
              </w:r>
            </w:del>
            <w:ins w:id="431" w:author="Mojca Konda" w:date="2025-09-10T15:43:00Z" w16du:dateUtc="2025-09-10T13:43:00Z">
              <w:r w:rsidR="00E27529">
                <w:rPr>
                  <w:rFonts w:ascii="Arial" w:eastAsia="Arial Unicode MS" w:hAnsi="Arial" w:cs="Arial"/>
                  <w:bCs/>
                  <w:sz w:val="20"/>
                  <w:szCs w:val="20"/>
                </w:rPr>
                <w:t>21,20</w:t>
              </w:r>
            </w:ins>
          </w:p>
        </w:tc>
      </w:tr>
      <w:bookmarkEnd w:id="429"/>
    </w:tbl>
    <w:p w14:paraId="6D10C6E5" w14:textId="77777777" w:rsidR="00457286" w:rsidRDefault="00457286" w:rsidP="00AE2F0B">
      <w:pPr>
        <w:spacing w:after="0" w:line="240" w:lineRule="auto"/>
        <w:jc w:val="both"/>
        <w:rPr>
          <w:rFonts w:ascii="Arial" w:eastAsia="Arial Unicode MS" w:hAnsi="Arial" w:cs="Arial"/>
          <w:sz w:val="16"/>
          <w:szCs w:val="16"/>
          <w:lang w:eastAsia="sl-SI"/>
        </w:rPr>
      </w:pPr>
    </w:p>
    <w:p w14:paraId="2A6F47FE" w14:textId="77777777" w:rsidR="00457286" w:rsidRPr="00574371" w:rsidRDefault="00457286" w:rsidP="00AE2F0B">
      <w:pPr>
        <w:spacing w:after="0" w:line="240" w:lineRule="auto"/>
        <w:jc w:val="both"/>
        <w:rPr>
          <w:rFonts w:ascii="Arial" w:eastAsia="Arial Unicode MS" w:hAnsi="Arial" w:cs="Arial"/>
          <w:sz w:val="16"/>
          <w:szCs w:val="16"/>
          <w:lang w:eastAsia="sl-SI"/>
        </w:rPr>
      </w:pPr>
    </w:p>
    <w:p w14:paraId="516B52A8" w14:textId="77777777" w:rsidR="00AE2F0B" w:rsidRPr="00574371" w:rsidRDefault="00AE2F0B" w:rsidP="00AE2F0B">
      <w:pPr>
        <w:spacing w:after="0" w:line="240" w:lineRule="auto"/>
        <w:jc w:val="both"/>
        <w:rPr>
          <w:rFonts w:ascii="Arial" w:eastAsia="Arial Unicode MS" w:hAnsi="Arial" w:cs="Arial"/>
          <w:sz w:val="16"/>
          <w:szCs w:val="16"/>
          <w:lang w:eastAsia="sl-SI"/>
        </w:rPr>
      </w:pPr>
    </w:p>
    <w:p w14:paraId="1D4EE82D" w14:textId="44636A16" w:rsidR="00AE2F0B" w:rsidRPr="00574371" w:rsidRDefault="00AE2F0B" w:rsidP="00AE2F0B">
      <w:pPr>
        <w:spacing w:after="200" w:line="240" w:lineRule="auto"/>
        <w:contextualSpacing/>
        <w:jc w:val="both"/>
        <w:rPr>
          <w:rFonts w:ascii="Arial" w:eastAsia="Arial Unicode MS" w:hAnsi="Arial" w:cs="Arial"/>
          <w:b/>
          <w:sz w:val="20"/>
          <w:szCs w:val="20"/>
        </w:rPr>
      </w:pPr>
      <w:r w:rsidRPr="00574371">
        <w:rPr>
          <w:rFonts w:ascii="Arial" w:eastAsia="Arial Unicode MS" w:hAnsi="Arial" w:cs="Arial"/>
          <w:sz w:val="20"/>
          <w:szCs w:val="20"/>
        </w:rPr>
        <w:t xml:space="preserve">Iz zapisanega izhaja, da </w:t>
      </w:r>
      <w:r w:rsidRPr="00574371">
        <w:rPr>
          <w:rFonts w:ascii="Arial" w:eastAsia="Arial Unicode MS" w:hAnsi="Arial" w:cs="Arial"/>
          <w:b/>
          <w:sz w:val="20"/>
          <w:szCs w:val="20"/>
        </w:rPr>
        <w:t>znaša stroš</w:t>
      </w:r>
      <w:r w:rsidR="00FE4181">
        <w:rPr>
          <w:rFonts w:ascii="Arial" w:eastAsia="Arial Unicode MS" w:hAnsi="Arial" w:cs="Arial"/>
          <w:b/>
          <w:sz w:val="20"/>
          <w:szCs w:val="20"/>
        </w:rPr>
        <w:t>ek</w:t>
      </w:r>
      <w:r w:rsidRPr="00574371">
        <w:rPr>
          <w:rFonts w:ascii="Arial" w:eastAsia="Arial Unicode MS" w:hAnsi="Arial" w:cs="Arial"/>
          <w:b/>
          <w:sz w:val="20"/>
          <w:szCs w:val="20"/>
        </w:rPr>
        <w:t xml:space="preserve"> na enoto za stroške dela strokovnih in tehničnih sodelavcev</w:t>
      </w:r>
      <w:r w:rsidRPr="00574371">
        <w:rPr>
          <w:rFonts w:ascii="Arial" w:eastAsia="Arial Unicode MS" w:hAnsi="Arial" w:cs="Arial"/>
          <w:sz w:val="20"/>
          <w:szCs w:val="20"/>
        </w:rPr>
        <w:t xml:space="preserve">: </w:t>
      </w:r>
      <w:del w:id="432" w:author="Mojca Konda" w:date="2025-09-10T15:43:00Z" w16du:dateUtc="2025-09-10T13:43:00Z">
        <w:r w:rsidR="00814BAC" w:rsidDel="00E27529">
          <w:rPr>
            <w:rFonts w:ascii="Arial" w:eastAsia="Arial Unicode MS" w:hAnsi="Arial" w:cs="Arial"/>
            <w:b/>
            <w:sz w:val="20"/>
            <w:szCs w:val="20"/>
          </w:rPr>
          <w:delText>20,30</w:delText>
        </w:r>
        <w:r w:rsidRPr="00574371" w:rsidDel="00E27529">
          <w:rPr>
            <w:rFonts w:ascii="Arial" w:eastAsia="Arial Unicode MS" w:hAnsi="Arial" w:cs="Arial"/>
            <w:b/>
            <w:sz w:val="20"/>
            <w:szCs w:val="20"/>
          </w:rPr>
          <w:delText xml:space="preserve"> </w:delText>
        </w:r>
      </w:del>
      <w:ins w:id="433" w:author="Mojca Konda" w:date="2025-09-10T15:43:00Z" w16du:dateUtc="2025-09-10T13:43:00Z">
        <w:r w:rsidR="00E27529">
          <w:rPr>
            <w:rFonts w:ascii="Arial" w:eastAsia="Arial Unicode MS" w:hAnsi="Arial" w:cs="Arial"/>
            <w:b/>
            <w:sz w:val="20"/>
            <w:szCs w:val="20"/>
          </w:rPr>
          <w:t>21,20</w:t>
        </w:r>
      </w:ins>
      <w:r w:rsidRPr="00574371">
        <w:rPr>
          <w:rFonts w:ascii="Arial" w:eastAsia="Arial Unicode MS" w:hAnsi="Arial" w:cs="Arial"/>
          <w:b/>
          <w:sz w:val="20"/>
          <w:szCs w:val="20"/>
        </w:rPr>
        <w:t xml:space="preserve">EUR za uro opravljenega dela na </w:t>
      </w:r>
      <w:r w:rsidR="00662EA7">
        <w:rPr>
          <w:rFonts w:ascii="Arial" w:eastAsia="Arial Unicode MS" w:hAnsi="Arial" w:cs="Arial"/>
          <w:b/>
          <w:sz w:val="20"/>
          <w:szCs w:val="20"/>
        </w:rPr>
        <w:t>operaciji</w:t>
      </w:r>
      <w:r w:rsidRPr="00574371">
        <w:rPr>
          <w:rFonts w:ascii="Arial" w:eastAsia="Arial Unicode MS" w:hAnsi="Arial" w:cs="Arial"/>
          <w:b/>
          <w:sz w:val="20"/>
          <w:szCs w:val="20"/>
        </w:rPr>
        <w:t>.</w:t>
      </w:r>
    </w:p>
    <w:p w14:paraId="1DD96DE4" w14:textId="77777777" w:rsidR="0000288A" w:rsidRPr="0000288A" w:rsidRDefault="0000288A" w:rsidP="0000288A">
      <w:pPr>
        <w:spacing w:after="0" w:line="240" w:lineRule="auto"/>
        <w:contextualSpacing/>
        <w:jc w:val="both"/>
        <w:rPr>
          <w:rFonts w:ascii="Arial" w:eastAsia="Calibri" w:hAnsi="Arial" w:cs="Arial"/>
          <w:b/>
          <w:bCs/>
          <w:noProof/>
          <w:sz w:val="20"/>
          <w:szCs w:val="20"/>
        </w:rPr>
      </w:pPr>
    </w:p>
    <w:p w14:paraId="792841AE" w14:textId="4280D996" w:rsidR="000B760D" w:rsidRPr="00574371" w:rsidRDefault="005F2871" w:rsidP="004B4C97">
      <w:pPr>
        <w:spacing w:after="0" w:line="240" w:lineRule="auto"/>
        <w:jc w:val="both"/>
        <w:rPr>
          <w:rFonts w:ascii="Arial" w:eastAsia="Times New Roman" w:hAnsi="Arial" w:cs="Arial"/>
          <w:noProof/>
          <w:sz w:val="20"/>
          <w:szCs w:val="20"/>
        </w:rPr>
      </w:pPr>
      <w:r>
        <w:rPr>
          <w:rFonts w:ascii="Arial" w:eastAsia="Arial Unicode MS" w:hAnsi="Arial" w:cs="Arial"/>
          <w:sz w:val="20"/>
          <w:szCs w:val="20"/>
        </w:rPr>
        <w:t xml:space="preserve">Zapisana vrednost velja </w:t>
      </w:r>
      <w:r w:rsidR="00662EA7">
        <w:rPr>
          <w:rFonts w:ascii="Arial" w:eastAsia="Arial Unicode MS" w:hAnsi="Arial" w:cs="Arial"/>
          <w:sz w:val="20"/>
          <w:szCs w:val="20"/>
        </w:rPr>
        <w:t>za celotno obdobje izvajanja operacije</w:t>
      </w:r>
      <w:r w:rsidR="0001603D">
        <w:rPr>
          <w:rFonts w:ascii="Arial" w:eastAsia="Arial Unicode MS" w:hAnsi="Arial" w:cs="Arial"/>
          <w:sz w:val="20"/>
          <w:szCs w:val="20"/>
        </w:rPr>
        <w:t>.</w:t>
      </w:r>
    </w:p>
    <w:bookmarkEnd w:id="94"/>
    <w:p w14:paraId="7886C992" w14:textId="77777777" w:rsidR="00F06B29" w:rsidRPr="00F06B29" w:rsidRDefault="00F06B29" w:rsidP="00CD0757">
      <w:pPr>
        <w:pStyle w:val="Odstavekseznama"/>
        <w:spacing w:after="0" w:line="240" w:lineRule="auto"/>
        <w:jc w:val="both"/>
        <w:rPr>
          <w:rFonts w:ascii="Arial" w:eastAsia="Times New Roman" w:hAnsi="Arial" w:cs="Arial"/>
          <w:b/>
          <w:noProof/>
          <w:vanish/>
          <w:lang w:eastAsia="sl-SI"/>
        </w:rPr>
      </w:pPr>
    </w:p>
    <w:p w14:paraId="6A7A0584" w14:textId="77777777" w:rsidR="004B4C97" w:rsidRPr="00574371" w:rsidRDefault="004B4C97" w:rsidP="004B4C97">
      <w:pPr>
        <w:autoSpaceDE w:val="0"/>
        <w:autoSpaceDN w:val="0"/>
        <w:adjustRightInd w:val="0"/>
        <w:spacing w:after="0" w:line="240" w:lineRule="auto"/>
        <w:jc w:val="both"/>
        <w:rPr>
          <w:rFonts w:ascii="Arial" w:eastAsia="Calibri" w:hAnsi="Arial" w:cs="Arial"/>
          <w:color w:val="000000"/>
          <w:sz w:val="20"/>
          <w:szCs w:val="20"/>
        </w:rPr>
      </w:pPr>
    </w:p>
    <w:p w14:paraId="5E1D312D" w14:textId="42D6E959" w:rsidR="004B4C97" w:rsidRDefault="004B4C97" w:rsidP="004B4C97">
      <w:pPr>
        <w:spacing w:after="0" w:line="240" w:lineRule="auto"/>
        <w:jc w:val="both"/>
        <w:rPr>
          <w:rFonts w:ascii="Arial" w:eastAsia="Calibri" w:hAnsi="Arial" w:cs="Arial"/>
          <w:noProof/>
          <w:sz w:val="20"/>
          <w:szCs w:val="20"/>
        </w:rPr>
      </w:pPr>
    </w:p>
    <w:p w14:paraId="0F9E8993" w14:textId="0A1577B2" w:rsidR="0045792C" w:rsidDel="00E27529" w:rsidRDefault="0045792C" w:rsidP="004B4C97">
      <w:pPr>
        <w:spacing w:after="0" w:line="240" w:lineRule="auto"/>
        <w:jc w:val="both"/>
        <w:rPr>
          <w:del w:id="434" w:author="Mojca Konda" w:date="2025-09-10T15:43:00Z" w16du:dateUtc="2025-09-10T13:43:00Z"/>
          <w:rFonts w:ascii="Arial" w:eastAsia="Calibri" w:hAnsi="Arial" w:cs="Arial"/>
          <w:noProof/>
          <w:sz w:val="20"/>
          <w:szCs w:val="20"/>
        </w:rPr>
      </w:pPr>
    </w:p>
    <w:p w14:paraId="2400ECAC" w14:textId="749D8E53" w:rsidR="0045792C" w:rsidDel="00E27529" w:rsidRDefault="0045792C" w:rsidP="004B4C97">
      <w:pPr>
        <w:spacing w:after="0" w:line="240" w:lineRule="auto"/>
        <w:jc w:val="both"/>
        <w:rPr>
          <w:del w:id="435" w:author="Mojca Konda" w:date="2025-09-10T15:43:00Z" w16du:dateUtc="2025-09-10T13:43:00Z"/>
          <w:rFonts w:ascii="Arial" w:eastAsia="Calibri" w:hAnsi="Arial" w:cs="Arial"/>
          <w:noProof/>
          <w:sz w:val="20"/>
          <w:szCs w:val="20"/>
        </w:rPr>
      </w:pPr>
    </w:p>
    <w:p w14:paraId="3641E297" w14:textId="5B69FBDD" w:rsidR="0045792C" w:rsidDel="00E27529" w:rsidRDefault="0045792C" w:rsidP="004B4C97">
      <w:pPr>
        <w:spacing w:after="0" w:line="240" w:lineRule="auto"/>
        <w:jc w:val="both"/>
        <w:rPr>
          <w:del w:id="436" w:author="Mojca Konda" w:date="2025-09-10T15:43:00Z" w16du:dateUtc="2025-09-10T13:43:00Z"/>
          <w:rFonts w:ascii="Arial" w:eastAsia="Calibri" w:hAnsi="Arial" w:cs="Arial"/>
          <w:noProof/>
          <w:sz w:val="20"/>
          <w:szCs w:val="20"/>
        </w:rPr>
      </w:pPr>
    </w:p>
    <w:p w14:paraId="15AD0E7F" w14:textId="0BF034EA" w:rsidR="0045792C" w:rsidDel="00E27529" w:rsidRDefault="0045792C" w:rsidP="004B4C97">
      <w:pPr>
        <w:spacing w:after="0" w:line="240" w:lineRule="auto"/>
        <w:jc w:val="both"/>
        <w:rPr>
          <w:del w:id="437" w:author="Mojca Konda" w:date="2025-09-10T15:43:00Z" w16du:dateUtc="2025-09-10T13:43:00Z"/>
          <w:rFonts w:ascii="Arial" w:eastAsia="Calibri" w:hAnsi="Arial" w:cs="Arial"/>
          <w:noProof/>
          <w:sz w:val="20"/>
          <w:szCs w:val="20"/>
        </w:rPr>
      </w:pPr>
    </w:p>
    <w:p w14:paraId="6621C004" w14:textId="77777777" w:rsidR="0045792C" w:rsidRDefault="0045792C" w:rsidP="004B4C97">
      <w:pPr>
        <w:spacing w:after="0" w:line="240" w:lineRule="auto"/>
        <w:jc w:val="both"/>
        <w:rPr>
          <w:rFonts w:ascii="Arial" w:eastAsia="Calibri" w:hAnsi="Arial" w:cs="Arial"/>
          <w:noProof/>
          <w:sz w:val="20"/>
          <w:szCs w:val="20"/>
        </w:rPr>
      </w:pPr>
    </w:p>
    <w:p w14:paraId="4ACDC497" w14:textId="033A43A5" w:rsidR="0045792C" w:rsidDel="00E27529" w:rsidRDefault="0045792C" w:rsidP="004B4C97">
      <w:pPr>
        <w:spacing w:after="0" w:line="240" w:lineRule="auto"/>
        <w:jc w:val="both"/>
        <w:rPr>
          <w:del w:id="438" w:author="Mojca Konda" w:date="2025-09-10T15:43:00Z" w16du:dateUtc="2025-09-10T13:43:00Z"/>
          <w:rFonts w:ascii="Arial" w:eastAsia="Calibri" w:hAnsi="Arial" w:cs="Arial"/>
          <w:noProof/>
          <w:sz w:val="20"/>
          <w:szCs w:val="20"/>
        </w:rPr>
      </w:pPr>
    </w:p>
    <w:p w14:paraId="1A13CF3D" w14:textId="6D41B954" w:rsidR="0045792C" w:rsidDel="00E27529" w:rsidRDefault="0045792C" w:rsidP="004B4C97">
      <w:pPr>
        <w:spacing w:after="0" w:line="240" w:lineRule="auto"/>
        <w:jc w:val="both"/>
        <w:rPr>
          <w:del w:id="439" w:author="Mojca Konda" w:date="2025-09-10T15:43:00Z" w16du:dateUtc="2025-09-10T13:43:00Z"/>
          <w:rFonts w:ascii="Arial" w:eastAsia="Calibri" w:hAnsi="Arial" w:cs="Arial"/>
          <w:noProof/>
          <w:sz w:val="20"/>
          <w:szCs w:val="20"/>
        </w:rPr>
      </w:pPr>
    </w:p>
    <w:p w14:paraId="3C478AE7" w14:textId="0D6FAD30" w:rsidR="0045792C" w:rsidDel="00E27529" w:rsidRDefault="0045792C" w:rsidP="004B4C97">
      <w:pPr>
        <w:spacing w:after="0" w:line="240" w:lineRule="auto"/>
        <w:jc w:val="both"/>
        <w:rPr>
          <w:del w:id="440" w:author="Mojca Konda" w:date="2025-09-10T15:43:00Z" w16du:dateUtc="2025-09-10T13:43:00Z"/>
          <w:rFonts w:ascii="Arial" w:eastAsia="Calibri" w:hAnsi="Arial" w:cs="Arial"/>
          <w:noProof/>
          <w:sz w:val="20"/>
          <w:szCs w:val="20"/>
        </w:rPr>
      </w:pPr>
    </w:p>
    <w:p w14:paraId="208D0B42" w14:textId="1053B154" w:rsidR="0045792C" w:rsidDel="00E27529" w:rsidRDefault="0045792C" w:rsidP="004B4C97">
      <w:pPr>
        <w:spacing w:after="0" w:line="240" w:lineRule="auto"/>
        <w:jc w:val="both"/>
        <w:rPr>
          <w:del w:id="441" w:author="Mojca Konda" w:date="2025-09-10T15:43:00Z" w16du:dateUtc="2025-09-10T13:43:00Z"/>
          <w:rFonts w:ascii="Arial" w:eastAsia="Calibri" w:hAnsi="Arial" w:cs="Arial"/>
          <w:noProof/>
          <w:sz w:val="20"/>
          <w:szCs w:val="20"/>
        </w:rPr>
      </w:pPr>
    </w:p>
    <w:p w14:paraId="31C1F001" w14:textId="75C6A167" w:rsidR="0045792C" w:rsidDel="00E27529" w:rsidRDefault="0045792C" w:rsidP="004B4C97">
      <w:pPr>
        <w:spacing w:after="0" w:line="240" w:lineRule="auto"/>
        <w:jc w:val="both"/>
        <w:rPr>
          <w:del w:id="442" w:author="Mojca Konda" w:date="2025-09-10T15:43:00Z" w16du:dateUtc="2025-09-10T13:43:00Z"/>
          <w:rFonts w:ascii="Arial" w:eastAsia="Calibri" w:hAnsi="Arial" w:cs="Arial"/>
          <w:noProof/>
          <w:sz w:val="20"/>
          <w:szCs w:val="20"/>
        </w:rPr>
      </w:pPr>
    </w:p>
    <w:p w14:paraId="294C2EB5" w14:textId="602AEDF8" w:rsidR="0045792C" w:rsidDel="00E27529" w:rsidRDefault="0045792C" w:rsidP="004B4C97">
      <w:pPr>
        <w:spacing w:after="0" w:line="240" w:lineRule="auto"/>
        <w:jc w:val="both"/>
        <w:rPr>
          <w:del w:id="443" w:author="Mojca Konda" w:date="2025-09-10T15:43:00Z" w16du:dateUtc="2025-09-10T13:43:00Z"/>
          <w:rFonts w:ascii="Arial" w:eastAsia="Calibri" w:hAnsi="Arial" w:cs="Arial"/>
          <w:noProof/>
          <w:sz w:val="20"/>
          <w:szCs w:val="20"/>
        </w:rPr>
      </w:pPr>
    </w:p>
    <w:p w14:paraId="60AAD6D3" w14:textId="69F81F2E" w:rsidR="0045792C" w:rsidDel="00E27529" w:rsidRDefault="0045792C" w:rsidP="004B4C97">
      <w:pPr>
        <w:spacing w:after="0" w:line="240" w:lineRule="auto"/>
        <w:jc w:val="both"/>
        <w:rPr>
          <w:del w:id="444" w:author="Mojca Konda" w:date="2025-09-10T15:43:00Z" w16du:dateUtc="2025-09-10T13:43:00Z"/>
          <w:rFonts w:ascii="Arial" w:eastAsia="Calibri" w:hAnsi="Arial" w:cs="Arial"/>
          <w:noProof/>
          <w:sz w:val="20"/>
          <w:szCs w:val="20"/>
        </w:rPr>
      </w:pPr>
    </w:p>
    <w:p w14:paraId="47F76640" w14:textId="6ED10A9D" w:rsidR="0045792C" w:rsidDel="00E27529" w:rsidRDefault="0045792C" w:rsidP="004B4C97">
      <w:pPr>
        <w:spacing w:after="0" w:line="240" w:lineRule="auto"/>
        <w:jc w:val="both"/>
        <w:rPr>
          <w:del w:id="445" w:author="Mojca Konda" w:date="2025-09-10T15:43:00Z" w16du:dateUtc="2025-09-10T13:43:00Z"/>
          <w:rFonts w:ascii="Arial" w:eastAsia="Calibri" w:hAnsi="Arial" w:cs="Arial"/>
          <w:noProof/>
          <w:sz w:val="20"/>
          <w:szCs w:val="20"/>
        </w:rPr>
      </w:pPr>
    </w:p>
    <w:p w14:paraId="092B5FCA" w14:textId="6491203F" w:rsidR="0045792C" w:rsidDel="00E27529" w:rsidRDefault="0045792C" w:rsidP="004B4C97">
      <w:pPr>
        <w:spacing w:after="0" w:line="240" w:lineRule="auto"/>
        <w:jc w:val="both"/>
        <w:rPr>
          <w:del w:id="446" w:author="Mojca Konda" w:date="2025-09-10T15:43:00Z" w16du:dateUtc="2025-09-10T13:43:00Z"/>
          <w:rFonts w:ascii="Arial" w:eastAsia="Calibri" w:hAnsi="Arial" w:cs="Arial"/>
          <w:noProof/>
          <w:sz w:val="20"/>
          <w:szCs w:val="20"/>
        </w:rPr>
      </w:pPr>
    </w:p>
    <w:p w14:paraId="73A7FA25" w14:textId="2E8EEA6D" w:rsidR="0045792C" w:rsidDel="00E27529" w:rsidRDefault="0045792C" w:rsidP="004B4C97">
      <w:pPr>
        <w:spacing w:after="0" w:line="240" w:lineRule="auto"/>
        <w:jc w:val="both"/>
        <w:rPr>
          <w:del w:id="447" w:author="Mojca Konda" w:date="2025-09-10T15:43:00Z" w16du:dateUtc="2025-09-10T13:43:00Z"/>
          <w:rFonts w:ascii="Arial" w:eastAsia="Calibri" w:hAnsi="Arial" w:cs="Arial"/>
          <w:noProof/>
          <w:sz w:val="20"/>
          <w:szCs w:val="20"/>
        </w:rPr>
      </w:pPr>
    </w:p>
    <w:p w14:paraId="05D1C48B" w14:textId="3BC433C3" w:rsidR="0045792C" w:rsidDel="00E27529" w:rsidRDefault="0045792C" w:rsidP="004B4C97">
      <w:pPr>
        <w:spacing w:after="0" w:line="240" w:lineRule="auto"/>
        <w:jc w:val="both"/>
        <w:rPr>
          <w:del w:id="448" w:author="Mojca Konda" w:date="2025-09-10T15:43:00Z" w16du:dateUtc="2025-09-10T13:43:00Z"/>
          <w:rFonts w:ascii="Arial" w:eastAsia="Calibri" w:hAnsi="Arial" w:cs="Arial"/>
          <w:noProof/>
          <w:sz w:val="20"/>
          <w:szCs w:val="20"/>
        </w:rPr>
      </w:pPr>
    </w:p>
    <w:p w14:paraId="1B5576B1" w14:textId="71028359" w:rsidR="0045792C" w:rsidDel="00E27529" w:rsidRDefault="0045792C" w:rsidP="004B4C97">
      <w:pPr>
        <w:spacing w:after="0" w:line="240" w:lineRule="auto"/>
        <w:jc w:val="both"/>
        <w:rPr>
          <w:del w:id="449" w:author="Mojca Konda" w:date="2025-09-10T15:43:00Z" w16du:dateUtc="2025-09-10T13:43:00Z"/>
          <w:rFonts w:ascii="Arial" w:eastAsia="Calibri" w:hAnsi="Arial" w:cs="Arial"/>
          <w:noProof/>
          <w:sz w:val="20"/>
          <w:szCs w:val="20"/>
        </w:rPr>
      </w:pPr>
    </w:p>
    <w:p w14:paraId="6695F6BE" w14:textId="0875E06D" w:rsidR="0045792C" w:rsidDel="00E27529" w:rsidRDefault="0045792C" w:rsidP="004B4C97">
      <w:pPr>
        <w:spacing w:after="0" w:line="240" w:lineRule="auto"/>
        <w:jc w:val="both"/>
        <w:rPr>
          <w:del w:id="450" w:author="Mojca Konda" w:date="2025-09-10T15:43:00Z" w16du:dateUtc="2025-09-10T13:43:00Z"/>
          <w:rFonts w:ascii="Arial" w:eastAsia="Calibri" w:hAnsi="Arial" w:cs="Arial"/>
          <w:noProof/>
          <w:sz w:val="20"/>
          <w:szCs w:val="20"/>
        </w:rPr>
      </w:pPr>
    </w:p>
    <w:p w14:paraId="6B0E998B" w14:textId="2D2F6913" w:rsidR="0045792C" w:rsidDel="00E27529" w:rsidRDefault="0045792C" w:rsidP="004B4C97">
      <w:pPr>
        <w:spacing w:after="0" w:line="240" w:lineRule="auto"/>
        <w:jc w:val="both"/>
        <w:rPr>
          <w:del w:id="451" w:author="Mojca Konda" w:date="2025-09-10T15:43:00Z" w16du:dateUtc="2025-09-10T13:43:00Z"/>
          <w:rFonts w:ascii="Arial" w:eastAsia="Calibri" w:hAnsi="Arial" w:cs="Arial"/>
          <w:noProof/>
          <w:sz w:val="20"/>
          <w:szCs w:val="20"/>
        </w:rPr>
      </w:pPr>
    </w:p>
    <w:p w14:paraId="78D06449" w14:textId="0EDECF94" w:rsidR="0045792C" w:rsidDel="00E27529" w:rsidRDefault="0045792C" w:rsidP="004B4C97">
      <w:pPr>
        <w:spacing w:after="0" w:line="240" w:lineRule="auto"/>
        <w:jc w:val="both"/>
        <w:rPr>
          <w:del w:id="452" w:author="Mojca Konda" w:date="2025-09-10T15:43:00Z" w16du:dateUtc="2025-09-10T13:43:00Z"/>
          <w:rFonts w:ascii="Arial" w:eastAsia="Calibri" w:hAnsi="Arial" w:cs="Arial"/>
          <w:noProof/>
          <w:sz w:val="20"/>
          <w:szCs w:val="20"/>
        </w:rPr>
      </w:pPr>
    </w:p>
    <w:p w14:paraId="506370BF" w14:textId="14CE13CB" w:rsidR="0045792C" w:rsidDel="00E27529" w:rsidRDefault="0045792C" w:rsidP="004B4C97">
      <w:pPr>
        <w:spacing w:after="0" w:line="240" w:lineRule="auto"/>
        <w:jc w:val="both"/>
        <w:rPr>
          <w:del w:id="453" w:author="Mojca Konda" w:date="2025-09-10T15:43:00Z" w16du:dateUtc="2025-09-10T13:43:00Z"/>
          <w:rFonts w:ascii="Arial" w:eastAsia="Calibri" w:hAnsi="Arial" w:cs="Arial"/>
          <w:noProof/>
          <w:sz w:val="20"/>
          <w:szCs w:val="20"/>
        </w:rPr>
      </w:pPr>
    </w:p>
    <w:p w14:paraId="3946E316" w14:textId="40DA20F9" w:rsidR="0045792C" w:rsidDel="00E27529" w:rsidRDefault="0045792C" w:rsidP="004B4C97">
      <w:pPr>
        <w:spacing w:after="0" w:line="240" w:lineRule="auto"/>
        <w:jc w:val="both"/>
        <w:rPr>
          <w:del w:id="454" w:author="Mojca Konda" w:date="2025-09-10T15:43:00Z" w16du:dateUtc="2025-09-10T13:43:00Z"/>
          <w:rFonts w:ascii="Arial" w:eastAsia="Calibri" w:hAnsi="Arial" w:cs="Arial"/>
          <w:noProof/>
          <w:sz w:val="20"/>
          <w:szCs w:val="20"/>
        </w:rPr>
      </w:pPr>
    </w:p>
    <w:p w14:paraId="0179A109" w14:textId="0B2FBC37" w:rsidR="0045792C" w:rsidDel="00E27529" w:rsidRDefault="0045792C" w:rsidP="004B4C97">
      <w:pPr>
        <w:spacing w:after="0" w:line="240" w:lineRule="auto"/>
        <w:jc w:val="both"/>
        <w:rPr>
          <w:del w:id="455" w:author="Mojca Konda" w:date="2025-09-10T15:43:00Z" w16du:dateUtc="2025-09-10T13:43:00Z"/>
          <w:rFonts w:ascii="Arial" w:eastAsia="Calibri" w:hAnsi="Arial" w:cs="Arial"/>
          <w:noProof/>
          <w:sz w:val="20"/>
          <w:szCs w:val="20"/>
        </w:rPr>
      </w:pPr>
    </w:p>
    <w:p w14:paraId="1A4B2056" w14:textId="41542F98" w:rsidR="0045792C" w:rsidDel="00E27529" w:rsidRDefault="0045792C" w:rsidP="004B4C97">
      <w:pPr>
        <w:spacing w:after="0" w:line="240" w:lineRule="auto"/>
        <w:jc w:val="both"/>
        <w:rPr>
          <w:del w:id="456" w:author="Mojca Konda" w:date="2025-09-10T15:43:00Z" w16du:dateUtc="2025-09-10T13:43:00Z"/>
          <w:rFonts w:ascii="Arial" w:eastAsia="Calibri" w:hAnsi="Arial" w:cs="Arial"/>
          <w:noProof/>
          <w:sz w:val="20"/>
          <w:szCs w:val="20"/>
        </w:rPr>
      </w:pPr>
    </w:p>
    <w:p w14:paraId="3CB7028B" w14:textId="55B2BB1A" w:rsidR="0045792C" w:rsidDel="00E27529" w:rsidRDefault="0045792C" w:rsidP="004B4C97">
      <w:pPr>
        <w:spacing w:after="0" w:line="240" w:lineRule="auto"/>
        <w:jc w:val="both"/>
        <w:rPr>
          <w:del w:id="457" w:author="Mojca Konda" w:date="2025-09-10T15:43:00Z" w16du:dateUtc="2025-09-10T13:43:00Z"/>
          <w:rFonts w:ascii="Arial" w:eastAsia="Calibri" w:hAnsi="Arial" w:cs="Arial"/>
          <w:noProof/>
          <w:sz w:val="20"/>
          <w:szCs w:val="20"/>
        </w:rPr>
      </w:pPr>
    </w:p>
    <w:p w14:paraId="22DFDC0B" w14:textId="44C0A8F7" w:rsidR="00B4578C" w:rsidDel="00E27529" w:rsidRDefault="00B4578C" w:rsidP="004B4C97">
      <w:pPr>
        <w:spacing w:after="0" w:line="240" w:lineRule="auto"/>
        <w:jc w:val="both"/>
        <w:rPr>
          <w:del w:id="458" w:author="Mojca Konda" w:date="2025-09-10T15:43:00Z" w16du:dateUtc="2025-09-10T13:43:00Z"/>
          <w:rFonts w:ascii="Arial" w:eastAsia="Calibri" w:hAnsi="Arial" w:cs="Arial"/>
          <w:noProof/>
          <w:sz w:val="20"/>
          <w:szCs w:val="20"/>
        </w:rPr>
      </w:pPr>
    </w:p>
    <w:p w14:paraId="62D70246" w14:textId="2E1EE160" w:rsidR="00B4578C" w:rsidDel="00E27529" w:rsidRDefault="00B4578C" w:rsidP="004B4C97">
      <w:pPr>
        <w:spacing w:after="0" w:line="240" w:lineRule="auto"/>
        <w:jc w:val="both"/>
        <w:rPr>
          <w:del w:id="459" w:author="Mojca Konda" w:date="2025-09-10T15:43:00Z" w16du:dateUtc="2025-09-10T13:43:00Z"/>
          <w:rFonts w:ascii="Arial" w:eastAsia="Calibri" w:hAnsi="Arial" w:cs="Arial"/>
          <w:noProof/>
          <w:sz w:val="20"/>
          <w:szCs w:val="20"/>
        </w:rPr>
      </w:pPr>
    </w:p>
    <w:p w14:paraId="07D58813" w14:textId="71B8EAF3" w:rsidR="00B4578C" w:rsidDel="00E27529" w:rsidRDefault="00B4578C" w:rsidP="004B4C97">
      <w:pPr>
        <w:spacing w:after="0" w:line="240" w:lineRule="auto"/>
        <w:jc w:val="both"/>
        <w:rPr>
          <w:del w:id="460" w:author="Mojca Konda" w:date="2025-09-10T15:43:00Z" w16du:dateUtc="2025-09-10T13:43:00Z"/>
          <w:rFonts w:ascii="Arial" w:eastAsia="Calibri" w:hAnsi="Arial" w:cs="Arial"/>
          <w:noProof/>
          <w:sz w:val="20"/>
          <w:szCs w:val="20"/>
        </w:rPr>
      </w:pPr>
    </w:p>
    <w:p w14:paraId="2A862CC1" w14:textId="5E1A6CA1" w:rsidR="00B4578C" w:rsidDel="00E27529" w:rsidRDefault="00B4578C" w:rsidP="004B4C97">
      <w:pPr>
        <w:spacing w:after="0" w:line="240" w:lineRule="auto"/>
        <w:jc w:val="both"/>
        <w:rPr>
          <w:del w:id="461" w:author="Mojca Konda" w:date="2025-09-10T15:43:00Z" w16du:dateUtc="2025-09-10T13:43:00Z"/>
          <w:rFonts w:ascii="Arial" w:eastAsia="Calibri" w:hAnsi="Arial" w:cs="Arial"/>
          <w:noProof/>
          <w:sz w:val="20"/>
          <w:szCs w:val="20"/>
        </w:rPr>
      </w:pPr>
    </w:p>
    <w:p w14:paraId="5D2A42CC" w14:textId="36C63C2C" w:rsidR="00B4578C" w:rsidDel="00E27529" w:rsidRDefault="00B4578C" w:rsidP="004B4C97">
      <w:pPr>
        <w:spacing w:after="0" w:line="240" w:lineRule="auto"/>
        <w:jc w:val="both"/>
        <w:rPr>
          <w:del w:id="462" w:author="Mojca Konda" w:date="2025-09-10T15:43:00Z" w16du:dateUtc="2025-09-10T13:43:00Z"/>
          <w:rFonts w:ascii="Arial" w:eastAsia="Calibri" w:hAnsi="Arial" w:cs="Arial"/>
          <w:noProof/>
          <w:sz w:val="20"/>
          <w:szCs w:val="20"/>
        </w:rPr>
      </w:pPr>
    </w:p>
    <w:p w14:paraId="38837B46" w14:textId="6DFF3C19" w:rsidR="00B4578C" w:rsidDel="00E27529" w:rsidRDefault="00B4578C" w:rsidP="004B4C97">
      <w:pPr>
        <w:spacing w:after="0" w:line="240" w:lineRule="auto"/>
        <w:jc w:val="both"/>
        <w:rPr>
          <w:del w:id="463" w:author="Mojca Konda" w:date="2025-09-10T15:43:00Z" w16du:dateUtc="2025-09-10T13:43:00Z"/>
          <w:rFonts w:ascii="Arial" w:eastAsia="Calibri" w:hAnsi="Arial" w:cs="Arial"/>
          <w:noProof/>
          <w:sz w:val="20"/>
          <w:szCs w:val="20"/>
        </w:rPr>
      </w:pPr>
    </w:p>
    <w:p w14:paraId="7C01C459" w14:textId="73B17C4C" w:rsidR="00377BAB" w:rsidDel="00E27529" w:rsidRDefault="00377BAB" w:rsidP="004B4C97">
      <w:pPr>
        <w:spacing w:after="0" w:line="240" w:lineRule="auto"/>
        <w:rPr>
          <w:del w:id="464" w:author="Mojca Konda" w:date="2025-09-10T15:43:00Z" w16du:dateUtc="2025-09-10T13:43:00Z"/>
          <w:rFonts w:ascii="Arial" w:eastAsia="Times New Roman" w:hAnsi="Arial" w:cs="Arial"/>
          <w:lang w:eastAsia="sl-SI"/>
        </w:rPr>
      </w:pPr>
    </w:p>
    <w:p w14:paraId="51FFF7F8" w14:textId="7AFA5B21" w:rsidR="00A83FF1" w:rsidDel="00E27529" w:rsidRDefault="00A83FF1" w:rsidP="004B4C97">
      <w:pPr>
        <w:spacing w:after="0" w:line="240" w:lineRule="auto"/>
        <w:rPr>
          <w:del w:id="465" w:author="Mojca Konda" w:date="2025-09-10T15:43:00Z" w16du:dateUtc="2025-09-10T13:43:00Z"/>
          <w:rFonts w:ascii="Arial" w:eastAsia="Times New Roman" w:hAnsi="Arial" w:cs="Arial"/>
          <w:lang w:eastAsia="sl-SI"/>
        </w:rPr>
      </w:pPr>
    </w:p>
    <w:p w14:paraId="0E74DA7C" w14:textId="7186F400" w:rsidR="00A83FF1" w:rsidDel="00E27529" w:rsidRDefault="00A83FF1" w:rsidP="004B4C97">
      <w:pPr>
        <w:spacing w:after="0" w:line="240" w:lineRule="auto"/>
        <w:rPr>
          <w:del w:id="466" w:author="Mojca Konda" w:date="2025-09-10T15:43:00Z" w16du:dateUtc="2025-09-10T13:43:00Z"/>
          <w:rFonts w:ascii="Arial" w:eastAsia="Times New Roman" w:hAnsi="Arial" w:cs="Arial"/>
          <w:lang w:eastAsia="sl-SI"/>
        </w:rPr>
      </w:pPr>
    </w:p>
    <w:p w14:paraId="23B2B56D" w14:textId="614B9D4F" w:rsidR="00A83FF1" w:rsidDel="00E27529" w:rsidRDefault="00A83FF1" w:rsidP="004B4C97">
      <w:pPr>
        <w:spacing w:after="0" w:line="240" w:lineRule="auto"/>
        <w:rPr>
          <w:del w:id="467" w:author="Mojca Konda" w:date="2025-09-10T15:43:00Z" w16du:dateUtc="2025-09-10T13:43:00Z"/>
          <w:rFonts w:ascii="Arial" w:eastAsia="Times New Roman" w:hAnsi="Arial" w:cs="Arial"/>
          <w:lang w:eastAsia="sl-SI"/>
        </w:rPr>
      </w:pPr>
    </w:p>
    <w:p w14:paraId="2B5F61CB" w14:textId="77777777" w:rsidR="00A83FF1" w:rsidRDefault="00A83FF1" w:rsidP="004B4C97">
      <w:pPr>
        <w:spacing w:after="0" w:line="240" w:lineRule="auto"/>
        <w:rPr>
          <w:rFonts w:ascii="Arial" w:eastAsia="Times New Roman" w:hAnsi="Arial" w:cs="Arial"/>
          <w:lang w:eastAsia="sl-SI"/>
        </w:rPr>
      </w:pPr>
    </w:p>
    <w:p w14:paraId="38F3F0CF" w14:textId="77777777" w:rsidR="00E40618" w:rsidRDefault="00E40618" w:rsidP="004B4C97">
      <w:pPr>
        <w:spacing w:after="0" w:line="240" w:lineRule="auto"/>
        <w:rPr>
          <w:rFonts w:ascii="Arial" w:eastAsia="Times New Roman" w:hAnsi="Arial" w:cs="Arial"/>
          <w:sz w:val="24"/>
          <w:szCs w:val="24"/>
          <w:lang w:eastAsia="sl-SI"/>
        </w:rPr>
      </w:pPr>
    </w:p>
    <w:p w14:paraId="14D493BF" w14:textId="703CA5E3" w:rsidR="00E40618" w:rsidRPr="00E40618" w:rsidRDefault="00E40618" w:rsidP="00BC471A">
      <w:pPr>
        <w:pStyle w:val="Naslov2"/>
        <w:rPr>
          <w:lang w:eastAsia="sl-SI"/>
        </w:rPr>
      </w:pPr>
      <w:bookmarkStart w:id="468" w:name="_Toc201321237"/>
      <w:r w:rsidRPr="00E40618">
        <w:rPr>
          <w:lang w:eastAsia="sl-SI"/>
        </w:rPr>
        <w:t xml:space="preserve">Priloga </w:t>
      </w:r>
      <w:r w:rsidR="00C306F9">
        <w:rPr>
          <w:lang w:eastAsia="sl-SI"/>
        </w:rPr>
        <w:t>št. 4:</w:t>
      </w:r>
      <w:bookmarkEnd w:id="468"/>
      <w:r w:rsidRPr="00E40618">
        <w:rPr>
          <w:lang w:eastAsia="sl-SI"/>
        </w:rPr>
        <w:t xml:space="preserve"> </w:t>
      </w:r>
    </w:p>
    <w:p w14:paraId="61F36281" w14:textId="77777777" w:rsidR="00E40618" w:rsidRDefault="00E40618" w:rsidP="004B4C97">
      <w:pPr>
        <w:spacing w:after="0" w:line="240" w:lineRule="auto"/>
        <w:rPr>
          <w:rFonts w:ascii="Arial" w:eastAsia="Times New Roman" w:hAnsi="Arial" w:cs="Arial"/>
          <w:sz w:val="24"/>
          <w:szCs w:val="24"/>
          <w:lang w:eastAsia="sl-SI"/>
        </w:rPr>
      </w:pPr>
    </w:p>
    <w:p w14:paraId="4FEAA820" w14:textId="629A9DF3" w:rsidR="00E40618" w:rsidRPr="00D0576C" w:rsidRDefault="00E40618" w:rsidP="00E40618">
      <w:pPr>
        <w:jc w:val="center"/>
        <w:rPr>
          <w:rFonts w:ascii="Arial" w:hAnsi="Arial" w:cs="Arial"/>
          <w:b/>
          <w:bCs/>
          <w:iCs/>
          <w:sz w:val="24"/>
          <w:szCs w:val="24"/>
        </w:rPr>
      </w:pPr>
      <w:r w:rsidRPr="00D0576C">
        <w:rPr>
          <w:rFonts w:ascii="Arial" w:hAnsi="Arial" w:cs="Arial"/>
          <w:b/>
          <w:bCs/>
          <w:iCs/>
          <w:sz w:val="24"/>
          <w:szCs w:val="24"/>
        </w:rPr>
        <w:t xml:space="preserve">EVIDENCA </w:t>
      </w:r>
      <w:r w:rsidR="00300CA6" w:rsidRPr="00D0576C">
        <w:rPr>
          <w:rFonts w:ascii="Arial" w:hAnsi="Arial" w:cs="Arial"/>
          <w:b/>
          <w:bCs/>
          <w:iCs/>
          <w:sz w:val="24"/>
          <w:szCs w:val="24"/>
        </w:rPr>
        <w:t>RAVNANJA Z OSEBNIMI PODATKI</w:t>
      </w:r>
      <w:r w:rsidRPr="00D0576C">
        <w:rPr>
          <w:rFonts w:ascii="Arial" w:hAnsi="Arial" w:cs="Arial"/>
          <w:b/>
          <w:bCs/>
          <w:iCs/>
          <w:sz w:val="24"/>
          <w:szCs w:val="24"/>
        </w:rPr>
        <w:t xml:space="preserve"> </w:t>
      </w:r>
    </w:p>
    <w:p w14:paraId="7840A598" w14:textId="77777777" w:rsidR="00E40618" w:rsidRDefault="00E40618" w:rsidP="00E40618">
      <w:pPr>
        <w:jc w:val="both"/>
        <w:rPr>
          <w:rFonts w:ascii="Arial" w:hAnsi="Arial" w:cs="Arial"/>
          <w:sz w:val="20"/>
          <w:szCs w:val="20"/>
        </w:rPr>
      </w:pPr>
    </w:p>
    <w:p w14:paraId="562958B7" w14:textId="77777777" w:rsidR="00300CA6" w:rsidRPr="00300CA6" w:rsidRDefault="00300CA6" w:rsidP="00300CA6">
      <w:pPr>
        <w:jc w:val="both"/>
        <w:rPr>
          <w:rFonts w:ascii="Arial" w:hAnsi="Arial" w:cs="Arial"/>
          <w:b/>
          <w:bCs/>
          <w:i/>
          <w:sz w:val="20"/>
          <w:szCs w:val="20"/>
        </w:rPr>
      </w:pPr>
      <w:bookmarkStart w:id="469" w:name="_Toc52187689"/>
      <w:r w:rsidRPr="00300CA6">
        <w:rPr>
          <w:rFonts w:ascii="Arial" w:hAnsi="Arial" w:cs="Arial"/>
          <w:b/>
          <w:bCs/>
          <w:i/>
          <w:sz w:val="20"/>
          <w:szCs w:val="20"/>
        </w:rPr>
        <w:t xml:space="preserve">EVIDENCA ZBIRK OSEBNIH PODATKOV IN RAVNANJE Z NJIMI V OKVIRU JAVNIH </w:t>
      </w:r>
      <w:bookmarkEnd w:id="469"/>
      <w:r w:rsidRPr="00300CA6">
        <w:rPr>
          <w:rFonts w:ascii="Arial" w:hAnsi="Arial" w:cs="Arial"/>
          <w:b/>
          <w:bCs/>
          <w:i/>
          <w:sz w:val="20"/>
          <w:szCs w:val="20"/>
        </w:rPr>
        <w:t xml:space="preserve">RAZPISOV, POZIVOV IN OBJAV </w:t>
      </w:r>
    </w:p>
    <w:p w14:paraId="0B3D57A6" w14:textId="77777777" w:rsidR="00300CA6" w:rsidRPr="00300CA6" w:rsidRDefault="00300CA6" w:rsidP="00300CA6">
      <w:pPr>
        <w:numPr>
          <w:ilvl w:val="0"/>
          <w:numId w:val="32"/>
        </w:numPr>
        <w:tabs>
          <w:tab w:val="clear" w:pos="720"/>
          <w:tab w:val="num" w:pos="785"/>
        </w:tabs>
        <w:jc w:val="both"/>
        <w:rPr>
          <w:rFonts w:ascii="Arial" w:hAnsi="Arial" w:cs="Arial"/>
          <w:b/>
          <w:bCs/>
          <w:sz w:val="20"/>
          <w:szCs w:val="20"/>
        </w:rPr>
      </w:pPr>
      <w:r w:rsidRPr="00300CA6">
        <w:rPr>
          <w:rFonts w:ascii="Arial" w:hAnsi="Arial" w:cs="Arial"/>
          <w:b/>
          <w:bCs/>
          <w:sz w:val="20"/>
          <w:szCs w:val="20"/>
        </w:rPr>
        <w:t>Namen obdelave osebnih podatkov: </w:t>
      </w:r>
    </w:p>
    <w:p w14:paraId="4B5835C0" w14:textId="6ACC4895" w:rsidR="00300CA6" w:rsidRPr="00300CA6" w:rsidRDefault="00300CA6" w:rsidP="00300CA6">
      <w:pPr>
        <w:jc w:val="both"/>
        <w:rPr>
          <w:rFonts w:ascii="Arial" w:hAnsi="Arial" w:cs="Arial"/>
          <w:sz w:val="20"/>
          <w:szCs w:val="20"/>
        </w:rPr>
      </w:pPr>
      <w:r w:rsidRPr="00300CA6">
        <w:rPr>
          <w:rFonts w:ascii="Arial" w:hAnsi="Arial" w:cs="Arial"/>
          <w:sz w:val="20"/>
          <w:szCs w:val="20"/>
        </w:rPr>
        <w:t>Hramba dokumentacije in obdelava osebnih podatkov je potrebna zaradi zagotovitve pravilnosti izvedenega izbornega postopka skladno z veljavno zakonodajo, ki ureja izvajanje naložb v skladu s finančnimi pravili Mehanizma za okrevanje in odpornost, skladov Evropske unije</w:t>
      </w:r>
      <w:r w:rsidR="00A96EA9">
        <w:rPr>
          <w:rFonts w:ascii="Arial" w:hAnsi="Arial" w:cs="Arial"/>
          <w:sz w:val="20"/>
          <w:szCs w:val="20"/>
        </w:rPr>
        <w:t>:</w:t>
      </w:r>
      <w:r w:rsidRPr="00300CA6">
        <w:rPr>
          <w:rFonts w:ascii="Arial" w:hAnsi="Arial" w:cs="Arial"/>
          <w:sz w:val="20"/>
          <w:szCs w:val="20"/>
        </w:rPr>
        <w:t xml:space="preserve"> Evropskega sklada za regionalni razvoj (ESRR), Evropskega socialnega sklada plus (ESS+), Kohezijskega sklada in Sklada za pravični prehod (SPP) in slovenskih javnih sredstev. Osebni podatki se zbirajo tudi v času izvajanja sofinanciranja izbranih projektov. Ministrstvo za gospodarstvo, turizem in šport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1212D44E" w14:textId="2EF50DCE" w:rsidR="00300CA6" w:rsidRPr="00300CA6" w:rsidRDefault="00300CA6" w:rsidP="00300CA6">
      <w:pPr>
        <w:jc w:val="both"/>
        <w:rPr>
          <w:rFonts w:ascii="Arial" w:hAnsi="Arial" w:cs="Arial"/>
          <w:sz w:val="20"/>
          <w:szCs w:val="20"/>
        </w:rPr>
      </w:pPr>
      <w:r w:rsidRPr="00300CA6">
        <w:rPr>
          <w:rFonts w:ascii="Arial" w:hAnsi="Arial" w:cs="Arial"/>
          <w:sz w:val="20"/>
          <w:szCs w:val="20"/>
        </w:rPr>
        <w:t xml:space="preserve">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w:t>
      </w:r>
      <w:r w:rsidRPr="00300CA6">
        <w:rPr>
          <w:rFonts w:ascii="Arial" w:hAnsi="Arial" w:cs="Arial"/>
          <w:sz w:val="20"/>
          <w:szCs w:val="20"/>
        </w:rPr>
        <w:lastRenderedPageBreak/>
        <w:t xml:space="preserve">in proračunskih možnosti za izplačilo zahtevka (nastanek dejanskih stroškov, realizacija, </w:t>
      </w:r>
      <w:bookmarkStart w:id="470" w:name="_Hlk176352931"/>
      <w:r w:rsidRPr="00300CA6">
        <w:rPr>
          <w:rFonts w:ascii="Arial" w:hAnsi="Arial" w:cs="Arial"/>
          <w:sz w:val="20"/>
          <w:szCs w:val="20"/>
        </w:rPr>
        <w:t xml:space="preserve">preverjanje dvojnega financiranja </w:t>
      </w:r>
      <w:bookmarkEnd w:id="470"/>
      <w:r w:rsidRPr="00300CA6">
        <w:rPr>
          <w:rFonts w:ascii="Arial" w:hAnsi="Arial" w:cs="Arial"/>
          <w:sz w:val="20"/>
          <w:szCs w:val="20"/>
        </w:rPr>
        <w:t>in druge oblike dokazil), vodenje evidence veljavnih operacij (odstopi od pogodb), poročanje Uradu Republike Slovenije za okrevanje in odpornost</w:t>
      </w:r>
      <w:r w:rsidR="00CE2AE5">
        <w:rPr>
          <w:rFonts w:ascii="Arial" w:hAnsi="Arial" w:cs="Arial"/>
          <w:sz w:val="20"/>
          <w:szCs w:val="20"/>
        </w:rPr>
        <w:t>,</w:t>
      </w:r>
      <w:r w:rsidRPr="00300CA6">
        <w:rPr>
          <w:rFonts w:ascii="Arial" w:hAnsi="Arial" w:cs="Arial"/>
          <w:sz w:val="20"/>
          <w:szCs w:val="20"/>
        </w:rPr>
        <w:t xml:space="preserve"> Ministrstvu za kohezijo in regionalni razvoj (MKRR), Ministrstvu za finance (MF), Računskemu sodišču (RS), Uradu za nadzor proračuna (UNP), </w:t>
      </w:r>
      <w:bookmarkStart w:id="471" w:name="_Hlk176352960"/>
      <w:r w:rsidRPr="00300CA6">
        <w:rPr>
          <w:rFonts w:ascii="Arial" w:hAnsi="Arial" w:cs="Arial"/>
          <w:sz w:val="20"/>
          <w:szCs w:val="20"/>
        </w:rPr>
        <w:t xml:space="preserve">drugim institucijam </w:t>
      </w:r>
      <w:bookmarkEnd w:id="471"/>
      <w:r w:rsidRPr="00300CA6">
        <w:rPr>
          <w:rFonts w:ascii="Arial" w:hAnsi="Arial" w:cs="Arial"/>
          <w:sz w:val="20"/>
          <w:szCs w:val="20"/>
        </w:rPr>
        <w:t xml:space="preserve">in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ter učinkovitega delovanja informacijskih sistemov, ki jih uporablja ali jih je dolžno uporabljati ministrstvo (aplikacije MFERAC, </w:t>
      </w:r>
      <w:proofErr w:type="spellStart"/>
      <w:r w:rsidRPr="00300CA6">
        <w:rPr>
          <w:rFonts w:ascii="Arial" w:hAnsi="Arial" w:cs="Arial"/>
          <w:sz w:val="20"/>
          <w:szCs w:val="20"/>
        </w:rPr>
        <w:t>eMA</w:t>
      </w:r>
      <w:proofErr w:type="spellEnd"/>
      <w:r w:rsidRPr="00300CA6">
        <w:rPr>
          <w:rFonts w:ascii="Arial" w:hAnsi="Arial" w:cs="Arial"/>
          <w:sz w:val="20"/>
          <w:szCs w:val="20"/>
        </w:rPr>
        <w:t xml:space="preserve">, </w:t>
      </w:r>
      <w:proofErr w:type="spellStart"/>
      <w:r w:rsidRPr="00300CA6">
        <w:rPr>
          <w:rFonts w:ascii="Arial" w:hAnsi="Arial" w:cs="Arial"/>
          <w:sz w:val="20"/>
          <w:szCs w:val="20"/>
        </w:rPr>
        <w:t>Arachne</w:t>
      </w:r>
      <w:proofErr w:type="spellEnd"/>
      <w:r w:rsidRPr="00300CA6">
        <w:rPr>
          <w:rFonts w:ascii="Arial" w:hAnsi="Arial" w:cs="Arial"/>
          <w:sz w:val="20"/>
          <w:szCs w:val="20"/>
        </w:rPr>
        <w:t xml:space="preserve">). </w:t>
      </w:r>
    </w:p>
    <w:p w14:paraId="776767BC" w14:textId="49119D73" w:rsidR="00300CA6" w:rsidRPr="00300CA6" w:rsidRDefault="00300CA6" w:rsidP="00300CA6">
      <w:pPr>
        <w:jc w:val="both"/>
        <w:rPr>
          <w:rFonts w:ascii="Arial" w:hAnsi="Arial" w:cs="Arial"/>
          <w:sz w:val="20"/>
          <w:szCs w:val="20"/>
        </w:rPr>
      </w:pPr>
      <w:r w:rsidRPr="00300CA6">
        <w:rPr>
          <w:rFonts w:ascii="Arial" w:hAnsi="Arial" w:cs="Arial"/>
          <w:sz w:val="20"/>
          <w:szCs w:val="20"/>
        </w:rPr>
        <w:t>Vsebina obdelave iz prejšnjega odstavka je omejena na vpogled, zbiranje, beleženje, urejanje in shranjevanje ter izbris ali uničenje osebnih podatkov prijaviteljev in upravičencev, pri čemer se obdelujejo osebni podatki: osebna imena, davčne številke, naslovi, podatki o zaposlenih osebah vključno z delovno dobo in podatki iz življenjepisov, podatki o izvajalcih, podatki o udeležencih, ki se nanašajo npr</w:t>
      </w:r>
      <w:r w:rsidR="00512519" w:rsidRPr="00300CA6">
        <w:rPr>
          <w:rFonts w:ascii="Arial" w:hAnsi="Arial" w:cs="Arial"/>
          <w:sz w:val="20"/>
          <w:szCs w:val="20"/>
        </w:rPr>
        <w:t>.</w:t>
      </w:r>
      <w:r w:rsidR="00512519">
        <w:rPr>
          <w:rFonts w:ascii="Arial" w:hAnsi="Arial" w:cs="Arial"/>
          <w:sz w:val="20"/>
          <w:szCs w:val="20"/>
        </w:rPr>
        <w:t xml:space="preserve"> na</w:t>
      </w:r>
      <w:r w:rsidR="00512519" w:rsidRPr="00300CA6">
        <w:rPr>
          <w:rFonts w:ascii="Arial" w:hAnsi="Arial" w:cs="Arial"/>
          <w:sz w:val="20"/>
          <w:szCs w:val="20"/>
        </w:rPr>
        <w:t xml:space="preserve"> </w:t>
      </w:r>
      <w:r w:rsidRPr="00300CA6">
        <w:rPr>
          <w:rFonts w:ascii="Arial" w:hAnsi="Arial" w:cs="Arial"/>
          <w:sz w:val="20"/>
          <w:szCs w:val="20"/>
        </w:rPr>
        <w:t xml:space="preserve">zaposlene pri upravičencih, zunanje izvajalce, raziskovalce, udeležence delavnic / svetovanj, na druge osebe, ki so opredeljene kot relevantne v vlogah in dokazilih glede upravičenosti stroškov. </w:t>
      </w:r>
    </w:p>
    <w:p w14:paraId="5503885D" w14:textId="77777777" w:rsidR="00300CA6" w:rsidRPr="00300CA6" w:rsidRDefault="00300CA6" w:rsidP="00300CA6">
      <w:pPr>
        <w:jc w:val="both"/>
        <w:rPr>
          <w:rFonts w:ascii="Arial" w:hAnsi="Arial" w:cs="Arial"/>
          <w:sz w:val="20"/>
          <w:szCs w:val="20"/>
        </w:rPr>
      </w:pPr>
      <w:r w:rsidRPr="00300CA6">
        <w:rPr>
          <w:rFonts w:ascii="Arial" w:hAnsi="Arial" w:cs="Arial"/>
          <w:sz w:val="20"/>
          <w:szCs w:val="20"/>
        </w:rPr>
        <w:t xml:space="preserve">Določene podatke ministrstvo (oziroma druge javne institucije v njegovem imenu) v povezavi z nameni obdelave osebnih podatkov pridobiva tudi </w:t>
      </w:r>
      <w:bookmarkStart w:id="472" w:name="_Hlk176353016"/>
      <w:r w:rsidRPr="00300CA6">
        <w:rPr>
          <w:rFonts w:ascii="Arial" w:hAnsi="Arial" w:cs="Arial"/>
          <w:sz w:val="20"/>
          <w:szCs w:val="20"/>
        </w:rPr>
        <w:t xml:space="preserve">od drugih institucij </w:t>
      </w:r>
      <w:bookmarkStart w:id="473" w:name="_Hlk176353046"/>
      <w:bookmarkEnd w:id="472"/>
      <w:r w:rsidRPr="00300CA6">
        <w:rPr>
          <w:rFonts w:ascii="Arial" w:hAnsi="Arial" w:cs="Arial"/>
          <w:sz w:val="20"/>
          <w:szCs w:val="20"/>
        </w:rPr>
        <w:t>(npr. pri preverjanju dvojnega financiranja),</w:t>
      </w:r>
      <w:bookmarkEnd w:id="473"/>
      <w:r w:rsidRPr="00300CA6">
        <w:rPr>
          <w:rFonts w:ascii="Arial" w:hAnsi="Arial" w:cs="Arial"/>
          <w:sz w:val="20"/>
          <w:szCs w:val="20"/>
        </w:rPr>
        <w:t xml:space="preserve"> iz javno dostopnih virov in uradnih evidenc (npr. register dejanskih lastnikov pri AJPES), pri čemer lahko taka obdelava temelji na predhodni izjavi oz. zakonskih upravičenjih ministrstva.</w:t>
      </w:r>
    </w:p>
    <w:p w14:paraId="03933560" w14:textId="77777777" w:rsidR="00300CA6" w:rsidRPr="00300CA6" w:rsidRDefault="00300CA6" w:rsidP="00300CA6">
      <w:pPr>
        <w:numPr>
          <w:ilvl w:val="0"/>
          <w:numId w:val="32"/>
        </w:numPr>
        <w:tabs>
          <w:tab w:val="clear" w:pos="720"/>
          <w:tab w:val="num" w:pos="785"/>
        </w:tabs>
        <w:jc w:val="both"/>
        <w:rPr>
          <w:rFonts w:ascii="Arial" w:hAnsi="Arial" w:cs="Arial"/>
          <w:sz w:val="20"/>
          <w:szCs w:val="20"/>
        </w:rPr>
      </w:pPr>
      <w:r w:rsidRPr="00300CA6">
        <w:rPr>
          <w:rFonts w:ascii="Arial" w:hAnsi="Arial" w:cs="Arial"/>
          <w:b/>
          <w:bCs/>
          <w:sz w:val="20"/>
          <w:szCs w:val="20"/>
        </w:rPr>
        <w:t>Pravna podlaga za obdelavo osebnih podatkov:</w:t>
      </w:r>
      <w:r w:rsidRPr="00300CA6">
        <w:rPr>
          <w:rFonts w:ascii="Arial" w:hAnsi="Arial" w:cs="Arial"/>
          <w:sz w:val="20"/>
          <w:szCs w:val="20"/>
        </w:rPr>
        <w:t xml:space="preserve"> </w:t>
      </w:r>
    </w:p>
    <w:p w14:paraId="41735255" w14:textId="30F31E7B" w:rsidR="00300CA6" w:rsidRPr="00300CA6" w:rsidRDefault="00300CA6" w:rsidP="00300CA6">
      <w:pPr>
        <w:jc w:val="both"/>
        <w:rPr>
          <w:rFonts w:ascii="Arial" w:hAnsi="Arial" w:cs="Arial"/>
          <w:sz w:val="20"/>
          <w:szCs w:val="20"/>
        </w:rPr>
      </w:pPr>
      <w:r w:rsidRPr="00300CA6">
        <w:rPr>
          <w:rFonts w:ascii="Arial" w:hAnsi="Arial" w:cs="Arial"/>
          <w:sz w:val="20"/>
          <w:szCs w:val="20"/>
        </w:rPr>
        <w:t>Temelj zakonitosti obdelave osebnih podatkov, ki bodo posredovani v vlogi prijavitelja oziroma v dokazilih in drugih gradivih, tako ob prijavi na zadevni javni razpis kot v času trajanja projekta oz. izvajanja pogodbe o sofinanciranju, izhaja iz b) in e) točke prvega odstavka 6. člena Splošne uredbe o varstvu podatkov, drugega odstavka 69. člena in 140. člena Uredbe št. 1303/2013/EU, Priloge XVII Uredbe (EU) 2021/1060, 22. člena Uredbe EU 2021/241, četrtega odstavka 6. člena ZVOP-2, 66. člen Zakona o splošnem upravnem postopku, 40. do 51. člena Zakona o preprečevanju pranja denarja in financiranja terorizma, 77. člena Zakona o javnem naročanju in drugih posebnih zakonov, ki so podlaga za izvajanje posameznega razpisa.</w:t>
      </w:r>
    </w:p>
    <w:p w14:paraId="002A5209" w14:textId="77777777" w:rsidR="00300CA6" w:rsidRPr="00300CA6" w:rsidRDefault="00300CA6" w:rsidP="00300CA6">
      <w:pPr>
        <w:numPr>
          <w:ilvl w:val="0"/>
          <w:numId w:val="32"/>
        </w:numPr>
        <w:tabs>
          <w:tab w:val="clear" w:pos="720"/>
          <w:tab w:val="num" w:pos="785"/>
        </w:tabs>
        <w:jc w:val="both"/>
        <w:rPr>
          <w:rFonts w:ascii="Arial" w:hAnsi="Arial" w:cs="Arial"/>
          <w:i/>
          <w:sz w:val="20"/>
          <w:szCs w:val="20"/>
        </w:rPr>
      </w:pPr>
      <w:r w:rsidRPr="00300CA6">
        <w:rPr>
          <w:rFonts w:ascii="Arial" w:hAnsi="Arial" w:cs="Arial"/>
          <w:b/>
          <w:bCs/>
          <w:sz w:val="20"/>
          <w:szCs w:val="20"/>
        </w:rPr>
        <w:t>Obrazložitev zakonitih interesov:</w:t>
      </w:r>
      <w:r w:rsidRPr="00300CA6">
        <w:rPr>
          <w:rFonts w:ascii="Arial" w:hAnsi="Arial" w:cs="Arial"/>
          <w:sz w:val="20"/>
          <w:szCs w:val="20"/>
        </w:rPr>
        <w:t xml:space="preserve"> /</w:t>
      </w:r>
    </w:p>
    <w:p w14:paraId="7299DDDC" w14:textId="77777777" w:rsidR="00300CA6" w:rsidRPr="00300CA6" w:rsidRDefault="00300CA6" w:rsidP="00300CA6">
      <w:pPr>
        <w:numPr>
          <w:ilvl w:val="0"/>
          <w:numId w:val="32"/>
        </w:numPr>
        <w:tabs>
          <w:tab w:val="clear" w:pos="720"/>
          <w:tab w:val="num" w:pos="785"/>
        </w:tabs>
        <w:jc w:val="both"/>
        <w:rPr>
          <w:rFonts w:ascii="Arial" w:hAnsi="Arial" w:cs="Arial"/>
          <w:i/>
          <w:sz w:val="20"/>
          <w:szCs w:val="20"/>
        </w:rPr>
      </w:pPr>
      <w:r w:rsidRPr="00300CA6">
        <w:rPr>
          <w:rFonts w:ascii="Arial" w:hAnsi="Arial" w:cs="Arial"/>
          <w:b/>
          <w:bCs/>
          <w:sz w:val="20"/>
          <w:szCs w:val="20"/>
        </w:rPr>
        <w:t xml:space="preserve">Uporabniki ali </w:t>
      </w:r>
      <w:r w:rsidRPr="00300CA6">
        <w:rPr>
          <w:rFonts w:ascii="Arial" w:hAnsi="Arial" w:cs="Arial"/>
          <w:b/>
          <w:sz w:val="20"/>
          <w:szCs w:val="20"/>
        </w:rPr>
        <w:t>kategorije uporabnikov osebnih podatkov, če obstajajo: </w:t>
      </w:r>
    </w:p>
    <w:p w14:paraId="13E142C7" w14:textId="77777777" w:rsidR="00300CA6" w:rsidRPr="00300CA6" w:rsidRDefault="00300CA6" w:rsidP="00300CA6">
      <w:pPr>
        <w:jc w:val="both"/>
        <w:rPr>
          <w:rFonts w:ascii="Arial" w:hAnsi="Arial" w:cs="Arial"/>
          <w:sz w:val="20"/>
          <w:szCs w:val="20"/>
        </w:rPr>
      </w:pPr>
      <w:r w:rsidRPr="00300CA6">
        <w:rPr>
          <w:rFonts w:ascii="Arial" w:hAnsi="Arial" w:cs="Arial"/>
          <w:sz w:val="20"/>
          <w:szCs w:val="20"/>
        </w:rPr>
        <w:t>Posredovane osebne podatke bodo v okviru svojih pristojnosti uporabljali: Ministrstvo za gospodarstvo, turizem in šport, Ministrstvo za kohezijo in regionalni razvoj, Finančna uprava Slovenije, Urad Republike Slovenije za okrevanje in odpornost, Organ upravljanja, Organ za potrjevanje na Ministrstvu za finance, Računsko sodišče Republike Slovenije, Urad Republike Slovenije za nadzor proračuna in ostali nadzorni organi v okviru njihovih pristojnosti.</w:t>
      </w:r>
    </w:p>
    <w:p w14:paraId="43CB85EA" w14:textId="77777777" w:rsidR="00300CA6" w:rsidRPr="00300CA6" w:rsidRDefault="00300CA6" w:rsidP="00300CA6">
      <w:pPr>
        <w:numPr>
          <w:ilvl w:val="0"/>
          <w:numId w:val="32"/>
        </w:numPr>
        <w:tabs>
          <w:tab w:val="clear" w:pos="720"/>
          <w:tab w:val="num" w:pos="785"/>
        </w:tabs>
        <w:jc w:val="both"/>
        <w:rPr>
          <w:rFonts w:ascii="Arial" w:hAnsi="Arial" w:cs="Arial"/>
          <w:b/>
          <w:bCs/>
          <w:sz w:val="20"/>
          <w:szCs w:val="20"/>
        </w:rPr>
      </w:pPr>
      <w:r w:rsidRPr="00300CA6">
        <w:rPr>
          <w:rFonts w:ascii="Arial" w:hAnsi="Arial" w:cs="Arial"/>
          <w:b/>
          <w:bCs/>
          <w:sz w:val="20"/>
          <w:szCs w:val="20"/>
        </w:rPr>
        <w:t xml:space="preserve">Informacije o prenosih osebnih podatkov v tretjo državo ali mednarodno organizacijo: </w:t>
      </w:r>
    </w:p>
    <w:p w14:paraId="71DD2FA1" w14:textId="784D7ECD" w:rsidR="00300CA6" w:rsidRPr="00300CA6" w:rsidRDefault="00300CA6" w:rsidP="00300CA6">
      <w:pPr>
        <w:jc w:val="both"/>
        <w:rPr>
          <w:rFonts w:ascii="Arial" w:hAnsi="Arial" w:cs="Arial"/>
          <w:sz w:val="20"/>
          <w:szCs w:val="20"/>
        </w:rPr>
      </w:pPr>
      <w:r w:rsidRPr="00300CA6">
        <w:rPr>
          <w:rFonts w:ascii="Arial" w:hAnsi="Arial" w:cs="Arial"/>
          <w:bCs/>
          <w:sz w:val="20"/>
          <w:szCs w:val="20"/>
        </w:rPr>
        <w:t xml:space="preserve">Podatki se </w:t>
      </w:r>
      <w:r w:rsidRPr="00300CA6">
        <w:rPr>
          <w:rFonts w:ascii="Arial" w:hAnsi="Arial" w:cs="Arial"/>
          <w:sz w:val="20"/>
          <w:szCs w:val="20"/>
        </w:rPr>
        <w:t>lahko prenašajo v tretjo državo ali mednarodno organizacijo le na zahtevo Evropske komisije ali institucij pristojnih za kontrolo za namen preverjanja v okviru njihovih pristojnosti. Ministrstvo podatkov praviloma ne iznaša iz EGP oz. v mednarodne organizacije</w:t>
      </w:r>
      <w:r w:rsidR="008804E2">
        <w:rPr>
          <w:rFonts w:ascii="Arial" w:hAnsi="Arial" w:cs="Arial"/>
          <w:sz w:val="20"/>
          <w:szCs w:val="20"/>
        </w:rPr>
        <w:t>,</w:t>
      </w:r>
      <w:r w:rsidRPr="00300CA6">
        <w:rPr>
          <w:rFonts w:ascii="Arial" w:hAnsi="Arial" w:cs="Arial"/>
          <w:sz w:val="20"/>
          <w:szCs w:val="20"/>
        </w:rPr>
        <w:t xml:space="preserve"> razen v primerih, ko je skladno z namenom obdelave osebnih podatkov v presojanje operacije oz. njen nadzor vključena mednarodna institucija (npr. Evropsko računsko sodišče). V takih primerih lahko na podlagi zakona in izrecne zahteve take institucije ministrstvo podatke nudi na vpogled oziroma prenese zadevni instituciji. Vse mednarodne institucije imajo sedež znotraj EGP in nudijo vsaj enakovredno stopnjo varstva osebnih podatkov, kot jo nudi ministrstvo.</w:t>
      </w:r>
    </w:p>
    <w:p w14:paraId="4D793A95" w14:textId="77777777" w:rsidR="00300CA6" w:rsidRPr="00300CA6" w:rsidRDefault="00300CA6" w:rsidP="00300CA6">
      <w:pPr>
        <w:numPr>
          <w:ilvl w:val="0"/>
          <w:numId w:val="32"/>
        </w:numPr>
        <w:tabs>
          <w:tab w:val="clear" w:pos="720"/>
          <w:tab w:val="num" w:pos="785"/>
        </w:tabs>
        <w:jc w:val="both"/>
        <w:rPr>
          <w:rFonts w:ascii="Arial" w:hAnsi="Arial" w:cs="Arial"/>
          <w:bCs/>
          <w:sz w:val="20"/>
          <w:szCs w:val="20"/>
        </w:rPr>
      </w:pPr>
      <w:r w:rsidRPr="00300CA6">
        <w:rPr>
          <w:rFonts w:ascii="Arial" w:hAnsi="Arial" w:cs="Arial"/>
          <w:b/>
          <w:sz w:val="20"/>
          <w:szCs w:val="20"/>
        </w:rPr>
        <w:t>Obdobje hrambe osebnih podatkov ali, kadar to ni mogoče, merila, ki se uporabijo za določitev tega obdobja</w:t>
      </w:r>
      <w:r w:rsidRPr="00300CA6">
        <w:rPr>
          <w:rFonts w:ascii="Arial" w:hAnsi="Arial" w:cs="Arial"/>
          <w:b/>
          <w:bCs/>
          <w:sz w:val="20"/>
          <w:szCs w:val="20"/>
        </w:rPr>
        <w:t>:</w:t>
      </w:r>
      <w:r w:rsidRPr="00300CA6">
        <w:rPr>
          <w:rFonts w:ascii="Arial" w:hAnsi="Arial" w:cs="Arial"/>
          <w:b/>
          <w:sz w:val="20"/>
          <w:szCs w:val="20"/>
        </w:rPr>
        <w:t> </w:t>
      </w:r>
    </w:p>
    <w:p w14:paraId="3EC95326" w14:textId="77777777" w:rsidR="00300CA6" w:rsidRPr="00300CA6" w:rsidRDefault="00300CA6" w:rsidP="00300CA6">
      <w:pPr>
        <w:jc w:val="both"/>
        <w:rPr>
          <w:rFonts w:ascii="Arial" w:hAnsi="Arial" w:cs="Arial"/>
          <w:bCs/>
          <w:sz w:val="20"/>
          <w:szCs w:val="20"/>
        </w:rPr>
      </w:pPr>
      <w:r w:rsidRPr="00300CA6">
        <w:rPr>
          <w:rFonts w:ascii="Arial" w:hAnsi="Arial" w:cs="Arial"/>
          <w:bCs/>
          <w:sz w:val="20"/>
          <w:szCs w:val="20"/>
        </w:rPr>
        <w:lastRenderedPageBreak/>
        <w:t>Osebni podatki se hranijo 5 let od dneva zaključka postopka izbora (zavrnjene / zavržene vloge) ter trajno za izbrane in sofinancirane operacije (odobrene vloge).</w:t>
      </w:r>
    </w:p>
    <w:p w14:paraId="4C87BDA8" w14:textId="77777777" w:rsidR="00300CA6" w:rsidRPr="00300CA6" w:rsidRDefault="00300CA6" w:rsidP="00300CA6">
      <w:pPr>
        <w:numPr>
          <w:ilvl w:val="0"/>
          <w:numId w:val="32"/>
        </w:numPr>
        <w:tabs>
          <w:tab w:val="clear" w:pos="720"/>
          <w:tab w:val="num" w:pos="785"/>
        </w:tabs>
        <w:jc w:val="both"/>
        <w:rPr>
          <w:rFonts w:ascii="Arial" w:hAnsi="Arial" w:cs="Arial"/>
          <w:b/>
          <w:sz w:val="20"/>
          <w:szCs w:val="20"/>
        </w:rPr>
      </w:pPr>
      <w:r w:rsidRPr="00300CA6">
        <w:rPr>
          <w:rFonts w:ascii="Arial" w:hAnsi="Arial" w:cs="Arial"/>
          <w:b/>
          <w:sz w:val="20"/>
          <w:szCs w:val="20"/>
        </w:rPr>
        <w:t xml:space="preserve">Informacije o obstoju pravic posameznika, da lahko zahteva dostop do osebnih podatkov in popravek ali izbris osebnih podatkov ali omejitev, ali obstoj pravice do ugovora obdelavi in pravice do prenosljivosti podatkov: </w:t>
      </w:r>
    </w:p>
    <w:p w14:paraId="0E83C29B" w14:textId="77777777" w:rsidR="00300CA6" w:rsidRPr="00300CA6" w:rsidRDefault="00300CA6" w:rsidP="00300CA6">
      <w:pPr>
        <w:jc w:val="both"/>
        <w:rPr>
          <w:rFonts w:ascii="Arial" w:hAnsi="Arial" w:cs="Arial"/>
          <w:iCs/>
          <w:sz w:val="20"/>
          <w:szCs w:val="20"/>
        </w:rPr>
      </w:pPr>
      <w:r w:rsidRPr="00300CA6">
        <w:rPr>
          <w:rFonts w:ascii="Arial" w:hAnsi="Arial" w:cs="Arial"/>
          <w:iCs/>
          <w:sz w:val="20"/>
          <w:szCs w:val="20"/>
        </w:rPr>
        <w:t xml:space="preserve">Posameznik </w:t>
      </w:r>
      <w:r w:rsidRPr="00300CA6">
        <w:rPr>
          <w:rFonts w:ascii="Arial" w:hAnsi="Arial" w:cs="Arial"/>
          <w:sz w:val="20"/>
          <w:szCs w:val="20"/>
        </w:rPr>
        <w:t>lahko zahteva dostop do osebnih podatkov, ki se nanašajo nanj in ko so za to izpolnjeni pogoji skladno z določbami Splošne uredbe o varstvu podatkov, pravico do popravka, ugovora, izbrisa ali omejitve obdelave.</w:t>
      </w:r>
      <w:r w:rsidRPr="00300CA6">
        <w:rPr>
          <w:rFonts w:ascii="Arial" w:hAnsi="Arial" w:cs="Arial"/>
          <w:iCs/>
          <w:sz w:val="20"/>
          <w:szCs w:val="20"/>
        </w:rPr>
        <w:t xml:space="preserve"> Če </w:t>
      </w:r>
      <w:r w:rsidRPr="00300CA6">
        <w:rPr>
          <w:rFonts w:ascii="Arial" w:hAnsi="Arial" w:cs="Arial"/>
          <w:sz w:val="20"/>
          <w:szCs w:val="20"/>
        </w:rPr>
        <w:t>posameznik zahteva izbris ali omejitev obdelave</w:t>
      </w:r>
      <w:r w:rsidRPr="00300CA6" w:rsidDel="00944407">
        <w:rPr>
          <w:rFonts w:ascii="Arial" w:hAnsi="Arial" w:cs="Arial"/>
          <w:sz w:val="20"/>
          <w:szCs w:val="20"/>
        </w:rPr>
        <w:t xml:space="preserve"> </w:t>
      </w:r>
      <w:r w:rsidRPr="00300CA6">
        <w:rPr>
          <w:rFonts w:ascii="Arial" w:hAnsi="Arial" w:cs="Arial"/>
          <w:sz w:val="20"/>
          <w:szCs w:val="20"/>
        </w:rPr>
        <w:t>njegovih osebnih podatkov ter o tem obvesti skrbnika razpisa ali pogodbe ali pooblaščeno osebo za varstvo osebnih podatkov upravljavca in vloge ni mogoče nadalje obravnavati ali izvrševati pogodbe, se šteje, da je s tem odstopil od vloge oziroma pogodbe. Osebni podatki posameznika se zbrišejo z dnem odstopa od vloge oziroma z dnem vrnitve po veljavni pogodbi že prejetih sredstev.</w:t>
      </w:r>
    </w:p>
    <w:p w14:paraId="6FCD6F59" w14:textId="77777777" w:rsidR="00300CA6" w:rsidRPr="00300CA6" w:rsidRDefault="00300CA6" w:rsidP="00300CA6">
      <w:pPr>
        <w:numPr>
          <w:ilvl w:val="0"/>
          <w:numId w:val="32"/>
        </w:numPr>
        <w:tabs>
          <w:tab w:val="clear" w:pos="720"/>
          <w:tab w:val="num" w:pos="785"/>
        </w:tabs>
        <w:jc w:val="both"/>
        <w:rPr>
          <w:rFonts w:ascii="Arial" w:hAnsi="Arial" w:cs="Arial"/>
          <w:bCs/>
          <w:sz w:val="20"/>
          <w:szCs w:val="20"/>
        </w:rPr>
      </w:pPr>
      <w:r w:rsidRPr="00300CA6">
        <w:rPr>
          <w:rFonts w:ascii="Arial" w:hAnsi="Arial" w:cs="Arial"/>
          <w:b/>
          <w:sz w:val="20"/>
          <w:szCs w:val="20"/>
        </w:rPr>
        <w:t xml:space="preserve">Informacija o pravici do preklica privolitve, kadar obdelava temelji na privolitvi: </w:t>
      </w:r>
    </w:p>
    <w:p w14:paraId="3735AEA1" w14:textId="77777777" w:rsidR="00300CA6" w:rsidRPr="00300CA6" w:rsidRDefault="00300CA6" w:rsidP="00300CA6">
      <w:pPr>
        <w:jc w:val="both"/>
        <w:rPr>
          <w:rFonts w:ascii="Arial" w:hAnsi="Arial" w:cs="Arial"/>
          <w:bCs/>
          <w:sz w:val="20"/>
          <w:szCs w:val="20"/>
        </w:rPr>
      </w:pPr>
      <w:r w:rsidRPr="00300CA6">
        <w:rPr>
          <w:rFonts w:ascii="Arial" w:hAnsi="Arial" w:cs="Arial"/>
          <w:bCs/>
          <w:sz w:val="20"/>
          <w:szCs w:val="20"/>
        </w:rPr>
        <w:t>Obdelava ne temelji na privolitvi posameznika.</w:t>
      </w:r>
    </w:p>
    <w:p w14:paraId="217935B9" w14:textId="77777777" w:rsidR="00300CA6" w:rsidRPr="00300CA6" w:rsidRDefault="00300CA6" w:rsidP="00300CA6">
      <w:pPr>
        <w:numPr>
          <w:ilvl w:val="0"/>
          <w:numId w:val="32"/>
        </w:numPr>
        <w:tabs>
          <w:tab w:val="clear" w:pos="720"/>
          <w:tab w:val="num" w:pos="785"/>
        </w:tabs>
        <w:jc w:val="both"/>
        <w:rPr>
          <w:rFonts w:ascii="Arial" w:hAnsi="Arial" w:cs="Arial"/>
          <w:b/>
          <w:sz w:val="20"/>
          <w:szCs w:val="20"/>
        </w:rPr>
      </w:pPr>
      <w:r w:rsidRPr="00300CA6">
        <w:rPr>
          <w:rFonts w:ascii="Arial" w:hAnsi="Arial" w:cs="Arial"/>
          <w:b/>
          <w:sz w:val="20"/>
          <w:szCs w:val="20"/>
        </w:rPr>
        <w:t>Informacije o tem:</w:t>
      </w:r>
    </w:p>
    <w:p w14:paraId="420ECEE0" w14:textId="77777777" w:rsidR="00300CA6" w:rsidRPr="00300CA6" w:rsidRDefault="00300CA6" w:rsidP="00300CA6">
      <w:pPr>
        <w:numPr>
          <w:ilvl w:val="1"/>
          <w:numId w:val="32"/>
        </w:numPr>
        <w:jc w:val="both"/>
        <w:rPr>
          <w:rFonts w:ascii="Arial" w:hAnsi="Arial" w:cs="Arial"/>
          <w:i/>
          <w:sz w:val="20"/>
          <w:szCs w:val="20"/>
        </w:rPr>
      </w:pPr>
      <w:r w:rsidRPr="00300CA6">
        <w:rPr>
          <w:rFonts w:ascii="Arial" w:hAnsi="Arial" w:cs="Arial"/>
          <w:sz w:val="20"/>
          <w:szCs w:val="20"/>
        </w:rPr>
        <w:t>ali je zagotovitev osebnih podatkov</w:t>
      </w:r>
      <w:r w:rsidRPr="00300CA6">
        <w:rPr>
          <w:rFonts w:ascii="Arial" w:hAnsi="Arial" w:cs="Arial"/>
          <w:b/>
          <w:sz w:val="20"/>
          <w:szCs w:val="20"/>
        </w:rPr>
        <w:t xml:space="preserve"> zakonska ali pogodbena obveznost: </w:t>
      </w:r>
      <w:r w:rsidRPr="00300CA6">
        <w:rPr>
          <w:rFonts w:ascii="Arial" w:hAnsi="Arial" w:cs="Arial"/>
          <w:sz w:val="20"/>
          <w:szCs w:val="20"/>
        </w:rPr>
        <w:t>Da</w:t>
      </w:r>
    </w:p>
    <w:p w14:paraId="4D234AF4" w14:textId="77777777" w:rsidR="00300CA6" w:rsidRPr="00300CA6" w:rsidRDefault="00300CA6" w:rsidP="00300CA6">
      <w:pPr>
        <w:numPr>
          <w:ilvl w:val="1"/>
          <w:numId w:val="32"/>
        </w:numPr>
        <w:jc w:val="both"/>
        <w:rPr>
          <w:rFonts w:ascii="Arial" w:hAnsi="Arial" w:cs="Arial"/>
          <w:sz w:val="20"/>
          <w:szCs w:val="20"/>
        </w:rPr>
      </w:pPr>
      <w:r w:rsidRPr="00300CA6">
        <w:rPr>
          <w:rFonts w:ascii="Arial" w:hAnsi="Arial" w:cs="Arial"/>
          <w:sz w:val="20"/>
          <w:szCs w:val="20"/>
        </w:rPr>
        <w:t xml:space="preserve">ali </w:t>
      </w:r>
      <w:r w:rsidRPr="00300CA6">
        <w:rPr>
          <w:rFonts w:ascii="Arial" w:hAnsi="Arial" w:cs="Arial"/>
          <w:b/>
          <w:sz w:val="20"/>
          <w:szCs w:val="20"/>
        </w:rPr>
        <w:t xml:space="preserve">mora posameznik zagotoviti osebne podatke </w:t>
      </w:r>
      <w:r w:rsidRPr="00300CA6">
        <w:rPr>
          <w:rFonts w:ascii="Arial" w:hAnsi="Arial" w:cs="Arial"/>
          <w:sz w:val="20"/>
          <w:szCs w:val="20"/>
        </w:rPr>
        <w:t>ter kakšne so morebitne</w:t>
      </w:r>
      <w:r w:rsidRPr="00300CA6">
        <w:rPr>
          <w:rFonts w:ascii="Arial" w:hAnsi="Arial" w:cs="Arial"/>
          <w:b/>
          <w:sz w:val="20"/>
          <w:szCs w:val="20"/>
        </w:rPr>
        <w:t xml:space="preserve"> posledice, če jih ne zagotovi: </w:t>
      </w:r>
      <w:r w:rsidRPr="00300CA6">
        <w:rPr>
          <w:rFonts w:ascii="Arial" w:hAnsi="Arial" w:cs="Arial"/>
          <w:sz w:val="20"/>
          <w:szCs w:val="20"/>
        </w:rPr>
        <w:t xml:space="preserve">V primeru, da ni mogoče preveriti izpolnjevanja razpisnih pogojev, se vloga na javi razpis / javni poziv ne more obravnavati in se s sklepom zavrže. V primeru, da so osebni podatki potrebni za dokazovanje upravičenosti stroškov, stroški niso upravičeni in ne morejo biti podlaga za izplačilo. </w:t>
      </w:r>
    </w:p>
    <w:p w14:paraId="5DFF5BD7" w14:textId="77777777" w:rsidR="00300CA6" w:rsidRPr="00300CA6" w:rsidRDefault="00300CA6" w:rsidP="00300CA6">
      <w:pPr>
        <w:jc w:val="both"/>
        <w:rPr>
          <w:rFonts w:ascii="Arial" w:hAnsi="Arial" w:cs="Arial"/>
          <w:sz w:val="20"/>
          <w:szCs w:val="20"/>
        </w:rPr>
      </w:pPr>
      <w:r w:rsidRPr="00300CA6">
        <w:rPr>
          <w:rFonts w:ascii="Arial" w:hAnsi="Arial" w:cs="Arial"/>
          <w:sz w:val="20"/>
          <w:szCs w:val="20"/>
        </w:rPr>
        <w:t xml:space="preserve">Zagotovitev osebnih podatkov v kontekstu prijaviteljeve vloge in prijave na zadevni javni razpis oziroma pripadajočih dokazil je obveznost, ki je potrebna za sklenitev pogodbe o sofinanciranju. Morebitne posledice, če se tovrstni podatki ne zagotovijo, torej če se odda prijava in vloga, ki je pomanjkljiva, saj ne vsebuje določenih osebnih podatkov, ki bi bili z vidika presoje vloge oziroma prijave nujni, je izdaja sklepa o </w:t>
      </w:r>
      <w:proofErr w:type="spellStart"/>
      <w:r w:rsidRPr="00300CA6">
        <w:rPr>
          <w:rFonts w:ascii="Arial" w:hAnsi="Arial" w:cs="Arial"/>
          <w:sz w:val="20"/>
          <w:szCs w:val="20"/>
        </w:rPr>
        <w:t>neizbiri</w:t>
      </w:r>
      <w:proofErr w:type="spellEnd"/>
      <w:r w:rsidRPr="00300CA6">
        <w:rPr>
          <w:rFonts w:ascii="Arial" w:hAnsi="Arial" w:cs="Arial"/>
          <w:sz w:val="20"/>
          <w:szCs w:val="20"/>
        </w:rPr>
        <w:t>, oziroma formalno zavrženje vloge. Prijavitelj je lahko skladno s pravili upravnega postopka pozvan, da svojo pomanjkljivo prijavo oziroma vlogo ustrezno dopolni.</w:t>
      </w:r>
    </w:p>
    <w:p w14:paraId="287321D8" w14:textId="77777777" w:rsidR="00300CA6" w:rsidRPr="00300CA6" w:rsidRDefault="00300CA6" w:rsidP="00300CA6">
      <w:pPr>
        <w:jc w:val="both"/>
        <w:rPr>
          <w:rFonts w:ascii="Arial" w:hAnsi="Arial" w:cs="Arial"/>
          <w:sz w:val="20"/>
          <w:szCs w:val="20"/>
        </w:rPr>
      </w:pPr>
      <w:r w:rsidRPr="00300CA6">
        <w:rPr>
          <w:rFonts w:ascii="Arial" w:hAnsi="Arial" w:cs="Arial"/>
          <w:sz w:val="20"/>
          <w:szCs w:val="20"/>
        </w:rPr>
        <w:t>V kolikor bo v prihodnje pogodba o sofinanciranju sklenjena, pa bo obveznost posredovanja osebnih podatkov v kontekstu zahtevkov in pripadajočih dokazil oziroma drugih gradiv pogodbena obveznost upravičenca, pri čemer bo neizpolnjevanje te pogodbene obveznosti lahko privedlo do tega, da zahtevki ne bodo mogli biti plačani oziroma, v izjemnih primerih, celo do odstopa od pogodbe.</w:t>
      </w:r>
    </w:p>
    <w:p w14:paraId="63E63408" w14:textId="77777777" w:rsidR="00300CA6" w:rsidRPr="00300CA6" w:rsidRDefault="00300CA6" w:rsidP="00300CA6">
      <w:pPr>
        <w:numPr>
          <w:ilvl w:val="0"/>
          <w:numId w:val="32"/>
        </w:numPr>
        <w:tabs>
          <w:tab w:val="clear" w:pos="720"/>
          <w:tab w:val="num" w:pos="785"/>
        </w:tabs>
        <w:jc w:val="both"/>
        <w:rPr>
          <w:rFonts w:ascii="Arial" w:hAnsi="Arial" w:cs="Arial"/>
          <w:sz w:val="20"/>
          <w:szCs w:val="20"/>
        </w:rPr>
      </w:pPr>
      <w:r w:rsidRPr="00300CA6">
        <w:rPr>
          <w:rFonts w:ascii="Arial" w:hAnsi="Arial" w:cs="Arial"/>
          <w:b/>
          <w:sz w:val="20"/>
          <w:szCs w:val="20"/>
        </w:rPr>
        <w:t>Informacije o obstoju avtomatiziranega sprejemanja odločitev, vključno z oblikovanjem profilov ter vsaj v takih primerih smiselne informacije o razlogih zanj, kot tudi pomen in predvidene posledice take obdelave za posameznika, na katerega se nanašajo osebni podatki:</w:t>
      </w:r>
      <w:r w:rsidRPr="00300CA6">
        <w:rPr>
          <w:rFonts w:ascii="Arial" w:hAnsi="Arial" w:cs="Arial"/>
          <w:sz w:val="20"/>
          <w:szCs w:val="20"/>
        </w:rPr>
        <w:t xml:space="preserve"> </w:t>
      </w:r>
    </w:p>
    <w:p w14:paraId="5A5B2A4B" w14:textId="4E27378F" w:rsidR="004B4C97" w:rsidRPr="00106161" w:rsidRDefault="00300CA6" w:rsidP="00106161">
      <w:pPr>
        <w:jc w:val="both"/>
        <w:rPr>
          <w:rFonts w:ascii="Arial" w:hAnsi="Arial" w:cs="Arial"/>
          <w:sz w:val="20"/>
          <w:szCs w:val="20"/>
        </w:rPr>
      </w:pPr>
      <w:r w:rsidRPr="00300CA6">
        <w:rPr>
          <w:rFonts w:ascii="Arial" w:hAnsi="Arial" w:cs="Arial"/>
          <w:sz w:val="20"/>
          <w:szCs w:val="20"/>
        </w:rPr>
        <w:t xml:space="preserve">Ministrstvo osebnih podatkov ne obdeluje na avtomatiziran način in ne tvori profilov o posameznikih. Prek sistema MFERAC se avtomatizirano preverja le dejanske lastnike prijaviteljev, ki so v skladu z zakonom, ki ureja preprečevanje pranja denarja in financiranja terorizma, zavezani k vpisu podatkov v Register dejanskih lastnikov, ki ga vodi Agencija Republike Slovenije za javnopravne evidence in storitve (AJPES). Preverjanje pa je mogoče tudi prek integriranega orodja IT </w:t>
      </w:r>
      <w:proofErr w:type="spellStart"/>
      <w:r w:rsidRPr="00300CA6">
        <w:rPr>
          <w:rFonts w:ascii="Arial" w:hAnsi="Arial" w:cs="Arial"/>
          <w:sz w:val="20"/>
          <w:szCs w:val="20"/>
        </w:rPr>
        <w:t>Arachne</w:t>
      </w:r>
      <w:proofErr w:type="spellEnd"/>
      <w:r w:rsidRPr="00300CA6">
        <w:rPr>
          <w:rFonts w:ascii="Arial" w:hAnsi="Arial" w:cs="Arial"/>
          <w:sz w:val="20"/>
          <w:szCs w:val="20"/>
        </w:rPr>
        <w:t>, namenjenega podatkovnemu rudarjenju in obogatitvi podatkov, ki ga je razvila Evropska komisija in se uporablja na področju strukturnih skladov (Evropski socialni sklad, Kohezijski sklad, Evropski sklad za regionalni razvoj) in Mehaniz</w:t>
      </w:r>
      <w:r w:rsidR="00164CB3">
        <w:rPr>
          <w:rFonts w:ascii="Arial" w:hAnsi="Arial" w:cs="Arial"/>
          <w:sz w:val="20"/>
          <w:szCs w:val="20"/>
        </w:rPr>
        <w:t>ma</w:t>
      </w:r>
      <w:r w:rsidRPr="00300CA6">
        <w:rPr>
          <w:rFonts w:ascii="Arial" w:hAnsi="Arial" w:cs="Arial"/>
          <w:sz w:val="20"/>
          <w:szCs w:val="20"/>
        </w:rPr>
        <w:t xml:space="preserve"> za okrevanje in odpornost) z namenom krepitve odkrivanja, preprečevanja in ugotavljanja goljufij. </w:t>
      </w:r>
    </w:p>
    <w:sectPr w:rsidR="004B4C97" w:rsidRPr="00106161" w:rsidSect="00A47B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D29B" w14:textId="77777777" w:rsidR="00321C15" w:rsidRDefault="00321C15" w:rsidP="00DA2AA2">
      <w:pPr>
        <w:spacing w:after="0" w:line="240" w:lineRule="auto"/>
      </w:pPr>
      <w:r>
        <w:separator/>
      </w:r>
    </w:p>
  </w:endnote>
  <w:endnote w:type="continuationSeparator" w:id="0">
    <w:p w14:paraId="47673042" w14:textId="77777777" w:rsidR="00321C15" w:rsidRDefault="00321C15" w:rsidP="00D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MS Gothic"/>
    <w:panose1 w:val="00000000000000000000"/>
    <w:charset w:val="00"/>
    <w:family w:val="swiss"/>
    <w:notTrueType/>
    <w:pitch w:val="default"/>
    <w:sig w:usb0="00000005" w:usb1="00000000" w:usb2="00000000" w:usb3="00000000" w:csb0="00000003"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5369" w14:textId="4EF9E8DC" w:rsidR="00D75B38" w:rsidRPr="00D75B38" w:rsidRDefault="00D75B38" w:rsidP="00D75B38">
    <w:pPr>
      <w:pStyle w:val="Noga"/>
      <w:jc w:val="right"/>
      <w:rPr>
        <w:rFonts w:ascii="Arial" w:hAnsi="Arial" w:cs="Arial"/>
        <w:sz w:val="20"/>
        <w:szCs w:val="20"/>
      </w:rPr>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Pr="00D75B38">
      <w:rPr>
        <w:rFonts w:ascii="Arial" w:hAnsi="Arial" w:cs="Arial"/>
        <w:noProof/>
        <w:sz w:val="20"/>
        <w:szCs w:val="20"/>
      </w:rPr>
      <w:t>52</w:t>
    </w:r>
    <w:r w:rsidRPr="00D75B3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2CBA" w14:textId="77777777" w:rsidR="00321C15" w:rsidRDefault="00321C15" w:rsidP="00DA2AA2">
      <w:pPr>
        <w:spacing w:after="0" w:line="240" w:lineRule="auto"/>
      </w:pPr>
      <w:r>
        <w:separator/>
      </w:r>
    </w:p>
  </w:footnote>
  <w:footnote w:type="continuationSeparator" w:id="0">
    <w:p w14:paraId="7710C109" w14:textId="77777777" w:rsidR="00321C15" w:rsidRDefault="00321C15" w:rsidP="00DA2AA2">
      <w:pPr>
        <w:spacing w:after="0" w:line="240" w:lineRule="auto"/>
      </w:pPr>
      <w:r>
        <w:continuationSeparator/>
      </w:r>
    </w:p>
  </w:footnote>
  <w:footnote w:id="1">
    <w:p w14:paraId="6BB01126" w14:textId="77777777" w:rsidR="00312691" w:rsidRPr="00465503" w:rsidRDefault="00312691" w:rsidP="00312691">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Dostopna na: </w:t>
      </w:r>
      <w:hyperlink r:id="rId1" w:history="1">
        <w:r w:rsidRPr="00465503">
          <w:rPr>
            <w:rStyle w:val="Hiperpovezava"/>
            <w:rFonts w:ascii="Arial" w:hAnsi="Arial" w:cs="Arial"/>
            <w:sz w:val="16"/>
            <w:szCs w:val="16"/>
          </w:rPr>
          <w:t>https://view.officeapps.live.com/op/view.aspx?src=https%3A%2F%2Fwww.gov.si%2Fassets%2Fministrstva%2FMKRR%2FKljucni-dokumenti-S5%2FS5_Verzija-1.0_lektoriran-cistopis_25.4.2023_3.docx&amp;wdOrigin=BROWSELINK</w:t>
        </w:r>
      </w:hyperlink>
      <w:r w:rsidRPr="00465503">
        <w:rPr>
          <w:rStyle w:val="Hiperpovezava"/>
          <w:rFonts w:ascii="Arial" w:hAnsi="Arial" w:cs="Arial"/>
          <w:sz w:val="16"/>
          <w:szCs w:val="16"/>
        </w:rPr>
        <w:t>.</w:t>
      </w:r>
      <w:r w:rsidRPr="00465503">
        <w:rPr>
          <w:rFonts w:ascii="Arial" w:hAnsi="Arial" w:cs="Arial"/>
          <w:sz w:val="16"/>
          <w:szCs w:val="16"/>
        </w:rPr>
        <w:t xml:space="preserve"> </w:t>
      </w:r>
    </w:p>
  </w:footnote>
  <w:footnote w:id="2">
    <w:p w14:paraId="31917E63" w14:textId="77777777" w:rsidR="00C90DA2" w:rsidRPr="00465503" w:rsidRDefault="00C90DA2" w:rsidP="00C90DA2">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Od 31. 3. 2025 se uporablja nova tabela Prednostnih področij pametne specializacije ter fokusna področja (FP) in produktne smeri (PS).</w:t>
      </w:r>
    </w:p>
  </w:footnote>
  <w:footnote w:id="3">
    <w:p w14:paraId="5C8EC9E0" w14:textId="77777777" w:rsidR="00312691" w:rsidRPr="00465503" w:rsidRDefault="00312691" w:rsidP="00312691">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»Podjetje« je vsaka pravna ali fizična oseba, ki se ukvarja z gospodarsko dejavnostjo, ne glede na njeno pravno-organizacijsko obliko.</w:t>
      </w:r>
    </w:p>
  </w:footnote>
  <w:footnote w:id="4">
    <w:p w14:paraId="6CE385F1" w14:textId="77777777" w:rsidR="00312691" w:rsidRPr="00900CDE" w:rsidRDefault="00312691" w:rsidP="00312691">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5">
    <w:p w14:paraId="6F965A25" w14:textId="77777777" w:rsidR="00312691" w:rsidRPr="00AE1C14" w:rsidRDefault="00312691" w:rsidP="00312691">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6">
    <w:p w14:paraId="760D3759" w14:textId="77777777" w:rsidR="00312691" w:rsidRPr="000F3C80" w:rsidRDefault="00312691" w:rsidP="00312691">
      <w:pPr>
        <w:pStyle w:val="Sprotnaopomba-besedilo"/>
        <w:jc w:val="both"/>
        <w:rPr>
          <w:rFonts w:ascii="Arial" w:hAnsi="Arial" w:cs="Arial"/>
          <w:sz w:val="16"/>
          <w:szCs w:val="16"/>
        </w:rPr>
      </w:pPr>
      <w:r w:rsidRPr="000F3C80">
        <w:rPr>
          <w:rStyle w:val="Sprotnaopomba-sklic"/>
          <w:rFonts w:ascii="Arial" w:hAnsi="Arial" w:cs="Arial"/>
          <w:sz w:val="16"/>
          <w:szCs w:val="16"/>
        </w:rPr>
        <w:footnoteRef/>
      </w:r>
      <w:r w:rsidRPr="000F3C80">
        <w:rPr>
          <w:rFonts w:ascii="Arial" w:hAnsi="Arial" w:cs="Arial"/>
          <w:sz w:val="16"/>
          <w:szCs w:val="16"/>
        </w:rPr>
        <w:t xml:space="preserve"> </w:t>
      </w:r>
      <w:proofErr w:type="spellStart"/>
      <w:r w:rsidRPr="000F3C80">
        <w:rPr>
          <w:rFonts w:ascii="Arial" w:hAnsi="Arial" w:cs="Arial"/>
          <w:sz w:val="16"/>
          <w:szCs w:val="16"/>
        </w:rPr>
        <w:t>Konzorcijska</w:t>
      </w:r>
      <w:proofErr w:type="spellEnd"/>
      <w:r w:rsidRPr="000F3C80">
        <w:rPr>
          <w:rFonts w:ascii="Arial" w:hAnsi="Arial" w:cs="Arial"/>
          <w:sz w:val="16"/>
          <w:szCs w:val="16"/>
        </w:rPr>
        <w:t xml:space="preserve"> pogodba mora vsebovati najmanj naslednja določila:</w:t>
      </w:r>
    </w:p>
    <w:p w14:paraId="74113F8C"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dogovor o izvedbi skupnega projekta </w:t>
      </w:r>
    </w:p>
    <w:p w14:paraId="54BFE58E"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določitev prijavitelja in pooblastitev prijavitelja, da v imenu konzorcija predloži skupno vlogo na javni razpis, in da v primeru uspešne kandidature na javnem razpisu zastopa konzorcij v odnosu do ministrstva in z ministrstvom sklene pogodbo o </w:t>
      </w:r>
      <w:r>
        <w:rPr>
          <w:rFonts w:ascii="Arial" w:hAnsi="Arial" w:cs="Arial"/>
          <w:sz w:val="16"/>
          <w:szCs w:val="16"/>
        </w:rPr>
        <w:t>sofinanciranju</w:t>
      </w:r>
      <w:r w:rsidRPr="000F3C80">
        <w:rPr>
          <w:rFonts w:ascii="Arial" w:hAnsi="Arial" w:cs="Arial"/>
          <w:sz w:val="16"/>
          <w:szCs w:val="16"/>
        </w:rPr>
        <w:t xml:space="preserve"> ter prejema izplačila upravičenih stroškov na osnovi te pogodbe (ter jih kasneje </w:t>
      </w:r>
      <w:proofErr w:type="spellStart"/>
      <w:r w:rsidRPr="000F3C80">
        <w:rPr>
          <w:rFonts w:ascii="Arial" w:hAnsi="Arial" w:cs="Arial"/>
          <w:sz w:val="16"/>
          <w:szCs w:val="16"/>
        </w:rPr>
        <w:t>prenakaže</w:t>
      </w:r>
      <w:proofErr w:type="spellEnd"/>
      <w:r w:rsidRPr="000F3C80">
        <w:rPr>
          <w:rFonts w:ascii="Arial" w:hAnsi="Arial" w:cs="Arial"/>
          <w:sz w:val="16"/>
          <w:szCs w:val="16"/>
        </w:rPr>
        <w:t xml:space="preserve"> </w:t>
      </w:r>
      <w:proofErr w:type="spellStart"/>
      <w:r w:rsidRPr="000F3C80">
        <w:rPr>
          <w:rFonts w:ascii="Arial" w:hAnsi="Arial" w:cs="Arial"/>
          <w:sz w:val="16"/>
          <w:szCs w:val="16"/>
        </w:rPr>
        <w:t>konzorcijskim</w:t>
      </w:r>
      <w:proofErr w:type="spellEnd"/>
      <w:r w:rsidRPr="000F3C80">
        <w:rPr>
          <w:rFonts w:ascii="Arial" w:hAnsi="Arial" w:cs="Arial"/>
          <w:sz w:val="16"/>
          <w:szCs w:val="16"/>
        </w:rPr>
        <w:t xml:space="preserve"> partnerjem).</w:t>
      </w:r>
    </w:p>
    <w:p w14:paraId="60D650A0"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predstavitev izvedbe aktivnosti projekta s terminskim in finančnim načrtom po posameznih partnerjih,</w:t>
      </w:r>
    </w:p>
    <w:p w14:paraId="18DFF460"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opredelitev vseh pravic in obveznosti posameznih konzorcijskih partnerjev, med katerimi mora biti še posebej opredeljena (so)odgovornost prijavitelja in vseh konzorcijskih partnerjev ter obveznost za vračilo sofinanciranih sredstev v primeru, če se pri kateremkoli </w:t>
      </w:r>
      <w:proofErr w:type="spellStart"/>
      <w:r w:rsidRPr="000F3C80">
        <w:rPr>
          <w:rFonts w:ascii="Arial" w:hAnsi="Arial" w:cs="Arial"/>
          <w:sz w:val="16"/>
          <w:szCs w:val="16"/>
        </w:rPr>
        <w:t>konzorcijskem</w:t>
      </w:r>
      <w:proofErr w:type="spellEnd"/>
      <w:r w:rsidRPr="000F3C80">
        <w:rPr>
          <w:rFonts w:ascii="Arial" w:hAnsi="Arial" w:cs="Arial"/>
          <w:sz w:val="16"/>
          <w:szCs w:val="16"/>
        </w:rPr>
        <w:t xml:space="preserve"> partnerju začne postopek zaradi insolventnosti ali</w:t>
      </w:r>
      <w:r>
        <w:t xml:space="preserve"> </w:t>
      </w:r>
      <w:r w:rsidRPr="000F3C80">
        <w:rPr>
          <w:rFonts w:ascii="Arial" w:hAnsi="Arial" w:cs="Arial"/>
          <w:sz w:val="16"/>
          <w:szCs w:val="16"/>
        </w:rPr>
        <w:t xml:space="preserve">prisilnega prenehanja ali postopek izbrisa brez likvidacije ali prisilne likvidacije ali likvidacije; opredeljena (so)odgovornost prijavitelja in vseh konzorcijskih partnerjev ter obveznost za vračilo sofinanciranih sredstev v primeru zahtevka za vračilo sofinanciranih sredstev zaradi ugotovljenih nepravilnosti pri kateremkoli </w:t>
      </w:r>
      <w:proofErr w:type="spellStart"/>
      <w:r w:rsidRPr="000F3C80">
        <w:rPr>
          <w:rFonts w:ascii="Arial" w:hAnsi="Arial" w:cs="Arial"/>
          <w:sz w:val="16"/>
          <w:szCs w:val="16"/>
        </w:rPr>
        <w:t>konzorcijskem</w:t>
      </w:r>
      <w:proofErr w:type="spellEnd"/>
      <w:r w:rsidRPr="000F3C80">
        <w:rPr>
          <w:rFonts w:ascii="Arial" w:hAnsi="Arial" w:cs="Arial"/>
          <w:sz w:val="16"/>
          <w:szCs w:val="16"/>
        </w:rPr>
        <w:t xml:space="preserve"> partnerju,</w:t>
      </w:r>
    </w:p>
    <w:p w14:paraId="62AED014" w14:textId="77777777" w:rsidR="00312691" w:rsidRPr="004D27CC"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upravljanje </w:t>
      </w:r>
      <w:r w:rsidRPr="004D27CC">
        <w:rPr>
          <w:rFonts w:ascii="Arial" w:hAnsi="Arial" w:cs="Arial"/>
          <w:sz w:val="16"/>
          <w:szCs w:val="16"/>
        </w:rPr>
        <w:t>pravic intelektualne lastnine,</w:t>
      </w:r>
    </w:p>
    <w:p w14:paraId="67717ADC" w14:textId="77777777" w:rsidR="00312691" w:rsidRDefault="00312691" w:rsidP="00312691">
      <w:pPr>
        <w:pStyle w:val="Sprotnaopomba-besedilo"/>
        <w:jc w:val="both"/>
        <w:rPr>
          <w:rFonts w:ascii="Arial" w:hAnsi="Arial" w:cs="Arial"/>
          <w:sz w:val="16"/>
          <w:szCs w:val="16"/>
        </w:rPr>
      </w:pPr>
      <w:r>
        <w:rPr>
          <w:rFonts w:ascii="Arial" w:hAnsi="Arial" w:cs="Arial"/>
          <w:sz w:val="16"/>
          <w:szCs w:val="16"/>
        </w:rPr>
        <w:t>-</w:t>
      </w:r>
      <w:r w:rsidRPr="004D27CC">
        <w:rPr>
          <w:rFonts w:ascii="Arial" w:hAnsi="Arial" w:cs="Arial"/>
          <w:sz w:val="16"/>
          <w:szCs w:val="16"/>
        </w:rPr>
        <w:t xml:space="preserve"> upravljanje sprememb, nastalih pri izvajanju projekta,</w:t>
      </w:r>
    </w:p>
    <w:p w14:paraId="078343D5" w14:textId="77777777" w:rsidR="00312691" w:rsidRPr="00A774EA" w:rsidRDefault="00312691" w:rsidP="00312691">
      <w:pPr>
        <w:pStyle w:val="Sprotnaopomba-besedilo"/>
        <w:numPr>
          <w:ilvl w:val="0"/>
          <w:numId w:val="25"/>
        </w:numPr>
        <w:ind w:left="142" w:hanging="142"/>
        <w:jc w:val="both"/>
        <w:rPr>
          <w:rFonts w:ascii="Arial" w:hAnsi="Arial" w:cs="Arial"/>
          <w:sz w:val="16"/>
          <w:szCs w:val="16"/>
        </w:rPr>
      </w:pPr>
      <w:r w:rsidRPr="004D27CC">
        <w:rPr>
          <w:rFonts w:ascii="Arial" w:hAnsi="Arial" w:cs="Arial"/>
          <w:sz w:val="16"/>
          <w:szCs w:val="16"/>
        </w:rPr>
        <w:t>razreševanje sporov in veljavnost pogodbe.</w:t>
      </w:r>
    </w:p>
  </w:footnote>
  <w:footnote w:id="7">
    <w:p w14:paraId="51CE0A29" w14:textId="77777777" w:rsidR="00312691" w:rsidRPr="006153DA" w:rsidRDefault="00312691" w:rsidP="00312691">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Pr>
          <w:rFonts w:ascii="Arial" w:hAnsi="Arial" w:cs="Arial"/>
          <w:sz w:val="16"/>
          <w:szCs w:val="16"/>
        </w:rPr>
        <w:t xml:space="preserve"> Pojem »projektni predlog« je </w:t>
      </w:r>
      <w:r w:rsidRPr="00D96C36">
        <w:rPr>
          <w:rFonts w:ascii="Arial" w:hAnsi="Arial" w:cs="Arial"/>
          <w:sz w:val="16"/>
          <w:szCs w:val="16"/>
        </w:rPr>
        <w:t>pojasnjen v 1. točki Pojasnil javnega</w:t>
      </w:r>
      <w:r>
        <w:rPr>
          <w:rFonts w:ascii="Arial" w:hAnsi="Arial" w:cs="Arial"/>
          <w:sz w:val="16"/>
          <w:szCs w:val="16"/>
        </w:rPr>
        <w:t xml:space="preserve"> razpisa. Postopek in časovni okvir predložitve projektnih predlogov je prikazan v zadnjem odstavku 2. točke Pojasnil javnega razpisa.</w:t>
      </w:r>
      <w:r w:rsidRPr="006153DA">
        <w:rPr>
          <w:rFonts w:ascii="Arial" w:hAnsi="Arial" w:cs="Arial"/>
          <w:sz w:val="16"/>
          <w:szCs w:val="16"/>
        </w:rPr>
        <w:t xml:space="preserve"> V primeru</w:t>
      </w:r>
      <w:r>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8">
    <w:p w14:paraId="6868A12E" w14:textId="77777777" w:rsidR="00312691" w:rsidRPr="00E326F0" w:rsidRDefault="00312691" w:rsidP="00DB7B0F">
      <w:pPr>
        <w:pStyle w:val="Sprotnaopomba-besedilo"/>
        <w:jc w:val="both"/>
        <w:rPr>
          <w:rFonts w:ascii="Arial" w:hAnsi="Arial" w:cs="Arial"/>
          <w:sz w:val="16"/>
          <w:szCs w:val="16"/>
        </w:rPr>
      </w:pPr>
      <w:r w:rsidRPr="00E326F0">
        <w:rPr>
          <w:rStyle w:val="Sprotnaopomba-sklic"/>
          <w:rFonts w:ascii="Arial" w:hAnsi="Arial" w:cs="Arial"/>
          <w:sz w:val="16"/>
          <w:szCs w:val="16"/>
        </w:rPr>
        <w:footnoteRef/>
      </w:r>
      <w:r w:rsidRPr="00E326F0">
        <w:rPr>
          <w:rFonts w:ascii="Arial" w:hAnsi="Arial" w:cs="Arial"/>
          <w:sz w:val="16"/>
          <w:szCs w:val="16"/>
        </w:rPr>
        <w:t xml:space="preserve"> To določilo velja za formalno dopolnjevanje vloge. V kasnejšem postopku pregleda vloge pa se lahko višina zaprošenih sredstev zniža skladno s pozivom ministrstva v nekaterih drugih primerih, kot so navedeni v</w:t>
      </w:r>
      <w:r>
        <w:rPr>
          <w:rFonts w:ascii="Arial" w:hAnsi="Arial" w:cs="Arial"/>
          <w:sz w:val="16"/>
          <w:szCs w:val="16"/>
        </w:rPr>
        <w:t xml:space="preserve"> Pojasnilih javnega razpisa.</w:t>
      </w:r>
    </w:p>
  </w:footnote>
  <w:footnote w:id="9">
    <w:p w14:paraId="10FC5D32" w14:textId="21A0E7D0" w:rsidR="00312691" w:rsidRPr="00DB7B0F" w:rsidRDefault="00312691" w:rsidP="00312691">
      <w:pPr>
        <w:pStyle w:val="Sprotnaopomba-besedilo"/>
        <w:rPr>
          <w:rFonts w:cstheme="minorHAnsi"/>
          <w:sz w:val="18"/>
          <w:szCs w:val="18"/>
        </w:rPr>
      </w:pPr>
      <w:r w:rsidRPr="00DB7B0F">
        <w:rPr>
          <w:rStyle w:val="Sprotnaopomba-sklic"/>
          <w:rFonts w:cstheme="minorHAnsi"/>
          <w:sz w:val="18"/>
          <w:szCs w:val="18"/>
        </w:rPr>
        <w:footnoteRef/>
      </w:r>
      <w:r w:rsidRPr="00DB7B0F">
        <w:rPr>
          <w:rFonts w:cstheme="minorHAnsi"/>
          <w:sz w:val="18"/>
          <w:szCs w:val="18"/>
        </w:rPr>
        <w:t xml:space="preserve"> Dokument je dosegljiv na spletni strani: </w:t>
      </w:r>
      <w:hyperlink r:id="rId2" w:history="1">
        <w:r w:rsidR="00845FC1" w:rsidRPr="00DB7B0F">
          <w:rPr>
            <w:rStyle w:val="Hiperpovezava"/>
            <w:rFonts w:cstheme="minorHAnsi"/>
            <w:sz w:val="18"/>
            <w:szCs w:val="18"/>
          </w:rPr>
          <w:t>https://evropskasredstva.si/app/uploads/2024/03/Merila-za-izbor-verzija-1.2-februar24-cistopis-19.2.24.pdf</w:t>
        </w:r>
      </w:hyperlink>
      <w:r w:rsidR="00845FC1" w:rsidRPr="00DB7B0F">
        <w:rPr>
          <w:rFonts w:cstheme="minorHAnsi"/>
          <w:sz w:val="18"/>
          <w:szCs w:val="18"/>
        </w:rPr>
        <w:t xml:space="preserve"> </w:t>
      </w:r>
    </w:p>
  </w:footnote>
  <w:footnote w:id="10">
    <w:p w14:paraId="3C9007D4" w14:textId="77777777" w:rsidR="00312691" w:rsidRPr="00465503" w:rsidRDefault="00312691" w:rsidP="00312691">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Upošteva se čas oddaje pošiljke, če je ta razviden iz ovojnice, v nasprotnem primeru pa čas prejema na ministrstvu. Morebitna dopolnitev vloge ne vpliva na določitev tega mejnika. </w:t>
      </w:r>
    </w:p>
  </w:footnote>
  <w:footnote w:id="11">
    <w:p w14:paraId="7C89207C" w14:textId="70E97979" w:rsidR="00312691" w:rsidRPr="00465503" w:rsidRDefault="00312691" w:rsidP="00312691">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Navodila in smernica organa upravljanja evropske kohezijske politike za programsko obdobje 2021-2027 so dostopne na: </w:t>
      </w:r>
      <w:hyperlink r:id="rId3" w:history="1">
        <w:r w:rsidR="00D456DC" w:rsidRPr="00465503">
          <w:rPr>
            <w:rStyle w:val="Hiperpovezava"/>
            <w:rFonts w:ascii="Arial" w:hAnsi="Arial" w:cs="Arial"/>
            <w:sz w:val="16"/>
            <w:szCs w:val="16"/>
          </w:rPr>
          <w:t>https://evropskasredstva.si/evropska-kohezijska-politika/navodila-in-smernice/</w:t>
        </w:r>
      </w:hyperlink>
      <w:r w:rsidR="00D456DC" w:rsidRPr="00465503">
        <w:rPr>
          <w:rFonts w:ascii="Arial" w:hAnsi="Arial" w:cs="Arial"/>
          <w:sz w:val="16"/>
          <w:szCs w:val="16"/>
        </w:rPr>
        <w:t xml:space="preserve"> </w:t>
      </w:r>
    </w:p>
  </w:footnote>
  <w:footnote w:id="12">
    <w:p w14:paraId="27BA678D" w14:textId="77777777" w:rsidR="00E06D94" w:rsidRDefault="00E06D94" w:rsidP="00E06D94">
      <w:pPr>
        <w:pStyle w:val="Sprotnaopomba-besedilo"/>
        <w:jc w:val="both"/>
        <w:rPr>
          <w:rFonts w:ascii="Arial" w:eastAsia="Times New Roman" w:hAnsi="Arial" w:cs="Arial"/>
          <w:sz w:val="18"/>
          <w:szCs w:val="18"/>
          <w:lang w:eastAsia="sl-SI"/>
        </w:rPr>
      </w:pPr>
      <w:r>
        <w:rPr>
          <w:rStyle w:val="Sprotnaopomba-sklic"/>
          <w:rFonts w:ascii="Calibri" w:hAnsi="Calibri" w:cs="Calibri"/>
          <w:sz w:val="16"/>
          <w:szCs w:val="16"/>
        </w:rPr>
        <w:footnoteRef/>
      </w:r>
      <w:r>
        <w:rPr>
          <w:rFonts w:ascii="Calibri" w:hAnsi="Calibri" w:cs="Calibri"/>
          <w:sz w:val="16"/>
          <w:szCs w:val="16"/>
        </w:rPr>
        <w:t xml:space="preserve"> Dostopno na: </w:t>
      </w:r>
      <w:hyperlink r:id="rId4" w:history="1">
        <w:r>
          <w:rPr>
            <w:rStyle w:val="Hiperpovezava"/>
            <w:rFonts w:ascii="Calibri" w:hAnsi="Calibri" w:cs="Calibri"/>
            <w:sz w:val="16"/>
            <w:szCs w:val="16"/>
          </w:rPr>
          <w:t>https://eur-lex.europa.eu/legal-content/SL/TXT/PDF/?uri=OJ:C_202407467</w:t>
        </w:r>
      </w:hyperlink>
      <w:r>
        <w:rPr>
          <w:rFonts w:ascii="Arial" w:hAnsi="Arial" w:cs="Arial"/>
          <w:sz w:val="18"/>
          <w:szCs w:val="18"/>
        </w:rPr>
        <w:t>.</w:t>
      </w:r>
    </w:p>
  </w:footnote>
  <w:footnote w:id="13">
    <w:p w14:paraId="0A706492" w14:textId="77777777" w:rsidR="00312691" w:rsidRPr="00465503" w:rsidRDefault="00312691" w:rsidP="00312691">
      <w:pPr>
        <w:pStyle w:val="Sprotnaopomba-besedilo"/>
        <w:jc w:val="both"/>
        <w:rPr>
          <w:rFonts w:ascii="Arial" w:hAnsi="Arial" w:cs="Arial"/>
          <w:sz w:val="16"/>
          <w:szCs w:val="16"/>
        </w:rPr>
      </w:pPr>
      <w:r w:rsidRPr="00F53E01">
        <w:rPr>
          <w:rStyle w:val="Sprotnaopomba-sklic"/>
          <w:rFonts w:ascii="Arial" w:hAnsi="Arial" w:cs="Arial"/>
          <w:sz w:val="16"/>
          <w:szCs w:val="16"/>
        </w:rPr>
        <w:footnoteRef/>
      </w:r>
      <w:r w:rsidRPr="00F53E01">
        <w:rPr>
          <w:rFonts w:ascii="Arial" w:hAnsi="Arial" w:cs="Arial"/>
          <w:sz w:val="16"/>
          <w:szCs w:val="16"/>
        </w:rPr>
        <w:t xml:space="preserve"> </w:t>
      </w:r>
      <w:r w:rsidRPr="00465503">
        <w:rPr>
          <w:rFonts w:ascii="Arial" w:hAnsi="Arial" w:cs="Arial"/>
          <w:sz w:val="16"/>
          <w:szCs w:val="16"/>
        </w:rPr>
        <w:t>Zapis na ovojnici sicer lahko odstopa od navedenega, vendar le, če bo iz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javni razpis se nanaša, na njej pa bo navedba »ne odpiraj«, le-te ne bo mogoče uvrstiti v pravilen postopek javnega razpisa in bo neodprta vrnjena pošiljatelju; in podobno. Pri zapisu se torej prijaviteljem svetuje natančnost, saj za morebitno zavrženje vloge zaradi teh razlogov ministrstvo ne odgovarja. Prijavitelji lahko uporabijo OBRAZEC 9, ki ga izpolnjenega nalepijo na ovojnico.</w:t>
      </w:r>
    </w:p>
  </w:footnote>
  <w:footnote w:id="14">
    <w:p w14:paraId="14CEDB68" w14:textId="51BE9447" w:rsidR="00312691" w:rsidRPr="00DE5B50" w:rsidRDefault="00312691" w:rsidP="00312691">
      <w:pPr>
        <w:pStyle w:val="Sprotnaopomba-besedilo"/>
        <w:rPr>
          <w:rFonts w:ascii="Arial" w:hAnsi="Arial" w:cs="Arial"/>
        </w:rPr>
      </w:pPr>
      <w:r w:rsidRPr="00DE5B50">
        <w:rPr>
          <w:rStyle w:val="Sprotnaopomba-sklic"/>
          <w:rFonts w:ascii="Arial" w:hAnsi="Arial" w:cs="Arial"/>
        </w:rPr>
        <w:footnoteRef/>
      </w:r>
      <w:r w:rsidRPr="00DE5B50">
        <w:rPr>
          <w:rFonts w:ascii="Arial" w:hAnsi="Arial" w:cs="Arial"/>
        </w:rPr>
        <w:t xml:space="preserve"> </w:t>
      </w:r>
      <w:r w:rsidRPr="00DE5B50">
        <w:rPr>
          <w:rFonts w:ascii="Arial" w:hAnsi="Arial" w:cs="Arial"/>
          <w:sz w:val="16"/>
          <w:szCs w:val="16"/>
        </w:rPr>
        <w:t xml:space="preserve">Povezava na stran z Navodili in Priročnikom: </w:t>
      </w:r>
      <w:hyperlink r:id="rId5" w:history="1">
        <w:r w:rsidR="006B60FC" w:rsidRPr="00971E3E">
          <w:rPr>
            <w:rStyle w:val="Hiperpovezava"/>
            <w:rFonts w:ascii="Arial" w:hAnsi="Arial" w:cs="Arial"/>
            <w:sz w:val="16"/>
            <w:szCs w:val="16"/>
          </w:rPr>
          <w:t>https://evropskasredstva.si/evropska-kohezijska-politika/navodila-in-smernice/</w:t>
        </w:r>
      </w:hyperlink>
      <w:r w:rsidRPr="00DE5B50">
        <w:rPr>
          <w:rFonts w:ascii="Arial" w:hAnsi="Arial" w:cs="Arial"/>
          <w:sz w:val="16"/>
          <w:szCs w:val="16"/>
        </w:rPr>
        <w:t>.</w:t>
      </w:r>
      <w:r w:rsidR="006B60FC">
        <w:rPr>
          <w:rFonts w:ascii="Arial" w:hAnsi="Arial" w:cs="Arial"/>
          <w:sz w:val="16"/>
          <w:szCs w:val="16"/>
        </w:rPr>
        <w:t xml:space="preserve"> </w:t>
      </w:r>
    </w:p>
  </w:footnote>
  <w:footnote w:id="15">
    <w:p w14:paraId="19AB84D1" w14:textId="43F4B5CB" w:rsidR="00967BB2" w:rsidRPr="00465503" w:rsidRDefault="00967BB2" w:rsidP="00967BB2">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w:t>
      </w:r>
      <w:bookmarkStart w:id="52" w:name="_Hlk203462991"/>
      <w:r w:rsidR="0049264A" w:rsidRPr="00465503">
        <w:rPr>
          <w:rFonts w:ascii="Arial" w:hAnsi="Arial" w:cs="Arial"/>
          <w:sz w:val="16"/>
          <w:szCs w:val="16"/>
        </w:rPr>
        <w:t xml:space="preserve">Dostopno na: </w:t>
      </w:r>
      <w:hyperlink r:id="rId6" w:history="1">
        <w:r w:rsidR="005C632C" w:rsidRPr="00D76B13">
          <w:rPr>
            <w:rStyle w:val="Hiperpovezava"/>
            <w:rFonts w:ascii="Arial" w:hAnsi="Arial" w:cs="Arial"/>
            <w:color w:val="auto"/>
            <w:sz w:val="16"/>
            <w:szCs w:val="16"/>
          </w:rPr>
          <w:t>https://evropska</w:t>
        </w:r>
      </w:hyperlink>
      <w:r w:rsidR="005C632C" w:rsidRPr="00D76B13">
        <w:rPr>
          <w:rFonts w:ascii="Arial" w:hAnsi="Arial" w:cs="Arial"/>
          <w:sz w:val="16"/>
          <w:szCs w:val="16"/>
        </w:rPr>
        <w:t xml:space="preserve"> sredstva.si</w:t>
      </w:r>
      <w:bookmarkEnd w:id="52"/>
    </w:p>
  </w:footnote>
  <w:footnote w:id="16">
    <w:p w14:paraId="641305FD" w14:textId="77777777" w:rsidR="00967BB2" w:rsidRPr="00465503" w:rsidRDefault="00967BB2" w:rsidP="00C77FFB">
      <w:pPr>
        <w:pStyle w:val="Sprotnaopomba-besedilo"/>
        <w:jc w:val="both"/>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Sporočilo Komisije: Merila za analizo združljivosti pomoči z notranjim trgom, da se spodbudi izvajanje  pomembnih projektov skupnega evropskega interesa  (dosegljivo na: </w:t>
      </w:r>
      <w:hyperlink r:id="rId7" w:history="1">
        <w:r w:rsidRPr="00465503">
          <w:rPr>
            <w:rStyle w:val="Hiperpovezava"/>
            <w:rFonts w:ascii="Arial" w:hAnsi="Arial" w:cs="Arial"/>
            <w:sz w:val="16"/>
            <w:szCs w:val="16"/>
          </w:rPr>
          <w:t>https://eur-lex.europa.eu/legal-content/SL/TXT/PDF/?uri=CELEX:52021XC1230(02)</w:t>
        </w:r>
      </w:hyperlink>
      <w:r w:rsidRPr="00465503">
        <w:rPr>
          <w:rFonts w:ascii="Arial" w:hAnsi="Arial" w:cs="Arial"/>
          <w:sz w:val="16"/>
          <w:szCs w:val="16"/>
        </w:rPr>
        <w:t>).</w:t>
      </w:r>
    </w:p>
  </w:footnote>
  <w:footnote w:id="17">
    <w:p w14:paraId="5F7CC85C" w14:textId="4462EDA8" w:rsidR="00EB1BDE" w:rsidRPr="00AD0029" w:rsidRDefault="00EB1BDE" w:rsidP="00EB1BDE">
      <w:pPr>
        <w:pStyle w:val="Sprotnaopomba-besedilo"/>
        <w:rPr>
          <w:rFonts w:ascii="Arial" w:hAnsi="Arial" w:cs="Arial"/>
          <w:sz w:val="16"/>
          <w:szCs w:val="16"/>
        </w:rPr>
      </w:pPr>
      <w:r w:rsidRPr="00BA0693">
        <w:rPr>
          <w:rStyle w:val="Sprotnaopomba-sklic"/>
          <w:rFonts w:ascii="Arial" w:hAnsi="Arial" w:cs="Arial"/>
          <w:sz w:val="16"/>
          <w:szCs w:val="16"/>
        </w:rPr>
        <w:footnoteRef/>
      </w:r>
      <w:r w:rsidRPr="00BA0693">
        <w:rPr>
          <w:rFonts w:ascii="Arial" w:hAnsi="Arial" w:cs="Arial"/>
          <w:sz w:val="16"/>
          <w:szCs w:val="16"/>
        </w:rPr>
        <w:t xml:space="preserve"> Javno objavljeno na </w:t>
      </w:r>
      <w:r w:rsidRPr="00E00BA6">
        <w:rPr>
          <w:rFonts w:ascii="Arial" w:hAnsi="Arial" w:cs="Arial"/>
          <w:sz w:val="16"/>
          <w:szCs w:val="16"/>
        </w:rPr>
        <w:t xml:space="preserve">spletni strani: </w:t>
      </w:r>
      <w:hyperlink r:id="rId8" w:history="1">
        <w:r w:rsidR="00821D47" w:rsidRPr="00971E3E">
          <w:rPr>
            <w:rStyle w:val="Hiperpovezava"/>
            <w:rFonts w:ascii="Arial" w:hAnsi="Arial" w:cs="Arial"/>
            <w:sz w:val="16"/>
            <w:szCs w:val="16"/>
          </w:rPr>
          <w:t>https://www.gov.si/novice/2023-01-12-projekt-skupnega-evropskega-interesa-na-podrocju-baterijskih-tehnologij/</w:t>
        </w:r>
      </w:hyperlink>
      <w:r w:rsidR="00821D47">
        <w:rPr>
          <w:rFonts w:ascii="Arial" w:hAnsi="Arial" w:cs="Arial"/>
          <w:sz w:val="16"/>
          <w:szCs w:val="16"/>
        </w:rPr>
        <w:t xml:space="preserve"> </w:t>
      </w:r>
    </w:p>
  </w:footnote>
  <w:footnote w:id="18">
    <w:p w14:paraId="511F68DB" w14:textId="77777777" w:rsidR="00EB1BDE" w:rsidRPr="00AD0029" w:rsidRDefault="00EB1BDE" w:rsidP="00EB1BDE">
      <w:pPr>
        <w:pStyle w:val="Sprotnaopomba-besedilo"/>
        <w:rPr>
          <w:rFonts w:ascii="Arial" w:hAnsi="Arial" w:cs="Arial"/>
          <w:sz w:val="16"/>
          <w:szCs w:val="16"/>
        </w:rPr>
      </w:pPr>
      <w:r w:rsidRPr="00AD0029">
        <w:rPr>
          <w:rStyle w:val="Sprotnaopomba-sklic"/>
          <w:rFonts w:ascii="Arial" w:hAnsi="Arial" w:cs="Arial"/>
          <w:sz w:val="16"/>
          <w:szCs w:val="16"/>
        </w:rPr>
        <w:footnoteRef/>
      </w:r>
      <w:r w:rsidRPr="00AD0029">
        <w:rPr>
          <w:rFonts w:ascii="Arial" w:hAnsi="Arial" w:cs="Arial"/>
          <w:sz w:val="16"/>
          <w:szCs w:val="16"/>
        </w:rPr>
        <w:t xml:space="preserve"> Javno objavljeno na spletni strani: </w:t>
      </w:r>
      <w:hyperlink r:id="rId9" w:history="1">
        <w:r w:rsidRPr="00AD0029">
          <w:rPr>
            <w:rStyle w:val="Hiperpovezava"/>
            <w:rFonts w:ascii="Arial" w:hAnsi="Arial" w:cs="Arial"/>
            <w:sz w:val="16"/>
            <w:szCs w:val="16"/>
          </w:rPr>
          <w:t>Projekt skupnega evropskega interesa na področju baterijskih tehnologij – povabilo za izkaz interesa ter k oddaji projektnih predlogov</w:t>
        </w:r>
      </w:hyperlink>
    </w:p>
  </w:footnote>
  <w:footnote w:id="19">
    <w:p w14:paraId="0481CF76" w14:textId="2A83AFC5" w:rsidR="00AD0029" w:rsidRPr="00AD0029" w:rsidRDefault="00AD0029">
      <w:pPr>
        <w:pStyle w:val="Sprotnaopomba-besedilo"/>
        <w:rPr>
          <w:rFonts w:ascii="Arial" w:hAnsi="Arial" w:cs="Arial"/>
          <w:sz w:val="16"/>
          <w:szCs w:val="16"/>
        </w:rPr>
      </w:pPr>
      <w:r w:rsidRPr="00AD0029">
        <w:rPr>
          <w:rStyle w:val="Sprotnaopomba-sklic"/>
          <w:rFonts w:ascii="Arial" w:hAnsi="Arial" w:cs="Arial"/>
          <w:sz w:val="16"/>
          <w:szCs w:val="16"/>
        </w:rPr>
        <w:footnoteRef/>
      </w:r>
      <w:r w:rsidRPr="00AD0029">
        <w:rPr>
          <w:rFonts w:ascii="Arial" w:hAnsi="Arial" w:cs="Arial"/>
          <w:sz w:val="16"/>
          <w:szCs w:val="16"/>
        </w:rPr>
        <w:t xml:space="preserve"> Javno objavljeno na spletni strani: </w:t>
      </w:r>
      <w:hyperlink r:id="rId10" w:history="1">
        <w:r w:rsidRPr="00AD0029">
          <w:rPr>
            <w:rStyle w:val="Hiperpovezava"/>
            <w:rFonts w:ascii="Arial" w:hAnsi="Arial" w:cs="Arial"/>
            <w:sz w:val="16"/>
            <w:szCs w:val="16"/>
          </w:rPr>
          <w:t>https://www.gov.si/zbirke/javne-objave/projekt-skupnega-evropskega-interesa-na-podrocju-baterijskih-tehnologij-povabilo-za-izkaz-interesa-ter-k-oddaji-projektnih-predlogov/</w:t>
        </w:r>
      </w:hyperlink>
      <w:r w:rsidRPr="00AD0029">
        <w:rPr>
          <w:rFonts w:ascii="Arial" w:hAnsi="Arial" w:cs="Arial"/>
          <w:sz w:val="16"/>
          <w:szCs w:val="16"/>
        </w:rPr>
        <w:t xml:space="preserve"> </w:t>
      </w:r>
    </w:p>
  </w:footnote>
  <w:footnote w:id="20">
    <w:p w14:paraId="2C6BB6FE" w14:textId="77777777" w:rsidR="00C37CD4" w:rsidRPr="00900CDE" w:rsidRDefault="00C37CD4" w:rsidP="00C37CD4">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21">
    <w:p w14:paraId="31E91BBB" w14:textId="77777777" w:rsidR="00C37CD4" w:rsidRPr="00AE1C14" w:rsidRDefault="00C37CD4" w:rsidP="00C37CD4">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22">
    <w:p w14:paraId="3EBD2C41" w14:textId="77777777" w:rsidR="00983823" w:rsidRPr="006153DA" w:rsidRDefault="00983823" w:rsidP="00983823">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Pr>
          <w:rFonts w:ascii="Arial" w:hAnsi="Arial" w:cs="Arial"/>
          <w:sz w:val="16"/>
          <w:szCs w:val="16"/>
        </w:rPr>
        <w:t xml:space="preserve"> Pojem »projektni predlog« je </w:t>
      </w:r>
      <w:r w:rsidRPr="00CF0F11">
        <w:rPr>
          <w:rFonts w:ascii="Arial" w:hAnsi="Arial" w:cs="Arial"/>
          <w:sz w:val="16"/>
          <w:szCs w:val="16"/>
        </w:rPr>
        <w:t>pojasnjen v 1. točki Pojasnil javnega</w:t>
      </w:r>
      <w:r>
        <w:rPr>
          <w:rFonts w:ascii="Arial" w:hAnsi="Arial" w:cs="Arial"/>
          <w:sz w:val="16"/>
          <w:szCs w:val="16"/>
        </w:rPr>
        <w:t xml:space="preserve"> razpisa.</w:t>
      </w:r>
      <w:r w:rsidRPr="006153DA">
        <w:rPr>
          <w:rFonts w:ascii="Arial" w:hAnsi="Arial" w:cs="Arial"/>
          <w:sz w:val="16"/>
          <w:szCs w:val="16"/>
        </w:rPr>
        <w:t xml:space="preserve"> V primeru</w:t>
      </w:r>
      <w:r>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23">
    <w:p w14:paraId="28FA03EC" w14:textId="77777777" w:rsidR="00D340FD" w:rsidRPr="00465503" w:rsidRDefault="00D340FD" w:rsidP="00D340FD">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Končne skupne ocene obeh ocenjevalcev po posameznih </w:t>
      </w:r>
      <w:proofErr w:type="spellStart"/>
      <w:r w:rsidRPr="00465503">
        <w:rPr>
          <w:rFonts w:ascii="Arial" w:hAnsi="Arial" w:cs="Arial"/>
          <w:sz w:val="16"/>
          <w:szCs w:val="16"/>
        </w:rPr>
        <w:t>podmerilih</w:t>
      </w:r>
      <w:proofErr w:type="spellEnd"/>
      <w:r w:rsidRPr="00465503">
        <w:rPr>
          <w:rFonts w:ascii="Arial" w:hAnsi="Arial" w:cs="Arial"/>
          <w:sz w:val="16"/>
          <w:szCs w:val="16"/>
        </w:rPr>
        <w:t xml:space="preserve"> ne odražajo nujno povprečja dodeljenih ocen v okviru individualnega ocenjevanja. </w:t>
      </w:r>
    </w:p>
  </w:footnote>
  <w:footnote w:id="24">
    <w:p w14:paraId="2ED73FA3" w14:textId="77777777" w:rsidR="00A05445" w:rsidRPr="006054C1" w:rsidRDefault="00A05445" w:rsidP="004B4C97">
      <w:pPr>
        <w:pStyle w:val="Sprotnaopomba-besedilo"/>
        <w:rPr>
          <w:rFonts w:ascii="Arial" w:hAnsi="Arial" w:cs="Arial"/>
          <w:sz w:val="16"/>
          <w:szCs w:val="16"/>
        </w:rPr>
      </w:pPr>
      <w:r w:rsidRPr="006054C1">
        <w:rPr>
          <w:rStyle w:val="Sprotnaopomba-sklic"/>
          <w:rFonts w:ascii="Arial" w:hAnsi="Arial" w:cs="Arial"/>
          <w:sz w:val="16"/>
          <w:szCs w:val="16"/>
        </w:rPr>
        <w:footnoteRef/>
      </w:r>
      <w:r w:rsidRPr="006054C1">
        <w:rPr>
          <w:rFonts w:ascii="Arial" w:hAnsi="Arial" w:cs="Arial"/>
          <w:sz w:val="16"/>
          <w:szCs w:val="16"/>
        </w:rPr>
        <w:t xml:space="preserve"> http://eur-lex.europa.eu/legal-content/SL/TXT/?uri=CELEX%3A32014R0651</w:t>
      </w:r>
    </w:p>
  </w:footnote>
  <w:footnote w:id="25">
    <w:p w14:paraId="12B12CD4" w14:textId="23646FF9" w:rsidR="00A05445" w:rsidRPr="00320C39" w:rsidRDefault="00A05445" w:rsidP="004B4C97">
      <w:pPr>
        <w:pStyle w:val="Sprotnaopomba-besedilo"/>
      </w:pPr>
      <w:r w:rsidRPr="006054C1">
        <w:rPr>
          <w:rStyle w:val="Sprotnaopomba-sklic"/>
          <w:rFonts w:ascii="Arial" w:hAnsi="Arial" w:cs="Arial"/>
          <w:sz w:val="16"/>
          <w:szCs w:val="16"/>
        </w:rPr>
        <w:footnoteRef/>
      </w:r>
      <w:r w:rsidRPr="006054C1">
        <w:rPr>
          <w:rFonts w:ascii="Arial" w:hAnsi="Arial" w:cs="Arial"/>
          <w:sz w:val="16"/>
          <w:szCs w:val="16"/>
        </w:rPr>
        <w:t xml:space="preserve"> </w:t>
      </w:r>
      <w:r w:rsidR="007A6E33" w:rsidRPr="007A6E33">
        <w:rPr>
          <w:rFonts w:ascii="Arial" w:hAnsi="Arial" w:cs="Arial"/>
          <w:sz w:val="16"/>
          <w:szCs w:val="16"/>
        </w:rPr>
        <w:t>https://op.europa.eu/sl/publication-detail/-/publication/756d9260-ee54-11ea-991b-01aa75ed71a1</w:t>
      </w:r>
    </w:p>
  </w:footnote>
  <w:footnote w:id="26">
    <w:p w14:paraId="45079126" w14:textId="741C19FA" w:rsidR="00A05445" w:rsidRDefault="00A05445" w:rsidP="00D76B13">
      <w:pPr>
        <w:pStyle w:val="Sprotnaopomba-besedilo"/>
        <w:jc w:val="both"/>
      </w:pPr>
      <w:r>
        <w:rPr>
          <w:rStyle w:val="Sprotnaopomba-sklic"/>
        </w:rPr>
        <w:footnoteRef/>
      </w:r>
      <w:r>
        <w:t xml:space="preserve"> </w:t>
      </w:r>
      <w:r w:rsidRPr="00D23A24">
        <w:rPr>
          <w:rFonts w:ascii="Arial" w:hAnsi="Arial" w:cs="Arial"/>
          <w:sz w:val="16"/>
          <w:szCs w:val="16"/>
        </w:rPr>
        <w:t>Za družinskega člana se za potrebe tega javnega razpisa štejejo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7">
    <w:p w14:paraId="321187F9" w14:textId="77777777" w:rsidR="00A05445" w:rsidRPr="00E55F22" w:rsidRDefault="00A05445" w:rsidP="004B4C97">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8">
    <w:p w14:paraId="3BCBB10C" w14:textId="5777EB3C" w:rsidR="00A05445" w:rsidRDefault="00A05445" w:rsidP="00D23A24">
      <w:pPr>
        <w:pStyle w:val="Sprotnaopomba-besedilo"/>
        <w:jc w:val="both"/>
      </w:pPr>
      <w:r>
        <w:rPr>
          <w:rStyle w:val="Sprotnaopomba-sklic"/>
        </w:rPr>
        <w:footnoteRef/>
      </w:r>
      <w:r>
        <w:t xml:space="preserve"> </w:t>
      </w:r>
      <w:r>
        <w:rPr>
          <w:rFonts w:ascii="Arial" w:hAnsi="Arial" w:cs="Arial"/>
          <w:sz w:val="16"/>
          <w:szCs w:val="16"/>
        </w:rPr>
        <w:t>Družinski član:</w:t>
      </w:r>
      <w:r w:rsidRPr="00D23A24">
        <w:rPr>
          <w:rFonts w:ascii="Arial" w:hAnsi="Arial" w:cs="Arial"/>
          <w:sz w:val="16"/>
          <w:szCs w:val="16"/>
        </w:rPr>
        <w:t xml:space="preserve">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9">
    <w:p w14:paraId="38E266C8" w14:textId="77777777" w:rsidR="00A05445" w:rsidRPr="00E55F22" w:rsidRDefault="00A05445" w:rsidP="00E55F22">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30">
    <w:p w14:paraId="00B9F7E4" w14:textId="0C6F6A46" w:rsidR="00310E43" w:rsidRPr="00D76B13" w:rsidRDefault="00310E43" w:rsidP="00310E43">
      <w:pPr>
        <w:pStyle w:val="Sprotnaopomba-besedilo"/>
        <w:rPr>
          <w:rFonts w:ascii="Arial" w:hAnsi="Arial" w:cs="Arial"/>
          <w:sz w:val="16"/>
          <w:szCs w:val="16"/>
        </w:rPr>
      </w:pPr>
      <w:r w:rsidRPr="00D76B13">
        <w:rPr>
          <w:rStyle w:val="Sprotnaopomba-sklic"/>
          <w:rFonts w:ascii="Arial" w:hAnsi="Arial" w:cs="Arial"/>
          <w:sz w:val="16"/>
          <w:szCs w:val="16"/>
        </w:rPr>
        <w:footnoteRef/>
      </w:r>
      <w:r w:rsidRPr="00D76B13">
        <w:rPr>
          <w:rFonts w:ascii="Arial" w:hAnsi="Arial" w:cs="Arial"/>
          <w:sz w:val="16"/>
          <w:szCs w:val="16"/>
        </w:rPr>
        <w:t xml:space="preserve"> </w:t>
      </w:r>
      <w:r w:rsidR="00ED1643" w:rsidRPr="00D76B13">
        <w:rPr>
          <w:rFonts w:ascii="Arial" w:hAnsi="Arial" w:cs="Arial"/>
          <w:sz w:val="16"/>
          <w:szCs w:val="16"/>
        </w:rPr>
        <w:t xml:space="preserve">Dostopne </w:t>
      </w:r>
      <w:r w:rsidRPr="00D76B13">
        <w:rPr>
          <w:rFonts w:ascii="Arial" w:hAnsi="Arial" w:cs="Arial"/>
          <w:sz w:val="16"/>
          <w:szCs w:val="16"/>
        </w:rPr>
        <w:t xml:space="preserve">na spletni strani: </w:t>
      </w:r>
      <w:hyperlink r:id="rId11" w:history="1">
        <w:r w:rsidR="00ED1643" w:rsidRPr="00D76B13">
          <w:rPr>
            <w:rStyle w:val="Hiperpovezava"/>
            <w:rFonts w:ascii="Arial" w:hAnsi="Arial" w:cs="Arial"/>
            <w:sz w:val="16"/>
            <w:szCs w:val="16"/>
          </w:rPr>
          <w:t>https://evropskasredstva.si/app/uploads/2024/07/Smernice_DNSH_junij2024_verzija2_0.pdf</w:t>
        </w:r>
      </w:hyperlink>
      <w:r w:rsidR="00ED1643" w:rsidRPr="00D76B13">
        <w:rPr>
          <w:rFonts w:ascii="Arial" w:hAnsi="Arial" w:cs="Arial"/>
          <w:sz w:val="16"/>
          <w:szCs w:val="16"/>
        </w:rPr>
        <w:t xml:space="preserve"> </w:t>
      </w:r>
    </w:p>
  </w:footnote>
  <w:footnote w:id="31">
    <w:p w14:paraId="41DFA5F5" w14:textId="59344FE4" w:rsidR="001A50C0" w:rsidRDefault="001A50C0">
      <w:pPr>
        <w:pStyle w:val="Sprotnaopomba-besedilo"/>
      </w:pPr>
      <w:r>
        <w:rPr>
          <w:rStyle w:val="Sprotnaopomba-sklic"/>
        </w:rPr>
        <w:footnoteRef/>
      </w:r>
      <w:r>
        <w:t xml:space="preserve"> </w:t>
      </w:r>
      <w:r w:rsidR="00A32DCD" w:rsidRPr="00A32DCD">
        <w:t>Klasifikacija kohezijskih regij, statističnih regij in občin</w:t>
      </w:r>
      <w:r w:rsidR="006D7D46">
        <w:t xml:space="preserve"> je objavljena na spletni strani</w:t>
      </w:r>
      <w:r w:rsidR="00A32DCD">
        <w:t xml:space="preserve">: </w:t>
      </w:r>
      <w:ins w:id="89" w:author="Melita Kamnik" w:date="2025-06-26T11:30:00Z">
        <w:r w:rsidR="00232CB3">
          <w:fldChar w:fldCharType="begin"/>
        </w:r>
        <w:r w:rsidR="00232CB3">
          <w:instrText>HYPERLINK "</w:instrText>
        </w:r>
      </w:ins>
      <w:r w:rsidR="00232CB3" w:rsidRPr="006D7D46">
        <w:instrText>https://www.gov.si/teme/kohezijski-regiji-v-sloveniji/</w:instrText>
      </w:r>
      <w:ins w:id="90" w:author="Melita Kamnik" w:date="2025-06-26T11:30:00Z">
        <w:r w:rsidR="00232CB3">
          <w:instrText>"</w:instrText>
        </w:r>
        <w:r w:rsidR="00232CB3">
          <w:fldChar w:fldCharType="separate"/>
        </w:r>
      </w:ins>
      <w:r w:rsidR="00232CB3" w:rsidRPr="00971E3E">
        <w:rPr>
          <w:rStyle w:val="Hiperpovezava"/>
        </w:rPr>
        <w:t>https://www.gov.si/teme/kohezijski-regiji-v-sloveniji/</w:t>
      </w:r>
      <w:ins w:id="91" w:author="Melita Kamnik" w:date="2025-06-26T11:30:00Z">
        <w:r w:rsidR="00232CB3">
          <w:fldChar w:fldCharType="end"/>
        </w:r>
        <w:r w:rsidR="00232CB3">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4994"/>
    <w:multiLevelType w:val="hybridMultilevel"/>
    <w:tmpl w:val="CCE899CA"/>
    <w:lvl w:ilvl="0" w:tplc="04240001">
      <w:start w:val="1"/>
      <w:numFmt w:val="bullet"/>
      <w:lvlText w:val=""/>
      <w:lvlJc w:val="left"/>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442E0"/>
    <w:multiLevelType w:val="hybridMultilevel"/>
    <w:tmpl w:val="1410219E"/>
    <w:lvl w:ilvl="0" w:tplc="EE10737E">
      <w:start w:val="1"/>
      <w:numFmt w:val="decimal"/>
      <w:pStyle w:val="Podnaslov1"/>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9C7984"/>
    <w:multiLevelType w:val="hybridMultilevel"/>
    <w:tmpl w:val="FF6219B2"/>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887C38"/>
    <w:multiLevelType w:val="hybridMultilevel"/>
    <w:tmpl w:val="7D163718"/>
    <w:lvl w:ilvl="0" w:tplc="1618D970">
      <w:start w:val="1"/>
      <w:numFmt w:val="decimal"/>
      <w:lvlText w:val="%1."/>
      <w:lvlJc w:val="left"/>
      <w:pPr>
        <w:tabs>
          <w:tab w:val="num" w:pos="5747"/>
        </w:tabs>
        <w:ind w:left="5747"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62164"/>
    <w:multiLevelType w:val="hybridMultilevel"/>
    <w:tmpl w:val="58FE9A04"/>
    <w:lvl w:ilvl="0" w:tplc="0424000F">
      <w:start w:val="1"/>
      <w:numFmt w:val="decimal"/>
      <w:lvlText w:val="%1."/>
      <w:lvlJc w:val="left"/>
      <w:pPr>
        <w:ind w:left="360" w:hanging="360"/>
      </w:pPr>
      <w:rPr>
        <w:rFonts w:hint="default"/>
        <w:i w:val="0"/>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F14A8"/>
    <w:multiLevelType w:val="hybridMultilevel"/>
    <w:tmpl w:val="E6A4B266"/>
    <w:lvl w:ilvl="0" w:tplc="E598B02A">
      <w:start w:val="21"/>
      <w:numFmt w:val="decimal"/>
      <w:lvlText w:val="%1."/>
      <w:lvlJc w:val="left"/>
      <w:pPr>
        <w:ind w:left="1288" w:hanging="360"/>
      </w:pPr>
      <w:rPr>
        <w:rFonts w:hint="default"/>
      </w:r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8" w15:restartNumberingAfterBreak="0">
    <w:nsid w:val="17571988"/>
    <w:multiLevelType w:val="hybridMultilevel"/>
    <w:tmpl w:val="43C8DC7A"/>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9" w15:restartNumberingAfterBreak="0">
    <w:nsid w:val="185A5C25"/>
    <w:multiLevelType w:val="hybridMultilevel"/>
    <w:tmpl w:val="EB98ED3C"/>
    <w:lvl w:ilvl="0" w:tplc="BC8A6DDC">
      <w:start w:val="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19685E69"/>
    <w:multiLevelType w:val="hybridMultilevel"/>
    <w:tmpl w:val="5C0CB22C"/>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B3F78B2"/>
    <w:multiLevelType w:val="hybridMultilevel"/>
    <w:tmpl w:val="1CAE8270"/>
    <w:lvl w:ilvl="0" w:tplc="F00450E0">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A25BE6"/>
    <w:multiLevelType w:val="hybridMultilevel"/>
    <w:tmpl w:val="B7E2F01E"/>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14" w15:restartNumberingAfterBreak="0">
    <w:nsid w:val="2A3B4F35"/>
    <w:multiLevelType w:val="hybridMultilevel"/>
    <w:tmpl w:val="E54E82C0"/>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4A4248"/>
    <w:multiLevelType w:val="hybridMultilevel"/>
    <w:tmpl w:val="748EF17E"/>
    <w:lvl w:ilvl="0" w:tplc="F5B0F774">
      <w:start w:val="25"/>
      <w:numFmt w:val="bullet"/>
      <w:lvlText w:val="-"/>
      <w:lvlJc w:val="left"/>
      <w:pPr>
        <w:ind w:left="1004" w:hanging="360"/>
      </w:pPr>
      <w:rPr>
        <w:rFonts w:ascii="Calibri" w:eastAsia="Times New Roman" w:hAnsi="Calibri"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2E0C3BBB"/>
    <w:multiLevelType w:val="multilevel"/>
    <w:tmpl w:val="5A528828"/>
    <w:lvl w:ilvl="0">
      <w:start w:val="5"/>
      <w:numFmt w:val="decimal"/>
      <w:lvlText w:val="%1"/>
      <w:lvlJc w:val="left"/>
      <w:pPr>
        <w:ind w:left="360" w:hanging="360"/>
      </w:pPr>
      <w:rPr>
        <w:rFonts w:eastAsia="Times New Roman" w:hint="default"/>
        <w:sz w:val="22"/>
      </w:rPr>
    </w:lvl>
    <w:lvl w:ilvl="1">
      <w:start w:val="2"/>
      <w:numFmt w:val="decimal"/>
      <w:lvlText w:val="%1.%2"/>
      <w:lvlJc w:val="left"/>
      <w:pPr>
        <w:ind w:left="720" w:hanging="360"/>
      </w:pPr>
      <w:rPr>
        <w:rFonts w:eastAsia="Times New Roman" w:hint="default"/>
        <w:sz w:val="22"/>
      </w:rPr>
    </w:lvl>
    <w:lvl w:ilvl="2">
      <w:start w:val="1"/>
      <w:numFmt w:val="decimal"/>
      <w:lvlText w:val="%1.%2.%3"/>
      <w:lvlJc w:val="left"/>
      <w:pPr>
        <w:ind w:left="1440" w:hanging="720"/>
      </w:pPr>
      <w:rPr>
        <w:rFonts w:eastAsia="Times New Roman" w:hint="default"/>
        <w:sz w:val="22"/>
      </w:rPr>
    </w:lvl>
    <w:lvl w:ilvl="3">
      <w:start w:val="1"/>
      <w:numFmt w:val="decimal"/>
      <w:lvlText w:val="%1.%2.%3.%4"/>
      <w:lvlJc w:val="left"/>
      <w:pPr>
        <w:ind w:left="1800" w:hanging="720"/>
      </w:pPr>
      <w:rPr>
        <w:rFonts w:eastAsia="Times New Roman" w:hint="default"/>
        <w:sz w:val="22"/>
      </w:rPr>
    </w:lvl>
    <w:lvl w:ilvl="4">
      <w:start w:val="1"/>
      <w:numFmt w:val="decimal"/>
      <w:lvlText w:val="%1.%2.%3.%4.%5"/>
      <w:lvlJc w:val="left"/>
      <w:pPr>
        <w:ind w:left="2520" w:hanging="1080"/>
      </w:pPr>
      <w:rPr>
        <w:rFonts w:eastAsia="Times New Roman" w:hint="default"/>
        <w:sz w:val="22"/>
      </w:rPr>
    </w:lvl>
    <w:lvl w:ilvl="5">
      <w:start w:val="1"/>
      <w:numFmt w:val="decimal"/>
      <w:lvlText w:val="%1.%2.%3.%4.%5.%6"/>
      <w:lvlJc w:val="left"/>
      <w:pPr>
        <w:ind w:left="2880" w:hanging="1080"/>
      </w:pPr>
      <w:rPr>
        <w:rFonts w:eastAsia="Times New Roman" w:hint="default"/>
        <w:sz w:val="22"/>
      </w:rPr>
    </w:lvl>
    <w:lvl w:ilvl="6">
      <w:start w:val="1"/>
      <w:numFmt w:val="decimal"/>
      <w:lvlText w:val="%1.%2.%3.%4.%5.%6.%7"/>
      <w:lvlJc w:val="left"/>
      <w:pPr>
        <w:ind w:left="3600" w:hanging="1440"/>
      </w:pPr>
      <w:rPr>
        <w:rFonts w:eastAsia="Times New Roman" w:hint="default"/>
        <w:sz w:val="22"/>
      </w:rPr>
    </w:lvl>
    <w:lvl w:ilvl="7">
      <w:start w:val="1"/>
      <w:numFmt w:val="decimal"/>
      <w:lvlText w:val="%1.%2.%3.%4.%5.%6.%7.%8"/>
      <w:lvlJc w:val="left"/>
      <w:pPr>
        <w:ind w:left="3960" w:hanging="1440"/>
      </w:pPr>
      <w:rPr>
        <w:rFonts w:eastAsia="Times New Roman" w:hint="default"/>
        <w:sz w:val="22"/>
      </w:rPr>
    </w:lvl>
    <w:lvl w:ilvl="8">
      <w:start w:val="1"/>
      <w:numFmt w:val="decimal"/>
      <w:lvlText w:val="%1.%2.%3.%4.%5.%6.%7.%8.%9"/>
      <w:lvlJc w:val="left"/>
      <w:pPr>
        <w:ind w:left="4680" w:hanging="1800"/>
      </w:pPr>
      <w:rPr>
        <w:rFonts w:eastAsia="Times New Roman" w:hint="default"/>
        <w:sz w:val="22"/>
      </w:rPr>
    </w:lvl>
  </w:abstractNum>
  <w:abstractNum w:abstractNumId="18" w15:restartNumberingAfterBreak="0">
    <w:nsid w:val="30C1252D"/>
    <w:multiLevelType w:val="hybridMultilevel"/>
    <w:tmpl w:val="502639CE"/>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3C6F12"/>
    <w:multiLevelType w:val="hybridMultilevel"/>
    <w:tmpl w:val="CCC2BC70"/>
    <w:lvl w:ilvl="0" w:tplc="EB000814">
      <w:start w:val="2"/>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E66284"/>
    <w:multiLevelType w:val="multilevel"/>
    <w:tmpl w:val="71BCCCB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334B07"/>
    <w:multiLevelType w:val="hybridMultilevel"/>
    <w:tmpl w:val="17D6E7AC"/>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24"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422C"/>
    <w:multiLevelType w:val="hybridMultilevel"/>
    <w:tmpl w:val="7834D1FC"/>
    <w:lvl w:ilvl="0" w:tplc="86A26CA6">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7" w15:restartNumberingAfterBreak="0">
    <w:nsid w:val="5CF1462B"/>
    <w:multiLevelType w:val="hybridMultilevel"/>
    <w:tmpl w:val="2F2AB79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8" w15:restartNumberingAfterBreak="0">
    <w:nsid w:val="62826762"/>
    <w:multiLevelType w:val="hybridMultilevel"/>
    <w:tmpl w:val="A45E2CC2"/>
    <w:lvl w:ilvl="0" w:tplc="0FD6D31A">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704E69"/>
    <w:multiLevelType w:val="hybridMultilevel"/>
    <w:tmpl w:val="2EC6B8E2"/>
    <w:lvl w:ilvl="0" w:tplc="9F169AF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734D46"/>
    <w:multiLevelType w:val="hybridMultilevel"/>
    <w:tmpl w:val="A62C6716"/>
    <w:lvl w:ilvl="0" w:tplc="E662C98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807604"/>
    <w:multiLevelType w:val="hybridMultilevel"/>
    <w:tmpl w:val="682AA6FA"/>
    <w:lvl w:ilvl="0" w:tplc="9DB2639A">
      <w:numFmt w:val="bullet"/>
      <w:lvlText w:val="•"/>
      <w:lvlJc w:val="left"/>
      <w:pPr>
        <w:ind w:left="1425" w:hanging="705"/>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9610046">
    <w:abstractNumId w:val="32"/>
  </w:num>
  <w:num w:numId="2" w16cid:durableId="2072728881">
    <w:abstractNumId w:val="6"/>
  </w:num>
  <w:num w:numId="3" w16cid:durableId="996494876">
    <w:abstractNumId w:val="26"/>
  </w:num>
  <w:num w:numId="4" w16cid:durableId="1068765256">
    <w:abstractNumId w:val="16"/>
  </w:num>
  <w:num w:numId="5" w16cid:durableId="1901937754">
    <w:abstractNumId w:val="29"/>
  </w:num>
  <w:num w:numId="6" w16cid:durableId="77097870">
    <w:abstractNumId w:val="27"/>
  </w:num>
  <w:num w:numId="7" w16cid:durableId="1136021848">
    <w:abstractNumId w:val="14"/>
  </w:num>
  <w:num w:numId="8" w16cid:durableId="2123107243">
    <w:abstractNumId w:val="1"/>
  </w:num>
  <w:num w:numId="9" w16cid:durableId="1166164132">
    <w:abstractNumId w:val="20"/>
  </w:num>
  <w:num w:numId="10" w16cid:durableId="858739012">
    <w:abstractNumId w:val="28"/>
  </w:num>
  <w:num w:numId="11" w16cid:durableId="1488782676">
    <w:abstractNumId w:val="12"/>
  </w:num>
  <w:num w:numId="12" w16cid:durableId="167720034">
    <w:abstractNumId w:val="21"/>
  </w:num>
  <w:num w:numId="13" w16cid:durableId="40399519">
    <w:abstractNumId w:val="2"/>
  </w:num>
  <w:num w:numId="14" w16cid:durableId="1425305191">
    <w:abstractNumId w:val="22"/>
  </w:num>
  <w:num w:numId="15" w16cid:durableId="1236890062">
    <w:abstractNumId w:val="18"/>
  </w:num>
  <w:num w:numId="16" w16cid:durableId="1461262362">
    <w:abstractNumId w:val="9"/>
  </w:num>
  <w:num w:numId="17" w16cid:durableId="1048606025">
    <w:abstractNumId w:val="31"/>
  </w:num>
  <w:num w:numId="18" w16cid:durableId="1148476375">
    <w:abstractNumId w:val="24"/>
  </w:num>
  <w:num w:numId="19" w16cid:durableId="996038154">
    <w:abstractNumId w:val="11"/>
  </w:num>
  <w:num w:numId="20" w16cid:durableId="1006907572">
    <w:abstractNumId w:val="4"/>
  </w:num>
  <w:num w:numId="21" w16cid:durableId="233204371">
    <w:abstractNumId w:val="19"/>
  </w:num>
  <w:num w:numId="22" w16cid:durableId="389884454">
    <w:abstractNumId w:val="0"/>
  </w:num>
  <w:num w:numId="23" w16cid:durableId="2008361523">
    <w:abstractNumId w:val="15"/>
  </w:num>
  <w:num w:numId="24" w16cid:durableId="1542595540">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25" w16cid:durableId="452985698">
    <w:abstractNumId w:val="30"/>
  </w:num>
  <w:num w:numId="26" w16cid:durableId="555164978">
    <w:abstractNumId w:val="5"/>
  </w:num>
  <w:num w:numId="27" w16cid:durableId="1507212981">
    <w:abstractNumId w:val="7"/>
  </w:num>
  <w:num w:numId="28" w16cid:durableId="1637485722">
    <w:abstractNumId w:val="8"/>
  </w:num>
  <w:num w:numId="29" w16cid:durableId="534394191">
    <w:abstractNumId w:val="23"/>
  </w:num>
  <w:num w:numId="30" w16cid:durableId="1494377052">
    <w:abstractNumId w:val="13"/>
  </w:num>
  <w:num w:numId="31" w16cid:durableId="39257444">
    <w:abstractNumId w:val="3"/>
  </w:num>
  <w:num w:numId="32" w16cid:durableId="1311446589">
    <w:abstractNumId w:val="25"/>
  </w:num>
  <w:num w:numId="33" w16cid:durableId="1853300455">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jca Konda">
    <w15:presenceInfo w15:providerId="AD" w15:userId="S::Mojca.Konda@gov.si::5eed42fd-dabb-4ee3-a95a-861de56407f2"/>
  </w15:person>
  <w15:person w15:author="Melita Kamnik">
    <w15:presenceInfo w15:providerId="AD" w15:userId="S::Melita.Kamnik@gov.si::f764a9fb-7677-48d8-8a86-002d4b415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23"/>
    <w:rsid w:val="00001521"/>
    <w:rsid w:val="0000172F"/>
    <w:rsid w:val="000021D8"/>
    <w:rsid w:val="000024B7"/>
    <w:rsid w:val="0000288A"/>
    <w:rsid w:val="0000506E"/>
    <w:rsid w:val="00005182"/>
    <w:rsid w:val="00005B4E"/>
    <w:rsid w:val="00006258"/>
    <w:rsid w:val="000107B6"/>
    <w:rsid w:val="000111C7"/>
    <w:rsid w:val="000124A4"/>
    <w:rsid w:val="000139E9"/>
    <w:rsid w:val="0001603D"/>
    <w:rsid w:val="000165EF"/>
    <w:rsid w:val="00016B5C"/>
    <w:rsid w:val="000170BA"/>
    <w:rsid w:val="00022BFC"/>
    <w:rsid w:val="00022F63"/>
    <w:rsid w:val="000266F8"/>
    <w:rsid w:val="00026CE3"/>
    <w:rsid w:val="00027C55"/>
    <w:rsid w:val="000303AF"/>
    <w:rsid w:val="00030CA6"/>
    <w:rsid w:val="00031673"/>
    <w:rsid w:val="00032377"/>
    <w:rsid w:val="00033AC1"/>
    <w:rsid w:val="00034CDD"/>
    <w:rsid w:val="0003697B"/>
    <w:rsid w:val="00040247"/>
    <w:rsid w:val="00041270"/>
    <w:rsid w:val="00042BFF"/>
    <w:rsid w:val="00043DE6"/>
    <w:rsid w:val="000477E6"/>
    <w:rsid w:val="000536F5"/>
    <w:rsid w:val="000537A7"/>
    <w:rsid w:val="000557E2"/>
    <w:rsid w:val="000559DC"/>
    <w:rsid w:val="00055A25"/>
    <w:rsid w:val="000564D7"/>
    <w:rsid w:val="000567DB"/>
    <w:rsid w:val="000617B6"/>
    <w:rsid w:val="00061E32"/>
    <w:rsid w:val="00062ECB"/>
    <w:rsid w:val="00063918"/>
    <w:rsid w:val="00064F2A"/>
    <w:rsid w:val="0006601C"/>
    <w:rsid w:val="0006782B"/>
    <w:rsid w:val="000703A5"/>
    <w:rsid w:val="00070A5A"/>
    <w:rsid w:val="000718EB"/>
    <w:rsid w:val="00071BD0"/>
    <w:rsid w:val="0007352C"/>
    <w:rsid w:val="00073BE8"/>
    <w:rsid w:val="00074212"/>
    <w:rsid w:val="000765BF"/>
    <w:rsid w:val="0007703B"/>
    <w:rsid w:val="00081CD6"/>
    <w:rsid w:val="00081FAD"/>
    <w:rsid w:val="0008245C"/>
    <w:rsid w:val="000832A7"/>
    <w:rsid w:val="00083653"/>
    <w:rsid w:val="00083D74"/>
    <w:rsid w:val="00084590"/>
    <w:rsid w:val="00085CDF"/>
    <w:rsid w:val="00085F29"/>
    <w:rsid w:val="000878B2"/>
    <w:rsid w:val="000879FE"/>
    <w:rsid w:val="00091D31"/>
    <w:rsid w:val="0009228F"/>
    <w:rsid w:val="00092D5C"/>
    <w:rsid w:val="00093088"/>
    <w:rsid w:val="00094B7C"/>
    <w:rsid w:val="00097398"/>
    <w:rsid w:val="000A181B"/>
    <w:rsid w:val="000A1F0B"/>
    <w:rsid w:val="000A4854"/>
    <w:rsid w:val="000A4C3B"/>
    <w:rsid w:val="000A6125"/>
    <w:rsid w:val="000A659F"/>
    <w:rsid w:val="000A6FF6"/>
    <w:rsid w:val="000A70E5"/>
    <w:rsid w:val="000B1023"/>
    <w:rsid w:val="000B1B30"/>
    <w:rsid w:val="000B1D8E"/>
    <w:rsid w:val="000B24E1"/>
    <w:rsid w:val="000B4331"/>
    <w:rsid w:val="000B47C4"/>
    <w:rsid w:val="000B4A46"/>
    <w:rsid w:val="000B4BF4"/>
    <w:rsid w:val="000B5A81"/>
    <w:rsid w:val="000B5C08"/>
    <w:rsid w:val="000B6344"/>
    <w:rsid w:val="000B6BFA"/>
    <w:rsid w:val="000B760D"/>
    <w:rsid w:val="000C115F"/>
    <w:rsid w:val="000C12F2"/>
    <w:rsid w:val="000C2940"/>
    <w:rsid w:val="000C2D25"/>
    <w:rsid w:val="000C4736"/>
    <w:rsid w:val="000C56C3"/>
    <w:rsid w:val="000C620A"/>
    <w:rsid w:val="000C6944"/>
    <w:rsid w:val="000D22DC"/>
    <w:rsid w:val="000D3B1A"/>
    <w:rsid w:val="000D514F"/>
    <w:rsid w:val="000D52C4"/>
    <w:rsid w:val="000D5E8B"/>
    <w:rsid w:val="000E0FB5"/>
    <w:rsid w:val="000E1B3A"/>
    <w:rsid w:val="000E35B6"/>
    <w:rsid w:val="000E3D12"/>
    <w:rsid w:val="000E6A71"/>
    <w:rsid w:val="000F0908"/>
    <w:rsid w:val="000F4470"/>
    <w:rsid w:val="000F4C6A"/>
    <w:rsid w:val="000F4C87"/>
    <w:rsid w:val="000F5695"/>
    <w:rsid w:val="000F56C3"/>
    <w:rsid w:val="000F5C99"/>
    <w:rsid w:val="000F6217"/>
    <w:rsid w:val="000F69DF"/>
    <w:rsid w:val="000F7788"/>
    <w:rsid w:val="0010040D"/>
    <w:rsid w:val="001028D7"/>
    <w:rsid w:val="0010348B"/>
    <w:rsid w:val="00103541"/>
    <w:rsid w:val="00104AB7"/>
    <w:rsid w:val="00105BF8"/>
    <w:rsid w:val="00106161"/>
    <w:rsid w:val="00106B06"/>
    <w:rsid w:val="0010784E"/>
    <w:rsid w:val="00107D88"/>
    <w:rsid w:val="00114754"/>
    <w:rsid w:val="00115939"/>
    <w:rsid w:val="001178E1"/>
    <w:rsid w:val="00117C30"/>
    <w:rsid w:val="00120A2E"/>
    <w:rsid w:val="00120F3E"/>
    <w:rsid w:val="0012160B"/>
    <w:rsid w:val="00121727"/>
    <w:rsid w:val="001242EF"/>
    <w:rsid w:val="001303C0"/>
    <w:rsid w:val="001323D8"/>
    <w:rsid w:val="00132DC7"/>
    <w:rsid w:val="0013368F"/>
    <w:rsid w:val="00133A23"/>
    <w:rsid w:val="001354A4"/>
    <w:rsid w:val="00137A32"/>
    <w:rsid w:val="00140C03"/>
    <w:rsid w:val="00140D0E"/>
    <w:rsid w:val="00143997"/>
    <w:rsid w:val="00144CB2"/>
    <w:rsid w:val="00146E9C"/>
    <w:rsid w:val="00147049"/>
    <w:rsid w:val="00147C5D"/>
    <w:rsid w:val="0015089C"/>
    <w:rsid w:val="001508CE"/>
    <w:rsid w:val="0015132F"/>
    <w:rsid w:val="00151CDD"/>
    <w:rsid w:val="00152ED7"/>
    <w:rsid w:val="00153543"/>
    <w:rsid w:val="001557BC"/>
    <w:rsid w:val="00155951"/>
    <w:rsid w:val="00156BE4"/>
    <w:rsid w:val="00160373"/>
    <w:rsid w:val="00160CE7"/>
    <w:rsid w:val="00163D84"/>
    <w:rsid w:val="001647EB"/>
    <w:rsid w:val="00164835"/>
    <w:rsid w:val="00164CB3"/>
    <w:rsid w:val="001656F9"/>
    <w:rsid w:val="0016680B"/>
    <w:rsid w:val="00166E6B"/>
    <w:rsid w:val="00171374"/>
    <w:rsid w:val="00171FA6"/>
    <w:rsid w:val="00172F70"/>
    <w:rsid w:val="001731CD"/>
    <w:rsid w:val="00174CDB"/>
    <w:rsid w:val="00181812"/>
    <w:rsid w:val="00182268"/>
    <w:rsid w:val="00183C8D"/>
    <w:rsid w:val="00183CA1"/>
    <w:rsid w:val="00184923"/>
    <w:rsid w:val="00187602"/>
    <w:rsid w:val="00190121"/>
    <w:rsid w:val="00191147"/>
    <w:rsid w:val="00192332"/>
    <w:rsid w:val="0019332F"/>
    <w:rsid w:val="0019357F"/>
    <w:rsid w:val="0019392F"/>
    <w:rsid w:val="001979C6"/>
    <w:rsid w:val="001A0114"/>
    <w:rsid w:val="001A2B4A"/>
    <w:rsid w:val="001A50C0"/>
    <w:rsid w:val="001A548B"/>
    <w:rsid w:val="001A7A7D"/>
    <w:rsid w:val="001B0175"/>
    <w:rsid w:val="001B047E"/>
    <w:rsid w:val="001B1B9C"/>
    <w:rsid w:val="001B3167"/>
    <w:rsid w:val="001B5B1A"/>
    <w:rsid w:val="001B7057"/>
    <w:rsid w:val="001C010E"/>
    <w:rsid w:val="001C2302"/>
    <w:rsid w:val="001C2857"/>
    <w:rsid w:val="001C2C21"/>
    <w:rsid w:val="001C30AD"/>
    <w:rsid w:val="001C42EA"/>
    <w:rsid w:val="001C5F91"/>
    <w:rsid w:val="001C6878"/>
    <w:rsid w:val="001C7705"/>
    <w:rsid w:val="001D0E71"/>
    <w:rsid w:val="001D15ED"/>
    <w:rsid w:val="001D182F"/>
    <w:rsid w:val="001D2859"/>
    <w:rsid w:val="001D3BCC"/>
    <w:rsid w:val="001D5FE9"/>
    <w:rsid w:val="001D7D19"/>
    <w:rsid w:val="001E0AD7"/>
    <w:rsid w:val="001E20C0"/>
    <w:rsid w:val="001E2F3F"/>
    <w:rsid w:val="001E6942"/>
    <w:rsid w:val="001F01D2"/>
    <w:rsid w:val="001F0481"/>
    <w:rsid w:val="001F1777"/>
    <w:rsid w:val="001F1BB5"/>
    <w:rsid w:val="001F3312"/>
    <w:rsid w:val="001F3F56"/>
    <w:rsid w:val="001F5E90"/>
    <w:rsid w:val="001F7352"/>
    <w:rsid w:val="002000BC"/>
    <w:rsid w:val="002003A1"/>
    <w:rsid w:val="002007F9"/>
    <w:rsid w:val="00200A91"/>
    <w:rsid w:val="00201E87"/>
    <w:rsid w:val="002044E3"/>
    <w:rsid w:val="00205485"/>
    <w:rsid w:val="002062DE"/>
    <w:rsid w:val="002112C9"/>
    <w:rsid w:val="00213360"/>
    <w:rsid w:val="00213F5D"/>
    <w:rsid w:val="00214714"/>
    <w:rsid w:val="00217151"/>
    <w:rsid w:val="0022128F"/>
    <w:rsid w:val="00221954"/>
    <w:rsid w:val="00221CAD"/>
    <w:rsid w:val="00221FB5"/>
    <w:rsid w:val="00222A76"/>
    <w:rsid w:val="00222D53"/>
    <w:rsid w:val="00223186"/>
    <w:rsid w:val="00224A21"/>
    <w:rsid w:val="00225FAE"/>
    <w:rsid w:val="002261C8"/>
    <w:rsid w:val="002329B6"/>
    <w:rsid w:val="00232CB3"/>
    <w:rsid w:val="002331FC"/>
    <w:rsid w:val="002334B2"/>
    <w:rsid w:val="00233535"/>
    <w:rsid w:val="0023431E"/>
    <w:rsid w:val="00234D19"/>
    <w:rsid w:val="00237D69"/>
    <w:rsid w:val="00237E01"/>
    <w:rsid w:val="002403AA"/>
    <w:rsid w:val="00242F7C"/>
    <w:rsid w:val="002450B0"/>
    <w:rsid w:val="002459E6"/>
    <w:rsid w:val="00245AB7"/>
    <w:rsid w:val="00245DEE"/>
    <w:rsid w:val="0024756A"/>
    <w:rsid w:val="00247592"/>
    <w:rsid w:val="00247EB1"/>
    <w:rsid w:val="00250890"/>
    <w:rsid w:val="002535A0"/>
    <w:rsid w:val="00254ADD"/>
    <w:rsid w:val="00257561"/>
    <w:rsid w:val="00257984"/>
    <w:rsid w:val="00257E3A"/>
    <w:rsid w:val="0026127A"/>
    <w:rsid w:val="00261623"/>
    <w:rsid w:val="00261CA3"/>
    <w:rsid w:val="002620D4"/>
    <w:rsid w:val="00262778"/>
    <w:rsid w:val="002635EC"/>
    <w:rsid w:val="002637A7"/>
    <w:rsid w:val="002647C9"/>
    <w:rsid w:val="00264B06"/>
    <w:rsid w:val="00270F80"/>
    <w:rsid w:val="00272516"/>
    <w:rsid w:val="00274386"/>
    <w:rsid w:val="00274B02"/>
    <w:rsid w:val="0027662F"/>
    <w:rsid w:val="00276F74"/>
    <w:rsid w:val="002776E7"/>
    <w:rsid w:val="0028062D"/>
    <w:rsid w:val="00280BF3"/>
    <w:rsid w:val="002810DC"/>
    <w:rsid w:val="00281F93"/>
    <w:rsid w:val="00285DE7"/>
    <w:rsid w:val="00285DFA"/>
    <w:rsid w:val="002867B7"/>
    <w:rsid w:val="002907A2"/>
    <w:rsid w:val="00290E04"/>
    <w:rsid w:val="0029360F"/>
    <w:rsid w:val="002937BD"/>
    <w:rsid w:val="00295C7D"/>
    <w:rsid w:val="002977DB"/>
    <w:rsid w:val="00297FBE"/>
    <w:rsid w:val="002A07C6"/>
    <w:rsid w:val="002A12F9"/>
    <w:rsid w:val="002A1DF5"/>
    <w:rsid w:val="002A2030"/>
    <w:rsid w:val="002A2541"/>
    <w:rsid w:val="002A2E0C"/>
    <w:rsid w:val="002A352D"/>
    <w:rsid w:val="002A367E"/>
    <w:rsid w:val="002A3B52"/>
    <w:rsid w:val="002A426A"/>
    <w:rsid w:val="002A6331"/>
    <w:rsid w:val="002A6ED7"/>
    <w:rsid w:val="002A79C7"/>
    <w:rsid w:val="002B0D8F"/>
    <w:rsid w:val="002B22C9"/>
    <w:rsid w:val="002B2B80"/>
    <w:rsid w:val="002B3403"/>
    <w:rsid w:val="002B3440"/>
    <w:rsid w:val="002B3E80"/>
    <w:rsid w:val="002B69FB"/>
    <w:rsid w:val="002B6A58"/>
    <w:rsid w:val="002B7A75"/>
    <w:rsid w:val="002C034D"/>
    <w:rsid w:val="002C0705"/>
    <w:rsid w:val="002C2410"/>
    <w:rsid w:val="002C2C1B"/>
    <w:rsid w:val="002C3611"/>
    <w:rsid w:val="002C5493"/>
    <w:rsid w:val="002C767F"/>
    <w:rsid w:val="002C7B08"/>
    <w:rsid w:val="002D00A8"/>
    <w:rsid w:val="002D3743"/>
    <w:rsid w:val="002D37BE"/>
    <w:rsid w:val="002D4DAA"/>
    <w:rsid w:val="002D5B64"/>
    <w:rsid w:val="002D5FA9"/>
    <w:rsid w:val="002D797A"/>
    <w:rsid w:val="002D7CE9"/>
    <w:rsid w:val="002E087F"/>
    <w:rsid w:val="002E11B4"/>
    <w:rsid w:val="002E25C7"/>
    <w:rsid w:val="002E451D"/>
    <w:rsid w:val="002F12B7"/>
    <w:rsid w:val="002F27D5"/>
    <w:rsid w:val="002F31CB"/>
    <w:rsid w:val="002F416E"/>
    <w:rsid w:val="002F4BCC"/>
    <w:rsid w:val="002F5A82"/>
    <w:rsid w:val="002F705C"/>
    <w:rsid w:val="00300CA6"/>
    <w:rsid w:val="00301DE2"/>
    <w:rsid w:val="003059A2"/>
    <w:rsid w:val="00306A75"/>
    <w:rsid w:val="0031018D"/>
    <w:rsid w:val="00310D5E"/>
    <w:rsid w:val="00310E43"/>
    <w:rsid w:val="00311864"/>
    <w:rsid w:val="00312674"/>
    <w:rsid w:val="00312691"/>
    <w:rsid w:val="0031470B"/>
    <w:rsid w:val="00316307"/>
    <w:rsid w:val="0031671C"/>
    <w:rsid w:val="00317567"/>
    <w:rsid w:val="003204B1"/>
    <w:rsid w:val="00320BB7"/>
    <w:rsid w:val="003216A6"/>
    <w:rsid w:val="00321C01"/>
    <w:rsid w:val="00321C15"/>
    <w:rsid w:val="00321D07"/>
    <w:rsid w:val="0032298E"/>
    <w:rsid w:val="003247BC"/>
    <w:rsid w:val="00324A3C"/>
    <w:rsid w:val="00324E03"/>
    <w:rsid w:val="00325019"/>
    <w:rsid w:val="00326064"/>
    <w:rsid w:val="00326CE6"/>
    <w:rsid w:val="00331DA3"/>
    <w:rsid w:val="0033404E"/>
    <w:rsid w:val="003412F9"/>
    <w:rsid w:val="00342108"/>
    <w:rsid w:val="00342922"/>
    <w:rsid w:val="003434EE"/>
    <w:rsid w:val="003441CA"/>
    <w:rsid w:val="00345537"/>
    <w:rsid w:val="00345B5D"/>
    <w:rsid w:val="00345B76"/>
    <w:rsid w:val="0034646E"/>
    <w:rsid w:val="00346730"/>
    <w:rsid w:val="00346905"/>
    <w:rsid w:val="00346EC0"/>
    <w:rsid w:val="0034723B"/>
    <w:rsid w:val="003500F6"/>
    <w:rsid w:val="003503D0"/>
    <w:rsid w:val="003520C6"/>
    <w:rsid w:val="003522D1"/>
    <w:rsid w:val="00353FEB"/>
    <w:rsid w:val="00354577"/>
    <w:rsid w:val="00356DFF"/>
    <w:rsid w:val="00360933"/>
    <w:rsid w:val="00362769"/>
    <w:rsid w:val="003635A6"/>
    <w:rsid w:val="00365637"/>
    <w:rsid w:val="0037042E"/>
    <w:rsid w:val="003719E1"/>
    <w:rsid w:val="00372F93"/>
    <w:rsid w:val="003732F8"/>
    <w:rsid w:val="0037524C"/>
    <w:rsid w:val="00375AC9"/>
    <w:rsid w:val="00376255"/>
    <w:rsid w:val="0037690C"/>
    <w:rsid w:val="0037789E"/>
    <w:rsid w:val="00377BAB"/>
    <w:rsid w:val="00381D8A"/>
    <w:rsid w:val="00383B95"/>
    <w:rsid w:val="00384B66"/>
    <w:rsid w:val="00385145"/>
    <w:rsid w:val="003854CD"/>
    <w:rsid w:val="003857AC"/>
    <w:rsid w:val="00386C73"/>
    <w:rsid w:val="0038743A"/>
    <w:rsid w:val="00392A40"/>
    <w:rsid w:val="0039423F"/>
    <w:rsid w:val="003943A4"/>
    <w:rsid w:val="0039468A"/>
    <w:rsid w:val="00396699"/>
    <w:rsid w:val="00396CF7"/>
    <w:rsid w:val="0039701D"/>
    <w:rsid w:val="003A1D34"/>
    <w:rsid w:val="003A29B6"/>
    <w:rsid w:val="003A4BD1"/>
    <w:rsid w:val="003A6606"/>
    <w:rsid w:val="003A7959"/>
    <w:rsid w:val="003B2032"/>
    <w:rsid w:val="003B4471"/>
    <w:rsid w:val="003B4B32"/>
    <w:rsid w:val="003B5BE4"/>
    <w:rsid w:val="003B611F"/>
    <w:rsid w:val="003B66C7"/>
    <w:rsid w:val="003C0897"/>
    <w:rsid w:val="003C0F55"/>
    <w:rsid w:val="003C1082"/>
    <w:rsid w:val="003C15B8"/>
    <w:rsid w:val="003C1CEB"/>
    <w:rsid w:val="003C3C83"/>
    <w:rsid w:val="003C4AD0"/>
    <w:rsid w:val="003C4CC2"/>
    <w:rsid w:val="003C5B4F"/>
    <w:rsid w:val="003D0F44"/>
    <w:rsid w:val="003D14BB"/>
    <w:rsid w:val="003D27ED"/>
    <w:rsid w:val="003D37E2"/>
    <w:rsid w:val="003D462B"/>
    <w:rsid w:val="003D5140"/>
    <w:rsid w:val="003E0021"/>
    <w:rsid w:val="003E08D4"/>
    <w:rsid w:val="003E0F0E"/>
    <w:rsid w:val="003E1B57"/>
    <w:rsid w:val="003E1D9A"/>
    <w:rsid w:val="003E29D9"/>
    <w:rsid w:val="003E2A4F"/>
    <w:rsid w:val="003E3A7D"/>
    <w:rsid w:val="003E51BD"/>
    <w:rsid w:val="003F01E5"/>
    <w:rsid w:val="003F04F5"/>
    <w:rsid w:val="003F08DA"/>
    <w:rsid w:val="003F33E7"/>
    <w:rsid w:val="003F361A"/>
    <w:rsid w:val="003F526D"/>
    <w:rsid w:val="003F64EE"/>
    <w:rsid w:val="003F68BA"/>
    <w:rsid w:val="00400654"/>
    <w:rsid w:val="00400D03"/>
    <w:rsid w:val="0040266C"/>
    <w:rsid w:val="00402C40"/>
    <w:rsid w:val="0040319F"/>
    <w:rsid w:val="004041F8"/>
    <w:rsid w:val="00404E0F"/>
    <w:rsid w:val="00406B0D"/>
    <w:rsid w:val="004076F7"/>
    <w:rsid w:val="0041049B"/>
    <w:rsid w:val="0041196A"/>
    <w:rsid w:val="00412458"/>
    <w:rsid w:val="004143C6"/>
    <w:rsid w:val="00414973"/>
    <w:rsid w:val="00415399"/>
    <w:rsid w:val="00415519"/>
    <w:rsid w:val="0041574A"/>
    <w:rsid w:val="00415A4C"/>
    <w:rsid w:val="00417F84"/>
    <w:rsid w:val="00420A45"/>
    <w:rsid w:val="00421618"/>
    <w:rsid w:val="00421CC1"/>
    <w:rsid w:val="00425B3E"/>
    <w:rsid w:val="00425D76"/>
    <w:rsid w:val="004303C0"/>
    <w:rsid w:val="00431139"/>
    <w:rsid w:val="00432E51"/>
    <w:rsid w:val="00434F0D"/>
    <w:rsid w:val="00435C3B"/>
    <w:rsid w:val="00437107"/>
    <w:rsid w:val="004371EC"/>
    <w:rsid w:val="0044078E"/>
    <w:rsid w:val="00440969"/>
    <w:rsid w:val="00441362"/>
    <w:rsid w:val="00441F42"/>
    <w:rsid w:val="00442D68"/>
    <w:rsid w:val="004444AF"/>
    <w:rsid w:val="004446F5"/>
    <w:rsid w:val="004456E6"/>
    <w:rsid w:val="00446612"/>
    <w:rsid w:val="00446A04"/>
    <w:rsid w:val="00447965"/>
    <w:rsid w:val="004500C8"/>
    <w:rsid w:val="004500EB"/>
    <w:rsid w:val="004511DB"/>
    <w:rsid w:val="00452EC5"/>
    <w:rsid w:val="00456355"/>
    <w:rsid w:val="00457286"/>
    <w:rsid w:val="0045792C"/>
    <w:rsid w:val="004606AF"/>
    <w:rsid w:val="00460DBF"/>
    <w:rsid w:val="0046325B"/>
    <w:rsid w:val="004650A8"/>
    <w:rsid w:val="0046511A"/>
    <w:rsid w:val="00465503"/>
    <w:rsid w:val="0046661A"/>
    <w:rsid w:val="00466AA8"/>
    <w:rsid w:val="00467DE2"/>
    <w:rsid w:val="00470AC6"/>
    <w:rsid w:val="004715AC"/>
    <w:rsid w:val="00472F33"/>
    <w:rsid w:val="00477788"/>
    <w:rsid w:val="004808C1"/>
    <w:rsid w:val="0048188A"/>
    <w:rsid w:val="0048489C"/>
    <w:rsid w:val="00490B41"/>
    <w:rsid w:val="0049264A"/>
    <w:rsid w:val="004939C4"/>
    <w:rsid w:val="00493D0E"/>
    <w:rsid w:val="004945CE"/>
    <w:rsid w:val="004946AD"/>
    <w:rsid w:val="004A10E6"/>
    <w:rsid w:val="004A1661"/>
    <w:rsid w:val="004A3171"/>
    <w:rsid w:val="004A3796"/>
    <w:rsid w:val="004A3BE9"/>
    <w:rsid w:val="004A459F"/>
    <w:rsid w:val="004A6D58"/>
    <w:rsid w:val="004B0CC9"/>
    <w:rsid w:val="004B167F"/>
    <w:rsid w:val="004B2EA2"/>
    <w:rsid w:val="004B4567"/>
    <w:rsid w:val="004B4C1F"/>
    <w:rsid w:val="004B4C97"/>
    <w:rsid w:val="004B7D59"/>
    <w:rsid w:val="004C0D76"/>
    <w:rsid w:val="004C1CCB"/>
    <w:rsid w:val="004C719C"/>
    <w:rsid w:val="004C74A3"/>
    <w:rsid w:val="004C7723"/>
    <w:rsid w:val="004C7DD5"/>
    <w:rsid w:val="004D1E4B"/>
    <w:rsid w:val="004D2DF4"/>
    <w:rsid w:val="004D2EF8"/>
    <w:rsid w:val="004D5AC0"/>
    <w:rsid w:val="004D5D0F"/>
    <w:rsid w:val="004D6DA6"/>
    <w:rsid w:val="004D71D0"/>
    <w:rsid w:val="004D75F0"/>
    <w:rsid w:val="004D788D"/>
    <w:rsid w:val="004E2CC6"/>
    <w:rsid w:val="004E3A7A"/>
    <w:rsid w:val="004E52CC"/>
    <w:rsid w:val="004E5DDA"/>
    <w:rsid w:val="004E69E7"/>
    <w:rsid w:val="004F082A"/>
    <w:rsid w:val="004F1B3B"/>
    <w:rsid w:val="004F1C35"/>
    <w:rsid w:val="004F1C3A"/>
    <w:rsid w:val="004F2386"/>
    <w:rsid w:val="004F6916"/>
    <w:rsid w:val="004F6A8F"/>
    <w:rsid w:val="004F72D4"/>
    <w:rsid w:val="00501DE1"/>
    <w:rsid w:val="0050213A"/>
    <w:rsid w:val="0050243F"/>
    <w:rsid w:val="00502647"/>
    <w:rsid w:val="0050277A"/>
    <w:rsid w:val="00504CF1"/>
    <w:rsid w:val="00505144"/>
    <w:rsid w:val="00505177"/>
    <w:rsid w:val="00507FB6"/>
    <w:rsid w:val="00510FD0"/>
    <w:rsid w:val="00511290"/>
    <w:rsid w:val="00512519"/>
    <w:rsid w:val="00513756"/>
    <w:rsid w:val="005169C0"/>
    <w:rsid w:val="00516BD6"/>
    <w:rsid w:val="00517758"/>
    <w:rsid w:val="00517B13"/>
    <w:rsid w:val="005217FB"/>
    <w:rsid w:val="00521C86"/>
    <w:rsid w:val="00521F5E"/>
    <w:rsid w:val="00525140"/>
    <w:rsid w:val="00526A1A"/>
    <w:rsid w:val="00527B7A"/>
    <w:rsid w:val="00527ED2"/>
    <w:rsid w:val="00532C2F"/>
    <w:rsid w:val="00533060"/>
    <w:rsid w:val="005333C2"/>
    <w:rsid w:val="00534726"/>
    <w:rsid w:val="005347E5"/>
    <w:rsid w:val="00535009"/>
    <w:rsid w:val="005360CC"/>
    <w:rsid w:val="0054016F"/>
    <w:rsid w:val="00540F0A"/>
    <w:rsid w:val="0054150E"/>
    <w:rsid w:val="00544560"/>
    <w:rsid w:val="0054500D"/>
    <w:rsid w:val="0055069C"/>
    <w:rsid w:val="0055663D"/>
    <w:rsid w:val="00561551"/>
    <w:rsid w:val="00561A36"/>
    <w:rsid w:val="00561C82"/>
    <w:rsid w:val="005630A4"/>
    <w:rsid w:val="005640F8"/>
    <w:rsid w:val="00564271"/>
    <w:rsid w:val="0056427E"/>
    <w:rsid w:val="00564B68"/>
    <w:rsid w:val="00565F64"/>
    <w:rsid w:val="00565FD6"/>
    <w:rsid w:val="00572C27"/>
    <w:rsid w:val="005737BA"/>
    <w:rsid w:val="00574371"/>
    <w:rsid w:val="005771FE"/>
    <w:rsid w:val="005808B6"/>
    <w:rsid w:val="0058452C"/>
    <w:rsid w:val="0058723B"/>
    <w:rsid w:val="00590452"/>
    <w:rsid w:val="00591F3A"/>
    <w:rsid w:val="00593FC7"/>
    <w:rsid w:val="005958E3"/>
    <w:rsid w:val="0059631E"/>
    <w:rsid w:val="005A0674"/>
    <w:rsid w:val="005A3610"/>
    <w:rsid w:val="005A42D3"/>
    <w:rsid w:val="005A4EE2"/>
    <w:rsid w:val="005B1184"/>
    <w:rsid w:val="005B306A"/>
    <w:rsid w:val="005B54D4"/>
    <w:rsid w:val="005B6A20"/>
    <w:rsid w:val="005C3FA9"/>
    <w:rsid w:val="005C43AE"/>
    <w:rsid w:val="005C4747"/>
    <w:rsid w:val="005C4ACA"/>
    <w:rsid w:val="005C5A51"/>
    <w:rsid w:val="005C5C40"/>
    <w:rsid w:val="005C632C"/>
    <w:rsid w:val="005C63AA"/>
    <w:rsid w:val="005D16AA"/>
    <w:rsid w:val="005D181D"/>
    <w:rsid w:val="005D5682"/>
    <w:rsid w:val="005D5E3A"/>
    <w:rsid w:val="005D6466"/>
    <w:rsid w:val="005E0487"/>
    <w:rsid w:val="005E2A11"/>
    <w:rsid w:val="005E5AE1"/>
    <w:rsid w:val="005E5BB6"/>
    <w:rsid w:val="005E6E63"/>
    <w:rsid w:val="005F058A"/>
    <w:rsid w:val="005F2871"/>
    <w:rsid w:val="005F2AD3"/>
    <w:rsid w:val="005F34F3"/>
    <w:rsid w:val="005F5E40"/>
    <w:rsid w:val="005F6669"/>
    <w:rsid w:val="006009A1"/>
    <w:rsid w:val="00600C71"/>
    <w:rsid w:val="00601634"/>
    <w:rsid w:val="00603523"/>
    <w:rsid w:val="006042C5"/>
    <w:rsid w:val="006054C1"/>
    <w:rsid w:val="00605ABA"/>
    <w:rsid w:val="0060628D"/>
    <w:rsid w:val="006073A1"/>
    <w:rsid w:val="00612780"/>
    <w:rsid w:val="0061534F"/>
    <w:rsid w:val="0061553D"/>
    <w:rsid w:val="00615A50"/>
    <w:rsid w:val="00615D13"/>
    <w:rsid w:val="00620365"/>
    <w:rsid w:val="00620468"/>
    <w:rsid w:val="0062076C"/>
    <w:rsid w:val="00620D83"/>
    <w:rsid w:val="006214CC"/>
    <w:rsid w:val="00621829"/>
    <w:rsid w:val="0062260B"/>
    <w:rsid w:val="006233B1"/>
    <w:rsid w:val="00624BC4"/>
    <w:rsid w:val="00625F38"/>
    <w:rsid w:val="00626220"/>
    <w:rsid w:val="006268CD"/>
    <w:rsid w:val="00630463"/>
    <w:rsid w:val="0063124A"/>
    <w:rsid w:val="006323E9"/>
    <w:rsid w:val="00632CF3"/>
    <w:rsid w:val="00632D42"/>
    <w:rsid w:val="00633997"/>
    <w:rsid w:val="00634228"/>
    <w:rsid w:val="00634876"/>
    <w:rsid w:val="0063727F"/>
    <w:rsid w:val="00644615"/>
    <w:rsid w:val="00644FAB"/>
    <w:rsid w:val="00645589"/>
    <w:rsid w:val="006463A8"/>
    <w:rsid w:val="00646B94"/>
    <w:rsid w:val="00646EEA"/>
    <w:rsid w:val="00647360"/>
    <w:rsid w:val="006473DE"/>
    <w:rsid w:val="00650352"/>
    <w:rsid w:val="006508E3"/>
    <w:rsid w:val="0065194C"/>
    <w:rsid w:val="00652EB5"/>
    <w:rsid w:val="00653032"/>
    <w:rsid w:val="00655A69"/>
    <w:rsid w:val="006561E8"/>
    <w:rsid w:val="006564FB"/>
    <w:rsid w:val="00656864"/>
    <w:rsid w:val="006601A1"/>
    <w:rsid w:val="00661E7E"/>
    <w:rsid w:val="00662EA7"/>
    <w:rsid w:val="006638F9"/>
    <w:rsid w:val="0066470D"/>
    <w:rsid w:val="00664972"/>
    <w:rsid w:val="00666B46"/>
    <w:rsid w:val="00666D74"/>
    <w:rsid w:val="00667624"/>
    <w:rsid w:val="006715D0"/>
    <w:rsid w:val="00672644"/>
    <w:rsid w:val="006727C8"/>
    <w:rsid w:val="00673437"/>
    <w:rsid w:val="0067512D"/>
    <w:rsid w:val="0067753E"/>
    <w:rsid w:val="006775D1"/>
    <w:rsid w:val="006803DB"/>
    <w:rsid w:val="00680CE5"/>
    <w:rsid w:val="006820DA"/>
    <w:rsid w:val="006856B6"/>
    <w:rsid w:val="006861B8"/>
    <w:rsid w:val="006870C8"/>
    <w:rsid w:val="00687F30"/>
    <w:rsid w:val="00691C7A"/>
    <w:rsid w:val="006942B0"/>
    <w:rsid w:val="00695A8C"/>
    <w:rsid w:val="00696620"/>
    <w:rsid w:val="006A1D8F"/>
    <w:rsid w:val="006A366F"/>
    <w:rsid w:val="006A50BB"/>
    <w:rsid w:val="006A702D"/>
    <w:rsid w:val="006A73E4"/>
    <w:rsid w:val="006B0E00"/>
    <w:rsid w:val="006B147F"/>
    <w:rsid w:val="006B420A"/>
    <w:rsid w:val="006B49D6"/>
    <w:rsid w:val="006B60FC"/>
    <w:rsid w:val="006B6914"/>
    <w:rsid w:val="006B7440"/>
    <w:rsid w:val="006C20A6"/>
    <w:rsid w:val="006C3313"/>
    <w:rsid w:val="006C554B"/>
    <w:rsid w:val="006C6E0B"/>
    <w:rsid w:val="006D1666"/>
    <w:rsid w:val="006D1A67"/>
    <w:rsid w:val="006D293C"/>
    <w:rsid w:val="006D303F"/>
    <w:rsid w:val="006D4517"/>
    <w:rsid w:val="006D72F4"/>
    <w:rsid w:val="006D7D46"/>
    <w:rsid w:val="006E0CB9"/>
    <w:rsid w:val="006E0CEC"/>
    <w:rsid w:val="006E0FB8"/>
    <w:rsid w:val="006E1331"/>
    <w:rsid w:val="006E330A"/>
    <w:rsid w:val="006E5259"/>
    <w:rsid w:val="006E60CE"/>
    <w:rsid w:val="006E62FA"/>
    <w:rsid w:val="006E65F2"/>
    <w:rsid w:val="006F05CB"/>
    <w:rsid w:val="006F067F"/>
    <w:rsid w:val="006F0A71"/>
    <w:rsid w:val="006F1427"/>
    <w:rsid w:val="006F1744"/>
    <w:rsid w:val="006F1AA2"/>
    <w:rsid w:val="006F30BE"/>
    <w:rsid w:val="006F3FD8"/>
    <w:rsid w:val="007002A9"/>
    <w:rsid w:val="007006DD"/>
    <w:rsid w:val="00700D24"/>
    <w:rsid w:val="00700EF8"/>
    <w:rsid w:val="00701786"/>
    <w:rsid w:val="00702E92"/>
    <w:rsid w:val="007034E0"/>
    <w:rsid w:val="00704529"/>
    <w:rsid w:val="007047FE"/>
    <w:rsid w:val="00706768"/>
    <w:rsid w:val="00706FE0"/>
    <w:rsid w:val="0071006A"/>
    <w:rsid w:val="00711E27"/>
    <w:rsid w:val="00714064"/>
    <w:rsid w:val="007145EC"/>
    <w:rsid w:val="00714F27"/>
    <w:rsid w:val="00715279"/>
    <w:rsid w:val="007163B8"/>
    <w:rsid w:val="007167C3"/>
    <w:rsid w:val="0071721D"/>
    <w:rsid w:val="0072028A"/>
    <w:rsid w:val="007205EC"/>
    <w:rsid w:val="00721982"/>
    <w:rsid w:val="00722C6E"/>
    <w:rsid w:val="00723745"/>
    <w:rsid w:val="00726F86"/>
    <w:rsid w:val="00730C75"/>
    <w:rsid w:val="00731160"/>
    <w:rsid w:val="00733625"/>
    <w:rsid w:val="007343A0"/>
    <w:rsid w:val="00734D3F"/>
    <w:rsid w:val="00735CE6"/>
    <w:rsid w:val="0074013D"/>
    <w:rsid w:val="00743099"/>
    <w:rsid w:val="00745C8E"/>
    <w:rsid w:val="00746246"/>
    <w:rsid w:val="00746FD6"/>
    <w:rsid w:val="007505E6"/>
    <w:rsid w:val="00752838"/>
    <w:rsid w:val="00754149"/>
    <w:rsid w:val="00754550"/>
    <w:rsid w:val="00755C34"/>
    <w:rsid w:val="00756C00"/>
    <w:rsid w:val="007603C6"/>
    <w:rsid w:val="00762965"/>
    <w:rsid w:val="007647DB"/>
    <w:rsid w:val="00764BA3"/>
    <w:rsid w:val="00764E72"/>
    <w:rsid w:val="0076622C"/>
    <w:rsid w:val="00771284"/>
    <w:rsid w:val="00771CB3"/>
    <w:rsid w:val="00771FB8"/>
    <w:rsid w:val="007735DA"/>
    <w:rsid w:val="007759DF"/>
    <w:rsid w:val="00776919"/>
    <w:rsid w:val="007770DA"/>
    <w:rsid w:val="00777483"/>
    <w:rsid w:val="0078091C"/>
    <w:rsid w:val="00780BAC"/>
    <w:rsid w:val="00780F44"/>
    <w:rsid w:val="007824BD"/>
    <w:rsid w:val="00782758"/>
    <w:rsid w:val="007831B0"/>
    <w:rsid w:val="00783C9A"/>
    <w:rsid w:val="00784574"/>
    <w:rsid w:val="00785018"/>
    <w:rsid w:val="00787BB9"/>
    <w:rsid w:val="00787C72"/>
    <w:rsid w:val="00790006"/>
    <w:rsid w:val="00791E36"/>
    <w:rsid w:val="0079272C"/>
    <w:rsid w:val="007928D9"/>
    <w:rsid w:val="00792922"/>
    <w:rsid w:val="00792F44"/>
    <w:rsid w:val="0079588A"/>
    <w:rsid w:val="007958B5"/>
    <w:rsid w:val="00795F43"/>
    <w:rsid w:val="00796CC7"/>
    <w:rsid w:val="007978FC"/>
    <w:rsid w:val="007A135C"/>
    <w:rsid w:val="007A21B9"/>
    <w:rsid w:val="007A3446"/>
    <w:rsid w:val="007A3EE5"/>
    <w:rsid w:val="007A4EB0"/>
    <w:rsid w:val="007A5449"/>
    <w:rsid w:val="007A64B9"/>
    <w:rsid w:val="007A681B"/>
    <w:rsid w:val="007A6E33"/>
    <w:rsid w:val="007A7FE9"/>
    <w:rsid w:val="007B0FBD"/>
    <w:rsid w:val="007B12FE"/>
    <w:rsid w:val="007B17E5"/>
    <w:rsid w:val="007B5A19"/>
    <w:rsid w:val="007B6BDC"/>
    <w:rsid w:val="007B7A96"/>
    <w:rsid w:val="007C3191"/>
    <w:rsid w:val="007C3D0B"/>
    <w:rsid w:val="007C4707"/>
    <w:rsid w:val="007C55F0"/>
    <w:rsid w:val="007D2337"/>
    <w:rsid w:val="007D3012"/>
    <w:rsid w:val="007D4030"/>
    <w:rsid w:val="007D43EA"/>
    <w:rsid w:val="007D5181"/>
    <w:rsid w:val="007D79F7"/>
    <w:rsid w:val="007E0C47"/>
    <w:rsid w:val="007E19B3"/>
    <w:rsid w:val="007E2B1B"/>
    <w:rsid w:val="007E2CAD"/>
    <w:rsid w:val="007E4EC4"/>
    <w:rsid w:val="007E4ED0"/>
    <w:rsid w:val="007E6506"/>
    <w:rsid w:val="007E72FB"/>
    <w:rsid w:val="007E73C4"/>
    <w:rsid w:val="007E7480"/>
    <w:rsid w:val="007E76E3"/>
    <w:rsid w:val="007F33FF"/>
    <w:rsid w:val="007F3F09"/>
    <w:rsid w:val="007F56FE"/>
    <w:rsid w:val="007F5A72"/>
    <w:rsid w:val="00801E8E"/>
    <w:rsid w:val="0080244D"/>
    <w:rsid w:val="00804278"/>
    <w:rsid w:val="00806E5D"/>
    <w:rsid w:val="008127D1"/>
    <w:rsid w:val="00813DD3"/>
    <w:rsid w:val="00814897"/>
    <w:rsid w:val="00814BAC"/>
    <w:rsid w:val="00814C2C"/>
    <w:rsid w:val="00815C53"/>
    <w:rsid w:val="00815C8D"/>
    <w:rsid w:val="00815D06"/>
    <w:rsid w:val="008163A0"/>
    <w:rsid w:val="008164D7"/>
    <w:rsid w:val="00816C6D"/>
    <w:rsid w:val="00816E18"/>
    <w:rsid w:val="008179AC"/>
    <w:rsid w:val="00821D25"/>
    <w:rsid w:val="00821D47"/>
    <w:rsid w:val="00823B16"/>
    <w:rsid w:val="00825BDB"/>
    <w:rsid w:val="008265A9"/>
    <w:rsid w:val="00826CB7"/>
    <w:rsid w:val="00827A25"/>
    <w:rsid w:val="00827A4A"/>
    <w:rsid w:val="0083009A"/>
    <w:rsid w:val="008310DA"/>
    <w:rsid w:val="00831B7E"/>
    <w:rsid w:val="00832D9C"/>
    <w:rsid w:val="00833C27"/>
    <w:rsid w:val="00833DDE"/>
    <w:rsid w:val="00834C11"/>
    <w:rsid w:val="00835918"/>
    <w:rsid w:val="00836A73"/>
    <w:rsid w:val="00840204"/>
    <w:rsid w:val="00840341"/>
    <w:rsid w:val="00841FD5"/>
    <w:rsid w:val="00845FC1"/>
    <w:rsid w:val="0085423C"/>
    <w:rsid w:val="008548E3"/>
    <w:rsid w:val="00861B41"/>
    <w:rsid w:val="00863745"/>
    <w:rsid w:val="008638DE"/>
    <w:rsid w:val="008651E8"/>
    <w:rsid w:val="00867681"/>
    <w:rsid w:val="00870400"/>
    <w:rsid w:val="00870684"/>
    <w:rsid w:val="0087105A"/>
    <w:rsid w:val="00873223"/>
    <w:rsid w:val="00874BE9"/>
    <w:rsid w:val="00876E5A"/>
    <w:rsid w:val="00877F14"/>
    <w:rsid w:val="008804E2"/>
    <w:rsid w:val="0088066C"/>
    <w:rsid w:val="0088512B"/>
    <w:rsid w:val="008875A8"/>
    <w:rsid w:val="008906FE"/>
    <w:rsid w:val="00891224"/>
    <w:rsid w:val="008915CC"/>
    <w:rsid w:val="00893B15"/>
    <w:rsid w:val="00894821"/>
    <w:rsid w:val="00896F68"/>
    <w:rsid w:val="00897523"/>
    <w:rsid w:val="00897DFA"/>
    <w:rsid w:val="008A1825"/>
    <w:rsid w:val="008A296B"/>
    <w:rsid w:val="008A3F64"/>
    <w:rsid w:val="008A4A1E"/>
    <w:rsid w:val="008A4EF8"/>
    <w:rsid w:val="008A6079"/>
    <w:rsid w:val="008A6D0C"/>
    <w:rsid w:val="008A7B17"/>
    <w:rsid w:val="008B0131"/>
    <w:rsid w:val="008B1C7B"/>
    <w:rsid w:val="008B2A96"/>
    <w:rsid w:val="008B354F"/>
    <w:rsid w:val="008B35BC"/>
    <w:rsid w:val="008B3DE9"/>
    <w:rsid w:val="008B5F73"/>
    <w:rsid w:val="008C0215"/>
    <w:rsid w:val="008C12DE"/>
    <w:rsid w:val="008C19C0"/>
    <w:rsid w:val="008C1F7E"/>
    <w:rsid w:val="008C29D8"/>
    <w:rsid w:val="008C41CB"/>
    <w:rsid w:val="008C444D"/>
    <w:rsid w:val="008C4A4C"/>
    <w:rsid w:val="008C5971"/>
    <w:rsid w:val="008D0CD4"/>
    <w:rsid w:val="008D12BC"/>
    <w:rsid w:val="008D1903"/>
    <w:rsid w:val="008D1B8B"/>
    <w:rsid w:val="008D41E5"/>
    <w:rsid w:val="008D491C"/>
    <w:rsid w:val="008D5DDF"/>
    <w:rsid w:val="008D6557"/>
    <w:rsid w:val="008E0B0A"/>
    <w:rsid w:val="008E1FC9"/>
    <w:rsid w:val="008E2160"/>
    <w:rsid w:val="008E3633"/>
    <w:rsid w:val="008E63D6"/>
    <w:rsid w:val="008E7468"/>
    <w:rsid w:val="008E758A"/>
    <w:rsid w:val="008F1B7B"/>
    <w:rsid w:val="008F30B2"/>
    <w:rsid w:val="008F4778"/>
    <w:rsid w:val="008F4AEA"/>
    <w:rsid w:val="008F5145"/>
    <w:rsid w:val="008F7545"/>
    <w:rsid w:val="008F7A5F"/>
    <w:rsid w:val="00901B5F"/>
    <w:rsid w:val="00901F51"/>
    <w:rsid w:val="00903C09"/>
    <w:rsid w:val="00904146"/>
    <w:rsid w:val="0090437A"/>
    <w:rsid w:val="009048B9"/>
    <w:rsid w:val="00906315"/>
    <w:rsid w:val="009070DE"/>
    <w:rsid w:val="00907144"/>
    <w:rsid w:val="00910A81"/>
    <w:rsid w:val="00913177"/>
    <w:rsid w:val="00914540"/>
    <w:rsid w:val="00914D82"/>
    <w:rsid w:val="00916CAD"/>
    <w:rsid w:val="00920323"/>
    <w:rsid w:val="00921DA2"/>
    <w:rsid w:val="00922ED3"/>
    <w:rsid w:val="009240B6"/>
    <w:rsid w:val="0092561F"/>
    <w:rsid w:val="00925C93"/>
    <w:rsid w:val="00927270"/>
    <w:rsid w:val="009275EF"/>
    <w:rsid w:val="00927747"/>
    <w:rsid w:val="009278CE"/>
    <w:rsid w:val="00930104"/>
    <w:rsid w:val="009308CA"/>
    <w:rsid w:val="00930CDF"/>
    <w:rsid w:val="0093116F"/>
    <w:rsid w:val="00932BD9"/>
    <w:rsid w:val="00935011"/>
    <w:rsid w:val="00935185"/>
    <w:rsid w:val="00935950"/>
    <w:rsid w:val="009372B0"/>
    <w:rsid w:val="0093742B"/>
    <w:rsid w:val="00937717"/>
    <w:rsid w:val="00937AA9"/>
    <w:rsid w:val="00942AD8"/>
    <w:rsid w:val="00944A14"/>
    <w:rsid w:val="00945309"/>
    <w:rsid w:val="00945B30"/>
    <w:rsid w:val="00945D92"/>
    <w:rsid w:val="00946C60"/>
    <w:rsid w:val="00947786"/>
    <w:rsid w:val="00947886"/>
    <w:rsid w:val="009478E3"/>
    <w:rsid w:val="009513D3"/>
    <w:rsid w:val="0095161A"/>
    <w:rsid w:val="00951B49"/>
    <w:rsid w:val="009524AA"/>
    <w:rsid w:val="009543DF"/>
    <w:rsid w:val="00955587"/>
    <w:rsid w:val="00955FE9"/>
    <w:rsid w:val="009571E9"/>
    <w:rsid w:val="00957EC5"/>
    <w:rsid w:val="009649E3"/>
    <w:rsid w:val="009650F4"/>
    <w:rsid w:val="009679A2"/>
    <w:rsid w:val="00967BB2"/>
    <w:rsid w:val="00971C60"/>
    <w:rsid w:val="00972336"/>
    <w:rsid w:val="0097464D"/>
    <w:rsid w:val="00976488"/>
    <w:rsid w:val="0097652C"/>
    <w:rsid w:val="00977549"/>
    <w:rsid w:val="00977B59"/>
    <w:rsid w:val="0098043D"/>
    <w:rsid w:val="009809EA"/>
    <w:rsid w:val="00980E56"/>
    <w:rsid w:val="00981365"/>
    <w:rsid w:val="00981559"/>
    <w:rsid w:val="00983823"/>
    <w:rsid w:val="00983A11"/>
    <w:rsid w:val="00985C23"/>
    <w:rsid w:val="00986C83"/>
    <w:rsid w:val="009900BD"/>
    <w:rsid w:val="0099076F"/>
    <w:rsid w:val="00991683"/>
    <w:rsid w:val="00991731"/>
    <w:rsid w:val="0099237B"/>
    <w:rsid w:val="00994EB2"/>
    <w:rsid w:val="00997180"/>
    <w:rsid w:val="0099790B"/>
    <w:rsid w:val="009A2A92"/>
    <w:rsid w:val="009A3583"/>
    <w:rsid w:val="009A4F1D"/>
    <w:rsid w:val="009A56D3"/>
    <w:rsid w:val="009A5F96"/>
    <w:rsid w:val="009A6A76"/>
    <w:rsid w:val="009A6D8F"/>
    <w:rsid w:val="009B1A6D"/>
    <w:rsid w:val="009B1EEB"/>
    <w:rsid w:val="009B305A"/>
    <w:rsid w:val="009B4875"/>
    <w:rsid w:val="009B49D5"/>
    <w:rsid w:val="009B54D0"/>
    <w:rsid w:val="009B5779"/>
    <w:rsid w:val="009B59AF"/>
    <w:rsid w:val="009B608E"/>
    <w:rsid w:val="009B7F7D"/>
    <w:rsid w:val="009C067A"/>
    <w:rsid w:val="009C1979"/>
    <w:rsid w:val="009C2560"/>
    <w:rsid w:val="009C48E8"/>
    <w:rsid w:val="009C4A59"/>
    <w:rsid w:val="009C56DF"/>
    <w:rsid w:val="009C5860"/>
    <w:rsid w:val="009C5DAA"/>
    <w:rsid w:val="009D0A95"/>
    <w:rsid w:val="009D1B48"/>
    <w:rsid w:val="009D2B34"/>
    <w:rsid w:val="009D2E32"/>
    <w:rsid w:val="009D4524"/>
    <w:rsid w:val="009D4FBA"/>
    <w:rsid w:val="009D5002"/>
    <w:rsid w:val="009D5665"/>
    <w:rsid w:val="009D5B6A"/>
    <w:rsid w:val="009D5F74"/>
    <w:rsid w:val="009D695B"/>
    <w:rsid w:val="009E228D"/>
    <w:rsid w:val="009E2F30"/>
    <w:rsid w:val="009E5908"/>
    <w:rsid w:val="009E6219"/>
    <w:rsid w:val="009E70D6"/>
    <w:rsid w:val="009E71FA"/>
    <w:rsid w:val="009E7381"/>
    <w:rsid w:val="009E7AA7"/>
    <w:rsid w:val="009F1496"/>
    <w:rsid w:val="009F14DD"/>
    <w:rsid w:val="009F1700"/>
    <w:rsid w:val="009F2746"/>
    <w:rsid w:val="009F3D49"/>
    <w:rsid w:val="009F4DC8"/>
    <w:rsid w:val="009F73AD"/>
    <w:rsid w:val="009F7594"/>
    <w:rsid w:val="00A0010F"/>
    <w:rsid w:val="00A01AD2"/>
    <w:rsid w:val="00A024DA"/>
    <w:rsid w:val="00A043CA"/>
    <w:rsid w:val="00A043D1"/>
    <w:rsid w:val="00A05445"/>
    <w:rsid w:val="00A05D18"/>
    <w:rsid w:val="00A071AB"/>
    <w:rsid w:val="00A10958"/>
    <w:rsid w:val="00A11312"/>
    <w:rsid w:val="00A11430"/>
    <w:rsid w:val="00A134D5"/>
    <w:rsid w:val="00A135E2"/>
    <w:rsid w:val="00A14BD3"/>
    <w:rsid w:val="00A15E84"/>
    <w:rsid w:val="00A1708D"/>
    <w:rsid w:val="00A21E7A"/>
    <w:rsid w:val="00A21F99"/>
    <w:rsid w:val="00A23E60"/>
    <w:rsid w:val="00A2578A"/>
    <w:rsid w:val="00A27CAB"/>
    <w:rsid w:val="00A31A83"/>
    <w:rsid w:val="00A32DCD"/>
    <w:rsid w:val="00A3306E"/>
    <w:rsid w:val="00A3325B"/>
    <w:rsid w:val="00A34DA7"/>
    <w:rsid w:val="00A35D41"/>
    <w:rsid w:val="00A37721"/>
    <w:rsid w:val="00A40955"/>
    <w:rsid w:val="00A41000"/>
    <w:rsid w:val="00A43044"/>
    <w:rsid w:val="00A433EC"/>
    <w:rsid w:val="00A4702C"/>
    <w:rsid w:val="00A472CD"/>
    <w:rsid w:val="00A47BEF"/>
    <w:rsid w:val="00A5068C"/>
    <w:rsid w:val="00A524E8"/>
    <w:rsid w:val="00A52844"/>
    <w:rsid w:val="00A53223"/>
    <w:rsid w:val="00A535FA"/>
    <w:rsid w:val="00A53F2F"/>
    <w:rsid w:val="00A55419"/>
    <w:rsid w:val="00A56564"/>
    <w:rsid w:val="00A5752B"/>
    <w:rsid w:val="00A57932"/>
    <w:rsid w:val="00A57A9E"/>
    <w:rsid w:val="00A6081A"/>
    <w:rsid w:val="00A61037"/>
    <w:rsid w:val="00A63859"/>
    <w:rsid w:val="00A638E8"/>
    <w:rsid w:val="00A63E20"/>
    <w:rsid w:val="00A652DC"/>
    <w:rsid w:val="00A65AC1"/>
    <w:rsid w:val="00A660E2"/>
    <w:rsid w:val="00A6706A"/>
    <w:rsid w:val="00A703D4"/>
    <w:rsid w:val="00A71916"/>
    <w:rsid w:val="00A74758"/>
    <w:rsid w:val="00A76B02"/>
    <w:rsid w:val="00A7769D"/>
    <w:rsid w:val="00A80866"/>
    <w:rsid w:val="00A83FF1"/>
    <w:rsid w:val="00A84403"/>
    <w:rsid w:val="00A848DE"/>
    <w:rsid w:val="00A8545E"/>
    <w:rsid w:val="00A8570A"/>
    <w:rsid w:val="00A865DD"/>
    <w:rsid w:val="00A86D77"/>
    <w:rsid w:val="00A87375"/>
    <w:rsid w:val="00A875ED"/>
    <w:rsid w:val="00A87FB5"/>
    <w:rsid w:val="00A92B98"/>
    <w:rsid w:val="00A937C2"/>
    <w:rsid w:val="00A93F70"/>
    <w:rsid w:val="00A94A23"/>
    <w:rsid w:val="00A95489"/>
    <w:rsid w:val="00A956D8"/>
    <w:rsid w:val="00A96EA9"/>
    <w:rsid w:val="00AA14F6"/>
    <w:rsid w:val="00AA272B"/>
    <w:rsid w:val="00AA3847"/>
    <w:rsid w:val="00AA6380"/>
    <w:rsid w:val="00AA6A57"/>
    <w:rsid w:val="00AB069C"/>
    <w:rsid w:val="00AB10A4"/>
    <w:rsid w:val="00AB1772"/>
    <w:rsid w:val="00AB1ADA"/>
    <w:rsid w:val="00AB1C60"/>
    <w:rsid w:val="00AB3576"/>
    <w:rsid w:val="00AB4251"/>
    <w:rsid w:val="00AB5496"/>
    <w:rsid w:val="00AC1256"/>
    <w:rsid w:val="00AC2B20"/>
    <w:rsid w:val="00AC4034"/>
    <w:rsid w:val="00AC4B8C"/>
    <w:rsid w:val="00AC4F9F"/>
    <w:rsid w:val="00AC507A"/>
    <w:rsid w:val="00AC5232"/>
    <w:rsid w:val="00AC65EB"/>
    <w:rsid w:val="00AD0029"/>
    <w:rsid w:val="00AD384E"/>
    <w:rsid w:val="00AD5F47"/>
    <w:rsid w:val="00AD762C"/>
    <w:rsid w:val="00AE0E92"/>
    <w:rsid w:val="00AE11CE"/>
    <w:rsid w:val="00AE2F0B"/>
    <w:rsid w:val="00AE369F"/>
    <w:rsid w:val="00AE394F"/>
    <w:rsid w:val="00AE4683"/>
    <w:rsid w:val="00AE53D9"/>
    <w:rsid w:val="00AE7FBC"/>
    <w:rsid w:val="00AF043E"/>
    <w:rsid w:val="00AF290F"/>
    <w:rsid w:val="00AF4311"/>
    <w:rsid w:val="00AF4D6A"/>
    <w:rsid w:val="00AF5752"/>
    <w:rsid w:val="00AF5E5C"/>
    <w:rsid w:val="00B006E4"/>
    <w:rsid w:val="00B015A8"/>
    <w:rsid w:val="00B01AA5"/>
    <w:rsid w:val="00B02A78"/>
    <w:rsid w:val="00B02EEE"/>
    <w:rsid w:val="00B03116"/>
    <w:rsid w:val="00B034CD"/>
    <w:rsid w:val="00B03585"/>
    <w:rsid w:val="00B040AE"/>
    <w:rsid w:val="00B04223"/>
    <w:rsid w:val="00B05AA1"/>
    <w:rsid w:val="00B0670D"/>
    <w:rsid w:val="00B06C61"/>
    <w:rsid w:val="00B070C1"/>
    <w:rsid w:val="00B0798D"/>
    <w:rsid w:val="00B10E54"/>
    <w:rsid w:val="00B10F5F"/>
    <w:rsid w:val="00B118F1"/>
    <w:rsid w:val="00B11A88"/>
    <w:rsid w:val="00B156BF"/>
    <w:rsid w:val="00B15CFE"/>
    <w:rsid w:val="00B16A8C"/>
    <w:rsid w:val="00B172AD"/>
    <w:rsid w:val="00B2004E"/>
    <w:rsid w:val="00B20EE4"/>
    <w:rsid w:val="00B24D05"/>
    <w:rsid w:val="00B26B81"/>
    <w:rsid w:val="00B30CA7"/>
    <w:rsid w:val="00B312E2"/>
    <w:rsid w:val="00B321CE"/>
    <w:rsid w:val="00B35D76"/>
    <w:rsid w:val="00B37C31"/>
    <w:rsid w:val="00B4171E"/>
    <w:rsid w:val="00B4578C"/>
    <w:rsid w:val="00B45F01"/>
    <w:rsid w:val="00B4697E"/>
    <w:rsid w:val="00B47522"/>
    <w:rsid w:val="00B47619"/>
    <w:rsid w:val="00B4771C"/>
    <w:rsid w:val="00B51040"/>
    <w:rsid w:val="00B5345F"/>
    <w:rsid w:val="00B5605B"/>
    <w:rsid w:val="00B567E0"/>
    <w:rsid w:val="00B575BE"/>
    <w:rsid w:val="00B57DF4"/>
    <w:rsid w:val="00B60630"/>
    <w:rsid w:val="00B61EE0"/>
    <w:rsid w:val="00B624F9"/>
    <w:rsid w:val="00B6672F"/>
    <w:rsid w:val="00B67438"/>
    <w:rsid w:val="00B67F31"/>
    <w:rsid w:val="00B70666"/>
    <w:rsid w:val="00B72408"/>
    <w:rsid w:val="00B72B99"/>
    <w:rsid w:val="00B738C3"/>
    <w:rsid w:val="00B7393F"/>
    <w:rsid w:val="00B74BEA"/>
    <w:rsid w:val="00B768EB"/>
    <w:rsid w:val="00B77B72"/>
    <w:rsid w:val="00B77F2D"/>
    <w:rsid w:val="00B813B5"/>
    <w:rsid w:val="00B8228D"/>
    <w:rsid w:val="00B82961"/>
    <w:rsid w:val="00B82D8C"/>
    <w:rsid w:val="00B83677"/>
    <w:rsid w:val="00B84832"/>
    <w:rsid w:val="00B84D50"/>
    <w:rsid w:val="00B8583F"/>
    <w:rsid w:val="00B865F0"/>
    <w:rsid w:val="00B8797A"/>
    <w:rsid w:val="00B92F26"/>
    <w:rsid w:val="00B930ED"/>
    <w:rsid w:val="00B93C37"/>
    <w:rsid w:val="00B94454"/>
    <w:rsid w:val="00B948E9"/>
    <w:rsid w:val="00BA0693"/>
    <w:rsid w:val="00BA1518"/>
    <w:rsid w:val="00BA1696"/>
    <w:rsid w:val="00BA2983"/>
    <w:rsid w:val="00BA40E4"/>
    <w:rsid w:val="00BA46D9"/>
    <w:rsid w:val="00BA6657"/>
    <w:rsid w:val="00BA6854"/>
    <w:rsid w:val="00BA72B5"/>
    <w:rsid w:val="00BA75D3"/>
    <w:rsid w:val="00BB024E"/>
    <w:rsid w:val="00BB0C38"/>
    <w:rsid w:val="00BB0C97"/>
    <w:rsid w:val="00BB3369"/>
    <w:rsid w:val="00BB3444"/>
    <w:rsid w:val="00BB5A38"/>
    <w:rsid w:val="00BB6CCE"/>
    <w:rsid w:val="00BB7EC0"/>
    <w:rsid w:val="00BC0C9D"/>
    <w:rsid w:val="00BC0E7E"/>
    <w:rsid w:val="00BC2EA0"/>
    <w:rsid w:val="00BC471A"/>
    <w:rsid w:val="00BC4A2C"/>
    <w:rsid w:val="00BC5788"/>
    <w:rsid w:val="00BC7023"/>
    <w:rsid w:val="00BD0479"/>
    <w:rsid w:val="00BD15B1"/>
    <w:rsid w:val="00BD42CE"/>
    <w:rsid w:val="00BD5365"/>
    <w:rsid w:val="00BD5408"/>
    <w:rsid w:val="00BD7A0C"/>
    <w:rsid w:val="00BE0283"/>
    <w:rsid w:val="00BE152D"/>
    <w:rsid w:val="00BE19B7"/>
    <w:rsid w:val="00BE1A5E"/>
    <w:rsid w:val="00BE1A60"/>
    <w:rsid w:val="00BE208B"/>
    <w:rsid w:val="00BE20D7"/>
    <w:rsid w:val="00BE2EC0"/>
    <w:rsid w:val="00BE320F"/>
    <w:rsid w:val="00BE39B5"/>
    <w:rsid w:val="00BE43CF"/>
    <w:rsid w:val="00BE59C5"/>
    <w:rsid w:val="00BE63E4"/>
    <w:rsid w:val="00BE799E"/>
    <w:rsid w:val="00BF0C9D"/>
    <w:rsid w:val="00BF1AF8"/>
    <w:rsid w:val="00BF3891"/>
    <w:rsid w:val="00BF3C28"/>
    <w:rsid w:val="00BF47AD"/>
    <w:rsid w:val="00BF5A89"/>
    <w:rsid w:val="00BF600D"/>
    <w:rsid w:val="00BF687C"/>
    <w:rsid w:val="00BF707E"/>
    <w:rsid w:val="00BF70F2"/>
    <w:rsid w:val="00BF7603"/>
    <w:rsid w:val="00C0106A"/>
    <w:rsid w:val="00C0114C"/>
    <w:rsid w:val="00C01E9E"/>
    <w:rsid w:val="00C02133"/>
    <w:rsid w:val="00C0298C"/>
    <w:rsid w:val="00C03038"/>
    <w:rsid w:val="00C032BA"/>
    <w:rsid w:val="00C04FF3"/>
    <w:rsid w:val="00C052D8"/>
    <w:rsid w:val="00C06E20"/>
    <w:rsid w:val="00C07067"/>
    <w:rsid w:val="00C074C0"/>
    <w:rsid w:val="00C0751C"/>
    <w:rsid w:val="00C10D07"/>
    <w:rsid w:val="00C11CD4"/>
    <w:rsid w:val="00C13792"/>
    <w:rsid w:val="00C14D0F"/>
    <w:rsid w:val="00C20A59"/>
    <w:rsid w:val="00C21280"/>
    <w:rsid w:val="00C220DC"/>
    <w:rsid w:val="00C22777"/>
    <w:rsid w:val="00C2337C"/>
    <w:rsid w:val="00C24716"/>
    <w:rsid w:val="00C25E6D"/>
    <w:rsid w:val="00C26811"/>
    <w:rsid w:val="00C26E54"/>
    <w:rsid w:val="00C26EBC"/>
    <w:rsid w:val="00C273C9"/>
    <w:rsid w:val="00C27D26"/>
    <w:rsid w:val="00C306F9"/>
    <w:rsid w:val="00C30C28"/>
    <w:rsid w:val="00C33234"/>
    <w:rsid w:val="00C34284"/>
    <w:rsid w:val="00C35C03"/>
    <w:rsid w:val="00C36D22"/>
    <w:rsid w:val="00C37CD4"/>
    <w:rsid w:val="00C40BB3"/>
    <w:rsid w:val="00C40D6B"/>
    <w:rsid w:val="00C437C3"/>
    <w:rsid w:val="00C43885"/>
    <w:rsid w:val="00C44A22"/>
    <w:rsid w:val="00C46376"/>
    <w:rsid w:val="00C4667A"/>
    <w:rsid w:val="00C47680"/>
    <w:rsid w:val="00C51F3F"/>
    <w:rsid w:val="00C521A3"/>
    <w:rsid w:val="00C54C26"/>
    <w:rsid w:val="00C552D4"/>
    <w:rsid w:val="00C555CA"/>
    <w:rsid w:val="00C56BF0"/>
    <w:rsid w:val="00C5798C"/>
    <w:rsid w:val="00C57CBD"/>
    <w:rsid w:val="00C603DB"/>
    <w:rsid w:val="00C604F4"/>
    <w:rsid w:val="00C6096B"/>
    <w:rsid w:val="00C60B9B"/>
    <w:rsid w:val="00C621F1"/>
    <w:rsid w:val="00C63F68"/>
    <w:rsid w:val="00C65374"/>
    <w:rsid w:val="00C70F1C"/>
    <w:rsid w:val="00C710D7"/>
    <w:rsid w:val="00C71CAD"/>
    <w:rsid w:val="00C71ED0"/>
    <w:rsid w:val="00C72A49"/>
    <w:rsid w:val="00C7343D"/>
    <w:rsid w:val="00C73B8D"/>
    <w:rsid w:val="00C741B2"/>
    <w:rsid w:val="00C746C8"/>
    <w:rsid w:val="00C74D90"/>
    <w:rsid w:val="00C75599"/>
    <w:rsid w:val="00C75A92"/>
    <w:rsid w:val="00C76D58"/>
    <w:rsid w:val="00C77FFB"/>
    <w:rsid w:val="00C806C5"/>
    <w:rsid w:val="00C8253B"/>
    <w:rsid w:val="00C82610"/>
    <w:rsid w:val="00C830AE"/>
    <w:rsid w:val="00C83A4F"/>
    <w:rsid w:val="00C8505C"/>
    <w:rsid w:val="00C856A1"/>
    <w:rsid w:val="00C8642B"/>
    <w:rsid w:val="00C87F8C"/>
    <w:rsid w:val="00C90DA2"/>
    <w:rsid w:val="00C94B64"/>
    <w:rsid w:val="00C94EED"/>
    <w:rsid w:val="00C95D37"/>
    <w:rsid w:val="00C966CB"/>
    <w:rsid w:val="00C96AA4"/>
    <w:rsid w:val="00C97B4B"/>
    <w:rsid w:val="00CA17B7"/>
    <w:rsid w:val="00CA18BF"/>
    <w:rsid w:val="00CA1FC4"/>
    <w:rsid w:val="00CA2F6D"/>
    <w:rsid w:val="00CA3E67"/>
    <w:rsid w:val="00CA4B76"/>
    <w:rsid w:val="00CA511D"/>
    <w:rsid w:val="00CA6D67"/>
    <w:rsid w:val="00CB01DC"/>
    <w:rsid w:val="00CB0BEB"/>
    <w:rsid w:val="00CB0EE5"/>
    <w:rsid w:val="00CB193A"/>
    <w:rsid w:val="00CB2492"/>
    <w:rsid w:val="00CB2E8E"/>
    <w:rsid w:val="00CB35A7"/>
    <w:rsid w:val="00CB37B7"/>
    <w:rsid w:val="00CB4081"/>
    <w:rsid w:val="00CB445B"/>
    <w:rsid w:val="00CB4AFA"/>
    <w:rsid w:val="00CB58CD"/>
    <w:rsid w:val="00CB5AE2"/>
    <w:rsid w:val="00CB5EFB"/>
    <w:rsid w:val="00CB61D4"/>
    <w:rsid w:val="00CB6E18"/>
    <w:rsid w:val="00CB7BDA"/>
    <w:rsid w:val="00CC02AD"/>
    <w:rsid w:val="00CC0796"/>
    <w:rsid w:val="00CC0B79"/>
    <w:rsid w:val="00CC14D0"/>
    <w:rsid w:val="00CC18D8"/>
    <w:rsid w:val="00CC4172"/>
    <w:rsid w:val="00CC6F55"/>
    <w:rsid w:val="00CC70A4"/>
    <w:rsid w:val="00CC7DF3"/>
    <w:rsid w:val="00CD0757"/>
    <w:rsid w:val="00CD0B5A"/>
    <w:rsid w:val="00CD2C2E"/>
    <w:rsid w:val="00CD3252"/>
    <w:rsid w:val="00CD335E"/>
    <w:rsid w:val="00CD418F"/>
    <w:rsid w:val="00CD543F"/>
    <w:rsid w:val="00CD5674"/>
    <w:rsid w:val="00CD611B"/>
    <w:rsid w:val="00CD6C7F"/>
    <w:rsid w:val="00CE0A25"/>
    <w:rsid w:val="00CE2AE5"/>
    <w:rsid w:val="00CE2E87"/>
    <w:rsid w:val="00CE4991"/>
    <w:rsid w:val="00CE54D5"/>
    <w:rsid w:val="00CE56DA"/>
    <w:rsid w:val="00CE7632"/>
    <w:rsid w:val="00CE7731"/>
    <w:rsid w:val="00CE7CF7"/>
    <w:rsid w:val="00CF0EA3"/>
    <w:rsid w:val="00CF0F11"/>
    <w:rsid w:val="00CF281B"/>
    <w:rsid w:val="00CF2AEC"/>
    <w:rsid w:val="00CF3BB4"/>
    <w:rsid w:val="00CF4BDA"/>
    <w:rsid w:val="00CF5582"/>
    <w:rsid w:val="00CF75E6"/>
    <w:rsid w:val="00D007BE"/>
    <w:rsid w:val="00D01C4E"/>
    <w:rsid w:val="00D02059"/>
    <w:rsid w:val="00D0223E"/>
    <w:rsid w:val="00D029E8"/>
    <w:rsid w:val="00D03525"/>
    <w:rsid w:val="00D04BBB"/>
    <w:rsid w:val="00D0576C"/>
    <w:rsid w:val="00D06BDE"/>
    <w:rsid w:val="00D07218"/>
    <w:rsid w:val="00D07809"/>
    <w:rsid w:val="00D110AC"/>
    <w:rsid w:val="00D11CBE"/>
    <w:rsid w:val="00D1215B"/>
    <w:rsid w:val="00D124C3"/>
    <w:rsid w:val="00D12544"/>
    <w:rsid w:val="00D13F32"/>
    <w:rsid w:val="00D152DE"/>
    <w:rsid w:val="00D157E5"/>
    <w:rsid w:val="00D16772"/>
    <w:rsid w:val="00D17127"/>
    <w:rsid w:val="00D201EC"/>
    <w:rsid w:val="00D20A88"/>
    <w:rsid w:val="00D2151C"/>
    <w:rsid w:val="00D23A24"/>
    <w:rsid w:val="00D25407"/>
    <w:rsid w:val="00D25474"/>
    <w:rsid w:val="00D26FCD"/>
    <w:rsid w:val="00D2761D"/>
    <w:rsid w:val="00D30FEA"/>
    <w:rsid w:val="00D31311"/>
    <w:rsid w:val="00D314CF"/>
    <w:rsid w:val="00D32246"/>
    <w:rsid w:val="00D32FA3"/>
    <w:rsid w:val="00D33DDD"/>
    <w:rsid w:val="00D33DF1"/>
    <w:rsid w:val="00D33EB6"/>
    <w:rsid w:val="00D340FD"/>
    <w:rsid w:val="00D34172"/>
    <w:rsid w:val="00D34842"/>
    <w:rsid w:val="00D35B1B"/>
    <w:rsid w:val="00D37490"/>
    <w:rsid w:val="00D378C6"/>
    <w:rsid w:val="00D4215A"/>
    <w:rsid w:val="00D42D95"/>
    <w:rsid w:val="00D43346"/>
    <w:rsid w:val="00D43760"/>
    <w:rsid w:val="00D4418B"/>
    <w:rsid w:val="00D456DC"/>
    <w:rsid w:val="00D47353"/>
    <w:rsid w:val="00D47851"/>
    <w:rsid w:val="00D518DD"/>
    <w:rsid w:val="00D55E48"/>
    <w:rsid w:val="00D57107"/>
    <w:rsid w:val="00D60372"/>
    <w:rsid w:val="00D6149F"/>
    <w:rsid w:val="00D6267C"/>
    <w:rsid w:val="00D63305"/>
    <w:rsid w:val="00D63738"/>
    <w:rsid w:val="00D643D8"/>
    <w:rsid w:val="00D64FC3"/>
    <w:rsid w:val="00D65ED9"/>
    <w:rsid w:val="00D66DC4"/>
    <w:rsid w:val="00D672D8"/>
    <w:rsid w:val="00D67E17"/>
    <w:rsid w:val="00D70B72"/>
    <w:rsid w:val="00D712AA"/>
    <w:rsid w:val="00D72E6F"/>
    <w:rsid w:val="00D738DD"/>
    <w:rsid w:val="00D7401F"/>
    <w:rsid w:val="00D740C7"/>
    <w:rsid w:val="00D74B66"/>
    <w:rsid w:val="00D75303"/>
    <w:rsid w:val="00D75B38"/>
    <w:rsid w:val="00D76901"/>
    <w:rsid w:val="00D76B13"/>
    <w:rsid w:val="00D771DA"/>
    <w:rsid w:val="00D77E76"/>
    <w:rsid w:val="00D82D7C"/>
    <w:rsid w:val="00D82E43"/>
    <w:rsid w:val="00D83262"/>
    <w:rsid w:val="00D8383B"/>
    <w:rsid w:val="00D8400E"/>
    <w:rsid w:val="00D910C4"/>
    <w:rsid w:val="00D915BA"/>
    <w:rsid w:val="00D925EC"/>
    <w:rsid w:val="00D950B2"/>
    <w:rsid w:val="00D95C71"/>
    <w:rsid w:val="00DA0A32"/>
    <w:rsid w:val="00DA1D9C"/>
    <w:rsid w:val="00DA2AA2"/>
    <w:rsid w:val="00DA3758"/>
    <w:rsid w:val="00DA3D99"/>
    <w:rsid w:val="00DA5A1C"/>
    <w:rsid w:val="00DA68B5"/>
    <w:rsid w:val="00DA7DD3"/>
    <w:rsid w:val="00DB0EB5"/>
    <w:rsid w:val="00DB114D"/>
    <w:rsid w:val="00DB28B7"/>
    <w:rsid w:val="00DB313C"/>
    <w:rsid w:val="00DB344C"/>
    <w:rsid w:val="00DB3D19"/>
    <w:rsid w:val="00DB4589"/>
    <w:rsid w:val="00DB4BC5"/>
    <w:rsid w:val="00DB734C"/>
    <w:rsid w:val="00DB79E9"/>
    <w:rsid w:val="00DB7B0F"/>
    <w:rsid w:val="00DC3AFC"/>
    <w:rsid w:val="00DC48AE"/>
    <w:rsid w:val="00DC5422"/>
    <w:rsid w:val="00DC6D5B"/>
    <w:rsid w:val="00DC6E88"/>
    <w:rsid w:val="00DD12B0"/>
    <w:rsid w:val="00DD2367"/>
    <w:rsid w:val="00DD2AB4"/>
    <w:rsid w:val="00DD36E9"/>
    <w:rsid w:val="00DD4316"/>
    <w:rsid w:val="00DD57A2"/>
    <w:rsid w:val="00DD5E01"/>
    <w:rsid w:val="00DD7005"/>
    <w:rsid w:val="00DE02BA"/>
    <w:rsid w:val="00DE074F"/>
    <w:rsid w:val="00DE4193"/>
    <w:rsid w:val="00DE469A"/>
    <w:rsid w:val="00DE56B6"/>
    <w:rsid w:val="00DE6415"/>
    <w:rsid w:val="00DE7762"/>
    <w:rsid w:val="00DE77E0"/>
    <w:rsid w:val="00DE79BE"/>
    <w:rsid w:val="00DE7F8A"/>
    <w:rsid w:val="00DF1758"/>
    <w:rsid w:val="00DF1794"/>
    <w:rsid w:val="00DF1E0E"/>
    <w:rsid w:val="00DF2723"/>
    <w:rsid w:val="00DF29DD"/>
    <w:rsid w:val="00DF4083"/>
    <w:rsid w:val="00DF4162"/>
    <w:rsid w:val="00DF4627"/>
    <w:rsid w:val="00DF4646"/>
    <w:rsid w:val="00DF596C"/>
    <w:rsid w:val="00DF7554"/>
    <w:rsid w:val="00E00BA6"/>
    <w:rsid w:val="00E01944"/>
    <w:rsid w:val="00E021CB"/>
    <w:rsid w:val="00E028E7"/>
    <w:rsid w:val="00E031D3"/>
    <w:rsid w:val="00E06723"/>
    <w:rsid w:val="00E06D94"/>
    <w:rsid w:val="00E07A6C"/>
    <w:rsid w:val="00E07EB6"/>
    <w:rsid w:val="00E11B3B"/>
    <w:rsid w:val="00E12323"/>
    <w:rsid w:val="00E173D7"/>
    <w:rsid w:val="00E17E73"/>
    <w:rsid w:val="00E23449"/>
    <w:rsid w:val="00E242CE"/>
    <w:rsid w:val="00E24FFF"/>
    <w:rsid w:val="00E256CA"/>
    <w:rsid w:val="00E25F79"/>
    <w:rsid w:val="00E263E7"/>
    <w:rsid w:val="00E26E15"/>
    <w:rsid w:val="00E26FB5"/>
    <w:rsid w:val="00E27529"/>
    <w:rsid w:val="00E27554"/>
    <w:rsid w:val="00E3132E"/>
    <w:rsid w:val="00E34895"/>
    <w:rsid w:val="00E36795"/>
    <w:rsid w:val="00E371C0"/>
    <w:rsid w:val="00E40618"/>
    <w:rsid w:val="00E41002"/>
    <w:rsid w:val="00E41528"/>
    <w:rsid w:val="00E41DA3"/>
    <w:rsid w:val="00E43E2D"/>
    <w:rsid w:val="00E45D2A"/>
    <w:rsid w:val="00E504F2"/>
    <w:rsid w:val="00E509BE"/>
    <w:rsid w:val="00E50FB7"/>
    <w:rsid w:val="00E523C0"/>
    <w:rsid w:val="00E52884"/>
    <w:rsid w:val="00E54491"/>
    <w:rsid w:val="00E55C9D"/>
    <w:rsid w:val="00E55F22"/>
    <w:rsid w:val="00E564B5"/>
    <w:rsid w:val="00E56E44"/>
    <w:rsid w:val="00E5703E"/>
    <w:rsid w:val="00E64828"/>
    <w:rsid w:val="00E64F22"/>
    <w:rsid w:val="00E67DAB"/>
    <w:rsid w:val="00E70559"/>
    <w:rsid w:val="00E70F67"/>
    <w:rsid w:val="00E711FD"/>
    <w:rsid w:val="00E71205"/>
    <w:rsid w:val="00E71999"/>
    <w:rsid w:val="00E73187"/>
    <w:rsid w:val="00E734B0"/>
    <w:rsid w:val="00E753A1"/>
    <w:rsid w:val="00E77599"/>
    <w:rsid w:val="00E821F2"/>
    <w:rsid w:val="00E82336"/>
    <w:rsid w:val="00E83048"/>
    <w:rsid w:val="00E839D9"/>
    <w:rsid w:val="00E83EB6"/>
    <w:rsid w:val="00E85C18"/>
    <w:rsid w:val="00E868A3"/>
    <w:rsid w:val="00E8696A"/>
    <w:rsid w:val="00E8753B"/>
    <w:rsid w:val="00E94F0B"/>
    <w:rsid w:val="00E952BA"/>
    <w:rsid w:val="00E95840"/>
    <w:rsid w:val="00E96FF2"/>
    <w:rsid w:val="00E97663"/>
    <w:rsid w:val="00EA0017"/>
    <w:rsid w:val="00EA0752"/>
    <w:rsid w:val="00EA122B"/>
    <w:rsid w:val="00EA16B4"/>
    <w:rsid w:val="00EA23CC"/>
    <w:rsid w:val="00EA253D"/>
    <w:rsid w:val="00EA2F51"/>
    <w:rsid w:val="00EA3D92"/>
    <w:rsid w:val="00EA400D"/>
    <w:rsid w:val="00EA64FC"/>
    <w:rsid w:val="00EA6C7F"/>
    <w:rsid w:val="00EA7125"/>
    <w:rsid w:val="00EA74ED"/>
    <w:rsid w:val="00EB1BDE"/>
    <w:rsid w:val="00EB2B77"/>
    <w:rsid w:val="00EB3A3B"/>
    <w:rsid w:val="00EB42D8"/>
    <w:rsid w:val="00EB62D8"/>
    <w:rsid w:val="00EB76DE"/>
    <w:rsid w:val="00EC09F2"/>
    <w:rsid w:val="00EC20B6"/>
    <w:rsid w:val="00EC2A72"/>
    <w:rsid w:val="00EC2F10"/>
    <w:rsid w:val="00EC3B6E"/>
    <w:rsid w:val="00EC4D97"/>
    <w:rsid w:val="00EC6323"/>
    <w:rsid w:val="00EC65E0"/>
    <w:rsid w:val="00EC7D0F"/>
    <w:rsid w:val="00ED1006"/>
    <w:rsid w:val="00ED1643"/>
    <w:rsid w:val="00ED1B14"/>
    <w:rsid w:val="00ED1E3E"/>
    <w:rsid w:val="00ED2B08"/>
    <w:rsid w:val="00ED31AE"/>
    <w:rsid w:val="00ED476B"/>
    <w:rsid w:val="00ED4771"/>
    <w:rsid w:val="00ED61A1"/>
    <w:rsid w:val="00ED6CE2"/>
    <w:rsid w:val="00ED786E"/>
    <w:rsid w:val="00ED7E09"/>
    <w:rsid w:val="00ED7E6E"/>
    <w:rsid w:val="00EE106E"/>
    <w:rsid w:val="00EE1395"/>
    <w:rsid w:val="00EE2CAC"/>
    <w:rsid w:val="00EE3449"/>
    <w:rsid w:val="00EE3B9C"/>
    <w:rsid w:val="00EE4FD2"/>
    <w:rsid w:val="00EE7F26"/>
    <w:rsid w:val="00EF0AFC"/>
    <w:rsid w:val="00EF2055"/>
    <w:rsid w:val="00EF2494"/>
    <w:rsid w:val="00EF28BC"/>
    <w:rsid w:val="00EF2F88"/>
    <w:rsid w:val="00EF4E79"/>
    <w:rsid w:val="00EF65DB"/>
    <w:rsid w:val="00EF6680"/>
    <w:rsid w:val="00EF6D3D"/>
    <w:rsid w:val="00EF73A0"/>
    <w:rsid w:val="00F02AE3"/>
    <w:rsid w:val="00F04216"/>
    <w:rsid w:val="00F05EB2"/>
    <w:rsid w:val="00F06B29"/>
    <w:rsid w:val="00F06D40"/>
    <w:rsid w:val="00F07217"/>
    <w:rsid w:val="00F0724E"/>
    <w:rsid w:val="00F07CC3"/>
    <w:rsid w:val="00F07F13"/>
    <w:rsid w:val="00F120D4"/>
    <w:rsid w:val="00F12B47"/>
    <w:rsid w:val="00F12B5F"/>
    <w:rsid w:val="00F13AC4"/>
    <w:rsid w:val="00F14E97"/>
    <w:rsid w:val="00F15663"/>
    <w:rsid w:val="00F15FEC"/>
    <w:rsid w:val="00F16B2E"/>
    <w:rsid w:val="00F16DC9"/>
    <w:rsid w:val="00F21748"/>
    <w:rsid w:val="00F219D8"/>
    <w:rsid w:val="00F219F2"/>
    <w:rsid w:val="00F21FF1"/>
    <w:rsid w:val="00F23932"/>
    <w:rsid w:val="00F248A0"/>
    <w:rsid w:val="00F24AA6"/>
    <w:rsid w:val="00F26902"/>
    <w:rsid w:val="00F27594"/>
    <w:rsid w:val="00F31A16"/>
    <w:rsid w:val="00F345FB"/>
    <w:rsid w:val="00F35808"/>
    <w:rsid w:val="00F36E1D"/>
    <w:rsid w:val="00F3770F"/>
    <w:rsid w:val="00F37809"/>
    <w:rsid w:val="00F40711"/>
    <w:rsid w:val="00F424A7"/>
    <w:rsid w:val="00F43658"/>
    <w:rsid w:val="00F4384A"/>
    <w:rsid w:val="00F43D59"/>
    <w:rsid w:val="00F44D9D"/>
    <w:rsid w:val="00F45692"/>
    <w:rsid w:val="00F465FC"/>
    <w:rsid w:val="00F4767C"/>
    <w:rsid w:val="00F47FA2"/>
    <w:rsid w:val="00F500FF"/>
    <w:rsid w:val="00F50A3B"/>
    <w:rsid w:val="00F51265"/>
    <w:rsid w:val="00F531FB"/>
    <w:rsid w:val="00F537E2"/>
    <w:rsid w:val="00F53E01"/>
    <w:rsid w:val="00F54E0E"/>
    <w:rsid w:val="00F5506E"/>
    <w:rsid w:val="00F55F28"/>
    <w:rsid w:val="00F56B6A"/>
    <w:rsid w:val="00F56BEF"/>
    <w:rsid w:val="00F5733A"/>
    <w:rsid w:val="00F5777C"/>
    <w:rsid w:val="00F57C25"/>
    <w:rsid w:val="00F57E3E"/>
    <w:rsid w:val="00F60BEE"/>
    <w:rsid w:val="00F61C24"/>
    <w:rsid w:val="00F63872"/>
    <w:rsid w:val="00F64D8B"/>
    <w:rsid w:val="00F65D9E"/>
    <w:rsid w:val="00F66A2D"/>
    <w:rsid w:val="00F675D0"/>
    <w:rsid w:val="00F6776D"/>
    <w:rsid w:val="00F720D4"/>
    <w:rsid w:val="00F733FE"/>
    <w:rsid w:val="00F73A96"/>
    <w:rsid w:val="00F751AE"/>
    <w:rsid w:val="00F77726"/>
    <w:rsid w:val="00F80A7D"/>
    <w:rsid w:val="00F83300"/>
    <w:rsid w:val="00F8395C"/>
    <w:rsid w:val="00F85257"/>
    <w:rsid w:val="00F85E87"/>
    <w:rsid w:val="00F91021"/>
    <w:rsid w:val="00F91B85"/>
    <w:rsid w:val="00F926D1"/>
    <w:rsid w:val="00F92B36"/>
    <w:rsid w:val="00F93ACE"/>
    <w:rsid w:val="00F94063"/>
    <w:rsid w:val="00F96E98"/>
    <w:rsid w:val="00FA1202"/>
    <w:rsid w:val="00FA2A12"/>
    <w:rsid w:val="00FA2CCB"/>
    <w:rsid w:val="00FA3E0B"/>
    <w:rsid w:val="00FA3F6B"/>
    <w:rsid w:val="00FA417A"/>
    <w:rsid w:val="00FA592B"/>
    <w:rsid w:val="00FA7CE0"/>
    <w:rsid w:val="00FB0354"/>
    <w:rsid w:val="00FB10B8"/>
    <w:rsid w:val="00FB4A4A"/>
    <w:rsid w:val="00FB4CE0"/>
    <w:rsid w:val="00FB4FF2"/>
    <w:rsid w:val="00FB6594"/>
    <w:rsid w:val="00FC0B82"/>
    <w:rsid w:val="00FC0FED"/>
    <w:rsid w:val="00FC34DD"/>
    <w:rsid w:val="00FC39BF"/>
    <w:rsid w:val="00FC3E9C"/>
    <w:rsid w:val="00FC41E7"/>
    <w:rsid w:val="00FC47DF"/>
    <w:rsid w:val="00FC6A09"/>
    <w:rsid w:val="00FD10F4"/>
    <w:rsid w:val="00FD20E0"/>
    <w:rsid w:val="00FD4ED5"/>
    <w:rsid w:val="00FD68BE"/>
    <w:rsid w:val="00FD7FB3"/>
    <w:rsid w:val="00FE1149"/>
    <w:rsid w:val="00FE30FE"/>
    <w:rsid w:val="00FE3BCF"/>
    <w:rsid w:val="00FE4181"/>
    <w:rsid w:val="00FE5CD0"/>
    <w:rsid w:val="00FF2198"/>
    <w:rsid w:val="00FF267D"/>
    <w:rsid w:val="00FF7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5AD32"/>
  <w15:docId w15:val="{F1411FA2-DC67-41C9-A47F-58DDF59F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3745"/>
  </w:style>
  <w:style w:type="paragraph" w:styleId="Naslov10">
    <w:name w:val="heading 1"/>
    <w:aliases w:val="NASLOV"/>
    <w:basedOn w:val="Navaden"/>
    <w:next w:val="Navaden"/>
    <w:link w:val="Naslov1Znak"/>
    <w:qFormat/>
    <w:rsid w:val="004B4C97"/>
    <w:pPr>
      <w:keepNext/>
      <w:keepLines/>
      <w:spacing w:before="240" w:after="0"/>
      <w:outlineLvl w:val="0"/>
    </w:pPr>
    <w:rPr>
      <w:rFonts w:ascii="Calibri" w:hAnsi="Calibri" w:cs="Tahoma"/>
      <w:b/>
      <w:bCs/>
      <w:sz w:val="32"/>
      <w:szCs w:val="32"/>
    </w:rPr>
  </w:style>
  <w:style w:type="paragraph" w:styleId="Naslov2">
    <w:name w:val="heading 2"/>
    <w:basedOn w:val="Navaden"/>
    <w:next w:val="Navaden"/>
    <w:link w:val="Naslov2Znak"/>
    <w:unhideWhenUsed/>
    <w:qFormat/>
    <w:rsid w:val="00CC0B79"/>
    <w:pPr>
      <w:keepNext/>
      <w:spacing w:before="240" w:after="60" w:line="276" w:lineRule="auto"/>
      <w:outlineLvl w:val="1"/>
    </w:pPr>
    <w:rPr>
      <w:rFonts w:ascii="Arial" w:eastAsia="Times New Roman" w:hAnsi="Arial" w:cs="Times New Roman"/>
      <w:b/>
      <w:bCs/>
      <w:iCs/>
      <w:sz w:val="24"/>
      <w:szCs w:val="28"/>
    </w:rPr>
  </w:style>
  <w:style w:type="paragraph" w:styleId="Naslov3">
    <w:name w:val="heading 3"/>
    <w:basedOn w:val="Navaden"/>
    <w:next w:val="Navaden"/>
    <w:link w:val="Naslov3Znak"/>
    <w:unhideWhenUsed/>
    <w:qFormat/>
    <w:rsid w:val="009A3583"/>
    <w:pPr>
      <w:keepNext/>
      <w:keepLines/>
      <w:spacing w:before="40" w:after="0"/>
      <w:outlineLvl w:val="2"/>
    </w:pPr>
    <w:rPr>
      <w:rFonts w:ascii="Arial" w:eastAsiaTheme="majorEastAsia" w:hAnsi="Arial" w:cstheme="majorBidi"/>
      <w:b/>
      <w:szCs w:val="24"/>
    </w:rPr>
  </w:style>
  <w:style w:type="paragraph" w:styleId="Naslov4">
    <w:name w:val="heading 4"/>
    <w:basedOn w:val="Navaden"/>
    <w:next w:val="Navaden"/>
    <w:link w:val="Naslov4Znak"/>
    <w:uiPriority w:val="9"/>
    <w:unhideWhenUsed/>
    <w:qFormat/>
    <w:rsid w:val="000E6A71"/>
    <w:pPr>
      <w:keepNext/>
      <w:keepLines/>
      <w:spacing w:before="40" w:after="0"/>
      <w:outlineLvl w:val="3"/>
    </w:pPr>
    <w:rPr>
      <w:rFonts w:ascii="Arial" w:eastAsiaTheme="majorEastAsia" w:hAnsi="Arial" w:cstheme="majorBidi"/>
      <w:b/>
      <w:iCs/>
    </w:rPr>
  </w:style>
  <w:style w:type="paragraph" w:styleId="Naslov6">
    <w:name w:val="heading 6"/>
    <w:basedOn w:val="Navaden"/>
    <w:next w:val="Navaden"/>
    <w:link w:val="Naslov6Znak"/>
    <w:unhideWhenUsed/>
    <w:qFormat/>
    <w:rsid w:val="004B4C97"/>
    <w:pPr>
      <w:keepNext/>
      <w:keepLines/>
      <w:spacing w:before="40" w:after="0"/>
      <w:outlineLvl w:val="5"/>
    </w:pPr>
    <w:rPr>
      <w:rFonts w:ascii="Calibri" w:eastAsia="Times New Roman" w:hAnsi="Calibri" w:cs="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nhideWhenUsed/>
    <w:rsid w:val="000765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0765BF"/>
    <w:rPr>
      <w:rFonts w:ascii="Segoe UI" w:hAnsi="Segoe UI" w:cs="Segoe UI"/>
      <w:sz w:val="18"/>
      <w:szCs w:val="18"/>
    </w:rPr>
  </w:style>
  <w:style w:type="character" w:styleId="Pripombasklic">
    <w:name w:val="annotation reference"/>
    <w:aliases w:val="Komentar - sklic,Komentar - sklic1"/>
    <w:basedOn w:val="Privzetapisavaodstavka"/>
    <w:uiPriority w:val="99"/>
    <w:unhideWhenUsed/>
    <w:rsid w:val="006508E3"/>
    <w:rPr>
      <w:sz w:val="16"/>
      <w:szCs w:val="16"/>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iPriority w:val="99"/>
    <w:unhideWhenUsed/>
    <w:qFormat/>
    <w:rsid w:val="006508E3"/>
    <w:pPr>
      <w:spacing w:line="240" w:lineRule="auto"/>
    </w:pPr>
    <w:rPr>
      <w:sz w:val="20"/>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qFormat/>
    <w:rsid w:val="006508E3"/>
    <w:rPr>
      <w:sz w:val="20"/>
      <w:szCs w:val="20"/>
    </w:rPr>
  </w:style>
  <w:style w:type="paragraph" w:styleId="Zadevapripombe">
    <w:name w:val="annotation subject"/>
    <w:basedOn w:val="Pripombabesedilo"/>
    <w:next w:val="Pripombabesedilo"/>
    <w:link w:val="ZadevapripombeZnak"/>
    <w:unhideWhenUsed/>
    <w:rsid w:val="006508E3"/>
    <w:rPr>
      <w:b/>
      <w:bCs/>
    </w:rPr>
  </w:style>
  <w:style w:type="character" w:customStyle="1" w:styleId="ZadevapripombeZnak">
    <w:name w:val="Zadeva pripombe Znak"/>
    <w:basedOn w:val="PripombabesediloZnak"/>
    <w:link w:val="Zadevapripombe"/>
    <w:rsid w:val="006508E3"/>
    <w:rPr>
      <w:b/>
      <w:bCs/>
      <w:sz w:val="20"/>
      <w:szCs w:val="20"/>
    </w:rPr>
  </w:style>
  <w:style w:type="paragraph" w:styleId="Odstavekseznama">
    <w:name w:val="List Paragraph"/>
    <w:aliases w:val="za tekst,Označevanje,List Paragraph2,K1,Table of contents numbered,Elenco num ARGEA,body,Odsek zoznamu2,naslov 1,Bullet 1,Bullet Points,Bullet layer,Dot pt,F5 List Paragraph,Indicator Text,Issue Action POC,3"/>
    <w:basedOn w:val="Navaden"/>
    <w:link w:val="OdstavekseznamaZnak"/>
    <w:uiPriority w:val="34"/>
    <w:qFormat/>
    <w:rsid w:val="00CA17B7"/>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DA2AA2"/>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A2AA2"/>
    <w:rPr>
      <w:sz w:val="20"/>
      <w:szCs w:val="20"/>
    </w:rPr>
  </w:style>
  <w:style w:type="character" w:styleId="Sprotnaopomba-sklic">
    <w:name w:val="footnote reference"/>
    <w:aliases w:val="Footnote symbol,Znak,Footnote reference number,note TESI,SUPERS,EN Footnote Reference, Znak,Footnote,Fussnota,BVI fnr,-E Fußnotenzeichen,number,Times 10 Point,Exposant 3 Point,Footnote Reference_LVL6,Footnote Reference_LVL61,fr,FR"/>
    <w:basedOn w:val="Privzetapisavaodstavka"/>
    <w:link w:val="SUPERSCharCharCharCharCharCharCharChar"/>
    <w:uiPriority w:val="99"/>
    <w:unhideWhenUsed/>
    <w:qFormat/>
    <w:rsid w:val="00DA2AA2"/>
    <w:rPr>
      <w:vertAlign w:val="superscript"/>
    </w:rPr>
  </w:style>
  <w:style w:type="character" w:styleId="Hiperpovezava">
    <w:name w:val="Hyperlink"/>
    <w:basedOn w:val="Privzetapisavaodstavka"/>
    <w:uiPriority w:val="99"/>
    <w:unhideWhenUsed/>
    <w:rsid w:val="005F058A"/>
    <w:rPr>
      <w:color w:val="0563C1" w:themeColor="hyperlink"/>
      <w:u w:val="single"/>
    </w:rPr>
  </w:style>
  <w:style w:type="character" w:styleId="SledenaHiperpovezava">
    <w:name w:val="FollowedHyperlink"/>
    <w:basedOn w:val="Privzetapisavaodstavka"/>
    <w:uiPriority w:val="99"/>
    <w:unhideWhenUsed/>
    <w:rsid w:val="00B172AD"/>
    <w:rPr>
      <w:color w:val="954F72" w:themeColor="followedHyperlink"/>
      <w:u w:val="single"/>
    </w:rPr>
  </w:style>
  <w:style w:type="paragraph" w:customStyle="1" w:styleId="NASLOV1">
    <w:name w:val="NASLOV1"/>
    <w:basedOn w:val="Odstavekseznama"/>
    <w:next w:val="Navaden"/>
    <w:qFormat/>
    <w:rsid w:val="00CC0B79"/>
    <w:pPr>
      <w:numPr>
        <w:numId w:val="1"/>
      </w:numPr>
      <w:spacing w:after="0" w:line="240" w:lineRule="auto"/>
      <w:ind w:left="567" w:hanging="567"/>
      <w:outlineLvl w:val="0"/>
    </w:pPr>
    <w:rPr>
      <w:rFonts w:ascii="Arial" w:eastAsia="Times New Roman" w:hAnsi="Arial" w:cs="Tahoma"/>
      <w:b/>
      <w:bCs/>
      <w:sz w:val="32"/>
      <w:szCs w:val="32"/>
      <w:lang w:eastAsia="sl-SI"/>
    </w:rPr>
  </w:style>
  <w:style w:type="character" w:customStyle="1" w:styleId="Naslov2Znak">
    <w:name w:val="Naslov 2 Znak"/>
    <w:basedOn w:val="Privzetapisavaodstavka"/>
    <w:link w:val="Naslov2"/>
    <w:rsid w:val="00CC0B79"/>
    <w:rPr>
      <w:rFonts w:ascii="Arial" w:eastAsia="Times New Roman" w:hAnsi="Arial" w:cs="Times New Roman"/>
      <w:b/>
      <w:bCs/>
      <w:iCs/>
      <w:sz w:val="24"/>
      <w:szCs w:val="28"/>
    </w:rPr>
  </w:style>
  <w:style w:type="paragraph" w:customStyle="1" w:styleId="Naslov61">
    <w:name w:val="Naslov 61"/>
    <w:basedOn w:val="Navaden"/>
    <w:next w:val="Navaden"/>
    <w:unhideWhenUsed/>
    <w:qFormat/>
    <w:rsid w:val="004B4C97"/>
    <w:pPr>
      <w:spacing w:before="240" w:after="60" w:line="240" w:lineRule="auto"/>
      <w:outlineLvl w:val="5"/>
    </w:pPr>
    <w:rPr>
      <w:rFonts w:eastAsia="Times New Roman"/>
      <w:b/>
      <w:bCs/>
      <w:lang w:eastAsia="sl-SI"/>
    </w:rPr>
  </w:style>
  <w:style w:type="numbering" w:customStyle="1" w:styleId="Brezseznama1">
    <w:name w:val="Brez seznama1"/>
    <w:next w:val="Brezseznama"/>
    <w:uiPriority w:val="99"/>
    <w:semiHidden/>
    <w:unhideWhenUsed/>
    <w:rsid w:val="004B4C97"/>
  </w:style>
  <w:style w:type="paragraph" w:styleId="Telobesedila">
    <w:name w:val="Body Text"/>
    <w:basedOn w:val="Navaden"/>
    <w:link w:val="TelobesedilaZnak"/>
    <w:rsid w:val="004B4C97"/>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4B4C97"/>
    <w:rPr>
      <w:rFonts w:ascii="Times New Roman" w:eastAsia="Times New Roman" w:hAnsi="Times New Roman" w:cs="Times New Roman"/>
      <w:sz w:val="24"/>
      <w:szCs w:val="24"/>
      <w:lang w:eastAsia="ar-SA"/>
    </w:rPr>
  </w:style>
  <w:style w:type="paragraph" w:styleId="Glava">
    <w:name w:val="header"/>
    <w:basedOn w:val="Navaden"/>
    <w:link w:val="GlavaZnak"/>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4B4C9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B4C97"/>
    <w:rPr>
      <w:rFonts w:ascii="Times New Roman" w:eastAsia="Times New Roman" w:hAnsi="Times New Roman" w:cs="Times New Roman"/>
      <w:sz w:val="24"/>
      <w:szCs w:val="24"/>
      <w:lang w:eastAsia="sl-SI"/>
    </w:rPr>
  </w:style>
  <w:style w:type="table" w:styleId="Tabelamrea">
    <w:name w:val="Table Grid"/>
    <w:basedOn w:val="Navadnatabela"/>
    <w:rsid w:val="004B4C9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B4C97"/>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B4C97"/>
    <w:pPr>
      <w:widowControl w:val="0"/>
      <w:spacing w:after="0" w:line="240" w:lineRule="auto"/>
    </w:pPr>
    <w:rPr>
      <w:rFonts w:ascii="Calibri" w:eastAsia="Calibri" w:hAnsi="Calibri" w:cs="Times New Roman"/>
      <w:lang w:eastAsia="sl-SI" w:bidi="sl-SI"/>
    </w:rPr>
  </w:style>
  <w:style w:type="character" w:customStyle="1" w:styleId="Naslov6Znak">
    <w:name w:val="Naslov 6 Znak"/>
    <w:basedOn w:val="Privzetapisavaodstavka"/>
    <w:link w:val="Naslov6"/>
    <w:rsid w:val="004B4C97"/>
    <w:rPr>
      <w:rFonts w:ascii="Calibri" w:eastAsia="Times New Roman" w:hAnsi="Calibri" w:cs="Times New Roman"/>
      <w:b/>
      <w:bCs/>
      <w:sz w:val="22"/>
      <w:szCs w:val="22"/>
    </w:rPr>
  </w:style>
  <w:style w:type="character" w:styleId="tevilkastrani">
    <w:name w:val="page number"/>
    <w:basedOn w:val="Privzetapisavaodstavka"/>
    <w:rsid w:val="004B4C97"/>
    <w:rPr>
      <w:rFonts w:cs="Times New Roman"/>
    </w:rPr>
  </w:style>
  <w:style w:type="paragraph" w:customStyle="1" w:styleId="Slog5Znak">
    <w:name w:val="Slog5 Znak"/>
    <w:basedOn w:val="Navaden"/>
    <w:link w:val="Slog5ZnakZnak"/>
    <w:autoRedefine/>
    <w:rsid w:val="004B4C97"/>
    <w:pPr>
      <w:spacing w:after="0" w:line="240" w:lineRule="auto"/>
      <w:jc w:val="center"/>
    </w:pPr>
    <w:rPr>
      <w:rFonts w:ascii="Times New Roman" w:eastAsia="Times New Roman" w:hAnsi="Times New Roman" w:cs="Times New Roman"/>
      <w:b/>
      <w:i/>
      <w:color w:val="000000"/>
      <w:sz w:val="24"/>
      <w:szCs w:val="20"/>
      <w:lang w:eastAsia="sl-SI"/>
    </w:rPr>
  </w:style>
  <w:style w:type="character" w:customStyle="1" w:styleId="Slog5ZnakZnak">
    <w:name w:val="Slog5 Znak Znak"/>
    <w:link w:val="Slog5Znak"/>
    <w:rsid w:val="004B4C97"/>
    <w:rPr>
      <w:rFonts w:ascii="Times New Roman" w:eastAsia="Times New Roman" w:hAnsi="Times New Roman" w:cs="Times New Roman"/>
      <w:b/>
      <w:i/>
      <w:color w:val="000000"/>
      <w:sz w:val="24"/>
      <w:szCs w:val="20"/>
      <w:lang w:eastAsia="sl-SI"/>
    </w:r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4B4C97"/>
  </w:style>
  <w:style w:type="character" w:customStyle="1" w:styleId="Naslov1Znak">
    <w:name w:val="Naslov 1 Znak"/>
    <w:aliases w:val="NASLOV Znak"/>
    <w:basedOn w:val="Privzetapisavaodstavka"/>
    <w:link w:val="Naslov10"/>
    <w:rsid w:val="004B4C97"/>
    <w:rPr>
      <w:rFonts w:ascii="Calibri" w:hAnsi="Calibri" w:cs="Tahoma"/>
      <w:b/>
      <w:bCs/>
      <w:sz w:val="32"/>
      <w:szCs w:val="32"/>
    </w:rPr>
  </w:style>
  <w:style w:type="numbering" w:customStyle="1" w:styleId="Brezseznama11">
    <w:name w:val="Brez seznama11"/>
    <w:next w:val="Brezseznama"/>
    <w:uiPriority w:val="99"/>
    <w:semiHidden/>
    <w:unhideWhenUsed/>
    <w:rsid w:val="004B4C97"/>
  </w:style>
  <w:style w:type="character" w:customStyle="1" w:styleId="TEKSTZnak">
    <w:name w:val="TEKST Znak"/>
    <w:basedOn w:val="Privzetapisavaodstavka"/>
    <w:link w:val="TEKST"/>
    <w:locked/>
    <w:rsid w:val="004B4C97"/>
    <w:rPr>
      <w:rFonts w:ascii="Trebuchet MS" w:hAnsi="Trebuchet MS"/>
    </w:rPr>
  </w:style>
  <w:style w:type="paragraph" w:customStyle="1" w:styleId="TEKST">
    <w:name w:val="TEKST"/>
    <w:basedOn w:val="Navaden"/>
    <w:link w:val="TEKSTZnak"/>
    <w:rsid w:val="004B4C97"/>
    <w:pPr>
      <w:spacing w:after="0" w:line="264" w:lineRule="auto"/>
      <w:jc w:val="both"/>
    </w:pPr>
    <w:rPr>
      <w:rFonts w:ascii="Trebuchet MS" w:hAnsi="Trebuchet MS"/>
    </w:rPr>
  </w:style>
  <w:style w:type="paragraph" w:customStyle="1" w:styleId="BodyText21">
    <w:name w:val="Body Text 21"/>
    <w:basedOn w:val="Navaden"/>
    <w:rsid w:val="004B4C97"/>
    <w:pPr>
      <w:spacing w:after="0" w:line="240" w:lineRule="auto"/>
      <w:jc w:val="both"/>
    </w:pPr>
    <w:rPr>
      <w:rFonts w:ascii="Times New Roman" w:eastAsia="Times New Roman" w:hAnsi="Times New Roman" w:cs="Times New Roman"/>
      <w:b/>
      <w:bCs/>
      <w:sz w:val="24"/>
      <w:szCs w:val="24"/>
      <w:lang w:eastAsia="sl-SI"/>
    </w:rPr>
  </w:style>
  <w:style w:type="paragraph" w:customStyle="1" w:styleId="CM4">
    <w:name w:val="CM4"/>
    <w:basedOn w:val="Navaden"/>
    <w:next w:val="Navaden"/>
    <w:uiPriority w:val="99"/>
    <w:rsid w:val="004B4C97"/>
    <w:pPr>
      <w:autoSpaceDE w:val="0"/>
      <w:autoSpaceDN w:val="0"/>
      <w:adjustRightInd w:val="0"/>
      <w:spacing w:after="0" w:line="240" w:lineRule="auto"/>
    </w:pPr>
    <w:rPr>
      <w:rFonts w:ascii="EUAlbertina" w:eastAsia="Times New Roman" w:hAnsi="EUAlbertina" w:cs="Times New Roman"/>
      <w:sz w:val="24"/>
      <w:szCs w:val="24"/>
      <w:lang w:eastAsia="sl-SI"/>
    </w:rPr>
  </w:style>
  <w:style w:type="table" w:customStyle="1" w:styleId="Tabelamrea1">
    <w:name w:val="Tabela – mreža1"/>
    <w:basedOn w:val="Navadnatabela"/>
    <w:next w:val="Tabelamrea"/>
    <w:uiPriority w:val="59"/>
    <w:rsid w:val="004B4C97"/>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B4C97"/>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4B4C97"/>
    <w:pPr>
      <w:numPr>
        <w:numId w:val="2"/>
      </w:numPr>
      <w:tabs>
        <w:tab w:val="clear" w:pos="720"/>
      </w:tabs>
      <w:spacing w:after="0" w:line="240" w:lineRule="auto"/>
      <w:ind w:left="2663"/>
    </w:pPr>
    <w:rPr>
      <w:rFonts w:ascii="Times New Roman" w:eastAsia="Times New Roman" w:hAnsi="Times New Roman" w:cs="Times New Roman"/>
      <w:sz w:val="24"/>
      <w:szCs w:val="24"/>
      <w:lang w:eastAsia="sl-SI"/>
    </w:rPr>
  </w:style>
  <w:style w:type="character" w:customStyle="1" w:styleId="A3">
    <w:name w:val="A3"/>
    <w:uiPriority w:val="99"/>
    <w:rsid w:val="004B4C97"/>
    <w:rPr>
      <w:rFonts w:ascii="EC Square Sans Pro" w:hAnsi="EC Square Sans Pro" w:cs="EC Square Sans Pro" w:hint="default"/>
      <w:color w:val="000000"/>
      <w:sz w:val="76"/>
      <w:szCs w:val="76"/>
    </w:rPr>
  </w:style>
  <w:style w:type="paragraph" w:styleId="Revizija">
    <w:name w:val="Revision"/>
    <w:hidden/>
    <w:uiPriority w:val="99"/>
    <w:semiHidden/>
    <w:rsid w:val="004B4C97"/>
    <w:pPr>
      <w:spacing w:after="0" w:line="240" w:lineRule="auto"/>
    </w:pPr>
    <w:rPr>
      <w:rFonts w:ascii="Arial Narrow" w:eastAsia="MS Mincho" w:hAnsi="Arial Narrow" w:cs="Times New Roman"/>
      <w:szCs w:val="24"/>
    </w:rPr>
  </w:style>
  <w:style w:type="paragraph" w:customStyle="1" w:styleId="odstavek">
    <w:name w:val="odstavek"/>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Besedilooznabemesta">
    <w:name w:val="Placeholder Text"/>
    <w:basedOn w:val="Privzetapisavaodstavka"/>
    <w:uiPriority w:val="99"/>
    <w:semiHidden/>
    <w:rsid w:val="004B4C97"/>
    <w:rPr>
      <w:color w:val="808080"/>
    </w:rPr>
  </w:style>
  <w:style w:type="paragraph" w:customStyle="1" w:styleId="len1">
    <w:name w:val="len1"/>
    <w:basedOn w:val="Navaden"/>
    <w:rsid w:val="004B4C97"/>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B4C97"/>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B4C97"/>
    <w:pPr>
      <w:spacing w:after="0" w:line="240" w:lineRule="auto"/>
      <w:jc w:val="center"/>
    </w:pPr>
    <w:rPr>
      <w:rFonts w:ascii="Arial" w:eastAsia="Times New Roman" w:hAnsi="Arial" w:cs="Arial"/>
      <w:b/>
      <w:bCs/>
      <w:lang w:eastAsia="sl-SI"/>
    </w:rPr>
  </w:style>
  <w:style w:type="numbering" w:customStyle="1" w:styleId="Brezseznama2">
    <w:name w:val="Brez seznama2"/>
    <w:next w:val="Brezseznama"/>
    <w:uiPriority w:val="99"/>
    <w:semiHidden/>
    <w:unhideWhenUsed/>
    <w:rsid w:val="004B4C97"/>
  </w:style>
  <w:style w:type="numbering" w:customStyle="1" w:styleId="Brezseznama111">
    <w:name w:val="Brez seznama111"/>
    <w:next w:val="Brezseznama"/>
    <w:uiPriority w:val="99"/>
    <w:semiHidden/>
    <w:rsid w:val="004B4C97"/>
  </w:style>
  <w:style w:type="paragraph" w:styleId="Zgradbadokumenta">
    <w:name w:val="Document Map"/>
    <w:basedOn w:val="Navaden"/>
    <w:link w:val="ZgradbadokumentaZnak"/>
    <w:rsid w:val="004B4C97"/>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B4C97"/>
    <w:rPr>
      <w:rFonts w:ascii="Tahoma" w:eastAsia="Times New Roman" w:hAnsi="Tahoma" w:cs="Tahoma"/>
      <w:sz w:val="16"/>
      <w:szCs w:val="16"/>
      <w:lang w:val="en-US"/>
    </w:rPr>
  </w:style>
  <w:style w:type="table" w:customStyle="1" w:styleId="Tabelamrea2">
    <w:name w:val="Tabela – mreža2"/>
    <w:basedOn w:val="Navadnatabela"/>
    <w:next w:val="Tabelamrea"/>
    <w:rsid w:val="004B4C9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B4C9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B4C9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B4C97"/>
    <w:pPr>
      <w:tabs>
        <w:tab w:val="left" w:pos="3402"/>
      </w:tabs>
      <w:spacing w:after="0"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4B4C97"/>
    <w:pPr>
      <w:spacing w:line="240" w:lineRule="exact"/>
    </w:pPr>
    <w:rPr>
      <w:rFonts w:ascii="Tahoma" w:eastAsia="Times New Roman" w:hAnsi="Tahoma" w:cs="Times New Roman"/>
      <w:sz w:val="20"/>
      <w:szCs w:val="20"/>
      <w:lang w:val="en-US"/>
    </w:rPr>
  </w:style>
  <w:style w:type="paragraph" w:styleId="Naslov">
    <w:name w:val="Title"/>
    <w:basedOn w:val="Navaden"/>
    <w:link w:val="NaslovZnak"/>
    <w:qFormat/>
    <w:rsid w:val="004B4C97"/>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4B4C97"/>
    <w:rPr>
      <w:rFonts w:ascii="Times New Roman" w:eastAsia="Times New Roman" w:hAnsi="Times New Roman" w:cs="Times New Roman"/>
      <w:b/>
      <w:bCs/>
      <w:sz w:val="28"/>
      <w:szCs w:val="24"/>
      <w:lang w:val="es-ES" w:eastAsia="es-ES"/>
    </w:rPr>
  </w:style>
  <w:style w:type="paragraph" w:customStyle="1" w:styleId="Preformatted">
    <w:name w:val="Preformatted"/>
    <w:basedOn w:val="Navaden"/>
    <w:rsid w:val="004B4C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4B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B4C97"/>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4B4C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BodyText31">
    <w:name w:val="Body Text 31"/>
    <w:basedOn w:val="Navaden"/>
    <w:rsid w:val="004B4C97"/>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4B4C97"/>
    <w:rPr>
      <w:rFonts w:ascii="EUAlbertina" w:eastAsia="Times New Roman" w:hAnsi="EUAlbertina" w:cs="Times New Roman"/>
      <w:color w:val="auto"/>
      <w:lang w:eastAsia="sl-SI"/>
    </w:rPr>
  </w:style>
  <w:style w:type="paragraph" w:customStyle="1" w:styleId="CM3">
    <w:name w:val="CM3"/>
    <w:basedOn w:val="Default"/>
    <w:next w:val="Default"/>
    <w:uiPriority w:val="99"/>
    <w:rsid w:val="004B4C97"/>
    <w:rPr>
      <w:rFonts w:ascii="EUAlbertina" w:eastAsia="Times New Roman" w:hAnsi="EUAlbertina" w:cs="Times New Roman"/>
      <w:color w:val="auto"/>
      <w:lang w:eastAsia="sl-SI"/>
    </w:rPr>
  </w:style>
  <w:style w:type="paragraph" w:styleId="Navadensplet">
    <w:name w:val="Normal (Web)"/>
    <w:basedOn w:val="Navaden"/>
    <w:uiPriority w:val="99"/>
    <w:unhideWhenUsed/>
    <w:rsid w:val="004B4C97"/>
    <w:pPr>
      <w:spacing w:after="210" w:line="240" w:lineRule="auto"/>
    </w:pPr>
    <w:rPr>
      <w:rFonts w:ascii="Times New Roman" w:eastAsia="Times New Roman" w:hAnsi="Times New Roman" w:cs="Times New Roman"/>
      <w:color w:val="333333"/>
      <w:sz w:val="18"/>
      <w:szCs w:val="18"/>
      <w:lang w:val="en-US"/>
    </w:rPr>
  </w:style>
  <w:style w:type="character" w:styleId="HTML-citat">
    <w:name w:val="HTML Cite"/>
    <w:uiPriority w:val="99"/>
    <w:unhideWhenUsed/>
    <w:rsid w:val="004B4C97"/>
    <w:rPr>
      <w:i/>
      <w:iCs/>
    </w:rPr>
  </w:style>
  <w:style w:type="paragraph" w:customStyle="1" w:styleId="ColorfulList-Accent11">
    <w:name w:val="Colorful List - Accent 11"/>
    <w:basedOn w:val="Navaden"/>
    <w:qFormat/>
    <w:rsid w:val="004B4C97"/>
    <w:pPr>
      <w:spacing w:after="200" w:line="276" w:lineRule="auto"/>
      <w:ind w:left="720"/>
      <w:contextualSpacing/>
    </w:pPr>
    <w:rPr>
      <w:rFonts w:ascii="Calibri" w:eastAsia="Times New Roman" w:hAnsi="Calibri" w:cs="Times New Roman"/>
    </w:rPr>
  </w:style>
  <w:style w:type="character" w:styleId="Krepko">
    <w:name w:val="Strong"/>
    <w:qFormat/>
    <w:rsid w:val="004B4C97"/>
    <w:rPr>
      <w:b/>
      <w:bCs/>
    </w:rPr>
  </w:style>
  <w:style w:type="paragraph" w:customStyle="1" w:styleId="ZnakZnak2Znak1">
    <w:name w:val="Znak Znak2 Znak1"/>
    <w:basedOn w:val="Navaden"/>
    <w:rsid w:val="004B4C97"/>
    <w:pPr>
      <w:spacing w:line="240" w:lineRule="exact"/>
    </w:pPr>
    <w:rPr>
      <w:rFonts w:ascii="Tahoma" w:eastAsia="Times New Roman" w:hAnsi="Tahoma" w:cs="Times New Roman"/>
      <w:sz w:val="20"/>
      <w:szCs w:val="20"/>
      <w:lang w:val="en-US"/>
    </w:rPr>
  </w:style>
  <w:style w:type="character" w:customStyle="1" w:styleId="A4">
    <w:name w:val="A4"/>
    <w:uiPriority w:val="99"/>
    <w:rsid w:val="004B4C97"/>
    <w:rPr>
      <w:rFonts w:cs="EC Square Sans Pro"/>
      <w:color w:val="000000"/>
      <w:sz w:val="50"/>
      <w:szCs w:val="50"/>
    </w:rPr>
  </w:style>
  <w:style w:type="character" w:customStyle="1" w:styleId="Naslov6Znak1">
    <w:name w:val="Naslov 6 Znak1"/>
    <w:basedOn w:val="Privzetapisavaodstavka"/>
    <w:uiPriority w:val="9"/>
    <w:semiHidden/>
    <w:rsid w:val="004B4C97"/>
    <w:rPr>
      <w:rFonts w:asciiTheme="majorHAnsi" w:eastAsiaTheme="majorEastAsia" w:hAnsiTheme="majorHAnsi" w:cstheme="majorBidi"/>
      <w:color w:val="1F4D78" w:themeColor="accent1" w:themeShade="7F"/>
    </w:rPr>
  </w:style>
  <w:style w:type="character" w:customStyle="1" w:styleId="Naslov1Znak1">
    <w:name w:val="Naslov 1 Znak1"/>
    <w:basedOn w:val="Privzetapisavaodstavka"/>
    <w:uiPriority w:val="9"/>
    <w:rsid w:val="004B4C97"/>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rsid w:val="009A3583"/>
    <w:rPr>
      <w:rFonts w:ascii="Arial" w:eastAsiaTheme="majorEastAsia" w:hAnsi="Arial" w:cstheme="majorBidi"/>
      <w:b/>
      <w:szCs w:val="24"/>
    </w:rPr>
  </w:style>
  <w:style w:type="paragraph" w:customStyle="1" w:styleId="Navaden1">
    <w:name w:val="Navaden1"/>
    <w:basedOn w:val="Navaden"/>
    <w:rsid w:val="00711E2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unhideWhenUsed/>
    <w:rsid w:val="00E07A6C"/>
    <w:pPr>
      <w:spacing w:after="120"/>
    </w:pPr>
    <w:rPr>
      <w:sz w:val="16"/>
      <w:szCs w:val="16"/>
    </w:rPr>
  </w:style>
  <w:style w:type="character" w:customStyle="1" w:styleId="Telobesedila3Znak">
    <w:name w:val="Telo besedila 3 Znak"/>
    <w:basedOn w:val="Privzetapisavaodstavka"/>
    <w:link w:val="Telobesedila3"/>
    <w:uiPriority w:val="99"/>
    <w:rsid w:val="00E07A6C"/>
    <w:rPr>
      <w:sz w:val="16"/>
      <w:szCs w:val="16"/>
    </w:rPr>
  </w:style>
  <w:style w:type="character" w:customStyle="1" w:styleId="Nerazreenaomemba1">
    <w:name w:val="Nerazrešena omemba1"/>
    <w:basedOn w:val="Privzetapisavaodstavka"/>
    <w:uiPriority w:val="99"/>
    <w:semiHidden/>
    <w:unhideWhenUsed/>
    <w:rsid w:val="00BB6CCE"/>
    <w:rPr>
      <w:color w:val="605E5C"/>
      <w:shd w:val="clear" w:color="auto" w:fill="E1DFDD"/>
    </w:rPr>
  </w:style>
  <w:style w:type="character" w:styleId="Nerazreenaomemba">
    <w:name w:val="Unresolved Mention"/>
    <w:basedOn w:val="Privzetapisavaodstavka"/>
    <w:uiPriority w:val="99"/>
    <w:semiHidden/>
    <w:unhideWhenUsed/>
    <w:rsid w:val="00505177"/>
    <w:rPr>
      <w:color w:val="605E5C"/>
      <w:shd w:val="clear" w:color="auto" w:fill="E1DFDD"/>
    </w:rPr>
  </w:style>
  <w:style w:type="character" w:customStyle="1" w:styleId="Naslov4Znak">
    <w:name w:val="Naslov 4 Znak"/>
    <w:basedOn w:val="Privzetapisavaodstavka"/>
    <w:link w:val="Naslov4"/>
    <w:uiPriority w:val="9"/>
    <w:rsid w:val="000E6A71"/>
    <w:rPr>
      <w:rFonts w:ascii="Arial" w:eastAsiaTheme="majorEastAsia" w:hAnsi="Arial" w:cstheme="majorBidi"/>
      <w:b/>
      <w:iCs/>
    </w:rPr>
  </w:style>
  <w:style w:type="paragraph" w:customStyle="1" w:styleId="title-bold">
    <w:name w:val="title-bold"/>
    <w:basedOn w:val="Navaden"/>
    <w:rsid w:val="005B6A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5B6A20"/>
    <w:rPr>
      <w:i/>
      <w:iCs/>
    </w:rPr>
  </w:style>
  <w:style w:type="paragraph" w:styleId="Kazalovsebine1">
    <w:name w:val="toc 1"/>
    <w:basedOn w:val="Navaden"/>
    <w:next w:val="Navaden"/>
    <w:autoRedefine/>
    <w:uiPriority w:val="39"/>
    <w:unhideWhenUsed/>
    <w:rsid w:val="005B54D4"/>
    <w:pPr>
      <w:tabs>
        <w:tab w:val="left" w:pos="440"/>
        <w:tab w:val="right" w:leader="dot" w:pos="9062"/>
      </w:tabs>
      <w:spacing w:after="100"/>
    </w:pPr>
  </w:style>
  <w:style w:type="paragraph" w:styleId="Kazalovsebine2">
    <w:name w:val="toc 2"/>
    <w:basedOn w:val="Navaden"/>
    <w:next w:val="Navaden"/>
    <w:autoRedefine/>
    <w:uiPriority w:val="39"/>
    <w:unhideWhenUsed/>
    <w:rsid w:val="006D293C"/>
    <w:pPr>
      <w:tabs>
        <w:tab w:val="left" w:pos="660"/>
        <w:tab w:val="right" w:leader="dot" w:pos="9062"/>
      </w:tabs>
      <w:spacing w:after="100"/>
      <w:ind w:left="220"/>
    </w:pPr>
  </w:style>
  <w:style w:type="numbering" w:customStyle="1" w:styleId="Brezseznama3">
    <w:name w:val="Brez seznama3"/>
    <w:next w:val="Brezseznama"/>
    <w:uiPriority w:val="99"/>
    <w:semiHidden/>
    <w:unhideWhenUsed/>
    <w:rsid w:val="002003A1"/>
  </w:style>
  <w:style w:type="numbering" w:customStyle="1" w:styleId="Brezseznama12">
    <w:name w:val="Brez seznama12"/>
    <w:next w:val="Brezseznama"/>
    <w:uiPriority w:val="99"/>
    <w:semiHidden/>
    <w:unhideWhenUsed/>
    <w:rsid w:val="002003A1"/>
  </w:style>
  <w:style w:type="table" w:customStyle="1" w:styleId="Tabelamrea11">
    <w:name w:val="Tabela – mreža11"/>
    <w:basedOn w:val="Navadnatabela"/>
    <w:next w:val="Tabelamrea"/>
    <w:rsid w:val="002003A1"/>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2003A1"/>
  </w:style>
  <w:style w:type="numbering" w:customStyle="1" w:styleId="Brezseznama112">
    <w:name w:val="Brez seznama112"/>
    <w:next w:val="Brezseznama"/>
    <w:uiPriority w:val="99"/>
    <w:semiHidden/>
    <w:rsid w:val="002003A1"/>
  </w:style>
  <w:style w:type="character" w:customStyle="1" w:styleId="TEKSTChar">
    <w:name w:val="TEKST Char"/>
    <w:locked/>
    <w:rsid w:val="002003A1"/>
    <w:rPr>
      <w:rFonts w:ascii="Trebuchet MS" w:hAnsi="Trebuchet MS"/>
      <w:sz w:val="22"/>
      <w:szCs w:val="24"/>
    </w:rPr>
  </w:style>
  <w:style w:type="paragraph" w:customStyle="1" w:styleId="Podnaslov1">
    <w:name w:val="Podnaslov1"/>
    <w:basedOn w:val="Navaden"/>
    <w:next w:val="Navaden"/>
    <w:qFormat/>
    <w:rsid w:val="002003A1"/>
    <w:pPr>
      <w:numPr>
        <w:numId w:val="13"/>
      </w:numPr>
      <w:spacing w:line="240" w:lineRule="auto"/>
      <w:ind w:left="1080" w:hanging="720"/>
    </w:pPr>
    <w:rPr>
      <w:rFonts w:ascii="Arial" w:eastAsia="Times New Roman" w:hAnsi="Arial"/>
      <w:b/>
      <w:spacing w:val="15"/>
      <w:sz w:val="20"/>
      <w:lang w:eastAsia="sl-SI"/>
    </w:rPr>
  </w:style>
  <w:style w:type="character" w:customStyle="1" w:styleId="PodnaslovZnak">
    <w:name w:val="Podnaslov Znak"/>
    <w:basedOn w:val="Privzetapisavaodstavka"/>
    <w:link w:val="Podnaslov"/>
    <w:rsid w:val="002003A1"/>
    <w:rPr>
      <w:rFonts w:ascii="Arial" w:eastAsia="Times New Roman" w:hAnsi="Arial" w:cs="Arial"/>
      <w:b/>
      <w:spacing w:val="15"/>
      <w:szCs w:val="22"/>
    </w:rPr>
  </w:style>
  <w:style w:type="paragraph" w:customStyle="1" w:styleId="Slog1">
    <w:name w:val="Slog1"/>
    <w:basedOn w:val="Naslov6"/>
    <w:link w:val="Slog1Znak"/>
    <w:qFormat/>
    <w:rsid w:val="002003A1"/>
    <w:pPr>
      <w:keepNext w:val="0"/>
      <w:keepLines w:val="0"/>
      <w:numPr>
        <w:ilvl w:val="1"/>
        <w:numId w:val="14"/>
      </w:numPr>
      <w:spacing w:before="240" w:after="60" w:line="240" w:lineRule="auto"/>
      <w:ind w:left="720"/>
    </w:pPr>
    <w:rPr>
      <w:rFonts w:ascii="Arial" w:eastAsia="MS Mincho" w:hAnsi="Arial" w:cs="Arial"/>
      <w:sz w:val="20"/>
    </w:rPr>
  </w:style>
  <w:style w:type="character" w:customStyle="1" w:styleId="Slog1Znak">
    <w:name w:val="Slog1 Znak"/>
    <w:basedOn w:val="Naslov6Znak"/>
    <w:link w:val="Slog1"/>
    <w:rsid w:val="002003A1"/>
    <w:rPr>
      <w:rFonts w:ascii="Arial" w:eastAsia="MS Mincho" w:hAnsi="Arial" w:cs="Arial"/>
      <w:b/>
      <w:bCs/>
      <w:sz w:val="20"/>
      <w:szCs w:val="22"/>
    </w:rPr>
  </w:style>
  <w:style w:type="paragraph" w:styleId="Konnaopomba-besedilo">
    <w:name w:val="endnote text"/>
    <w:basedOn w:val="Navaden"/>
    <w:link w:val="Konnaopomba-besediloZnak"/>
    <w:semiHidden/>
    <w:unhideWhenUsed/>
    <w:rsid w:val="002003A1"/>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semiHidden/>
    <w:rsid w:val="002003A1"/>
    <w:rPr>
      <w:rFonts w:ascii="Times New Roman" w:eastAsia="Times New Roman" w:hAnsi="Times New Roman" w:cs="Times New Roman"/>
      <w:sz w:val="20"/>
      <w:szCs w:val="20"/>
      <w:lang w:eastAsia="sl-SI"/>
    </w:rPr>
  </w:style>
  <w:style w:type="character" w:styleId="Konnaopomba-sklic">
    <w:name w:val="endnote reference"/>
    <w:basedOn w:val="Privzetapisavaodstavka"/>
    <w:semiHidden/>
    <w:unhideWhenUsed/>
    <w:rsid w:val="002003A1"/>
    <w:rPr>
      <w:vertAlign w:val="superscript"/>
    </w:rPr>
  </w:style>
  <w:style w:type="paragraph" w:styleId="Podnaslov">
    <w:name w:val="Subtitle"/>
    <w:basedOn w:val="Navaden"/>
    <w:next w:val="Navaden"/>
    <w:link w:val="PodnaslovZnak"/>
    <w:qFormat/>
    <w:rsid w:val="002003A1"/>
    <w:pPr>
      <w:numPr>
        <w:ilvl w:val="1"/>
      </w:numPr>
    </w:pPr>
    <w:rPr>
      <w:rFonts w:ascii="Arial" w:eastAsia="Times New Roman" w:hAnsi="Arial" w:cs="Arial"/>
      <w:b/>
      <w:spacing w:val="15"/>
    </w:rPr>
  </w:style>
  <w:style w:type="character" w:customStyle="1" w:styleId="PodnaslovZnak1">
    <w:name w:val="Podnaslov Znak1"/>
    <w:basedOn w:val="Privzetapisavaodstavka"/>
    <w:uiPriority w:val="11"/>
    <w:rsid w:val="002003A1"/>
    <w:rPr>
      <w:rFonts w:eastAsiaTheme="minorEastAsia"/>
      <w:color w:val="5A5A5A" w:themeColor="text1" w:themeTint="A5"/>
      <w:spacing w:val="15"/>
    </w:rPr>
  </w:style>
  <w:style w:type="table" w:customStyle="1" w:styleId="Tabelamrea3">
    <w:name w:val="Tabela – mreža3"/>
    <w:basedOn w:val="Navadnatabela"/>
    <w:next w:val="Tabelamrea"/>
    <w:rsid w:val="00B4578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pombasklic1">
    <w:name w:val="Pripomba – sklic1"/>
    <w:uiPriority w:val="99"/>
    <w:rsid w:val="001A50C0"/>
    <w:rPr>
      <w:sz w:val="16"/>
      <w:szCs w:val="16"/>
    </w:rPr>
  </w:style>
  <w:style w:type="paragraph" w:customStyle="1" w:styleId="Pripombabesedilo1">
    <w:name w:val="Pripomba – besedilo1"/>
    <w:basedOn w:val="Navaden"/>
    <w:uiPriority w:val="99"/>
    <w:rsid w:val="001A50C0"/>
    <w:pPr>
      <w:spacing w:after="0" w:line="260" w:lineRule="atLeast"/>
    </w:pPr>
    <w:rPr>
      <w:rFonts w:ascii="Arial" w:eastAsia="Times New Roman" w:hAnsi="Arial" w:cs="Times New Roman"/>
      <w:sz w:val="20"/>
      <w:szCs w:val="20"/>
      <w:lang w:val="en-US"/>
    </w:rPr>
  </w:style>
  <w:style w:type="paragraph" w:customStyle="1" w:styleId="Zadevapripombe1">
    <w:name w:val="Zadeva pripombe1"/>
    <w:basedOn w:val="Pripombabesedilo1"/>
    <w:next w:val="Pripombabesedilo1"/>
    <w:rsid w:val="001A50C0"/>
    <w:rPr>
      <w:b/>
      <w:bCs/>
    </w:rPr>
  </w:style>
  <w:style w:type="character" w:customStyle="1" w:styleId="Pripombasklic11">
    <w:name w:val="Pripomba – sklic11"/>
    <w:rsid w:val="001A50C0"/>
    <w:rPr>
      <w:i/>
      <w:sz w:val="16"/>
      <w:szCs w:val="16"/>
      <w:lang w:val="en-US" w:eastAsia="en-US" w:bidi="ar-SA"/>
    </w:rPr>
  </w:style>
  <w:style w:type="paragraph" w:customStyle="1" w:styleId="Pripombabesedilo11">
    <w:name w:val="Pripomba – besedilo11"/>
    <w:basedOn w:val="Navaden"/>
    <w:uiPriority w:val="99"/>
    <w:rsid w:val="001A50C0"/>
    <w:pPr>
      <w:spacing w:after="0" w:line="240" w:lineRule="auto"/>
    </w:pPr>
    <w:rPr>
      <w:rFonts w:ascii="Times New Roman" w:eastAsia="Times New Roman" w:hAnsi="Times New Roman" w:cs="Times New Roman"/>
      <w:sz w:val="20"/>
      <w:szCs w:val="20"/>
      <w:lang w:eastAsia="sl-SI"/>
    </w:rPr>
  </w:style>
  <w:style w:type="paragraph" w:customStyle="1" w:styleId="Zadevapripombe11">
    <w:name w:val="Zadeva pripombe11"/>
    <w:basedOn w:val="Pripombabesedilo11"/>
    <w:next w:val="Pripombabesedilo11"/>
    <w:rsid w:val="001A50C0"/>
    <w:rPr>
      <w:b/>
      <w:bCs/>
    </w:rPr>
  </w:style>
  <w:style w:type="character" w:customStyle="1" w:styleId="st1">
    <w:name w:val="st1"/>
    <w:rsid w:val="001A50C0"/>
  </w:style>
  <w:style w:type="character" w:customStyle="1" w:styleId="PripombabesediloZnak1">
    <w:name w:val="Pripomba – besedilo Znak1"/>
    <w:basedOn w:val="Privzetapisavaodstavka"/>
    <w:uiPriority w:val="99"/>
    <w:rsid w:val="001A50C0"/>
    <w:rPr>
      <w:rFonts w:ascii="Times New Roman" w:eastAsia="Times New Roman" w:hAnsi="Times New Roman" w:cs="Times New Roman"/>
      <w:sz w:val="20"/>
      <w:szCs w:val="20"/>
      <w:lang w:eastAsia="sl-SI"/>
    </w:rPr>
  </w:style>
  <w:style w:type="character" w:customStyle="1" w:styleId="ZadevapripombeZnak1">
    <w:name w:val="Zadeva pripombe Znak1"/>
    <w:basedOn w:val="PripombabesediloZnak1"/>
    <w:uiPriority w:val="99"/>
    <w:rsid w:val="001A50C0"/>
    <w:rPr>
      <w:rFonts w:ascii="Times New Roman" w:eastAsia="Times New Roman" w:hAnsi="Times New Roman" w:cs="Times New Roman"/>
      <w:b/>
      <w:bCs/>
      <w:sz w:val="20"/>
      <w:szCs w:val="20"/>
      <w:lang w:eastAsia="sl-SI"/>
    </w:rPr>
  </w:style>
  <w:style w:type="paragraph" w:customStyle="1" w:styleId="xl65">
    <w:name w:val="xl65"/>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6">
    <w:name w:val="xl66"/>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7">
    <w:name w:val="xl67"/>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68">
    <w:name w:val="xl68"/>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69">
    <w:name w:val="xl69"/>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0">
    <w:name w:val="xl70"/>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1">
    <w:name w:val="xl71"/>
    <w:basedOn w:val="Navaden"/>
    <w:rsid w:val="001A50C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72">
    <w:name w:val="xl72"/>
    <w:basedOn w:val="Navaden"/>
    <w:rsid w:val="001A50C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sz w:val="24"/>
      <w:szCs w:val="24"/>
      <w:lang w:eastAsia="sl-SI"/>
    </w:rPr>
  </w:style>
  <w:style w:type="paragraph" w:customStyle="1" w:styleId="alineazaodstavkom1">
    <w:name w:val="alineazaodstavkom1"/>
    <w:basedOn w:val="Navaden"/>
    <w:rsid w:val="001A50C0"/>
    <w:pPr>
      <w:spacing w:after="0" w:line="240" w:lineRule="auto"/>
      <w:ind w:left="425" w:hanging="425"/>
      <w:jc w:val="both"/>
    </w:pPr>
    <w:rPr>
      <w:rFonts w:ascii="Arial" w:eastAsia="Times New Roman" w:hAnsi="Arial" w:cs="Arial"/>
      <w:lang w:eastAsia="sl-SI"/>
    </w:rPr>
  </w:style>
  <w:style w:type="table" w:customStyle="1" w:styleId="Tabelaseznam3poudarek51">
    <w:name w:val="Tabela – seznam 3 (poudarek 5)1"/>
    <w:basedOn w:val="Navadnatabela"/>
    <w:uiPriority w:val="48"/>
    <w:rsid w:val="001A50C0"/>
    <w:pPr>
      <w:spacing w:after="0" w:line="240" w:lineRule="auto"/>
    </w:pPr>
    <w:rPr>
      <w:rFonts w:ascii="Calibri" w:eastAsia="Calibri" w:hAnsi="Calibri" w:cs="Times New Roman"/>
      <w:lang w:val="en-US"/>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Slog3">
    <w:name w:val="Slog3"/>
    <w:basedOn w:val="Odstavekseznama"/>
    <w:qFormat/>
    <w:rsid w:val="001A50C0"/>
    <w:pPr>
      <w:numPr>
        <w:ilvl w:val="1"/>
        <w:numId w:val="18"/>
      </w:numPr>
      <w:spacing w:after="200" w:line="276" w:lineRule="auto"/>
      <w:ind w:left="1800" w:hanging="360"/>
      <w:contextualSpacing w:val="0"/>
    </w:pPr>
    <w:rPr>
      <w:rFonts w:ascii="Calibri" w:eastAsia="Calibri" w:hAnsi="Calibri" w:cs="Times New Roman"/>
    </w:rPr>
  </w:style>
  <w:style w:type="paragraph" w:customStyle="1" w:styleId="NASLOV11">
    <w:name w:val="NASLOV 1"/>
    <w:basedOn w:val="Navaden"/>
    <w:link w:val="NASLOV1Znak0"/>
    <w:qFormat/>
    <w:rsid w:val="001A50C0"/>
    <w:pPr>
      <w:spacing w:after="0" w:line="260" w:lineRule="atLeast"/>
    </w:pPr>
    <w:rPr>
      <w:rFonts w:ascii="Arial" w:eastAsia="Times New Roman" w:hAnsi="Arial" w:cs="Times New Roman"/>
      <w:b/>
      <w:sz w:val="32"/>
      <w:szCs w:val="24"/>
    </w:rPr>
  </w:style>
  <w:style w:type="character" w:customStyle="1" w:styleId="NASLOV1Znak0">
    <w:name w:val="NASLOV 1 Znak"/>
    <w:link w:val="NASLOV11"/>
    <w:rsid w:val="001A50C0"/>
    <w:rPr>
      <w:rFonts w:ascii="Arial" w:eastAsia="Times New Roman" w:hAnsi="Arial" w:cs="Times New Roman"/>
      <w:b/>
      <w:sz w:val="32"/>
      <w:szCs w:val="24"/>
    </w:rPr>
  </w:style>
  <w:style w:type="character" w:customStyle="1" w:styleId="cf01">
    <w:name w:val="cf01"/>
    <w:basedOn w:val="Privzetapisavaodstavka"/>
    <w:rsid w:val="00247592"/>
    <w:rPr>
      <w:rFonts w:ascii="Segoe UI" w:hAnsi="Segoe UI" w:cs="Segoe UI" w:hint="default"/>
      <w:sz w:val="18"/>
      <w:szCs w:val="18"/>
    </w:rPr>
  </w:style>
  <w:style w:type="paragraph" w:customStyle="1" w:styleId="msonormal0">
    <w:name w:val="msonormal"/>
    <w:basedOn w:val="Navaden"/>
    <w:rsid w:val="00C75A9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C75A92"/>
    <w:pPr>
      <w:pBdr>
        <w:top w:val="single" w:sz="8" w:space="0" w:color="auto"/>
        <w:left w:val="single" w:sz="8" w:space="0" w:color="auto"/>
        <w:bottom w:val="single" w:sz="8"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64">
    <w:name w:val="xl64"/>
    <w:basedOn w:val="Navaden"/>
    <w:rsid w:val="00C75A92"/>
    <w:pPr>
      <w:pBdr>
        <w:top w:val="single" w:sz="8" w:space="0" w:color="auto"/>
        <w:bottom w:val="single" w:sz="8"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73">
    <w:name w:val="xl73"/>
    <w:basedOn w:val="Navaden"/>
    <w:rsid w:val="00C75A92"/>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4">
    <w:name w:val="xl74"/>
    <w:basedOn w:val="Navaden"/>
    <w:rsid w:val="00C75A9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5">
    <w:name w:val="xl75"/>
    <w:basedOn w:val="Navaden"/>
    <w:rsid w:val="00C75A9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6">
    <w:name w:val="xl76"/>
    <w:basedOn w:val="Navaden"/>
    <w:rsid w:val="00C75A92"/>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7">
    <w:name w:val="xl77"/>
    <w:basedOn w:val="Navaden"/>
    <w:rsid w:val="00C75A9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8">
    <w:name w:val="xl78"/>
    <w:basedOn w:val="Navaden"/>
    <w:rsid w:val="00C75A9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9">
    <w:name w:val="xl79"/>
    <w:basedOn w:val="Navaden"/>
    <w:rsid w:val="00C75A92"/>
    <w:pPr>
      <w:pBdr>
        <w:top w:val="single" w:sz="4" w:space="0" w:color="auto"/>
        <w:left w:val="single" w:sz="8"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80">
    <w:name w:val="xl80"/>
    <w:basedOn w:val="Navaden"/>
    <w:rsid w:val="00C75A92"/>
    <w:pPr>
      <w:pBdr>
        <w:top w:val="single" w:sz="4" w:space="0" w:color="auto"/>
        <w:left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1">
    <w:name w:val="xl81"/>
    <w:basedOn w:val="Navaden"/>
    <w:rsid w:val="00C75A92"/>
    <w:pPr>
      <w:pBdr>
        <w:top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2">
    <w:name w:val="xl82"/>
    <w:basedOn w:val="Navaden"/>
    <w:rsid w:val="00C75A92"/>
    <w:pPr>
      <w:pBdr>
        <w:left w:val="single" w:sz="8" w:space="0" w:color="auto"/>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3">
    <w:name w:val="xl83"/>
    <w:basedOn w:val="Navaden"/>
    <w:rsid w:val="00C75A92"/>
    <w:pPr>
      <w:pBdr>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4">
    <w:name w:val="xl84"/>
    <w:basedOn w:val="Navaden"/>
    <w:rsid w:val="00C75A92"/>
    <w:pPr>
      <w:pBdr>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5">
    <w:name w:val="xl85"/>
    <w:basedOn w:val="Navaden"/>
    <w:rsid w:val="00C75A92"/>
    <w:pPr>
      <w:pBdr>
        <w:left w:val="single" w:sz="8" w:space="0" w:color="auto"/>
        <w:bottom w:val="single" w:sz="8"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6">
    <w:name w:val="xl86"/>
    <w:basedOn w:val="Navaden"/>
    <w:rsid w:val="00C75A92"/>
    <w:pPr>
      <w:pBdr>
        <w:bottom w:val="single" w:sz="8"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7">
    <w:name w:val="xl87"/>
    <w:basedOn w:val="Navaden"/>
    <w:rsid w:val="00C75A92"/>
    <w:pPr>
      <w:pBdr>
        <w:top w:val="single" w:sz="8" w:space="0" w:color="auto"/>
        <w:left w:val="single" w:sz="8" w:space="0" w:color="auto"/>
        <w:bottom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88">
    <w:name w:val="xl88"/>
    <w:basedOn w:val="Navaden"/>
    <w:rsid w:val="00C75A92"/>
    <w:pPr>
      <w:pBdr>
        <w:top w:val="single" w:sz="8" w:space="0" w:color="auto"/>
        <w:bottom w:val="single" w:sz="8" w:space="0" w:color="auto"/>
        <w:right w:val="single" w:sz="4"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89">
    <w:name w:val="xl89"/>
    <w:basedOn w:val="Navaden"/>
    <w:rsid w:val="00C75A92"/>
    <w:pPr>
      <w:pBdr>
        <w:top w:val="single" w:sz="8" w:space="0" w:color="auto"/>
        <w:left w:val="single" w:sz="4" w:space="0" w:color="auto"/>
        <w:bottom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90">
    <w:name w:val="xl90"/>
    <w:basedOn w:val="Navaden"/>
    <w:rsid w:val="00C75A9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1">
    <w:name w:val="xl91"/>
    <w:basedOn w:val="Navaden"/>
    <w:rsid w:val="00C75A92"/>
    <w:pPr>
      <w:pBdr>
        <w:top w:val="single" w:sz="8"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2">
    <w:name w:val="xl92"/>
    <w:basedOn w:val="Navaden"/>
    <w:rsid w:val="00C75A92"/>
    <w:pPr>
      <w:pBdr>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3">
    <w:name w:val="xl93"/>
    <w:basedOn w:val="Navaden"/>
    <w:rsid w:val="00C75A92"/>
    <w:pPr>
      <w:pBdr>
        <w:top w:val="single" w:sz="8" w:space="0" w:color="auto"/>
        <w:left w:val="single" w:sz="8" w:space="0" w:color="auto"/>
        <w:bottom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94">
    <w:name w:val="xl94"/>
    <w:basedOn w:val="Navaden"/>
    <w:rsid w:val="00C75A92"/>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5">
    <w:name w:val="xl95"/>
    <w:basedOn w:val="Navaden"/>
    <w:rsid w:val="00C75A92"/>
    <w:pPr>
      <w:pBdr>
        <w:top w:val="single" w:sz="8"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6">
    <w:name w:val="xl96"/>
    <w:basedOn w:val="Navaden"/>
    <w:rsid w:val="00C75A92"/>
    <w:pPr>
      <w:pBdr>
        <w:left w:val="single" w:sz="8"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97">
    <w:name w:val="xl97"/>
    <w:basedOn w:val="Navaden"/>
    <w:rsid w:val="00C75A92"/>
    <w:pPr>
      <w:pBdr>
        <w:left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8">
    <w:name w:val="xl98"/>
    <w:basedOn w:val="Navaden"/>
    <w:rsid w:val="00C75A92"/>
    <w:pP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9">
    <w:name w:val="xl99"/>
    <w:basedOn w:val="Navaden"/>
    <w:rsid w:val="00C75A92"/>
    <w:pPr>
      <w:pBdr>
        <w:left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0">
    <w:name w:val="xl100"/>
    <w:basedOn w:val="Navaden"/>
    <w:rsid w:val="00C75A92"/>
    <w:pP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1">
    <w:name w:val="xl101"/>
    <w:basedOn w:val="Navaden"/>
    <w:rsid w:val="00C75A92"/>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2">
    <w:name w:val="xl102"/>
    <w:basedOn w:val="Navaden"/>
    <w:rsid w:val="00C75A92"/>
    <w:pPr>
      <w:pBdr>
        <w:top w:val="single" w:sz="8"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3">
    <w:name w:val="xl103"/>
    <w:basedOn w:val="Navaden"/>
    <w:rsid w:val="00C75A9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4">
    <w:name w:val="xl104"/>
    <w:basedOn w:val="Navaden"/>
    <w:rsid w:val="00C75A92"/>
    <w:pPr>
      <w:pBdr>
        <w:top w:val="single" w:sz="4" w:space="0" w:color="auto"/>
        <w:bottom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5">
    <w:name w:val="xl105"/>
    <w:basedOn w:val="Navaden"/>
    <w:rsid w:val="00C75A92"/>
    <w:pPr>
      <w:pBdr>
        <w:left w:val="single" w:sz="8" w:space="0" w:color="auto"/>
      </w:pBdr>
      <w:shd w:val="clear" w:color="000000" w:fill="D9E1F2"/>
      <w:spacing w:before="100" w:beforeAutospacing="1" w:after="100" w:afterAutospacing="1" w:line="240" w:lineRule="auto"/>
    </w:pPr>
    <w:rPr>
      <w:rFonts w:ascii="Times New Roman" w:eastAsia="Times New Roman" w:hAnsi="Times New Roman" w:cs="Times New Roman"/>
      <w:color w:val="FF0000"/>
      <w:sz w:val="24"/>
      <w:szCs w:val="24"/>
      <w:lang w:eastAsia="sl-SI"/>
    </w:rPr>
  </w:style>
  <w:style w:type="paragraph" w:customStyle="1" w:styleId="xl106">
    <w:name w:val="xl106"/>
    <w:basedOn w:val="Navaden"/>
    <w:rsid w:val="00C75A9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7">
    <w:name w:val="xl107"/>
    <w:basedOn w:val="Navaden"/>
    <w:rsid w:val="00C75A92"/>
    <w:pPr>
      <w:pBdr>
        <w:top w:val="single" w:sz="8"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8">
    <w:name w:val="xl108"/>
    <w:basedOn w:val="Navaden"/>
    <w:rsid w:val="00C75A92"/>
    <w:pPr>
      <w:pBdr>
        <w:top w:val="single" w:sz="8" w:space="0" w:color="auto"/>
        <w:left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109">
    <w:name w:val="xl109"/>
    <w:basedOn w:val="Navaden"/>
    <w:rsid w:val="00C75A92"/>
    <w:pPr>
      <w:pBdr>
        <w:top w:val="single" w:sz="8" w:space="0" w:color="auto"/>
        <w:right w:val="single" w:sz="4"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110">
    <w:name w:val="xl110"/>
    <w:basedOn w:val="Navaden"/>
    <w:rsid w:val="00C75A92"/>
    <w:pPr>
      <w:pBdr>
        <w:top w:val="single" w:sz="8"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111">
    <w:name w:val="xl111"/>
    <w:basedOn w:val="Navaden"/>
    <w:rsid w:val="00C75A92"/>
    <w:pPr>
      <w:pBdr>
        <w:top w:val="single" w:sz="8" w:space="0" w:color="auto"/>
        <w:left w:val="single" w:sz="4"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112">
    <w:name w:val="xl112"/>
    <w:basedOn w:val="Navaden"/>
    <w:rsid w:val="00C75A9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13">
    <w:name w:val="xl113"/>
    <w:basedOn w:val="Navaden"/>
    <w:rsid w:val="00C75A92"/>
    <w:pPr>
      <w:pBdr>
        <w:top w:val="single" w:sz="4"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14">
    <w:name w:val="xl114"/>
    <w:basedOn w:val="Navaden"/>
    <w:rsid w:val="00C75A9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15">
    <w:name w:val="xl115"/>
    <w:basedOn w:val="Navaden"/>
    <w:rsid w:val="00C75A92"/>
    <w:pPr>
      <w:pBdr>
        <w:top w:val="single" w:sz="4"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16">
    <w:name w:val="xl116"/>
    <w:basedOn w:val="Navaden"/>
    <w:rsid w:val="00C75A92"/>
    <w:pPr>
      <w:pBdr>
        <w:top w:val="single" w:sz="4" w:space="0" w:color="auto"/>
        <w:left w:val="single" w:sz="4" w:space="0" w:color="auto"/>
        <w:bottom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17">
    <w:name w:val="xl117"/>
    <w:basedOn w:val="Navaden"/>
    <w:rsid w:val="00C75A92"/>
    <w:pPr>
      <w:pBdr>
        <w:top w:val="single" w:sz="4" w:space="0" w:color="auto"/>
        <w:left w:val="single" w:sz="4" w:space="0" w:color="auto"/>
        <w:bottom w:val="single" w:sz="8" w:space="0" w:color="auto"/>
        <w:right w:val="single" w:sz="4" w:space="0" w:color="auto"/>
      </w:pBdr>
      <w:shd w:val="clear" w:color="000000" w:fill="305496"/>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sl-SI"/>
    </w:rPr>
  </w:style>
  <w:style w:type="paragraph" w:customStyle="1" w:styleId="xl118">
    <w:name w:val="xl118"/>
    <w:basedOn w:val="Navaden"/>
    <w:rsid w:val="00C75A92"/>
    <w:pPr>
      <w:pBdr>
        <w:top w:val="single" w:sz="8" w:space="0" w:color="auto"/>
        <w:bottom w:val="single" w:sz="8" w:space="0" w:color="auto"/>
      </w:pBdr>
      <w:shd w:val="clear" w:color="000000" w:fill="305496"/>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sl-SI"/>
    </w:rPr>
  </w:style>
  <w:style w:type="paragraph" w:customStyle="1" w:styleId="xl119">
    <w:name w:val="xl119"/>
    <w:basedOn w:val="Navaden"/>
    <w:rsid w:val="00C75A92"/>
    <w:pPr>
      <w:pBdr>
        <w:left w:val="single" w:sz="8" w:space="0" w:color="auto"/>
        <w:bottom w:val="single" w:sz="4" w:space="0" w:color="auto"/>
      </w:pBdr>
      <w:shd w:val="clear" w:color="000000" w:fill="8EA9DB"/>
      <w:spacing w:before="100" w:beforeAutospacing="1" w:after="100" w:afterAutospacing="1" w:line="240" w:lineRule="auto"/>
      <w:jc w:val="center"/>
    </w:pPr>
    <w:rPr>
      <w:rFonts w:ascii="Times New Roman" w:eastAsia="Times New Roman" w:hAnsi="Times New Roman" w:cs="Times New Roman"/>
      <w:b/>
      <w:bCs/>
      <w:sz w:val="24"/>
      <w:szCs w:val="24"/>
      <w:lang w:eastAsia="sl-SI"/>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C90DA2"/>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6801">
      <w:bodyDiv w:val="1"/>
      <w:marLeft w:val="0"/>
      <w:marRight w:val="0"/>
      <w:marTop w:val="0"/>
      <w:marBottom w:val="0"/>
      <w:divBdr>
        <w:top w:val="none" w:sz="0" w:space="0" w:color="auto"/>
        <w:left w:val="none" w:sz="0" w:space="0" w:color="auto"/>
        <w:bottom w:val="none" w:sz="0" w:space="0" w:color="auto"/>
        <w:right w:val="none" w:sz="0" w:space="0" w:color="auto"/>
      </w:divBdr>
    </w:div>
    <w:div w:id="516575381">
      <w:bodyDiv w:val="1"/>
      <w:marLeft w:val="0"/>
      <w:marRight w:val="0"/>
      <w:marTop w:val="0"/>
      <w:marBottom w:val="0"/>
      <w:divBdr>
        <w:top w:val="none" w:sz="0" w:space="0" w:color="auto"/>
        <w:left w:val="none" w:sz="0" w:space="0" w:color="auto"/>
        <w:bottom w:val="none" w:sz="0" w:space="0" w:color="auto"/>
        <w:right w:val="none" w:sz="0" w:space="0" w:color="auto"/>
      </w:divBdr>
    </w:div>
    <w:div w:id="676810347">
      <w:bodyDiv w:val="1"/>
      <w:marLeft w:val="0"/>
      <w:marRight w:val="0"/>
      <w:marTop w:val="0"/>
      <w:marBottom w:val="0"/>
      <w:divBdr>
        <w:top w:val="none" w:sz="0" w:space="0" w:color="auto"/>
        <w:left w:val="none" w:sz="0" w:space="0" w:color="auto"/>
        <w:bottom w:val="none" w:sz="0" w:space="0" w:color="auto"/>
        <w:right w:val="none" w:sz="0" w:space="0" w:color="auto"/>
      </w:divBdr>
    </w:div>
    <w:div w:id="760297882">
      <w:bodyDiv w:val="1"/>
      <w:marLeft w:val="0"/>
      <w:marRight w:val="0"/>
      <w:marTop w:val="0"/>
      <w:marBottom w:val="0"/>
      <w:divBdr>
        <w:top w:val="none" w:sz="0" w:space="0" w:color="auto"/>
        <w:left w:val="none" w:sz="0" w:space="0" w:color="auto"/>
        <w:bottom w:val="none" w:sz="0" w:space="0" w:color="auto"/>
        <w:right w:val="none" w:sz="0" w:space="0" w:color="auto"/>
      </w:divBdr>
    </w:div>
    <w:div w:id="804347772">
      <w:bodyDiv w:val="1"/>
      <w:marLeft w:val="0"/>
      <w:marRight w:val="0"/>
      <w:marTop w:val="0"/>
      <w:marBottom w:val="0"/>
      <w:divBdr>
        <w:top w:val="none" w:sz="0" w:space="0" w:color="auto"/>
        <w:left w:val="none" w:sz="0" w:space="0" w:color="auto"/>
        <w:bottom w:val="none" w:sz="0" w:space="0" w:color="auto"/>
        <w:right w:val="none" w:sz="0" w:space="0" w:color="auto"/>
      </w:divBdr>
    </w:div>
    <w:div w:id="917788431">
      <w:bodyDiv w:val="1"/>
      <w:marLeft w:val="0"/>
      <w:marRight w:val="0"/>
      <w:marTop w:val="0"/>
      <w:marBottom w:val="0"/>
      <w:divBdr>
        <w:top w:val="none" w:sz="0" w:space="0" w:color="auto"/>
        <w:left w:val="none" w:sz="0" w:space="0" w:color="auto"/>
        <w:bottom w:val="none" w:sz="0" w:space="0" w:color="auto"/>
        <w:right w:val="none" w:sz="0" w:space="0" w:color="auto"/>
      </w:divBdr>
    </w:div>
    <w:div w:id="1023480461">
      <w:bodyDiv w:val="1"/>
      <w:marLeft w:val="0"/>
      <w:marRight w:val="0"/>
      <w:marTop w:val="0"/>
      <w:marBottom w:val="0"/>
      <w:divBdr>
        <w:top w:val="none" w:sz="0" w:space="0" w:color="auto"/>
        <w:left w:val="none" w:sz="0" w:space="0" w:color="auto"/>
        <w:bottom w:val="none" w:sz="0" w:space="0" w:color="auto"/>
        <w:right w:val="none" w:sz="0" w:space="0" w:color="auto"/>
      </w:divBdr>
    </w:div>
    <w:div w:id="1228959870">
      <w:bodyDiv w:val="1"/>
      <w:marLeft w:val="0"/>
      <w:marRight w:val="0"/>
      <w:marTop w:val="0"/>
      <w:marBottom w:val="0"/>
      <w:divBdr>
        <w:top w:val="none" w:sz="0" w:space="0" w:color="auto"/>
        <w:left w:val="none" w:sz="0" w:space="0" w:color="auto"/>
        <w:bottom w:val="none" w:sz="0" w:space="0" w:color="auto"/>
        <w:right w:val="none" w:sz="0" w:space="0" w:color="auto"/>
      </w:divBdr>
    </w:div>
    <w:div w:id="1259631200">
      <w:bodyDiv w:val="1"/>
      <w:marLeft w:val="0"/>
      <w:marRight w:val="0"/>
      <w:marTop w:val="0"/>
      <w:marBottom w:val="0"/>
      <w:divBdr>
        <w:top w:val="none" w:sz="0" w:space="0" w:color="auto"/>
        <w:left w:val="none" w:sz="0" w:space="0" w:color="auto"/>
        <w:bottom w:val="none" w:sz="0" w:space="0" w:color="auto"/>
        <w:right w:val="none" w:sz="0" w:space="0" w:color="auto"/>
      </w:divBdr>
    </w:div>
    <w:div w:id="1315258963">
      <w:bodyDiv w:val="1"/>
      <w:marLeft w:val="0"/>
      <w:marRight w:val="0"/>
      <w:marTop w:val="0"/>
      <w:marBottom w:val="0"/>
      <w:divBdr>
        <w:top w:val="none" w:sz="0" w:space="0" w:color="auto"/>
        <w:left w:val="none" w:sz="0" w:space="0" w:color="auto"/>
        <w:bottom w:val="none" w:sz="0" w:space="0" w:color="auto"/>
        <w:right w:val="none" w:sz="0" w:space="0" w:color="auto"/>
      </w:divBdr>
    </w:div>
    <w:div w:id="1360399373">
      <w:bodyDiv w:val="1"/>
      <w:marLeft w:val="0"/>
      <w:marRight w:val="0"/>
      <w:marTop w:val="0"/>
      <w:marBottom w:val="0"/>
      <w:divBdr>
        <w:top w:val="none" w:sz="0" w:space="0" w:color="auto"/>
        <w:left w:val="none" w:sz="0" w:space="0" w:color="auto"/>
        <w:bottom w:val="none" w:sz="0" w:space="0" w:color="auto"/>
        <w:right w:val="none" w:sz="0" w:space="0" w:color="auto"/>
      </w:divBdr>
    </w:div>
    <w:div w:id="1397045526">
      <w:bodyDiv w:val="1"/>
      <w:marLeft w:val="0"/>
      <w:marRight w:val="0"/>
      <w:marTop w:val="0"/>
      <w:marBottom w:val="0"/>
      <w:divBdr>
        <w:top w:val="none" w:sz="0" w:space="0" w:color="auto"/>
        <w:left w:val="none" w:sz="0" w:space="0" w:color="auto"/>
        <w:bottom w:val="none" w:sz="0" w:space="0" w:color="auto"/>
        <w:right w:val="none" w:sz="0" w:space="0" w:color="auto"/>
      </w:divBdr>
    </w:div>
    <w:div w:id="1512842524">
      <w:bodyDiv w:val="1"/>
      <w:marLeft w:val="0"/>
      <w:marRight w:val="0"/>
      <w:marTop w:val="0"/>
      <w:marBottom w:val="0"/>
      <w:divBdr>
        <w:top w:val="none" w:sz="0" w:space="0" w:color="auto"/>
        <w:left w:val="none" w:sz="0" w:space="0" w:color="auto"/>
        <w:bottom w:val="none" w:sz="0" w:space="0" w:color="auto"/>
        <w:right w:val="none" w:sz="0" w:space="0" w:color="auto"/>
      </w:divBdr>
    </w:div>
    <w:div w:id="1585604354">
      <w:bodyDiv w:val="1"/>
      <w:marLeft w:val="0"/>
      <w:marRight w:val="0"/>
      <w:marTop w:val="0"/>
      <w:marBottom w:val="0"/>
      <w:divBdr>
        <w:top w:val="none" w:sz="0" w:space="0" w:color="auto"/>
        <w:left w:val="none" w:sz="0" w:space="0" w:color="auto"/>
        <w:bottom w:val="none" w:sz="0" w:space="0" w:color="auto"/>
        <w:right w:val="none" w:sz="0" w:space="0" w:color="auto"/>
      </w:divBdr>
    </w:div>
    <w:div w:id="1695645266">
      <w:bodyDiv w:val="1"/>
      <w:marLeft w:val="0"/>
      <w:marRight w:val="0"/>
      <w:marTop w:val="0"/>
      <w:marBottom w:val="0"/>
      <w:divBdr>
        <w:top w:val="none" w:sz="0" w:space="0" w:color="auto"/>
        <w:left w:val="none" w:sz="0" w:space="0" w:color="auto"/>
        <w:bottom w:val="none" w:sz="0" w:space="0" w:color="auto"/>
        <w:right w:val="none" w:sz="0" w:space="0" w:color="auto"/>
      </w:divBdr>
    </w:div>
    <w:div w:id="1702511009">
      <w:bodyDiv w:val="1"/>
      <w:marLeft w:val="0"/>
      <w:marRight w:val="0"/>
      <w:marTop w:val="0"/>
      <w:marBottom w:val="0"/>
      <w:divBdr>
        <w:top w:val="none" w:sz="0" w:space="0" w:color="auto"/>
        <w:left w:val="none" w:sz="0" w:space="0" w:color="auto"/>
        <w:bottom w:val="none" w:sz="0" w:space="0" w:color="auto"/>
        <w:right w:val="none" w:sz="0" w:space="0" w:color="auto"/>
      </w:divBdr>
    </w:div>
    <w:div w:id="1726175219">
      <w:bodyDiv w:val="1"/>
      <w:marLeft w:val="0"/>
      <w:marRight w:val="0"/>
      <w:marTop w:val="0"/>
      <w:marBottom w:val="0"/>
      <w:divBdr>
        <w:top w:val="none" w:sz="0" w:space="0" w:color="auto"/>
        <w:left w:val="none" w:sz="0" w:space="0" w:color="auto"/>
        <w:bottom w:val="none" w:sz="0" w:space="0" w:color="auto"/>
        <w:right w:val="none" w:sz="0" w:space="0" w:color="auto"/>
      </w:divBdr>
    </w:div>
    <w:div w:id="1734235215">
      <w:bodyDiv w:val="1"/>
      <w:marLeft w:val="0"/>
      <w:marRight w:val="0"/>
      <w:marTop w:val="0"/>
      <w:marBottom w:val="0"/>
      <w:divBdr>
        <w:top w:val="none" w:sz="0" w:space="0" w:color="auto"/>
        <w:left w:val="none" w:sz="0" w:space="0" w:color="auto"/>
        <w:bottom w:val="none" w:sz="0" w:space="0" w:color="auto"/>
        <w:right w:val="none" w:sz="0" w:space="0" w:color="auto"/>
      </w:divBdr>
    </w:div>
    <w:div w:id="1758018408">
      <w:bodyDiv w:val="1"/>
      <w:marLeft w:val="0"/>
      <w:marRight w:val="0"/>
      <w:marTop w:val="0"/>
      <w:marBottom w:val="0"/>
      <w:divBdr>
        <w:top w:val="none" w:sz="0" w:space="0" w:color="auto"/>
        <w:left w:val="none" w:sz="0" w:space="0" w:color="auto"/>
        <w:bottom w:val="none" w:sz="0" w:space="0" w:color="auto"/>
        <w:right w:val="none" w:sz="0" w:space="0" w:color="auto"/>
      </w:divBdr>
    </w:div>
    <w:div w:id="1764766544">
      <w:bodyDiv w:val="1"/>
      <w:marLeft w:val="0"/>
      <w:marRight w:val="0"/>
      <w:marTop w:val="0"/>
      <w:marBottom w:val="0"/>
      <w:divBdr>
        <w:top w:val="none" w:sz="0" w:space="0" w:color="auto"/>
        <w:left w:val="none" w:sz="0" w:space="0" w:color="auto"/>
        <w:bottom w:val="none" w:sz="0" w:space="0" w:color="auto"/>
        <w:right w:val="none" w:sz="0" w:space="0" w:color="auto"/>
      </w:divBdr>
    </w:div>
    <w:div w:id="2008903235">
      <w:bodyDiv w:val="1"/>
      <w:marLeft w:val="0"/>
      <w:marRight w:val="0"/>
      <w:marTop w:val="0"/>
      <w:marBottom w:val="0"/>
      <w:divBdr>
        <w:top w:val="none" w:sz="0" w:space="0" w:color="auto"/>
        <w:left w:val="none" w:sz="0" w:space="0" w:color="auto"/>
        <w:bottom w:val="none" w:sz="0" w:space="0" w:color="auto"/>
        <w:right w:val="none" w:sz="0" w:space="0" w:color="auto"/>
      </w:divBdr>
    </w:div>
    <w:div w:id="2061977464">
      <w:bodyDiv w:val="1"/>
      <w:marLeft w:val="0"/>
      <w:marRight w:val="0"/>
      <w:marTop w:val="0"/>
      <w:marBottom w:val="0"/>
      <w:divBdr>
        <w:top w:val="none" w:sz="0" w:space="0" w:color="auto"/>
        <w:left w:val="none" w:sz="0" w:space="0" w:color="auto"/>
        <w:bottom w:val="none" w:sz="0" w:space="0" w:color="auto"/>
        <w:right w:val="none" w:sz="0" w:space="0" w:color="auto"/>
      </w:divBdr>
    </w:div>
    <w:div w:id="2110855254">
      <w:bodyDiv w:val="1"/>
      <w:marLeft w:val="0"/>
      <w:marRight w:val="0"/>
      <w:marTop w:val="0"/>
      <w:marBottom w:val="0"/>
      <w:divBdr>
        <w:top w:val="none" w:sz="0" w:space="0" w:color="auto"/>
        <w:left w:val="none" w:sz="0" w:space="0" w:color="auto"/>
        <w:bottom w:val="none" w:sz="0" w:space="0" w:color="auto"/>
        <w:right w:val="none" w:sz="0" w:space="0" w:color="auto"/>
      </w:divBdr>
    </w:div>
    <w:div w:id="2128112441">
      <w:bodyDiv w:val="1"/>
      <w:marLeft w:val="0"/>
      <w:marRight w:val="0"/>
      <w:marTop w:val="0"/>
      <w:marBottom w:val="0"/>
      <w:divBdr>
        <w:top w:val="none" w:sz="0" w:space="0" w:color="auto"/>
        <w:left w:val="none" w:sz="0" w:space="0" w:color="auto"/>
        <w:bottom w:val="none" w:sz="0" w:space="0" w:color="auto"/>
        <w:right w:val="none" w:sz="0" w:space="0" w:color="auto"/>
      </w:divBdr>
      <w:divsChild>
        <w:div w:id="104938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hyperlink" Target="http://www.uradni-list.si/1/objava.jsp?sop=2015-01-06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3035"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429" TargetMode="External"/><Relationship Id="rId5" Type="http://schemas.openxmlformats.org/officeDocument/2006/relationships/webSettings" Target="webSettings.xml"/><Relationship Id="rId15" Type="http://schemas.openxmlformats.org/officeDocument/2006/relationships/hyperlink" Target="file:///\\192.168.49.25\skupno\DIPT\0309-2%20Razpisi%202023\Center%20za%20kro&#382;no\Razpis\Prilogo" TargetMode="External"/><Relationship Id="rId10" Type="http://schemas.openxmlformats.org/officeDocument/2006/relationships/hyperlink" Target="http://www.uradni-list.si/1/objava.jsp?sop=2008-01-2815"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uradni-list.si/1/objava.jsp?sop=2007-01-2889" TargetMode="External"/><Relationship Id="rId14" Type="http://schemas.openxmlformats.org/officeDocument/2006/relationships/hyperlink" Target="https://www.gov.si/drzavni-organi/ministrstva/ministrstvo-za-gospodarstvo-turizem-in-sport/o-ministrstv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si/novice/2023-01-12-projekt-skupnega-evropskega-interesa-na-podrocju-baterijskih-tehnologij/" TargetMode="External"/><Relationship Id="rId3" Type="http://schemas.openxmlformats.org/officeDocument/2006/relationships/hyperlink" Target="https://evropskasredstva.si/evropska-kohezijska-politika/navodila-in-smernice/" TargetMode="External"/><Relationship Id="rId7" Type="http://schemas.openxmlformats.org/officeDocument/2006/relationships/hyperlink" Target="https://eur-lex.europa.eu/legal-content/SL/TXT/PDF/?uri=CELEX:52021XC1230(02)" TargetMode="External"/><Relationship Id="rId2" Type="http://schemas.openxmlformats.org/officeDocument/2006/relationships/hyperlink" Target="https://evropskasredstva.si/app/uploads/2024/03/Merila-za-izbor-verzija-1.2-februar24-cistopis-19.2.24.pdf" TargetMode="External"/><Relationship Id="rId1" Type="http://schemas.openxmlformats.org/officeDocument/2006/relationships/hyperlink" Target="https://view.officeapps.live.com/op/view.aspx?src=https%3A%2F%2Fwww.gov.si%2Fassets%2Fministrstva%2FMKRR%2FKljucni-dokumenti-S5%2FS5_Verzija-1.0_lektoriran-cistopis_25.4.2023_3.docx&amp;wdOrigin=BROWSELINK" TargetMode="External"/><Relationship Id="rId6" Type="http://schemas.openxmlformats.org/officeDocument/2006/relationships/hyperlink" Target="https://evropska" TargetMode="External"/><Relationship Id="rId11" Type="http://schemas.openxmlformats.org/officeDocument/2006/relationships/hyperlink" Target="https://evropskasredstva.si/app/uploads/2024/07/Smernice_DNSH_junij2024_verzija2_0.pdf" TargetMode="External"/><Relationship Id="rId5" Type="http://schemas.openxmlformats.org/officeDocument/2006/relationships/hyperlink" Target="https://evropskasredstva.si/evropska-kohezijska-politika/navodila-in-smernice/" TargetMode="External"/><Relationship Id="rId10" Type="http://schemas.openxmlformats.org/officeDocument/2006/relationships/hyperlink" Target="https://www.gov.si/zbirke/javne-objave/projekt-skupnega-evropskega-interesa-na-podrocju-baterijskih-tehnologij-povabilo-za-izkaz-interesa-ter-k-oddaji-projektnih-predlogov/" TargetMode="External"/><Relationship Id="rId4" Type="http://schemas.openxmlformats.org/officeDocument/2006/relationships/hyperlink" Target="https://eur-lex.europa.eu/legal-content/SL/TXT/PDF/?uri=OJ:C_202407467" TargetMode="External"/><Relationship Id="rId9" Type="http://schemas.openxmlformats.org/officeDocument/2006/relationships/hyperlink" Target="https://www.gov.si/novice/2023-03-08-projekt-skupnega-evropskega-interesa-na-podrocju-baterijskih-tehnologij-povabilo-za-izkaz-interesa-ter-k-oddaji-projektnih-predlog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A99DE1-0F0D-4F90-A1C7-422E0DC6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24511</Words>
  <Characters>139718</Characters>
  <Application>Microsoft Office Word</Application>
  <DocSecurity>0</DocSecurity>
  <Lines>1164</Lines>
  <Paragraphs>327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163902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Mojca Konda</cp:lastModifiedBy>
  <cp:revision>3</cp:revision>
  <cp:lastPrinted>2024-04-29T07:04:00Z</cp:lastPrinted>
  <dcterms:created xsi:type="dcterms:W3CDTF">2025-09-25T12:36:00Z</dcterms:created>
  <dcterms:modified xsi:type="dcterms:W3CDTF">2025-09-25T12:37:00Z</dcterms:modified>
</cp:coreProperties>
</file>