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E8A0" w14:textId="77777777" w:rsidR="00B379BA" w:rsidRPr="00B379BA" w:rsidRDefault="00B379BA" w:rsidP="00B379BA">
      <w:pPr>
        <w:suppressAutoHyphens/>
        <w:spacing w:before="120" w:after="120" w:line="280" w:lineRule="exact"/>
        <w:jc w:val="both"/>
        <w:rPr>
          <w:rFonts w:ascii="Arial" w:eastAsia="Times New Roman" w:hAnsi="Arial" w:cs="Arial"/>
          <w:kern w:val="0"/>
          <w:lang w:val="en-US" w:eastAsia="de-DE"/>
          <w14:ligatures w14:val="none"/>
        </w:rPr>
      </w:pPr>
      <w:r w:rsidRPr="00B379BA">
        <w:rPr>
          <w:rFonts w:ascii="Arial" w:eastAsia="Times New Roman" w:hAnsi="Arial" w:cs="Arial"/>
          <w:kern w:val="0"/>
          <w:lang w:val="en-US" w:eastAsia="de-DE"/>
          <w14:ligatures w14:val="none"/>
        </w:rPr>
        <w:t>ANNEX: Application Form for new Associated Partners</w:t>
      </w:r>
    </w:p>
    <w:p w14:paraId="5B3F2734" w14:textId="77777777" w:rsidR="00B379BA" w:rsidRPr="00B379BA" w:rsidRDefault="00B379BA" w:rsidP="00B379BA">
      <w:pPr>
        <w:widowControl w:val="0"/>
        <w:spacing w:before="120" w:after="120" w:line="240" w:lineRule="auto"/>
        <w:ind w:left="680" w:hanging="680"/>
        <w:jc w:val="both"/>
        <w:outlineLvl w:val="0"/>
        <w:rPr>
          <w:rFonts w:ascii="Arial" w:eastAsia="Times New Roman" w:hAnsi="Arial" w:cs="Arial"/>
          <w:b/>
          <w:kern w:val="0"/>
          <w:lang w:val="en-GB" w:eastAsia="de-DE"/>
          <w14:ligatures w14:val="none"/>
        </w:rPr>
      </w:pPr>
      <w:r w:rsidRPr="00B379BA">
        <w:rPr>
          <w:rFonts w:ascii="Arial" w:eastAsia="Times New Roman" w:hAnsi="Arial" w:cs="Arial"/>
          <w:b/>
          <w:kern w:val="0"/>
          <w:lang w:val="en-GB" w:eastAsia="de-DE"/>
          <w14:ligatures w14:val="none"/>
        </w:rPr>
        <w:t>IPCEI Hy2Tech/Hy2Use/Hy2Infra/Hy2Move Associated Partner</w:t>
      </w:r>
    </w:p>
    <w:p w14:paraId="20CFD101" w14:textId="77777777" w:rsidR="00B379BA" w:rsidRPr="00B379BA" w:rsidRDefault="00B379BA" w:rsidP="00B379BA">
      <w:pPr>
        <w:spacing w:before="120" w:after="120" w:line="276" w:lineRule="auto"/>
        <w:jc w:val="both"/>
        <w:rPr>
          <w:rFonts w:ascii="Arial" w:eastAsia="Times New Roman" w:hAnsi="Arial" w:cs="Arial"/>
          <w:b/>
          <w:kern w:val="0"/>
          <w:lang w:val="en-GB" w:eastAsia="de-DE"/>
          <w14:ligatures w14:val="none"/>
        </w:rPr>
      </w:pPr>
      <w:r w:rsidRPr="00B379BA">
        <w:rPr>
          <w:rFonts w:ascii="Arial" w:eastAsia="Times New Roman" w:hAnsi="Arial" w:cs="Arial"/>
          <w:kern w:val="0"/>
          <w:lang w:val="en-GB" w:eastAsia="de-DE"/>
          <w14:ligatures w14:val="none"/>
        </w:rPr>
        <w:t xml:space="preserve">Please fill out the template below with information that will be transmitted to the IPCEI direct partners. </w:t>
      </w:r>
      <w:r w:rsidRPr="00B379BA">
        <w:rPr>
          <w:rFonts w:ascii="Arial" w:eastAsia="Times New Roman" w:hAnsi="Arial" w:cs="Arial"/>
          <w:b/>
          <w:kern w:val="0"/>
          <w:lang w:val="en-GB" w:eastAsia="de-DE"/>
          <w14:ligatures w14:val="none"/>
        </w:rPr>
        <w:t xml:space="preserve">Please do not enter any confidential </w:t>
      </w:r>
      <w:proofErr w:type="gramStart"/>
      <w:r w:rsidRPr="00B379BA">
        <w:rPr>
          <w:rFonts w:ascii="Arial" w:eastAsia="Times New Roman" w:hAnsi="Arial" w:cs="Arial"/>
          <w:b/>
          <w:kern w:val="0"/>
          <w:lang w:val="en-GB" w:eastAsia="de-DE"/>
          <w14:ligatures w14:val="none"/>
        </w:rPr>
        <w:t>information</w:t>
      </w:r>
      <w:proofErr w:type="gramEnd"/>
    </w:p>
    <w:p w14:paraId="5F91E868" w14:textId="77777777" w:rsidR="00B379BA" w:rsidRPr="00B379BA" w:rsidRDefault="00B379BA" w:rsidP="00B379BA">
      <w:pPr>
        <w:spacing w:before="120" w:after="120" w:line="276" w:lineRule="auto"/>
        <w:jc w:val="both"/>
        <w:rPr>
          <w:rFonts w:ascii="Arial" w:eastAsia="Times New Roman" w:hAnsi="Arial" w:cs="Arial"/>
          <w:kern w:val="0"/>
          <w:lang w:val="en-GB" w:eastAsia="de-DE"/>
          <w14:ligatures w14:val="none"/>
        </w:rPr>
      </w:pPr>
      <w:r w:rsidRPr="00B379BA">
        <w:rPr>
          <w:rFonts w:ascii="Arial" w:eastAsia="Times New Roman" w:hAnsi="Arial" w:cs="Arial"/>
          <w:b/>
          <w:kern w:val="0"/>
          <w:lang w:val="en-GB" w:eastAsia="de-DE"/>
          <w14:ligatures w14:val="none"/>
        </w:rPr>
        <w:t>General information</w:t>
      </w:r>
    </w:p>
    <w:tbl>
      <w:tblPr>
        <w:tblStyle w:val="Tabelamrea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8"/>
        <w:gridCol w:w="6054"/>
      </w:tblGrid>
      <w:tr w:rsidR="00B379BA" w:rsidRPr="00B379BA" w14:paraId="5533EA68" w14:textId="77777777" w:rsidTr="00B379BA">
        <w:tc>
          <w:tcPr>
            <w:tcW w:w="3008" w:type="dxa"/>
          </w:tcPr>
          <w:p w14:paraId="7B8DBDD6" w14:textId="77777777" w:rsidR="00B379BA" w:rsidRPr="00B379BA" w:rsidRDefault="00B379BA" w:rsidP="00B379BA">
            <w:pPr>
              <w:spacing w:before="120" w:after="120" w:line="276" w:lineRule="auto"/>
              <w:rPr>
                <w:rFonts w:ascii="Arial" w:hAnsi="Arial" w:cs="Arial"/>
                <w:b/>
                <w:bCs/>
                <w:u w:val="single"/>
                <w:lang w:val="en-GB" w:eastAsia="de-DE"/>
                <w14:ligatures w14:val="none"/>
              </w:rPr>
            </w:pPr>
            <w:r w:rsidRPr="00B379BA">
              <w:rPr>
                <w:rFonts w:ascii="Arial" w:hAnsi="Arial" w:cs="Arial"/>
                <w:b/>
                <w:bCs/>
                <w:u w:val="single"/>
                <w:lang w:val="en-GB" w:eastAsia="de-DE"/>
                <w14:ligatures w14:val="none"/>
              </w:rPr>
              <w:t>Entity</w:t>
            </w:r>
          </w:p>
          <w:p w14:paraId="07B8B5B4" w14:textId="77777777" w:rsidR="00B379BA" w:rsidRPr="00B379BA" w:rsidRDefault="00B379BA" w:rsidP="00B379BA">
            <w:pPr>
              <w:spacing w:before="120" w:after="120" w:line="276" w:lineRule="auto"/>
              <w:rPr>
                <w:rFonts w:ascii="Arial" w:hAnsi="Arial" w:cs="Arial"/>
                <w:b/>
                <w:bCs/>
                <w:lang w:val="en-GB" w:eastAsia="de-DE"/>
                <w14:ligatures w14:val="none"/>
              </w:rPr>
            </w:pPr>
            <w:r w:rsidRPr="00B379BA">
              <w:rPr>
                <w:rFonts w:ascii="Arial" w:hAnsi="Arial" w:cs="Arial"/>
                <w:b/>
                <w:bCs/>
                <w:lang w:val="en-GB" w:eastAsia="de-DE"/>
                <w14:ligatures w14:val="none"/>
              </w:rPr>
              <w:t>Type of entity</w:t>
            </w:r>
            <w:r w:rsidRPr="00B379BA">
              <w:rPr>
                <w:rFonts w:ascii="Arial" w:hAnsi="Arial" w:cs="Arial"/>
                <w:b/>
                <w:bCs/>
                <w:lang w:val="en-GB" w:eastAsia="de-DE"/>
                <w14:ligatures w14:val="none"/>
              </w:rPr>
              <w:br/>
              <w:t>Address</w:t>
            </w:r>
            <w:r w:rsidRPr="00B379BA">
              <w:rPr>
                <w:rFonts w:ascii="Arial" w:hAnsi="Arial" w:cs="Arial"/>
                <w:b/>
                <w:bCs/>
                <w:lang w:val="en-GB" w:eastAsia="de-DE"/>
                <w14:ligatures w14:val="none"/>
              </w:rPr>
              <w:br/>
              <w:t>Postcode, City</w:t>
            </w:r>
            <w:r w:rsidRPr="00B379BA">
              <w:rPr>
                <w:rFonts w:ascii="Arial" w:hAnsi="Arial" w:cs="Arial"/>
                <w:b/>
                <w:bCs/>
                <w:lang w:val="en-GB" w:eastAsia="de-DE"/>
                <w14:ligatures w14:val="none"/>
              </w:rPr>
              <w:br/>
              <w:t>Country</w:t>
            </w:r>
          </w:p>
        </w:tc>
        <w:tc>
          <w:tcPr>
            <w:tcW w:w="6054" w:type="dxa"/>
          </w:tcPr>
          <w:p w14:paraId="541F70B6" w14:textId="77777777" w:rsidR="00B379BA" w:rsidRPr="00B379BA" w:rsidRDefault="00B379BA" w:rsidP="00B379BA">
            <w:pPr>
              <w:spacing w:before="120" w:after="120" w:line="280" w:lineRule="exact"/>
              <w:jc w:val="both"/>
              <w:rPr>
                <w:rFonts w:ascii="Arial" w:hAnsi="Arial" w:cs="Arial"/>
                <w:lang w:val="en-GB" w:eastAsia="de-DE"/>
                <w14:ligatures w14:val="none"/>
              </w:rPr>
            </w:pPr>
          </w:p>
        </w:tc>
      </w:tr>
      <w:tr w:rsidR="00B379BA" w:rsidRPr="00B379BA" w14:paraId="69D14AF6" w14:textId="77777777" w:rsidTr="00B379BA">
        <w:tc>
          <w:tcPr>
            <w:tcW w:w="3008" w:type="dxa"/>
          </w:tcPr>
          <w:p w14:paraId="43B46E06" w14:textId="77777777" w:rsidR="00B379BA" w:rsidRPr="00B379BA" w:rsidRDefault="00B379BA" w:rsidP="00B379BA">
            <w:pPr>
              <w:spacing w:before="120" w:after="120" w:line="276" w:lineRule="auto"/>
              <w:rPr>
                <w:rFonts w:ascii="Arial" w:eastAsia="Calibri" w:hAnsi="Arial" w:cs="Arial"/>
                <w:b/>
                <w:bCs/>
                <w:lang w:val="en-GB"/>
                <w14:ligatures w14:val="none"/>
              </w:rPr>
            </w:pPr>
            <w:r w:rsidRPr="00B379BA">
              <w:rPr>
                <w:rFonts w:ascii="Arial" w:hAnsi="Arial" w:cs="Arial"/>
                <w:b/>
                <w:bCs/>
                <w:u w:val="single"/>
                <w:lang w:val="en-GB" w:eastAsia="de-DE"/>
                <w14:ligatures w14:val="none"/>
              </w:rPr>
              <w:t>Contact person</w:t>
            </w:r>
            <w:r w:rsidRPr="00B379BA">
              <w:rPr>
                <w:rFonts w:ascii="Arial" w:hAnsi="Arial" w:cs="Arial"/>
                <w:b/>
                <w:bCs/>
                <w:lang w:val="en-GB" w:eastAsia="de-DE"/>
                <w14:ligatures w14:val="none"/>
              </w:rPr>
              <w:br/>
              <w:t>Name</w:t>
            </w:r>
            <w:r w:rsidRPr="00B379BA">
              <w:rPr>
                <w:rFonts w:ascii="Arial" w:hAnsi="Arial" w:cs="Arial"/>
                <w:b/>
                <w:bCs/>
                <w:lang w:val="en-GB" w:eastAsia="de-DE"/>
                <w14:ligatures w14:val="none"/>
              </w:rPr>
              <w:br/>
              <w:t>E-Mail</w:t>
            </w:r>
            <w:r w:rsidRPr="00B379BA">
              <w:rPr>
                <w:rFonts w:ascii="Arial" w:hAnsi="Arial" w:cs="Arial"/>
                <w:b/>
                <w:bCs/>
                <w:lang w:val="en-GB" w:eastAsia="de-DE"/>
                <w14:ligatures w14:val="none"/>
              </w:rPr>
              <w:br/>
              <w:t>Phone</w:t>
            </w:r>
          </w:p>
        </w:tc>
        <w:tc>
          <w:tcPr>
            <w:tcW w:w="6054" w:type="dxa"/>
          </w:tcPr>
          <w:p w14:paraId="7BEDB8A3" w14:textId="77777777" w:rsidR="00B379BA" w:rsidRPr="00B379BA" w:rsidRDefault="00B379BA" w:rsidP="00B379BA">
            <w:pPr>
              <w:spacing w:before="120" w:after="120" w:line="280" w:lineRule="exact"/>
              <w:jc w:val="both"/>
              <w:rPr>
                <w:rFonts w:ascii="Arial" w:hAnsi="Arial" w:cs="Arial"/>
                <w:lang w:val="en-GB" w:eastAsia="de-DE"/>
                <w14:ligatures w14:val="none"/>
              </w:rPr>
            </w:pPr>
          </w:p>
        </w:tc>
      </w:tr>
      <w:tr w:rsidR="00B379BA" w:rsidRPr="00B379BA" w14:paraId="0305C797" w14:textId="77777777" w:rsidTr="00B379BA">
        <w:tc>
          <w:tcPr>
            <w:tcW w:w="3008" w:type="dxa"/>
          </w:tcPr>
          <w:p w14:paraId="1D35A20D" w14:textId="77777777" w:rsidR="00B379BA" w:rsidRPr="00B379BA" w:rsidRDefault="00B379BA" w:rsidP="00B379BA">
            <w:pPr>
              <w:spacing w:before="120" w:after="120" w:line="276" w:lineRule="auto"/>
              <w:jc w:val="both"/>
              <w:rPr>
                <w:rFonts w:ascii="Arial" w:eastAsia="Calibri" w:hAnsi="Arial" w:cs="Arial"/>
                <w:b/>
                <w:bCs/>
                <w:lang w:val="en-GB"/>
                <w14:ligatures w14:val="none"/>
              </w:rPr>
            </w:pPr>
            <w:r w:rsidRPr="00B379BA">
              <w:rPr>
                <w:rFonts w:ascii="Arial" w:hAnsi="Arial" w:cs="Arial"/>
                <w:b/>
                <w:bCs/>
                <w:lang w:val="en-GB" w:eastAsia="de-DE"/>
                <w14:ligatures w14:val="none"/>
              </w:rPr>
              <w:t xml:space="preserve">Company website link </w:t>
            </w:r>
            <w:r w:rsidRPr="00B379BA">
              <w:rPr>
                <w:rFonts w:ascii="Arial" w:hAnsi="Arial" w:cs="Arial"/>
                <w:b/>
                <w:bCs/>
                <w:lang w:val="en-GB" w:eastAsia="de-DE"/>
                <w14:ligatures w14:val="none"/>
              </w:rPr>
              <w:br/>
              <w:t>and further relevant project links</w:t>
            </w:r>
          </w:p>
        </w:tc>
        <w:tc>
          <w:tcPr>
            <w:tcW w:w="6054" w:type="dxa"/>
          </w:tcPr>
          <w:p w14:paraId="2D9688AB" w14:textId="77777777" w:rsidR="00B379BA" w:rsidRPr="00B379BA" w:rsidRDefault="00B379BA" w:rsidP="00B379BA">
            <w:pPr>
              <w:spacing w:before="120" w:after="120" w:line="280" w:lineRule="exact"/>
              <w:jc w:val="both"/>
              <w:rPr>
                <w:rFonts w:ascii="Arial" w:hAnsi="Arial" w:cs="Arial"/>
                <w:lang w:val="en-GB" w:eastAsia="de-DE"/>
                <w14:ligatures w14:val="none"/>
              </w:rPr>
            </w:pPr>
          </w:p>
        </w:tc>
      </w:tr>
      <w:tr w:rsidR="00B379BA" w:rsidRPr="00B379BA" w14:paraId="087B21F0" w14:textId="77777777" w:rsidTr="00B379BA">
        <w:trPr>
          <w:trHeight w:val="1428"/>
        </w:trPr>
        <w:tc>
          <w:tcPr>
            <w:tcW w:w="3008" w:type="dxa"/>
          </w:tcPr>
          <w:p w14:paraId="0FC69991" w14:textId="77777777" w:rsidR="00B379BA" w:rsidRPr="00B379BA" w:rsidRDefault="00B379BA" w:rsidP="00B379BA">
            <w:pPr>
              <w:spacing w:before="120" w:after="120" w:line="276" w:lineRule="auto"/>
              <w:jc w:val="both"/>
              <w:rPr>
                <w:rFonts w:ascii="Arial" w:eastAsia="Calibri" w:hAnsi="Arial" w:cs="Arial"/>
                <w:bCs/>
                <w:lang w:val="en-GB"/>
                <w14:ligatures w14:val="none"/>
              </w:rPr>
            </w:pPr>
            <w:r w:rsidRPr="00B379BA">
              <w:rPr>
                <w:rFonts w:ascii="Arial" w:hAnsi="Arial" w:cs="Arial"/>
                <w:b/>
                <w:bCs/>
                <w:lang w:val="en-GB" w:eastAsia="de-DE"/>
                <w14:ligatures w14:val="none"/>
              </w:rPr>
              <w:t>Brief description of your company</w:t>
            </w:r>
            <w:r w:rsidRPr="00B379BA">
              <w:rPr>
                <w:rFonts w:ascii="Arial" w:hAnsi="Arial" w:cs="Arial"/>
                <w:b/>
                <w:bCs/>
                <w:lang w:val="en-GB" w:eastAsia="de-DE"/>
                <w14:ligatures w14:val="none"/>
              </w:rPr>
              <w:br/>
              <w:t>(max. 2000 characters incl. spaces)</w:t>
            </w:r>
          </w:p>
          <w:p w14:paraId="50FDFB83" w14:textId="77777777" w:rsidR="00B379BA" w:rsidRPr="00B379BA" w:rsidRDefault="00B379BA" w:rsidP="00B379BA">
            <w:pPr>
              <w:numPr>
                <w:ilvl w:val="0"/>
                <w:numId w:val="1"/>
              </w:numPr>
              <w:spacing w:before="120" w:after="120"/>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Technology</w:t>
            </w:r>
          </w:p>
          <w:p w14:paraId="3AA6A509" w14:textId="77777777" w:rsidR="00B379BA" w:rsidRPr="00B379BA" w:rsidRDefault="00B379BA" w:rsidP="00B379BA">
            <w:pPr>
              <w:numPr>
                <w:ilvl w:val="0"/>
                <w:numId w:val="1"/>
              </w:numPr>
              <w:spacing w:before="120" w:after="120"/>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Products</w:t>
            </w:r>
          </w:p>
          <w:p w14:paraId="261618F2" w14:textId="77777777" w:rsidR="00B379BA" w:rsidRPr="00B379BA" w:rsidRDefault="00B379BA" w:rsidP="00B379BA">
            <w:pPr>
              <w:numPr>
                <w:ilvl w:val="0"/>
                <w:numId w:val="1"/>
              </w:numPr>
              <w:spacing w:before="120" w:after="120"/>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Markets</w:t>
            </w:r>
          </w:p>
          <w:p w14:paraId="38C7CB1D" w14:textId="77777777" w:rsidR="00B379BA" w:rsidRPr="00B379BA" w:rsidRDefault="00B379BA" w:rsidP="00B379BA">
            <w:pPr>
              <w:spacing w:before="120" w:after="120" w:line="276" w:lineRule="auto"/>
              <w:ind w:left="714"/>
              <w:jc w:val="both"/>
              <w:rPr>
                <w:rFonts w:ascii="Arial" w:hAnsi="Arial" w:cs="Arial"/>
                <w:b/>
                <w:bCs/>
                <w:lang w:val="en-GB" w:eastAsia="de-DE"/>
                <w14:ligatures w14:val="none"/>
              </w:rPr>
            </w:pPr>
          </w:p>
        </w:tc>
        <w:tc>
          <w:tcPr>
            <w:tcW w:w="6054" w:type="dxa"/>
          </w:tcPr>
          <w:p w14:paraId="63C7F126" w14:textId="77777777" w:rsidR="00B379BA" w:rsidRPr="00B379BA" w:rsidRDefault="00B379BA" w:rsidP="00B379BA">
            <w:pPr>
              <w:spacing w:before="120" w:after="120" w:line="280" w:lineRule="exact"/>
              <w:jc w:val="both"/>
              <w:rPr>
                <w:rFonts w:ascii="Arial" w:hAnsi="Arial" w:cs="Arial"/>
                <w:lang w:val="en-GB" w:eastAsia="de-DE"/>
                <w14:ligatures w14:val="none"/>
              </w:rPr>
            </w:pPr>
          </w:p>
        </w:tc>
      </w:tr>
    </w:tbl>
    <w:p w14:paraId="76D1B393" w14:textId="77777777" w:rsidR="00B379BA" w:rsidRPr="00B379BA" w:rsidRDefault="00B379BA" w:rsidP="00B379BA">
      <w:pPr>
        <w:spacing w:before="120" w:after="120"/>
        <w:rPr>
          <w:rFonts w:ascii="Arial" w:eastAsia="Times New Roman" w:hAnsi="Arial" w:cs="Arial"/>
          <w:b/>
          <w:kern w:val="0"/>
          <w:lang w:val="en-GB" w:eastAsia="de-DE"/>
          <w14:ligatures w14:val="none"/>
        </w:rPr>
      </w:pPr>
      <w:r w:rsidRPr="00B379BA">
        <w:rPr>
          <w:rFonts w:ascii="Arial" w:eastAsia="Times New Roman" w:hAnsi="Arial" w:cs="Arial"/>
          <w:b/>
          <w:kern w:val="0"/>
          <w:lang w:val="en-GB" w:eastAsia="de-DE"/>
          <w14:ligatures w14:val="none"/>
        </w:rPr>
        <w:t>Project information</w:t>
      </w:r>
    </w:p>
    <w:tbl>
      <w:tblPr>
        <w:tblStyle w:val="Tabelamrea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8"/>
        <w:gridCol w:w="6054"/>
      </w:tblGrid>
      <w:tr w:rsidR="00B379BA" w:rsidRPr="00B379BA" w14:paraId="28C90208" w14:textId="77777777" w:rsidTr="00B379BA">
        <w:trPr>
          <w:trHeight w:val="557"/>
        </w:trPr>
        <w:tc>
          <w:tcPr>
            <w:tcW w:w="3008" w:type="dxa"/>
          </w:tcPr>
          <w:p w14:paraId="65E301DD" w14:textId="77777777" w:rsidR="00B379BA" w:rsidRPr="00B379BA" w:rsidRDefault="00B379BA" w:rsidP="00B379BA">
            <w:pPr>
              <w:spacing w:before="120" w:after="120" w:line="276" w:lineRule="auto"/>
              <w:jc w:val="both"/>
              <w:rPr>
                <w:rFonts w:ascii="Arial" w:eastAsia="Calibri" w:hAnsi="Arial" w:cs="Arial"/>
                <w:b/>
                <w:bCs/>
                <w:lang w:val="en-GB"/>
                <w14:ligatures w14:val="none"/>
              </w:rPr>
            </w:pPr>
            <w:r w:rsidRPr="00B379BA">
              <w:rPr>
                <w:rFonts w:ascii="Arial" w:hAnsi="Arial" w:cs="Arial"/>
                <w:b/>
                <w:bCs/>
                <w:lang w:val="en-GB" w:eastAsia="de-DE"/>
                <w14:ligatures w14:val="none"/>
              </w:rPr>
              <w:t>Name of project</w:t>
            </w:r>
          </w:p>
        </w:tc>
        <w:tc>
          <w:tcPr>
            <w:tcW w:w="6054" w:type="dxa"/>
          </w:tcPr>
          <w:p w14:paraId="50CB780A" w14:textId="77777777" w:rsidR="00B379BA" w:rsidRPr="00B379BA" w:rsidRDefault="00B379BA" w:rsidP="00B379BA">
            <w:pPr>
              <w:spacing w:before="120" w:after="120" w:line="280" w:lineRule="exact"/>
              <w:jc w:val="both"/>
              <w:rPr>
                <w:rFonts w:ascii="Arial" w:hAnsi="Arial" w:cs="Arial"/>
                <w:lang w:val="en-GB" w:eastAsia="de-DE"/>
                <w14:ligatures w14:val="none"/>
              </w:rPr>
            </w:pPr>
          </w:p>
        </w:tc>
      </w:tr>
      <w:tr w:rsidR="00B379BA" w:rsidRPr="00B379BA" w14:paraId="2A5CB7C7" w14:textId="77777777" w:rsidTr="00B379BA">
        <w:trPr>
          <w:trHeight w:val="699"/>
        </w:trPr>
        <w:tc>
          <w:tcPr>
            <w:tcW w:w="3008" w:type="dxa"/>
          </w:tcPr>
          <w:p w14:paraId="425FC40C" w14:textId="77777777" w:rsidR="00B379BA" w:rsidRPr="00B379BA" w:rsidRDefault="00B379BA" w:rsidP="00B379BA">
            <w:pPr>
              <w:spacing w:before="120" w:after="120" w:line="276" w:lineRule="auto"/>
              <w:jc w:val="both"/>
              <w:rPr>
                <w:rFonts w:ascii="Arial" w:eastAsia="Calibri" w:hAnsi="Arial" w:cs="Arial"/>
                <w:b/>
                <w:bCs/>
                <w:lang w:val="en-GB"/>
                <w14:ligatures w14:val="none"/>
              </w:rPr>
            </w:pPr>
            <w:r w:rsidRPr="00B379BA">
              <w:rPr>
                <w:rFonts w:ascii="Arial" w:hAnsi="Arial" w:cs="Arial"/>
                <w:b/>
                <w:bCs/>
                <w:lang w:val="en-GB" w:eastAsia="de-DE"/>
                <w14:ligatures w14:val="none"/>
              </w:rPr>
              <w:t>Project length (from mm/</w:t>
            </w:r>
            <w:proofErr w:type="spellStart"/>
            <w:r w:rsidRPr="00B379BA">
              <w:rPr>
                <w:rFonts w:ascii="Arial" w:hAnsi="Arial" w:cs="Arial"/>
                <w:b/>
                <w:bCs/>
                <w:lang w:val="en-GB" w:eastAsia="de-DE"/>
                <w14:ligatures w14:val="none"/>
              </w:rPr>
              <w:t>yyyy</w:t>
            </w:r>
            <w:proofErr w:type="spellEnd"/>
            <w:r w:rsidRPr="00B379BA">
              <w:rPr>
                <w:rFonts w:ascii="Arial" w:hAnsi="Arial" w:cs="Arial"/>
                <w:b/>
                <w:bCs/>
                <w:lang w:val="en-GB" w:eastAsia="de-DE"/>
                <w14:ligatures w14:val="none"/>
              </w:rPr>
              <w:t xml:space="preserve"> to mm/</w:t>
            </w:r>
            <w:proofErr w:type="spellStart"/>
            <w:r w:rsidRPr="00B379BA">
              <w:rPr>
                <w:rFonts w:ascii="Arial" w:hAnsi="Arial" w:cs="Arial"/>
                <w:b/>
                <w:bCs/>
                <w:lang w:val="en-GB" w:eastAsia="de-DE"/>
                <w14:ligatures w14:val="none"/>
              </w:rPr>
              <w:t>yyyy</w:t>
            </w:r>
            <w:proofErr w:type="spellEnd"/>
            <w:r w:rsidRPr="00B379BA">
              <w:rPr>
                <w:rFonts w:ascii="Arial" w:hAnsi="Arial" w:cs="Arial"/>
                <w:b/>
                <w:bCs/>
                <w:lang w:val="en-GB" w:eastAsia="de-DE"/>
                <w14:ligatures w14:val="none"/>
              </w:rPr>
              <w:t>)</w:t>
            </w:r>
          </w:p>
        </w:tc>
        <w:tc>
          <w:tcPr>
            <w:tcW w:w="6054" w:type="dxa"/>
          </w:tcPr>
          <w:p w14:paraId="6EF0E3B6" w14:textId="77777777" w:rsidR="00B379BA" w:rsidRPr="00B379BA" w:rsidRDefault="00B379BA" w:rsidP="00B379BA">
            <w:pPr>
              <w:spacing w:before="120" w:after="120" w:line="280" w:lineRule="exact"/>
              <w:jc w:val="both"/>
              <w:rPr>
                <w:rFonts w:ascii="Arial" w:hAnsi="Arial" w:cs="Arial"/>
                <w:b/>
                <w:bCs/>
                <w:lang w:val="en-GB" w:eastAsia="de-DE"/>
                <w14:ligatures w14:val="none"/>
              </w:rPr>
            </w:pPr>
          </w:p>
        </w:tc>
      </w:tr>
      <w:tr w:rsidR="00B379BA" w:rsidRPr="00B379BA" w14:paraId="62119AC2" w14:textId="77777777" w:rsidTr="00B379BA">
        <w:trPr>
          <w:trHeight w:val="699"/>
        </w:trPr>
        <w:tc>
          <w:tcPr>
            <w:tcW w:w="3008" w:type="dxa"/>
          </w:tcPr>
          <w:p w14:paraId="42030E1B" w14:textId="0A3F58D7" w:rsidR="00B379BA" w:rsidRPr="00B379BA" w:rsidRDefault="00B379BA" w:rsidP="00B379BA">
            <w:pPr>
              <w:spacing w:before="120" w:after="120" w:line="276" w:lineRule="auto"/>
              <w:jc w:val="both"/>
              <w:rPr>
                <w:rFonts w:ascii="Arial" w:eastAsia="Calibri" w:hAnsi="Arial" w:cs="Arial"/>
                <w:b/>
                <w:bCs/>
                <w:lang w:val="en-GB"/>
                <w14:ligatures w14:val="none"/>
              </w:rPr>
            </w:pPr>
            <w:r w:rsidRPr="00B379BA">
              <w:rPr>
                <w:rFonts w:ascii="Arial" w:hAnsi="Arial" w:cs="Arial"/>
                <w:b/>
                <w:bCs/>
                <w:lang w:val="en-GB" w:eastAsia="de-DE"/>
                <w14:ligatures w14:val="none"/>
              </w:rPr>
              <w:t>Project size (planned total investments</w:t>
            </w:r>
            <w:r w:rsidR="00A637A9">
              <w:rPr>
                <w:rFonts w:ascii="Arial" w:hAnsi="Arial" w:cs="Arial"/>
                <w:b/>
                <w:bCs/>
                <w:lang w:val="en-GB" w:eastAsia="de-DE"/>
                <w14:ligatures w14:val="none"/>
              </w:rPr>
              <w:t xml:space="preserve"> in EUR</w:t>
            </w:r>
            <w:r w:rsidRPr="00B379BA">
              <w:rPr>
                <w:rFonts w:ascii="Arial" w:hAnsi="Arial" w:cs="Arial"/>
                <w:b/>
                <w:bCs/>
                <w:lang w:val="en-GB" w:eastAsia="de-DE"/>
                <w14:ligatures w14:val="none"/>
              </w:rPr>
              <w:t>)</w:t>
            </w:r>
          </w:p>
        </w:tc>
        <w:tc>
          <w:tcPr>
            <w:tcW w:w="6054" w:type="dxa"/>
          </w:tcPr>
          <w:p w14:paraId="54CAAC1F" w14:textId="77777777" w:rsidR="00A637A9" w:rsidRDefault="00A637A9" w:rsidP="00B379BA">
            <w:pPr>
              <w:spacing w:before="120" w:after="120" w:line="280" w:lineRule="exact"/>
              <w:jc w:val="both"/>
              <w:rPr>
                <w:ins w:id="0" w:author="Tjaša Rotar Kokalj" w:date="2024-07-25T14:18:00Z"/>
                <w:rFonts w:ascii="Segoe UI Symbol" w:eastAsia="MS Gothic" w:hAnsi="Segoe UI Symbol" w:cs="Segoe UI Symbol"/>
                <w:b/>
                <w:bCs/>
                <w:lang w:val="fr-FR" w:eastAsia="de-DE"/>
                <w14:ligatures w14:val="none"/>
              </w:rPr>
            </w:pPr>
          </w:p>
          <w:p w14:paraId="5FBD766A" w14:textId="77777777" w:rsidR="00A637A9" w:rsidRDefault="00A637A9" w:rsidP="00B379BA">
            <w:pPr>
              <w:spacing w:before="120" w:after="120" w:line="280" w:lineRule="exact"/>
              <w:jc w:val="both"/>
              <w:rPr>
                <w:rFonts w:ascii="Segoe UI Symbol" w:eastAsia="MS Gothic" w:hAnsi="Segoe UI Symbol" w:cs="Segoe UI Symbol"/>
                <w:b/>
                <w:bCs/>
                <w:lang w:val="fr-FR" w:eastAsia="de-DE"/>
                <w14:ligatures w14:val="none"/>
              </w:rPr>
            </w:pPr>
          </w:p>
          <w:p w14:paraId="10BA9C79" w14:textId="677A5645" w:rsidR="00B379BA" w:rsidRPr="00B379BA" w:rsidRDefault="00B379BA" w:rsidP="00B379BA">
            <w:pPr>
              <w:spacing w:before="120" w:after="120" w:line="280" w:lineRule="exact"/>
              <w:jc w:val="both"/>
              <w:rPr>
                <w:rFonts w:ascii="Arial" w:hAnsi="Arial" w:cs="Arial"/>
                <w:lang w:val="fr-FR"/>
                <w14:ligatures w14:val="none"/>
              </w:rPr>
            </w:pPr>
          </w:p>
        </w:tc>
      </w:tr>
      <w:tr w:rsidR="00B379BA" w:rsidRPr="00B379BA" w14:paraId="65835C85" w14:textId="77777777" w:rsidTr="00B379BA">
        <w:trPr>
          <w:trHeight w:val="699"/>
        </w:trPr>
        <w:tc>
          <w:tcPr>
            <w:tcW w:w="3008" w:type="dxa"/>
          </w:tcPr>
          <w:p w14:paraId="586AE548" w14:textId="77777777" w:rsidR="00B379BA" w:rsidRPr="00B379BA" w:rsidRDefault="00B379BA" w:rsidP="00B379BA">
            <w:pPr>
              <w:spacing w:before="120" w:after="120" w:line="276" w:lineRule="auto"/>
              <w:jc w:val="both"/>
              <w:rPr>
                <w:rFonts w:ascii="Arial" w:hAnsi="Arial" w:cs="Arial"/>
                <w:b/>
                <w:bCs/>
                <w:lang w:val="en-GB" w:eastAsia="de-DE"/>
                <w14:ligatures w14:val="none"/>
              </w:rPr>
            </w:pPr>
            <w:r w:rsidRPr="00B379BA">
              <w:rPr>
                <w:rFonts w:ascii="Arial" w:hAnsi="Arial" w:cs="Arial"/>
                <w:b/>
                <w:bCs/>
                <w:lang w:val="en-GB" w:eastAsia="de-DE"/>
                <w14:ligatures w14:val="none"/>
              </w:rPr>
              <w:t>Brief description of your project</w:t>
            </w:r>
            <w:r w:rsidRPr="00B379BA">
              <w:rPr>
                <w:rFonts w:ascii="Arial" w:hAnsi="Arial" w:cs="Arial"/>
                <w:b/>
                <w:bCs/>
                <w:lang w:val="en-GB" w:eastAsia="de-DE"/>
                <w14:ligatures w14:val="none"/>
              </w:rPr>
              <w:br/>
              <w:t>(max. 2000 characters incl. spaces)</w:t>
            </w:r>
          </w:p>
          <w:p w14:paraId="17EAEF13" w14:textId="77777777" w:rsidR="00B379BA" w:rsidRPr="00B379BA" w:rsidRDefault="00B379BA" w:rsidP="00B379BA">
            <w:pPr>
              <w:numPr>
                <w:ilvl w:val="0"/>
                <w:numId w:val="3"/>
              </w:numPr>
              <w:spacing w:before="120" w:after="120" w:line="276" w:lineRule="auto"/>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Targets</w:t>
            </w:r>
          </w:p>
          <w:p w14:paraId="2AE25F4E" w14:textId="77777777" w:rsidR="00B379BA" w:rsidRPr="00B379BA" w:rsidRDefault="00B379BA" w:rsidP="00B379BA">
            <w:pPr>
              <w:numPr>
                <w:ilvl w:val="0"/>
                <w:numId w:val="3"/>
              </w:numPr>
              <w:spacing w:before="120" w:after="120" w:line="276" w:lineRule="auto"/>
              <w:jc w:val="both"/>
              <w:rPr>
                <w:rFonts w:ascii="Arial" w:hAnsi="Arial" w:cs="Arial"/>
                <w:b/>
                <w:bCs/>
                <w:lang w:val="en-GB" w:eastAsia="de-DE"/>
                <w14:ligatures w14:val="none"/>
              </w:rPr>
            </w:pPr>
            <w:r w:rsidRPr="00B379BA">
              <w:rPr>
                <w:rFonts w:ascii="Arial" w:hAnsi="Arial" w:cs="Arial"/>
                <w:b/>
                <w:bCs/>
                <w:lang w:val="en-GB" w:eastAsia="de-DE"/>
                <w14:ligatures w14:val="none"/>
              </w:rPr>
              <w:lastRenderedPageBreak/>
              <w:t>Timeline / workplan</w:t>
            </w:r>
          </w:p>
          <w:p w14:paraId="496EFE0A" w14:textId="77777777" w:rsidR="00B379BA" w:rsidRPr="00B379BA" w:rsidRDefault="00B379BA" w:rsidP="00B379BA">
            <w:pPr>
              <w:numPr>
                <w:ilvl w:val="0"/>
                <w:numId w:val="3"/>
              </w:numPr>
              <w:spacing w:before="120" w:after="120" w:line="276" w:lineRule="auto"/>
              <w:jc w:val="both"/>
              <w:rPr>
                <w:rFonts w:ascii="Arial" w:hAnsi="Arial" w:cs="Arial"/>
                <w:b/>
                <w:bCs/>
                <w:lang w:val="en-GB" w:eastAsia="de-DE"/>
                <w14:ligatures w14:val="none"/>
              </w:rPr>
            </w:pPr>
            <w:r w:rsidRPr="00B379BA">
              <w:rPr>
                <w:rFonts w:ascii="Arial" w:hAnsi="Arial" w:cs="Arial"/>
                <w:b/>
                <w:bCs/>
                <w:lang w:val="en-GB" w:eastAsia="de-DE"/>
                <w14:ligatures w14:val="none"/>
              </w:rPr>
              <w:t>Localisation</w:t>
            </w:r>
          </w:p>
          <w:p w14:paraId="4214A325" w14:textId="77777777" w:rsidR="00B379BA" w:rsidRPr="00B379BA" w:rsidRDefault="00B379BA" w:rsidP="00B379BA">
            <w:pPr>
              <w:numPr>
                <w:ilvl w:val="0"/>
                <w:numId w:val="3"/>
              </w:numPr>
              <w:spacing w:before="120" w:after="120" w:line="276" w:lineRule="auto"/>
              <w:rPr>
                <w:rFonts w:ascii="Arial" w:hAnsi="Arial" w:cs="Arial"/>
                <w:b/>
                <w:bCs/>
                <w:lang w:val="en-GB" w:eastAsia="de-DE"/>
                <w14:ligatures w14:val="none"/>
              </w:rPr>
            </w:pPr>
            <w:r w:rsidRPr="00B379BA">
              <w:rPr>
                <w:rFonts w:ascii="Arial" w:hAnsi="Arial" w:cs="Arial"/>
                <w:b/>
                <w:bCs/>
                <w:lang w:val="en-GB" w:eastAsia="de-DE"/>
                <w14:ligatures w14:val="none"/>
              </w:rPr>
              <w:t>R&amp;D/FID works or type of infrastructure</w:t>
            </w:r>
          </w:p>
        </w:tc>
        <w:tc>
          <w:tcPr>
            <w:tcW w:w="6054" w:type="dxa"/>
          </w:tcPr>
          <w:p w14:paraId="2CC3904B" w14:textId="77777777" w:rsidR="00B379BA" w:rsidRPr="00B379BA" w:rsidRDefault="00B379BA" w:rsidP="00B379BA">
            <w:pPr>
              <w:spacing w:before="120" w:after="120" w:line="280" w:lineRule="exact"/>
              <w:jc w:val="both"/>
              <w:rPr>
                <w:rFonts w:ascii="Arial" w:hAnsi="Arial" w:cs="Arial"/>
                <w:b/>
                <w:bCs/>
                <w:lang w:val="en-GB" w:eastAsia="de-DE"/>
                <w14:ligatures w14:val="none"/>
              </w:rPr>
            </w:pPr>
          </w:p>
        </w:tc>
      </w:tr>
      <w:tr w:rsidR="00B379BA" w:rsidRPr="00B379BA" w14:paraId="67D612FD" w14:textId="77777777" w:rsidTr="00B379BA">
        <w:trPr>
          <w:trHeight w:val="1428"/>
        </w:trPr>
        <w:tc>
          <w:tcPr>
            <w:tcW w:w="3008" w:type="dxa"/>
          </w:tcPr>
          <w:p w14:paraId="7B813AE5" w14:textId="77777777" w:rsidR="00B379BA" w:rsidRPr="00B379BA" w:rsidRDefault="00B379BA" w:rsidP="00B379BA">
            <w:pPr>
              <w:spacing w:before="120" w:after="120" w:line="276" w:lineRule="auto"/>
              <w:jc w:val="both"/>
              <w:rPr>
                <w:rFonts w:ascii="Arial" w:eastAsia="Calibri" w:hAnsi="Arial" w:cs="Arial"/>
                <w:b/>
                <w:bCs/>
                <w:lang w:val="en-GB"/>
                <w14:ligatures w14:val="none"/>
              </w:rPr>
            </w:pPr>
            <w:r w:rsidRPr="00B379BA">
              <w:rPr>
                <w:rFonts w:ascii="Arial" w:hAnsi="Arial" w:cs="Arial"/>
                <w:b/>
                <w:bCs/>
                <w:lang w:val="en-GB" w:eastAsia="de-DE"/>
                <w14:ligatures w14:val="none"/>
              </w:rPr>
              <w:t xml:space="preserve">Technology Field </w:t>
            </w:r>
            <w:r w:rsidRPr="00B379BA">
              <w:rPr>
                <w:rFonts w:cs="Times New Roman"/>
                <w:b/>
                <w:bCs/>
                <w:lang w:eastAsia="de-DE"/>
                <w14:ligatures w14:val="none"/>
              </w:rPr>
              <w:t xml:space="preserve">/ </w:t>
            </w:r>
            <w:r w:rsidRPr="00B379BA">
              <w:rPr>
                <w:rFonts w:ascii="Arial" w:hAnsi="Arial" w:cs="Arial"/>
                <w:b/>
                <w:bCs/>
                <w:lang w:val="en-GB" w:eastAsia="de-DE"/>
                <w14:ligatures w14:val="none"/>
              </w:rPr>
              <w:t>Workstream</w:t>
            </w:r>
          </w:p>
          <w:p w14:paraId="27BD6891" w14:textId="77777777" w:rsidR="00B379BA" w:rsidRPr="00B379BA" w:rsidRDefault="00B379BA" w:rsidP="00B379BA">
            <w:pPr>
              <w:spacing w:before="120" w:after="120" w:line="276" w:lineRule="auto"/>
              <w:jc w:val="both"/>
              <w:rPr>
                <w:rFonts w:ascii="Arial" w:hAnsi="Arial" w:cs="Arial"/>
                <w:b/>
                <w:bCs/>
                <w:lang w:val="en-GB" w:eastAsia="de-DE"/>
                <w14:ligatures w14:val="none"/>
              </w:rPr>
            </w:pPr>
          </w:p>
        </w:tc>
        <w:tc>
          <w:tcPr>
            <w:tcW w:w="6054" w:type="dxa"/>
          </w:tcPr>
          <w:p w14:paraId="28614271" w14:textId="77777777" w:rsidR="00B379BA" w:rsidRPr="00B379BA" w:rsidRDefault="00B379BA" w:rsidP="00B379BA">
            <w:pPr>
              <w:spacing w:before="120" w:after="120" w:line="280" w:lineRule="exact"/>
              <w:jc w:val="both"/>
              <w:rPr>
                <w:rFonts w:ascii="Arial" w:hAnsi="Arial" w:cs="Arial"/>
                <w:b/>
                <w:bCs/>
                <w:lang w:val="en-GB" w:eastAsia="de-DE"/>
                <w14:ligatures w14:val="none"/>
              </w:rPr>
            </w:pPr>
            <w:r w:rsidRPr="00B379BA">
              <w:rPr>
                <w:rFonts w:ascii="Arial" w:hAnsi="Arial" w:cs="Arial"/>
                <w:b/>
                <w:bCs/>
                <w:lang w:val="en-GB" w:eastAsia="de-DE"/>
                <w14:ligatures w14:val="none"/>
              </w:rPr>
              <w:t>Which Technology field(s) / Workstream(s) do your (planned) activities belong to – please choose one IPCEI wave:</w:t>
            </w:r>
          </w:p>
          <w:p w14:paraId="363EB2A2" w14:textId="77777777" w:rsidR="00B379BA" w:rsidRPr="00B379BA" w:rsidRDefault="00B379BA" w:rsidP="00B379BA">
            <w:pPr>
              <w:spacing w:before="120" w:after="120" w:line="280" w:lineRule="exact"/>
              <w:jc w:val="both"/>
              <w:rPr>
                <w:rFonts w:ascii="Arial" w:hAnsi="Arial" w:cs="Arial"/>
                <w:b/>
                <w:bCs/>
                <w:lang w:val="en-GB" w:eastAsia="de-DE"/>
                <w14:ligatures w14:val="none"/>
              </w:rPr>
            </w:pPr>
          </w:p>
          <w:p w14:paraId="1E57B291" w14:textId="77777777" w:rsidR="00B379BA" w:rsidRPr="00B379BA" w:rsidRDefault="00B379BA" w:rsidP="00B379BA">
            <w:pPr>
              <w:spacing w:before="120" w:after="120" w:line="280" w:lineRule="exact"/>
              <w:jc w:val="both"/>
              <w:rPr>
                <w:rFonts w:ascii="Arial" w:hAnsi="Arial" w:cs="Arial"/>
                <w:b/>
                <w:bCs/>
                <w:lang w:val="en-GB" w:eastAsia="de-DE"/>
                <w14:ligatures w14:val="none"/>
              </w:rPr>
            </w:pPr>
            <w:r w:rsidRPr="00B379BA">
              <w:rPr>
                <w:rFonts w:ascii="Arial" w:hAnsi="Arial" w:cs="Arial"/>
                <w:b/>
                <w:bCs/>
                <w:lang w:val="en-GB" w:eastAsia="de-DE"/>
                <w14:ligatures w14:val="none"/>
              </w:rPr>
              <w:t>IPCEI Hy2Tech</w:t>
            </w:r>
          </w:p>
          <w:p w14:paraId="256A239E" w14:textId="11F2E852" w:rsidR="00B379BA" w:rsidRPr="00B379BA" w:rsidRDefault="00B379BA" w:rsidP="00B379BA">
            <w:pPr>
              <w:spacing w:before="120" w:after="120" w:line="280" w:lineRule="exact"/>
              <w:ind w:left="720"/>
              <w:jc w:val="both"/>
              <w:rPr>
                <w:rFonts w:ascii="Arial" w:hAnsi="Arial" w:cs="Arial"/>
                <w:lang w:val="en-GB" w:eastAsia="de-DE"/>
                <w14:ligatures w14:val="none"/>
              </w:rPr>
            </w:pPr>
            <w:r w:rsidRPr="00B379BA">
              <w:rPr>
                <w:rFonts w:ascii="Segoe UI Symbol" w:eastAsia="MS Gothic" w:hAnsi="Segoe UI Symbol" w:cs="Segoe UI Symbol"/>
                <w:b/>
                <w:bCs/>
                <w:lang w:val="en-GB" w:eastAsia="de-DE"/>
                <w14:ligatures w14:val="none"/>
              </w:rPr>
              <w:t>☐</w:t>
            </w:r>
            <w:r w:rsidRPr="00B379BA">
              <w:rPr>
                <w:rFonts w:ascii="Arial" w:hAnsi="Arial" w:cs="Arial"/>
                <w:lang w:val="en-GB" w:eastAsia="de-DE"/>
                <w14:ligatures w14:val="none"/>
              </w:rPr>
              <w:t xml:space="preserve"> TF 1 „</w:t>
            </w:r>
            <w:r w:rsidRPr="00B379BA">
              <w:rPr>
                <w:rFonts w:cs="Times New Roman"/>
                <w:lang w:val="en-GB" w:eastAsia="de-DE"/>
                <w14:ligatures w14:val="none"/>
              </w:rPr>
              <w:t>D</w:t>
            </w:r>
            <w:r w:rsidRPr="00B379BA">
              <w:rPr>
                <w:rFonts w:ascii="Arial" w:hAnsi="Arial" w:cs="Arial"/>
                <w:lang w:val="en-GB" w:eastAsia="de-DE"/>
                <w14:ligatures w14:val="none"/>
              </w:rPr>
              <w:t xml:space="preserve">evelopment of hydrogen generation </w:t>
            </w:r>
            <w:proofErr w:type="gramStart"/>
            <w:r w:rsidRPr="00B379BA">
              <w:rPr>
                <w:rFonts w:ascii="Arial" w:hAnsi="Arial" w:cs="Arial"/>
                <w:lang w:val="en-GB" w:eastAsia="de-DE"/>
                <w14:ligatures w14:val="none"/>
              </w:rPr>
              <w:t>technologies“</w:t>
            </w:r>
            <w:proofErr w:type="gramEnd"/>
          </w:p>
          <w:p w14:paraId="73E52E0D" w14:textId="4D1015FD"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TF 2 „Development of fuel cell hydrogen </w:t>
            </w:r>
            <w:proofErr w:type="gramStart"/>
            <w:r w:rsidRPr="00B379BA">
              <w:rPr>
                <w:rFonts w:ascii="Arial" w:hAnsi="Arial" w:cs="Arial"/>
                <w:lang w:val="en-GB"/>
                <w14:ligatures w14:val="none"/>
              </w:rPr>
              <w:t>technologies“</w:t>
            </w:r>
            <w:proofErr w:type="gramEnd"/>
          </w:p>
          <w:p w14:paraId="3A2497C4" w14:textId="43187461"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TF 3 „Development of technologies for storage, transportation and distribution of </w:t>
            </w:r>
            <w:proofErr w:type="gramStart"/>
            <w:r w:rsidRPr="00B379BA">
              <w:rPr>
                <w:rFonts w:ascii="Arial" w:hAnsi="Arial" w:cs="Arial"/>
                <w:lang w:val="en-GB"/>
                <w14:ligatures w14:val="none"/>
              </w:rPr>
              <w:t>hydrogen“</w:t>
            </w:r>
            <w:proofErr w:type="gramEnd"/>
          </w:p>
          <w:p w14:paraId="28DF1B89" w14:textId="2EC769CF"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TF 4 „Development of hydrogen technologies for end </w:t>
            </w:r>
            <w:proofErr w:type="gramStart"/>
            <w:r w:rsidRPr="00B379BA">
              <w:rPr>
                <w:rFonts w:ascii="Arial" w:hAnsi="Arial" w:cs="Arial"/>
                <w:lang w:val="en-GB"/>
                <w14:ligatures w14:val="none"/>
              </w:rPr>
              <w:t>users“</w:t>
            </w:r>
            <w:proofErr w:type="gramEnd"/>
          </w:p>
          <w:p w14:paraId="12302EBD" w14:textId="77777777" w:rsidR="00B379BA" w:rsidRPr="00B379BA" w:rsidRDefault="00B379BA" w:rsidP="00B379BA">
            <w:pPr>
              <w:spacing w:before="120" w:after="120"/>
              <w:ind w:left="720"/>
              <w:jc w:val="both"/>
              <w:rPr>
                <w:rFonts w:ascii="Arial" w:hAnsi="Arial" w:cs="Arial"/>
                <w:lang w:val="en-GB"/>
                <w14:ligatures w14:val="none"/>
              </w:rPr>
            </w:pPr>
          </w:p>
          <w:p w14:paraId="5D7DC593" w14:textId="77777777" w:rsidR="00B379BA" w:rsidRPr="00B379BA" w:rsidRDefault="00B379BA" w:rsidP="00B379BA">
            <w:pPr>
              <w:spacing w:before="120" w:after="120"/>
              <w:jc w:val="both"/>
              <w:rPr>
                <w:rFonts w:ascii="Arial" w:hAnsi="Arial" w:cs="Arial"/>
                <w:b/>
                <w:bCs/>
                <w:lang w:val="en-GB"/>
                <w14:ligatures w14:val="none"/>
              </w:rPr>
            </w:pPr>
            <w:r w:rsidRPr="00B379BA">
              <w:rPr>
                <w:rFonts w:ascii="Arial" w:hAnsi="Arial" w:cs="Arial"/>
                <w:b/>
                <w:bCs/>
                <w:lang w:val="en-GB"/>
                <w14:ligatures w14:val="none"/>
              </w:rPr>
              <w:t>IPCEI Hy2Use</w:t>
            </w:r>
          </w:p>
          <w:p w14:paraId="3D118C18" w14:textId="3E764370" w:rsidR="00B379BA" w:rsidRPr="00B379BA" w:rsidRDefault="00B379BA" w:rsidP="00B379BA">
            <w:pPr>
              <w:spacing w:before="120" w:after="120" w:line="280" w:lineRule="exact"/>
              <w:ind w:left="720"/>
              <w:jc w:val="both"/>
              <w:rPr>
                <w:rFonts w:ascii="Arial" w:hAnsi="Arial" w:cs="Arial"/>
                <w:lang w:val="en-GB" w:eastAsia="de-DE"/>
                <w14:ligatures w14:val="none"/>
              </w:rPr>
            </w:pPr>
            <w:r w:rsidRPr="00B379BA">
              <w:rPr>
                <w:rFonts w:ascii="Segoe UI Symbol" w:eastAsia="MS Gothic" w:hAnsi="Segoe UI Symbol" w:cs="Segoe UI Symbol"/>
                <w:b/>
                <w:bCs/>
                <w:lang w:val="en-GB" w:eastAsia="de-DE"/>
                <w14:ligatures w14:val="none"/>
              </w:rPr>
              <w:t>☐</w:t>
            </w:r>
            <w:r w:rsidRPr="00B379BA">
              <w:rPr>
                <w:rFonts w:ascii="Arial" w:hAnsi="Arial" w:cs="Arial"/>
                <w:lang w:val="en-GB" w:eastAsia="de-DE"/>
                <w14:ligatures w14:val="none"/>
              </w:rPr>
              <w:t xml:space="preserve"> TF 1 „</w:t>
            </w:r>
            <w:r w:rsidRPr="00B379BA">
              <w:rPr>
                <w:rFonts w:cs="Times New Roman"/>
                <w:lang w:val="en-GB" w:eastAsia="de-DE"/>
                <w14:ligatures w14:val="none"/>
              </w:rPr>
              <w:t>D</w:t>
            </w:r>
            <w:r w:rsidRPr="00B379BA">
              <w:rPr>
                <w:rFonts w:ascii="Arial" w:hAnsi="Arial" w:cs="Arial"/>
                <w:lang w:val="en-GB" w:eastAsia="de-DE"/>
                <w14:ligatures w14:val="none"/>
              </w:rPr>
              <w:t xml:space="preserve">evelopment of hydrogen generation and transport </w:t>
            </w:r>
            <w:proofErr w:type="gramStart"/>
            <w:r w:rsidRPr="00B379BA">
              <w:rPr>
                <w:rFonts w:ascii="Arial" w:hAnsi="Arial" w:cs="Arial"/>
                <w:lang w:val="en-GB" w:eastAsia="de-DE"/>
                <w14:ligatures w14:val="none"/>
              </w:rPr>
              <w:t>infrastructure“</w:t>
            </w:r>
            <w:proofErr w:type="gramEnd"/>
          </w:p>
          <w:p w14:paraId="65383993" w14:textId="3F156379"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TF 2 „Development of hydrogen technologies for industry </w:t>
            </w:r>
            <w:proofErr w:type="gramStart"/>
            <w:r w:rsidRPr="00B379BA">
              <w:rPr>
                <w:rFonts w:ascii="Arial" w:hAnsi="Arial" w:cs="Arial"/>
                <w:lang w:val="en-GB"/>
                <w14:ligatures w14:val="none"/>
              </w:rPr>
              <w:t>applications“</w:t>
            </w:r>
            <w:proofErr w:type="gramEnd"/>
          </w:p>
          <w:p w14:paraId="3905B9D5" w14:textId="77777777" w:rsidR="00B379BA" w:rsidRPr="00B379BA" w:rsidRDefault="00B379BA" w:rsidP="00B379BA">
            <w:pPr>
              <w:spacing w:before="120" w:after="120"/>
              <w:jc w:val="both"/>
              <w:rPr>
                <w:rFonts w:ascii="Arial" w:hAnsi="Arial" w:cs="Arial"/>
                <w:lang w:val="en-GB"/>
                <w14:ligatures w14:val="none"/>
              </w:rPr>
            </w:pPr>
          </w:p>
          <w:p w14:paraId="2BB6FCC4" w14:textId="77777777" w:rsidR="00B379BA" w:rsidRPr="00B379BA" w:rsidRDefault="00B379BA" w:rsidP="00B379BA">
            <w:pPr>
              <w:spacing w:before="120" w:after="120"/>
              <w:jc w:val="both"/>
              <w:rPr>
                <w:rFonts w:ascii="Arial" w:hAnsi="Arial" w:cs="Arial"/>
                <w:b/>
                <w:bCs/>
                <w:lang w:val="en-GB"/>
                <w14:ligatures w14:val="none"/>
              </w:rPr>
            </w:pPr>
            <w:r w:rsidRPr="00B379BA">
              <w:rPr>
                <w:rFonts w:ascii="Arial" w:hAnsi="Arial" w:cs="Arial"/>
                <w:b/>
                <w:bCs/>
                <w:lang w:val="en-GB"/>
                <w14:ligatures w14:val="none"/>
              </w:rPr>
              <w:t>IPCEI Hy2Infra</w:t>
            </w:r>
          </w:p>
          <w:p w14:paraId="260BC39F" w14:textId="236755DB" w:rsidR="00B379BA" w:rsidRPr="00B379BA" w:rsidRDefault="00B379BA" w:rsidP="00B379BA">
            <w:pPr>
              <w:spacing w:before="120" w:after="120" w:line="280" w:lineRule="exact"/>
              <w:ind w:left="720"/>
              <w:jc w:val="both"/>
              <w:rPr>
                <w:rFonts w:ascii="Arial" w:hAnsi="Arial" w:cs="Arial"/>
                <w:lang w:val="en-GB" w:eastAsia="de-DE"/>
                <w14:ligatures w14:val="none"/>
              </w:rPr>
            </w:pPr>
            <w:r w:rsidRPr="00B379BA">
              <w:rPr>
                <w:rFonts w:ascii="Segoe UI Symbol" w:eastAsia="MS Gothic" w:hAnsi="Segoe UI Symbol" w:cs="Segoe UI Symbol"/>
                <w:b/>
                <w:bCs/>
                <w:lang w:val="en-GB" w:eastAsia="de-DE"/>
                <w14:ligatures w14:val="none"/>
              </w:rPr>
              <w:t>☐</w:t>
            </w:r>
            <w:r w:rsidRPr="00B379BA">
              <w:rPr>
                <w:rFonts w:ascii="Arial" w:hAnsi="Arial" w:cs="Arial"/>
                <w:lang w:val="en-GB" w:eastAsia="de-DE"/>
                <w14:ligatures w14:val="none"/>
              </w:rPr>
              <w:t xml:space="preserve"> </w:t>
            </w:r>
            <w:r w:rsidRPr="00B379BA">
              <w:rPr>
                <w:rFonts w:ascii="Arial" w:hAnsi="Arial" w:cs="Arial"/>
                <w:lang w:val="en-GB"/>
                <w14:ligatures w14:val="none"/>
              </w:rPr>
              <w:t>W</w:t>
            </w:r>
            <w:r w:rsidRPr="00B379BA">
              <w:rPr>
                <w:rFonts w:ascii="Arial" w:hAnsi="Arial" w:cs="Arial"/>
                <w:lang w:val="en-GB" w:eastAsia="de-DE"/>
                <w14:ligatures w14:val="none"/>
              </w:rPr>
              <w:t>S 1 „</w:t>
            </w:r>
            <w:r w:rsidRPr="00B379BA">
              <w:rPr>
                <w:rFonts w:ascii="Arial" w:hAnsi="Arial" w:cs="Arial"/>
                <w:lang w:val="en-GB"/>
                <w14:ligatures w14:val="none"/>
              </w:rPr>
              <w:t xml:space="preserve">Installation of hydrogen production </w:t>
            </w:r>
            <w:proofErr w:type="gramStart"/>
            <w:r w:rsidRPr="00B379BA">
              <w:rPr>
                <w:rFonts w:ascii="Arial" w:hAnsi="Arial" w:cs="Arial"/>
                <w:lang w:val="en-GB"/>
                <w14:ligatures w14:val="none"/>
              </w:rPr>
              <w:t>capacity</w:t>
            </w:r>
            <w:r w:rsidRPr="00B379BA">
              <w:rPr>
                <w:rFonts w:ascii="Arial" w:hAnsi="Arial" w:cs="Arial"/>
                <w:lang w:val="en-GB" w:eastAsia="de-DE"/>
                <w14:ligatures w14:val="none"/>
              </w:rPr>
              <w:t>“</w:t>
            </w:r>
            <w:proofErr w:type="gramEnd"/>
          </w:p>
          <w:p w14:paraId="2C5C6B20" w14:textId="4FDFD76B"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WS 2 „Installation of hydrogen transmission and distribution via pipelines / technical grid </w:t>
            </w:r>
            <w:proofErr w:type="gramStart"/>
            <w:r w:rsidRPr="00B379BA">
              <w:rPr>
                <w:rFonts w:ascii="Arial" w:hAnsi="Arial" w:cs="Arial"/>
                <w:lang w:val="en-GB"/>
                <w14:ligatures w14:val="none"/>
              </w:rPr>
              <w:t>infrastructure“</w:t>
            </w:r>
            <w:proofErr w:type="gramEnd"/>
          </w:p>
          <w:p w14:paraId="70868596" w14:textId="1C8E7BA1"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WS 3 „Installation of large-scale hydrogen-storage </w:t>
            </w:r>
            <w:proofErr w:type="gramStart"/>
            <w:r w:rsidRPr="00B379BA">
              <w:rPr>
                <w:rFonts w:ascii="Arial" w:hAnsi="Arial" w:cs="Arial"/>
                <w:lang w:val="en-GB"/>
                <w14:ligatures w14:val="none"/>
              </w:rPr>
              <w:t>facilities“</w:t>
            </w:r>
            <w:proofErr w:type="gramEnd"/>
          </w:p>
          <w:p w14:paraId="73BFB8F6" w14:textId="31A53CB4"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WS 4 „Handling of embedded hydrogen / port </w:t>
            </w:r>
            <w:proofErr w:type="gramStart"/>
            <w:r w:rsidRPr="00B379BA">
              <w:rPr>
                <w:rFonts w:ascii="Arial" w:hAnsi="Arial" w:cs="Arial"/>
                <w:lang w:val="en-GB"/>
                <w14:ligatures w14:val="none"/>
              </w:rPr>
              <w:t>infrastructure“</w:t>
            </w:r>
            <w:proofErr w:type="gramEnd"/>
          </w:p>
          <w:p w14:paraId="1D279DBF" w14:textId="77777777" w:rsidR="00B379BA" w:rsidRPr="00B379BA" w:rsidRDefault="00B379BA" w:rsidP="00B379BA">
            <w:pPr>
              <w:spacing w:before="120" w:after="120"/>
              <w:jc w:val="both"/>
              <w:rPr>
                <w:rFonts w:ascii="Arial" w:hAnsi="Arial" w:cs="Arial"/>
                <w:lang w:val="en-GB"/>
                <w14:ligatures w14:val="none"/>
              </w:rPr>
            </w:pPr>
          </w:p>
          <w:p w14:paraId="13DB5CEA" w14:textId="77777777" w:rsidR="00B379BA" w:rsidRPr="00B379BA" w:rsidRDefault="00B379BA" w:rsidP="00B379BA">
            <w:pPr>
              <w:spacing w:before="120" w:after="120"/>
              <w:jc w:val="both"/>
              <w:rPr>
                <w:rFonts w:ascii="Arial" w:hAnsi="Arial" w:cs="Arial"/>
                <w:b/>
                <w:bCs/>
                <w:lang w:val="en-GB"/>
                <w14:ligatures w14:val="none"/>
              </w:rPr>
            </w:pPr>
            <w:r w:rsidRPr="00B379BA">
              <w:rPr>
                <w:rFonts w:ascii="Arial" w:hAnsi="Arial" w:cs="Arial"/>
                <w:b/>
                <w:bCs/>
                <w:lang w:val="en-GB"/>
                <w14:ligatures w14:val="none"/>
              </w:rPr>
              <w:t>IPCEI Hy2Move</w:t>
            </w:r>
          </w:p>
          <w:p w14:paraId="61883D25" w14:textId="44DEE25E" w:rsidR="00B379BA" w:rsidRPr="00B379BA" w:rsidRDefault="00B379BA" w:rsidP="00B379BA">
            <w:pPr>
              <w:spacing w:before="120" w:after="120" w:line="280" w:lineRule="exact"/>
              <w:ind w:left="720"/>
              <w:jc w:val="both"/>
              <w:rPr>
                <w:rFonts w:ascii="Arial" w:hAnsi="Arial" w:cs="Arial"/>
                <w:lang w:val="en-GB" w:eastAsia="de-DE"/>
                <w14:ligatures w14:val="none"/>
              </w:rPr>
            </w:pPr>
            <w:r w:rsidRPr="00B379BA">
              <w:rPr>
                <w:rFonts w:ascii="Segoe UI Symbol" w:eastAsia="MS Gothic" w:hAnsi="Segoe UI Symbol" w:cs="Segoe UI Symbol"/>
                <w:b/>
                <w:bCs/>
                <w:lang w:val="en-GB" w:eastAsia="de-DE"/>
                <w14:ligatures w14:val="none"/>
              </w:rPr>
              <w:t>☐</w:t>
            </w:r>
            <w:r w:rsidRPr="00B379BA">
              <w:rPr>
                <w:rFonts w:ascii="Arial" w:hAnsi="Arial" w:cs="Arial"/>
                <w:lang w:val="en-GB" w:eastAsia="de-DE"/>
                <w14:ligatures w14:val="none"/>
              </w:rPr>
              <w:t xml:space="preserve"> WS 1 „</w:t>
            </w:r>
            <w:r w:rsidRPr="00B379BA">
              <w:rPr>
                <w:rFonts w:ascii="Arial" w:hAnsi="Arial" w:cs="Arial"/>
                <w:lang w:val="en-GB"/>
                <w14:ligatures w14:val="none"/>
              </w:rPr>
              <w:t xml:space="preserve">Mobility </w:t>
            </w:r>
            <w:proofErr w:type="gramStart"/>
            <w:r w:rsidRPr="00B379BA">
              <w:rPr>
                <w:rFonts w:ascii="Arial" w:hAnsi="Arial" w:cs="Arial"/>
                <w:lang w:val="en-GB"/>
                <w14:ligatures w14:val="none"/>
              </w:rPr>
              <w:t>Applications</w:t>
            </w:r>
            <w:r w:rsidRPr="00B379BA">
              <w:rPr>
                <w:rFonts w:ascii="Arial" w:hAnsi="Arial" w:cs="Arial"/>
                <w:lang w:val="en-GB" w:eastAsia="de-DE"/>
                <w14:ligatures w14:val="none"/>
              </w:rPr>
              <w:t>“</w:t>
            </w:r>
            <w:proofErr w:type="gramEnd"/>
          </w:p>
          <w:p w14:paraId="429EA0DD" w14:textId="436FCB00"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WS 2 „Fuel Cell Components &amp; Systems for Mobility </w:t>
            </w:r>
            <w:proofErr w:type="gramStart"/>
            <w:r w:rsidRPr="00B379BA">
              <w:rPr>
                <w:rFonts w:ascii="Arial" w:hAnsi="Arial" w:cs="Arial"/>
                <w:lang w:val="en-GB"/>
                <w14:ligatures w14:val="none"/>
              </w:rPr>
              <w:t>Applications“</w:t>
            </w:r>
            <w:proofErr w:type="gramEnd"/>
          </w:p>
          <w:p w14:paraId="5A8E11C1" w14:textId="5D2D4352"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WS 3 „Onboard Storage Solutions for Mobility </w:t>
            </w:r>
            <w:proofErr w:type="gramStart"/>
            <w:r w:rsidRPr="00B379BA">
              <w:rPr>
                <w:rFonts w:ascii="Arial" w:hAnsi="Arial" w:cs="Arial"/>
                <w:lang w:val="en-GB"/>
                <w14:ligatures w14:val="none"/>
              </w:rPr>
              <w:t>Applications“</w:t>
            </w:r>
            <w:proofErr w:type="gramEnd"/>
          </w:p>
          <w:p w14:paraId="174C004B" w14:textId="46DC389D" w:rsidR="00B379BA" w:rsidRPr="00B379BA" w:rsidRDefault="00B379BA" w:rsidP="00B379BA">
            <w:pPr>
              <w:spacing w:before="120" w:after="120"/>
              <w:ind w:left="720"/>
              <w:jc w:val="both"/>
              <w:rPr>
                <w:rFonts w:ascii="Arial" w:hAnsi="Arial" w:cs="Arial"/>
                <w:lang w:val="en-GB"/>
                <w14:ligatures w14:val="none"/>
              </w:rPr>
            </w:pPr>
            <w:r w:rsidRPr="00B379BA">
              <w:rPr>
                <w:rFonts w:ascii="Segoe UI Symbol" w:eastAsia="MS Gothic" w:hAnsi="Segoe UI Symbol" w:cs="Segoe UI Symbol"/>
                <w:lang w:val="en-GB"/>
                <w14:ligatures w14:val="none"/>
              </w:rPr>
              <w:t>☐</w:t>
            </w:r>
            <w:r w:rsidRPr="00B379BA">
              <w:rPr>
                <w:rFonts w:ascii="Arial" w:hAnsi="Arial" w:cs="Arial"/>
                <w:lang w:val="en-GB"/>
                <w14:ligatures w14:val="none"/>
              </w:rPr>
              <w:t xml:space="preserve"> WS 4 „Electrolysis Technology for Mobility </w:t>
            </w:r>
            <w:proofErr w:type="gramStart"/>
            <w:r w:rsidRPr="00B379BA">
              <w:rPr>
                <w:rFonts w:ascii="Arial" w:hAnsi="Arial" w:cs="Arial"/>
                <w:lang w:val="en-GB"/>
                <w14:ligatures w14:val="none"/>
              </w:rPr>
              <w:t>Applications“</w:t>
            </w:r>
            <w:proofErr w:type="gramEnd"/>
          </w:p>
          <w:p w14:paraId="59B3F54B" w14:textId="77777777" w:rsidR="00B379BA" w:rsidRPr="00B379BA" w:rsidRDefault="00B379BA" w:rsidP="00B379BA">
            <w:pPr>
              <w:spacing w:before="120" w:after="120" w:line="280" w:lineRule="exact"/>
              <w:ind w:left="720"/>
              <w:jc w:val="both"/>
              <w:rPr>
                <w:rFonts w:ascii="Arial" w:hAnsi="Arial" w:cs="Arial"/>
                <w:lang w:val="en-GB" w:eastAsia="de-DE"/>
                <w14:ligatures w14:val="none"/>
              </w:rPr>
            </w:pPr>
          </w:p>
        </w:tc>
      </w:tr>
      <w:tr w:rsidR="00B379BA" w:rsidRPr="00B379BA" w14:paraId="674B40FB" w14:textId="77777777" w:rsidTr="00B379BA">
        <w:trPr>
          <w:trHeight w:val="1548"/>
        </w:trPr>
        <w:tc>
          <w:tcPr>
            <w:tcW w:w="3008" w:type="dxa"/>
          </w:tcPr>
          <w:p w14:paraId="1AA35E76" w14:textId="77777777" w:rsidR="00B379BA" w:rsidRPr="00B379BA" w:rsidRDefault="00B379BA" w:rsidP="00B379BA">
            <w:pPr>
              <w:spacing w:before="120" w:after="120" w:line="276" w:lineRule="auto"/>
              <w:jc w:val="both"/>
              <w:rPr>
                <w:rFonts w:ascii="Arial" w:eastAsia="Calibri" w:hAnsi="Arial" w:cs="Arial"/>
                <w:bCs/>
                <w:lang w:val="en-GB"/>
                <w14:ligatures w14:val="none"/>
              </w:rPr>
            </w:pPr>
            <w:r w:rsidRPr="00B379BA">
              <w:rPr>
                <w:rFonts w:ascii="Arial" w:hAnsi="Arial" w:cs="Arial"/>
                <w:b/>
                <w:bCs/>
                <w:lang w:val="en-GB" w:eastAsia="de-DE"/>
                <w14:ligatures w14:val="none"/>
              </w:rPr>
              <w:lastRenderedPageBreak/>
              <w:t>Brief description of contribution within project</w:t>
            </w:r>
            <w:r w:rsidRPr="00B379BA">
              <w:rPr>
                <w:rFonts w:ascii="Arial" w:hAnsi="Arial" w:cs="Arial"/>
                <w:b/>
                <w:bCs/>
                <w:lang w:val="en-GB" w:eastAsia="de-DE"/>
                <w14:ligatures w14:val="none"/>
              </w:rPr>
              <w:br/>
              <w:t>(max. 4.000 characters incl. spaces)</w:t>
            </w:r>
          </w:p>
          <w:p w14:paraId="086B9396" w14:textId="77777777" w:rsidR="00B379BA" w:rsidRPr="00B379BA" w:rsidRDefault="00B379BA" w:rsidP="00B379BA">
            <w:pPr>
              <w:numPr>
                <w:ilvl w:val="0"/>
                <w:numId w:val="1"/>
              </w:numPr>
              <w:spacing w:before="120" w:after="120"/>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 xml:space="preserve">Contribution to common objectives of the IPCEI </w:t>
            </w:r>
          </w:p>
          <w:p w14:paraId="2209963E" w14:textId="77777777" w:rsidR="00B379BA" w:rsidRPr="00B379BA" w:rsidRDefault="00B379BA" w:rsidP="00B379BA">
            <w:pPr>
              <w:numPr>
                <w:ilvl w:val="0"/>
                <w:numId w:val="1"/>
              </w:numPr>
              <w:spacing w:before="120" w:after="120"/>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Added value of participation to IPCEI</w:t>
            </w:r>
          </w:p>
          <w:p w14:paraId="64D59D91" w14:textId="77777777" w:rsidR="00B379BA" w:rsidRPr="00B379BA" w:rsidRDefault="00B379BA" w:rsidP="00B379BA">
            <w:pPr>
              <w:numPr>
                <w:ilvl w:val="0"/>
                <w:numId w:val="1"/>
              </w:numPr>
              <w:spacing w:before="120" w:after="120"/>
              <w:ind w:left="714" w:hanging="357"/>
              <w:jc w:val="both"/>
              <w:rPr>
                <w:rFonts w:ascii="Arial" w:hAnsi="Arial" w:cs="Arial"/>
                <w:b/>
                <w:bCs/>
                <w:lang w:val="en-GB" w:eastAsia="de-DE"/>
                <w14:ligatures w14:val="none"/>
              </w:rPr>
            </w:pPr>
            <w:r w:rsidRPr="00B379BA">
              <w:rPr>
                <w:rFonts w:ascii="Arial" w:hAnsi="Arial" w:cs="Arial"/>
                <w:b/>
                <w:bCs/>
                <w:lang w:val="en-GB" w:eastAsia="de-DE"/>
                <w14:ligatures w14:val="none"/>
              </w:rPr>
              <w:t>Spill-Over</w:t>
            </w:r>
          </w:p>
          <w:p w14:paraId="720AA3BB" w14:textId="77777777" w:rsidR="00B379BA" w:rsidRPr="00B379BA" w:rsidRDefault="00B379BA" w:rsidP="00B379BA">
            <w:pPr>
              <w:numPr>
                <w:ilvl w:val="0"/>
                <w:numId w:val="2"/>
              </w:numPr>
              <w:spacing w:before="120" w:after="120"/>
              <w:jc w:val="both"/>
              <w:rPr>
                <w:rFonts w:ascii="Arial" w:hAnsi="Arial" w:cs="Arial"/>
                <w:b/>
                <w:bCs/>
                <w:lang w:val="en-GB" w:eastAsia="de-DE"/>
                <w14:ligatures w14:val="none"/>
              </w:rPr>
            </w:pPr>
            <w:r w:rsidRPr="00B379BA">
              <w:rPr>
                <w:rFonts w:ascii="Arial" w:hAnsi="Arial" w:cs="Arial"/>
                <w:b/>
                <w:bCs/>
                <w:lang w:val="en-GB" w:eastAsia="de-DE"/>
                <w14:ligatures w14:val="none"/>
              </w:rPr>
              <w:t>Cooperation</w:t>
            </w:r>
          </w:p>
          <w:p w14:paraId="1D3837E5" w14:textId="77777777" w:rsidR="00B379BA" w:rsidRPr="00B379BA" w:rsidRDefault="00B379BA" w:rsidP="00B379BA">
            <w:pPr>
              <w:numPr>
                <w:ilvl w:val="0"/>
                <w:numId w:val="2"/>
              </w:numPr>
              <w:spacing w:before="120" w:after="120"/>
              <w:jc w:val="both"/>
              <w:rPr>
                <w:rFonts w:ascii="Arial" w:hAnsi="Arial" w:cs="Arial"/>
                <w:b/>
                <w:bCs/>
                <w:lang w:val="en-GB" w:eastAsia="de-DE"/>
                <w14:ligatures w14:val="none"/>
              </w:rPr>
            </w:pPr>
            <w:r w:rsidRPr="00B379BA">
              <w:rPr>
                <w:rFonts w:ascii="Arial" w:hAnsi="Arial" w:cs="Arial"/>
                <w:b/>
                <w:bCs/>
                <w:lang w:val="en-GB" w:eastAsia="de-DE"/>
                <w14:ligatures w14:val="none"/>
              </w:rPr>
              <w:t>Expertise</w:t>
            </w:r>
          </w:p>
          <w:p w14:paraId="10C50285" w14:textId="77777777" w:rsidR="00B379BA" w:rsidRPr="00B379BA" w:rsidRDefault="00B379BA" w:rsidP="00B379BA">
            <w:pPr>
              <w:spacing w:before="120" w:after="120" w:line="276" w:lineRule="auto"/>
              <w:ind w:left="720"/>
              <w:jc w:val="both"/>
              <w:rPr>
                <w:rFonts w:ascii="Arial" w:hAnsi="Arial" w:cs="Arial"/>
                <w:b/>
                <w:bCs/>
                <w:lang w:val="en-GB" w:eastAsia="de-DE"/>
                <w14:ligatures w14:val="none"/>
              </w:rPr>
            </w:pPr>
          </w:p>
        </w:tc>
        <w:tc>
          <w:tcPr>
            <w:tcW w:w="6054" w:type="dxa"/>
          </w:tcPr>
          <w:p w14:paraId="70FE4FE0" w14:textId="77777777" w:rsidR="00B379BA" w:rsidRPr="00B379BA" w:rsidRDefault="00B379BA" w:rsidP="00B379BA">
            <w:pPr>
              <w:spacing w:before="120" w:after="120" w:line="280" w:lineRule="exact"/>
              <w:jc w:val="both"/>
              <w:rPr>
                <w:rFonts w:ascii="Arial" w:hAnsi="Arial" w:cs="Arial"/>
                <w:lang w:val="en-GB" w:eastAsia="de-DE"/>
                <w14:ligatures w14:val="none"/>
              </w:rPr>
            </w:pPr>
          </w:p>
        </w:tc>
      </w:tr>
    </w:tbl>
    <w:p w14:paraId="4D08B9B8" w14:textId="77777777" w:rsidR="00B379BA" w:rsidRPr="00B379BA" w:rsidRDefault="00B379BA" w:rsidP="00B379BA">
      <w:pPr>
        <w:spacing w:before="120" w:after="120"/>
        <w:rPr>
          <w:rFonts w:ascii="Arial" w:eastAsia="Times New Roman" w:hAnsi="Arial" w:cs="Arial"/>
          <w:b/>
          <w:kern w:val="0"/>
          <w:lang w:val="en-GB" w:eastAsia="de-DE"/>
          <w14:ligatures w14:val="none"/>
        </w:rPr>
      </w:pPr>
      <w:r w:rsidRPr="00B379BA">
        <w:rPr>
          <w:rFonts w:ascii="Arial" w:eastAsia="Times New Roman" w:hAnsi="Arial" w:cs="Arial"/>
          <w:b/>
          <w:kern w:val="0"/>
          <w:lang w:val="en-GB" w:eastAsia="de-DE"/>
          <w14:ligatures w14:val="none"/>
        </w:rPr>
        <w:br w:type="page"/>
      </w:r>
    </w:p>
    <w:p w14:paraId="62C9AE32" w14:textId="77777777" w:rsidR="00B379BA" w:rsidRPr="00B379BA" w:rsidRDefault="00B379BA" w:rsidP="00B379BA">
      <w:pPr>
        <w:spacing w:before="120" w:after="120"/>
        <w:rPr>
          <w:rFonts w:ascii="Arial" w:eastAsia="Times New Roman" w:hAnsi="Arial" w:cs="Arial"/>
          <w:b/>
          <w:kern w:val="0"/>
          <w:lang w:val="en-GB" w:eastAsia="de-DE"/>
          <w14:ligatures w14:val="none"/>
        </w:rPr>
      </w:pPr>
      <w:r w:rsidRPr="00B379BA">
        <w:rPr>
          <w:rFonts w:ascii="Arial" w:eastAsia="Times New Roman" w:hAnsi="Arial" w:cs="Arial"/>
          <w:b/>
          <w:kern w:val="0"/>
          <w:lang w:val="en-GB" w:eastAsia="de-DE"/>
          <w14:ligatures w14:val="none"/>
        </w:rPr>
        <w:lastRenderedPageBreak/>
        <w:t xml:space="preserve">Do not significant harm – </w:t>
      </w:r>
      <w:proofErr w:type="gramStart"/>
      <w:r w:rsidRPr="00B379BA">
        <w:rPr>
          <w:rFonts w:ascii="Arial" w:eastAsia="Times New Roman" w:hAnsi="Arial" w:cs="Arial"/>
          <w:b/>
          <w:kern w:val="0"/>
          <w:lang w:val="en-GB" w:eastAsia="de-DE"/>
          <w14:ligatures w14:val="none"/>
        </w:rPr>
        <w:t>DNSH</w:t>
      </w:r>
      <w:proofErr w:type="gramEnd"/>
    </w:p>
    <w:p w14:paraId="6E2C92A5" w14:textId="77777777" w:rsidR="00B379BA" w:rsidRPr="00B379BA" w:rsidRDefault="00B379BA" w:rsidP="00B379BA">
      <w:pPr>
        <w:spacing w:before="120" w:after="120"/>
        <w:rPr>
          <w:rFonts w:ascii="Arial" w:eastAsia="Times New Roman" w:hAnsi="Arial" w:cs="Arial"/>
          <w:b/>
          <w:kern w:val="0"/>
          <w:lang w:val="en-GB" w:eastAsia="de-DE"/>
          <w14:ligatures w14:val="none"/>
        </w:rPr>
      </w:pPr>
      <w:r w:rsidRPr="00B379BA">
        <w:rPr>
          <w:rFonts w:ascii="Calibri" w:eastAsia="Calibri" w:hAnsi="Calibri" w:cs="Times New Roman"/>
          <w:i/>
          <w:kern w:val="0"/>
          <w:lang w:val="en-GB"/>
          <w14:ligatures w14:val="none"/>
        </w:rPr>
        <w:t>Please provide brief information on how you comply with the DNSH principles in relation to the activities within your project (max. 1000 characters per principle).</w:t>
      </w:r>
    </w:p>
    <w:tbl>
      <w:tblPr>
        <w:tblStyle w:val="Tabelamrea1"/>
        <w:tblW w:w="0" w:type="auto"/>
        <w:tblLook w:val="04A0" w:firstRow="1" w:lastRow="0" w:firstColumn="1" w:lastColumn="0" w:noHBand="0" w:noVBand="1"/>
      </w:tblPr>
      <w:tblGrid>
        <w:gridCol w:w="3008"/>
        <w:gridCol w:w="6054"/>
      </w:tblGrid>
      <w:tr w:rsidR="00B379BA" w:rsidRPr="00B379BA" w14:paraId="2F4B3631" w14:textId="77777777" w:rsidTr="00096E1C">
        <w:tc>
          <w:tcPr>
            <w:tcW w:w="3008" w:type="dxa"/>
          </w:tcPr>
          <w:p w14:paraId="3F02C604" w14:textId="77777777" w:rsidR="00B379BA" w:rsidRPr="00B379BA" w:rsidRDefault="00B379BA" w:rsidP="00B379BA">
            <w:pPr>
              <w:spacing w:before="120" w:after="120" w:line="280" w:lineRule="exact"/>
              <w:jc w:val="center"/>
              <w:rPr>
                <w:rFonts w:ascii="Arial" w:hAnsi="Arial" w:cs="Times New Roman"/>
                <w:b/>
                <w:bCs/>
                <w:lang w:val="en-GB" w:eastAsia="de-DE"/>
                <w14:ligatures w14:val="none"/>
              </w:rPr>
            </w:pPr>
            <w:bookmarkStart w:id="1" w:name="_Hlk172811174"/>
            <w:r w:rsidRPr="00B379BA">
              <w:rPr>
                <w:rFonts w:ascii="Arial" w:hAnsi="Arial" w:cs="Times New Roman"/>
                <w:b/>
                <w:bCs/>
                <w:lang w:val="en-GB" w:eastAsia="de-DE"/>
                <w14:ligatures w14:val="none"/>
              </w:rPr>
              <w:t>DNSH principles</w:t>
            </w:r>
          </w:p>
        </w:tc>
        <w:tc>
          <w:tcPr>
            <w:tcW w:w="6054" w:type="dxa"/>
          </w:tcPr>
          <w:p w14:paraId="68736DE1" w14:textId="77777777" w:rsidR="00B379BA" w:rsidRPr="00B379BA" w:rsidRDefault="00B379BA" w:rsidP="00B379BA">
            <w:pPr>
              <w:spacing w:before="120" w:after="120" w:line="280" w:lineRule="exact"/>
              <w:jc w:val="center"/>
              <w:rPr>
                <w:rFonts w:ascii="Arial" w:hAnsi="Arial" w:cs="Times New Roman"/>
                <w:b/>
                <w:bCs/>
                <w:lang w:val="en-GB" w:eastAsia="de-DE"/>
                <w14:ligatures w14:val="none"/>
              </w:rPr>
            </w:pPr>
            <w:r w:rsidRPr="00B379BA">
              <w:rPr>
                <w:rFonts w:ascii="Arial" w:hAnsi="Arial" w:cs="Times New Roman"/>
                <w:b/>
                <w:bCs/>
                <w:lang w:val="en-GB" w:eastAsia="de-DE"/>
                <w14:ligatures w14:val="none"/>
              </w:rPr>
              <w:t xml:space="preserve">Project Information </w:t>
            </w:r>
          </w:p>
        </w:tc>
      </w:tr>
      <w:tr w:rsidR="00B379BA" w:rsidRPr="00B379BA" w14:paraId="7AB603B8" w14:textId="77777777" w:rsidTr="00096E1C">
        <w:tc>
          <w:tcPr>
            <w:tcW w:w="3008" w:type="dxa"/>
          </w:tcPr>
          <w:p w14:paraId="736ACD64" w14:textId="77777777" w:rsidR="00B379BA" w:rsidRPr="00B379BA" w:rsidRDefault="00B379BA" w:rsidP="00B379BA">
            <w:pPr>
              <w:spacing w:before="120" w:after="120" w:line="280" w:lineRule="exact"/>
              <w:rPr>
                <w:rFonts w:ascii="Arial" w:hAnsi="Arial" w:cs="Times New Roman"/>
                <w:b/>
                <w:lang w:val="en-IE" w:eastAsia="de-DE"/>
                <w14:ligatures w14:val="none"/>
              </w:rPr>
            </w:pPr>
            <w:r w:rsidRPr="00B379BA">
              <w:rPr>
                <w:rFonts w:ascii="Arial" w:hAnsi="Arial" w:cs="Times New Roman"/>
                <w:b/>
                <w:lang w:val="en-IE" w:eastAsia="de-DE"/>
                <w14:ligatures w14:val="none"/>
              </w:rPr>
              <w:t>Climate change mitigation</w:t>
            </w:r>
          </w:p>
          <w:p w14:paraId="63565C21" w14:textId="77777777" w:rsidR="00B379BA" w:rsidRPr="00B379BA" w:rsidRDefault="00B379BA" w:rsidP="00B379BA">
            <w:pPr>
              <w:spacing w:before="120" w:after="120" w:line="280" w:lineRule="exact"/>
              <w:rPr>
                <w:rFonts w:ascii="Arial" w:hAnsi="Arial" w:cs="Times New Roman"/>
                <w:lang w:val="en-GB" w:eastAsia="de-DE"/>
                <w14:ligatures w14:val="none"/>
              </w:rPr>
            </w:pPr>
            <w:r w:rsidRPr="00B379BA">
              <w:rPr>
                <w:rFonts w:ascii="Arial" w:hAnsi="Arial" w:cs="Times New Roman"/>
                <w:i/>
                <w:iCs/>
                <w:lang w:val="en-IE" w:eastAsia="de-DE"/>
                <w14:ligatures w14:val="none"/>
              </w:rPr>
              <w:t>Is the project leading to significant GHG emissions?</w:t>
            </w:r>
          </w:p>
        </w:tc>
        <w:tc>
          <w:tcPr>
            <w:tcW w:w="6054" w:type="dxa"/>
          </w:tcPr>
          <w:p w14:paraId="03193FEC" w14:textId="77777777" w:rsidR="00B379BA" w:rsidRPr="00B379BA" w:rsidRDefault="00B379BA" w:rsidP="00B379BA">
            <w:pPr>
              <w:spacing w:before="120" w:after="120" w:line="280" w:lineRule="exact"/>
              <w:rPr>
                <w:rFonts w:ascii="Arial" w:hAnsi="Arial" w:cs="Times New Roman"/>
                <w:lang w:val="en-GB" w:eastAsia="de-DE"/>
                <w14:ligatures w14:val="none"/>
              </w:rPr>
            </w:pPr>
          </w:p>
        </w:tc>
      </w:tr>
      <w:tr w:rsidR="00B379BA" w:rsidRPr="00B379BA" w14:paraId="50618AC0" w14:textId="77777777" w:rsidTr="00096E1C">
        <w:tc>
          <w:tcPr>
            <w:tcW w:w="3008" w:type="dxa"/>
          </w:tcPr>
          <w:p w14:paraId="33B99286" w14:textId="77777777" w:rsidR="00B379BA" w:rsidRPr="00B379BA" w:rsidRDefault="00B379BA" w:rsidP="00B379BA">
            <w:pPr>
              <w:spacing w:before="120" w:after="120" w:line="280" w:lineRule="exact"/>
              <w:rPr>
                <w:rFonts w:ascii="Arial" w:hAnsi="Arial" w:cs="Times New Roman"/>
                <w:b/>
                <w:lang w:val="en-IE" w:eastAsia="de-DE"/>
                <w14:ligatures w14:val="none"/>
              </w:rPr>
            </w:pPr>
            <w:r w:rsidRPr="00B379BA">
              <w:rPr>
                <w:rFonts w:ascii="Arial" w:hAnsi="Arial" w:cs="Times New Roman"/>
                <w:b/>
                <w:lang w:val="en-IE" w:eastAsia="de-DE"/>
                <w14:ligatures w14:val="none"/>
              </w:rPr>
              <w:t>Climate change adaptation</w:t>
            </w:r>
          </w:p>
          <w:p w14:paraId="7136DFA4" w14:textId="77777777" w:rsidR="00B379BA" w:rsidRPr="00B379BA" w:rsidRDefault="00B379BA" w:rsidP="00B379BA">
            <w:pPr>
              <w:spacing w:before="120" w:after="120" w:line="280" w:lineRule="exact"/>
              <w:rPr>
                <w:rFonts w:ascii="Arial" w:hAnsi="Arial" w:cs="Times New Roman"/>
                <w:lang w:val="en-GB" w:eastAsia="de-DE"/>
                <w14:ligatures w14:val="none"/>
              </w:rPr>
            </w:pPr>
            <w:r w:rsidRPr="00B379BA">
              <w:rPr>
                <w:rFonts w:ascii="Arial" w:hAnsi="Arial" w:cs="Times New Roman"/>
                <w:i/>
                <w:iCs/>
                <w:lang w:val="en-IE" w:eastAsia="de-DE"/>
                <w14:ligatures w14:val="none"/>
              </w:rPr>
              <w:t xml:space="preserve">Is the project leading to an increased adverse impact of the current climate and the expected future climate, on the project itself or on people, </w:t>
            </w:r>
            <w:proofErr w:type="gramStart"/>
            <w:r w:rsidRPr="00B379BA">
              <w:rPr>
                <w:rFonts w:ascii="Arial" w:hAnsi="Arial" w:cs="Times New Roman"/>
                <w:i/>
                <w:iCs/>
                <w:lang w:val="en-IE" w:eastAsia="de-DE"/>
                <w14:ligatures w14:val="none"/>
              </w:rPr>
              <w:t>nature</w:t>
            </w:r>
            <w:proofErr w:type="gramEnd"/>
            <w:r w:rsidRPr="00B379BA">
              <w:rPr>
                <w:rFonts w:ascii="Arial" w:hAnsi="Arial" w:cs="Times New Roman"/>
                <w:i/>
                <w:iCs/>
                <w:lang w:val="en-IE" w:eastAsia="de-DE"/>
                <w14:ligatures w14:val="none"/>
              </w:rPr>
              <w:t xml:space="preserve"> or assets?</w:t>
            </w:r>
          </w:p>
        </w:tc>
        <w:tc>
          <w:tcPr>
            <w:tcW w:w="6054" w:type="dxa"/>
          </w:tcPr>
          <w:p w14:paraId="612E82EC" w14:textId="77777777" w:rsidR="00B379BA" w:rsidRPr="00B379BA" w:rsidRDefault="00B379BA" w:rsidP="00B379BA">
            <w:pPr>
              <w:spacing w:before="120" w:after="120" w:line="280" w:lineRule="exact"/>
              <w:rPr>
                <w:rFonts w:ascii="Arial" w:hAnsi="Arial" w:cs="Times New Roman"/>
                <w:lang w:val="en-GB" w:eastAsia="de-DE"/>
                <w14:ligatures w14:val="none"/>
              </w:rPr>
            </w:pPr>
          </w:p>
        </w:tc>
      </w:tr>
      <w:tr w:rsidR="00B379BA" w:rsidRPr="00B379BA" w14:paraId="6239C3A6" w14:textId="77777777" w:rsidTr="00096E1C">
        <w:tc>
          <w:tcPr>
            <w:tcW w:w="3008" w:type="dxa"/>
          </w:tcPr>
          <w:p w14:paraId="4914BA9F" w14:textId="77777777" w:rsidR="00B379BA" w:rsidRPr="00B379BA" w:rsidRDefault="00B379BA" w:rsidP="00B379BA">
            <w:pPr>
              <w:spacing w:before="120" w:after="120" w:line="280" w:lineRule="exact"/>
              <w:rPr>
                <w:rFonts w:ascii="Arial" w:hAnsi="Arial" w:cs="Times New Roman"/>
                <w:b/>
                <w:lang w:val="en-IE" w:eastAsia="de-DE"/>
                <w14:ligatures w14:val="none"/>
              </w:rPr>
            </w:pPr>
            <w:r w:rsidRPr="00B379BA">
              <w:rPr>
                <w:rFonts w:ascii="Arial" w:hAnsi="Arial" w:cs="Times New Roman"/>
                <w:b/>
                <w:lang w:val="en-IE" w:eastAsia="de-DE"/>
                <w14:ligatures w14:val="none"/>
              </w:rPr>
              <w:t>The sustainable use and protection of water and marine resources</w:t>
            </w:r>
          </w:p>
          <w:p w14:paraId="3B483B8E" w14:textId="77777777" w:rsidR="00B379BA" w:rsidRPr="00B379BA" w:rsidRDefault="00B379BA" w:rsidP="00B379BA">
            <w:p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Is the project detrimental:</w:t>
            </w:r>
          </w:p>
          <w:p w14:paraId="5D218F99" w14:textId="77777777" w:rsidR="00B379BA" w:rsidRPr="00B379BA" w:rsidRDefault="00B379BA" w:rsidP="00B379BA">
            <w:pPr>
              <w:numPr>
                <w:ilvl w:val="0"/>
                <w:numId w:val="4"/>
              </w:num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to the good status or the good ecological potential of bodies of water, including surface water and groundwater; or</w:t>
            </w:r>
          </w:p>
          <w:p w14:paraId="6B8ED8B1" w14:textId="77777777" w:rsidR="00B379BA" w:rsidRPr="00B379BA" w:rsidRDefault="00B379BA" w:rsidP="00B379BA">
            <w:pPr>
              <w:numPr>
                <w:ilvl w:val="0"/>
                <w:numId w:val="4"/>
              </w:numPr>
              <w:spacing w:before="120" w:after="120" w:line="280" w:lineRule="exact"/>
              <w:rPr>
                <w:rFonts w:ascii="Arial" w:hAnsi="Arial" w:cs="Times New Roman"/>
                <w:lang w:val="en-IE" w:eastAsia="de-DE"/>
                <w14:ligatures w14:val="none"/>
              </w:rPr>
            </w:pPr>
            <w:r w:rsidRPr="00B379BA">
              <w:rPr>
                <w:rFonts w:ascii="Arial" w:hAnsi="Arial" w:cs="Times New Roman"/>
                <w:i/>
                <w:iCs/>
                <w:lang w:val="en-IE" w:eastAsia="de-DE"/>
                <w14:ligatures w14:val="none"/>
              </w:rPr>
              <w:t>to the good environmental status of marine waters?</w:t>
            </w:r>
          </w:p>
        </w:tc>
        <w:tc>
          <w:tcPr>
            <w:tcW w:w="6054" w:type="dxa"/>
          </w:tcPr>
          <w:p w14:paraId="621BDEA8" w14:textId="77777777" w:rsidR="00B379BA" w:rsidRPr="00B379BA" w:rsidRDefault="00B379BA" w:rsidP="00B379BA">
            <w:pPr>
              <w:spacing w:before="120" w:after="120" w:line="280" w:lineRule="exact"/>
              <w:rPr>
                <w:rFonts w:ascii="Arial" w:hAnsi="Arial" w:cs="Times New Roman"/>
                <w:lang w:val="en-GB" w:eastAsia="de-DE"/>
                <w14:ligatures w14:val="none"/>
              </w:rPr>
            </w:pPr>
          </w:p>
        </w:tc>
      </w:tr>
      <w:tr w:rsidR="00B379BA" w:rsidRPr="00B379BA" w14:paraId="7E218552" w14:textId="77777777" w:rsidTr="00096E1C">
        <w:tc>
          <w:tcPr>
            <w:tcW w:w="3008" w:type="dxa"/>
          </w:tcPr>
          <w:p w14:paraId="5D13915E" w14:textId="77777777" w:rsidR="00B379BA" w:rsidRPr="00B379BA" w:rsidRDefault="00B379BA" w:rsidP="00B379BA">
            <w:pPr>
              <w:spacing w:before="120" w:after="120" w:line="280" w:lineRule="exact"/>
              <w:rPr>
                <w:rFonts w:ascii="Arial" w:hAnsi="Arial" w:cs="Times New Roman"/>
                <w:b/>
                <w:lang w:val="en-IE" w:eastAsia="de-DE"/>
                <w14:ligatures w14:val="none"/>
              </w:rPr>
            </w:pPr>
            <w:r w:rsidRPr="00B379BA">
              <w:rPr>
                <w:rFonts w:ascii="Arial" w:hAnsi="Arial" w:cs="Times New Roman"/>
                <w:b/>
                <w:lang w:val="en-IE" w:eastAsia="de-DE"/>
                <w14:ligatures w14:val="none"/>
              </w:rPr>
              <w:t xml:space="preserve">The transition to a circular economy, including waste prevention and </w:t>
            </w:r>
            <w:proofErr w:type="gramStart"/>
            <w:r w:rsidRPr="00B379BA">
              <w:rPr>
                <w:rFonts w:ascii="Arial" w:hAnsi="Arial" w:cs="Times New Roman"/>
                <w:b/>
                <w:lang w:val="en-IE" w:eastAsia="de-DE"/>
                <w14:ligatures w14:val="none"/>
              </w:rPr>
              <w:t>recycling</w:t>
            </w:r>
            <w:proofErr w:type="gramEnd"/>
          </w:p>
          <w:p w14:paraId="52BCA9B9" w14:textId="77777777" w:rsidR="00B379BA" w:rsidRPr="00B379BA" w:rsidRDefault="00B379BA" w:rsidP="00B379BA">
            <w:p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Is the project leading to:</w:t>
            </w:r>
          </w:p>
          <w:p w14:paraId="2AC81199" w14:textId="77777777" w:rsidR="00B379BA" w:rsidRPr="00B379BA" w:rsidRDefault="00B379BA" w:rsidP="00B379BA">
            <w:pPr>
              <w:numPr>
                <w:ilvl w:val="0"/>
                <w:numId w:val="5"/>
              </w:num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 xml:space="preserve">a significant increase in the generation, </w:t>
            </w:r>
            <w:proofErr w:type="gramStart"/>
            <w:r w:rsidRPr="00B379BA">
              <w:rPr>
                <w:rFonts w:ascii="Arial" w:hAnsi="Arial" w:cs="Times New Roman"/>
                <w:i/>
                <w:iCs/>
                <w:lang w:val="en-IE" w:eastAsia="de-DE"/>
                <w14:ligatures w14:val="none"/>
              </w:rPr>
              <w:t>incineration</w:t>
            </w:r>
            <w:proofErr w:type="gramEnd"/>
            <w:r w:rsidRPr="00B379BA">
              <w:rPr>
                <w:rFonts w:ascii="Arial" w:hAnsi="Arial" w:cs="Times New Roman"/>
                <w:i/>
                <w:iCs/>
                <w:lang w:val="en-IE" w:eastAsia="de-DE"/>
                <w14:ligatures w14:val="none"/>
              </w:rPr>
              <w:t xml:space="preserve"> or disposal of waste, with the exception of the incineration of non-recyclable hazardous waste; or</w:t>
            </w:r>
          </w:p>
          <w:p w14:paraId="5857E9EE" w14:textId="77777777" w:rsidR="00B379BA" w:rsidRPr="00B379BA" w:rsidRDefault="00B379BA" w:rsidP="00B379BA">
            <w:pPr>
              <w:numPr>
                <w:ilvl w:val="0"/>
                <w:numId w:val="5"/>
              </w:num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 xml:space="preserve">significant inefficiencies in the </w:t>
            </w:r>
            <w:r w:rsidRPr="00B379BA">
              <w:rPr>
                <w:rFonts w:ascii="Arial" w:hAnsi="Arial" w:cs="Times New Roman"/>
                <w:i/>
                <w:iCs/>
                <w:lang w:val="en-IE" w:eastAsia="de-DE"/>
                <w14:ligatures w14:val="none"/>
              </w:rPr>
              <w:lastRenderedPageBreak/>
              <w:t>direct or indirect use of any natural resource</w:t>
            </w:r>
            <w:r w:rsidRPr="00B379BA">
              <w:rPr>
                <w:rFonts w:ascii="Arial" w:hAnsi="Arial" w:cs="Times New Roman"/>
                <w:i/>
                <w:iCs/>
                <w:vertAlign w:val="superscript"/>
                <w:lang w:val="en-IE" w:eastAsia="de-DE"/>
                <w14:ligatures w14:val="none"/>
              </w:rPr>
              <w:footnoteReference w:id="1"/>
            </w:r>
            <w:r w:rsidRPr="00B379BA">
              <w:rPr>
                <w:rFonts w:ascii="Arial" w:hAnsi="Arial" w:cs="Times New Roman"/>
                <w:i/>
                <w:iCs/>
                <w:lang w:val="en-IE" w:eastAsia="de-DE"/>
                <w14:ligatures w14:val="none"/>
              </w:rPr>
              <w:t xml:space="preserve"> at any stage of its life cycle which are not minimised by adequate measures</w:t>
            </w:r>
            <w:r w:rsidRPr="00B379BA">
              <w:rPr>
                <w:rFonts w:ascii="Arial" w:hAnsi="Arial" w:cs="Times New Roman"/>
                <w:i/>
                <w:iCs/>
                <w:vertAlign w:val="superscript"/>
                <w:lang w:val="en-IE" w:eastAsia="de-DE"/>
                <w14:ligatures w14:val="none"/>
              </w:rPr>
              <w:footnoteReference w:id="2"/>
            </w:r>
            <w:r w:rsidRPr="00B379BA">
              <w:rPr>
                <w:rFonts w:ascii="Arial" w:hAnsi="Arial" w:cs="Times New Roman"/>
                <w:i/>
                <w:iCs/>
                <w:lang w:val="en-IE" w:eastAsia="de-DE"/>
                <w14:ligatures w14:val="none"/>
              </w:rPr>
              <w:t>; or</w:t>
            </w:r>
          </w:p>
          <w:p w14:paraId="3FB63703" w14:textId="77777777" w:rsidR="00B379BA" w:rsidRPr="00B379BA" w:rsidRDefault="00B379BA" w:rsidP="00B379BA">
            <w:pPr>
              <w:numPr>
                <w:ilvl w:val="0"/>
                <w:numId w:val="5"/>
              </w:numPr>
              <w:spacing w:before="120" w:after="120" w:line="280" w:lineRule="exact"/>
              <w:rPr>
                <w:rFonts w:ascii="Arial" w:hAnsi="Arial" w:cs="Times New Roman"/>
                <w:i/>
                <w:iCs/>
                <w:lang w:val="en-IE" w:eastAsia="de-DE"/>
                <w14:ligatures w14:val="none"/>
              </w:rPr>
            </w:pPr>
            <w:r w:rsidRPr="00B379BA">
              <w:rPr>
                <w:rFonts w:ascii="Arial" w:hAnsi="Arial" w:cs="Times New Roman"/>
                <w:i/>
                <w:iCs/>
                <w:color w:val="000000"/>
                <w:szCs w:val="24"/>
                <w:lang w:val="en-IE" w:eastAsia="de-DE"/>
                <w14:ligatures w14:val="none"/>
              </w:rPr>
              <w:t>cause significant and long-term harm to the environment in respect to the circular economy? </w:t>
            </w:r>
          </w:p>
        </w:tc>
        <w:tc>
          <w:tcPr>
            <w:tcW w:w="6054" w:type="dxa"/>
          </w:tcPr>
          <w:p w14:paraId="4C6948FA" w14:textId="77777777" w:rsidR="00B379BA" w:rsidRPr="00B379BA" w:rsidRDefault="00B379BA" w:rsidP="00B379BA">
            <w:pPr>
              <w:spacing w:before="120" w:after="120" w:line="280" w:lineRule="exact"/>
              <w:rPr>
                <w:rFonts w:ascii="Arial" w:hAnsi="Arial" w:cs="Times New Roman"/>
                <w:lang w:val="en-GB" w:eastAsia="de-DE"/>
                <w14:ligatures w14:val="none"/>
              </w:rPr>
            </w:pPr>
          </w:p>
        </w:tc>
      </w:tr>
      <w:tr w:rsidR="00B379BA" w:rsidRPr="00B379BA" w14:paraId="214866EC" w14:textId="77777777" w:rsidTr="00096E1C">
        <w:tc>
          <w:tcPr>
            <w:tcW w:w="3008" w:type="dxa"/>
          </w:tcPr>
          <w:p w14:paraId="67048735" w14:textId="77777777" w:rsidR="00B379BA" w:rsidRPr="00B379BA" w:rsidRDefault="00B379BA" w:rsidP="00B379BA">
            <w:pPr>
              <w:spacing w:before="120" w:after="120" w:line="280" w:lineRule="exact"/>
              <w:rPr>
                <w:rFonts w:ascii="Arial" w:hAnsi="Arial" w:cs="Times New Roman"/>
                <w:b/>
                <w:lang w:val="en-IE" w:eastAsia="de-DE"/>
                <w14:ligatures w14:val="none"/>
              </w:rPr>
            </w:pPr>
            <w:r w:rsidRPr="00B379BA">
              <w:rPr>
                <w:rFonts w:ascii="Arial" w:hAnsi="Arial" w:cs="Times New Roman"/>
                <w:b/>
                <w:lang w:val="en-IE" w:eastAsia="de-DE"/>
                <w14:ligatures w14:val="none"/>
              </w:rPr>
              <w:t>Pollution prevention and control</w:t>
            </w:r>
          </w:p>
          <w:p w14:paraId="33C3F62A" w14:textId="77777777" w:rsidR="00B379BA" w:rsidRPr="00B379BA" w:rsidRDefault="00B379BA" w:rsidP="00B379BA">
            <w:pPr>
              <w:spacing w:before="120" w:after="120" w:line="280" w:lineRule="exact"/>
              <w:rPr>
                <w:rFonts w:ascii="Arial" w:hAnsi="Arial" w:cs="Times New Roman"/>
                <w:i/>
                <w:iCs/>
                <w:lang w:val="en-US" w:eastAsia="de-DE"/>
                <w14:ligatures w14:val="none"/>
              </w:rPr>
            </w:pPr>
            <w:r w:rsidRPr="00B379BA">
              <w:rPr>
                <w:rFonts w:ascii="Arial" w:hAnsi="Arial" w:cs="Times New Roman"/>
                <w:i/>
                <w:iCs/>
                <w:lang w:val="en-IE" w:eastAsia="de-DE"/>
                <w14:ligatures w14:val="none"/>
              </w:rPr>
              <w:t>Is the project leading to a significant increase in the emissions of pollutants</w:t>
            </w:r>
            <w:r w:rsidRPr="00B379BA">
              <w:rPr>
                <w:rFonts w:ascii="Arial" w:hAnsi="Arial" w:cs="Times New Roman"/>
                <w:i/>
                <w:iCs/>
                <w:vertAlign w:val="superscript"/>
                <w:lang w:val="en-IE" w:eastAsia="de-DE"/>
                <w14:ligatures w14:val="none"/>
              </w:rPr>
              <w:footnoteReference w:id="3"/>
            </w:r>
            <w:r w:rsidRPr="00B379BA">
              <w:rPr>
                <w:rFonts w:ascii="Arial" w:hAnsi="Arial" w:cs="Times New Roman"/>
                <w:i/>
                <w:iCs/>
                <w:lang w:val="en-IE" w:eastAsia="de-DE"/>
                <w14:ligatures w14:val="none"/>
              </w:rPr>
              <w:t xml:space="preserve"> into air, </w:t>
            </w:r>
            <w:proofErr w:type="gramStart"/>
            <w:r w:rsidRPr="00B379BA">
              <w:rPr>
                <w:rFonts w:ascii="Arial" w:hAnsi="Arial" w:cs="Times New Roman"/>
                <w:i/>
                <w:iCs/>
                <w:lang w:val="en-IE" w:eastAsia="de-DE"/>
                <w14:ligatures w14:val="none"/>
              </w:rPr>
              <w:t>water</w:t>
            </w:r>
            <w:proofErr w:type="gramEnd"/>
            <w:r w:rsidRPr="00B379BA">
              <w:rPr>
                <w:rFonts w:ascii="Arial" w:hAnsi="Arial" w:cs="Times New Roman"/>
                <w:i/>
                <w:iCs/>
                <w:lang w:val="en-IE" w:eastAsia="de-DE"/>
                <w14:ligatures w14:val="none"/>
              </w:rPr>
              <w:t xml:space="preserve"> or land?</w:t>
            </w:r>
            <w:r w:rsidRPr="00B379BA">
              <w:rPr>
                <w:rFonts w:ascii="Arial" w:hAnsi="Arial" w:cs="Times New Roman"/>
                <w:i/>
                <w:iCs/>
                <w:lang w:val="en-US" w:eastAsia="de-DE"/>
                <w14:ligatures w14:val="none"/>
              </w:rPr>
              <w:t xml:space="preserve"> </w:t>
            </w:r>
          </w:p>
        </w:tc>
        <w:tc>
          <w:tcPr>
            <w:tcW w:w="6054" w:type="dxa"/>
          </w:tcPr>
          <w:p w14:paraId="7FC77109" w14:textId="77777777" w:rsidR="00B379BA" w:rsidRPr="00B379BA" w:rsidRDefault="00B379BA" w:rsidP="00B379BA">
            <w:pPr>
              <w:spacing w:before="120" w:after="120" w:line="280" w:lineRule="exact"/>
              <w:rPr>
                <w:rFonts w:ascii="Arial" w:hAnsi="Arial" w:cs="Times New Roman"/>
                <w:lang w:val="en-GB" w:eastAsia="de-DE"/>
                <w14:ligatures w14:val="none"/>
              </w:rPr>
            </w:pPr>
          </w:p>
        </w:tc>
      </w:tr>
      <w:tr w:rsidR="00B379BA" w:rsidRPr="00B379BA" w14:paraId="12E71DF9" w14:textId="77777777" w:rsidTr="00096E1C">
        <w:tc>
          <w:tcPr>
            <w:tcW w:w="3008" w:type="dxa"/>
          </w:tcPr>
          <w:p w14:paraId="71A140ED" w14:textId="77777777" w:rsidR="00B379BA" w:rsidRPr="00B379BA" w:rsidRDefault="00B379BA" w:rsidP="00B379BA">
            <w:pPr>
              <w:spacing w:before="120" w:after="120" w:line="280" w:lineRule="exact"/>
              <w:rPr>
                <w:rFonts w:ascii="Arial" w:hAnsi="Arial" w:cs="Times New Roman"/>
                <w:b/>
                <w:lang w:val="en-IE" w:eastAsia="de-DE"/>
                <w14:ligatures w14:val="none"/>
              </w:rPr>
            </w:pPr>
            <w:r w:rsidRPr="00B379BA">
              <w:rPr>
                <w:rFonts w:ascii="Arial" w:hAnsi="Arial" w:cs="Times New Roman"/>
                <w:b/>
                <w:lang w:val="en-IE" w:eastAsia="de-DE"/>
                <w14:ligatures w14:val="none"/>
              </w:rPr>
              <w:t>The protection and restoration of biodiversity and ecosystems</w:t>
            </w:r>
          </w:p>
          <w:p w14:paraId="5244B217" w14:textId="77777777" w:rsidR="00B379BA" w:rsidRPr="00B379BA" w:rsidRDefault="00B379BA" w:rsidP="00B379BA">
            <w:p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Is the project:</w:t>
            </w:r>
          </w:p>
          <w:p w14:paraId="30710F12" w14:textId="77777777" w:rsidR="00B379BA" w:rsidRPr="00B379BA" w:rsidRDefault="00B379BA" w:rsidP="00B379BA">
            <w:pPr>
              <w:numPr>
                <w:ilvl w:val="0"/>
                <w:numId w:val="6"/>
              </w:num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significantly detrimental to the good condition</w:t>
            </w:r>
            <w:r w:rsidRPr="00B379BA">
              <w:rPr>
                <w:rFonts w:ascii="Arial" w:hAnsi="Arial" w:cs="Times New Roman"/>
                <w:i/>
                <w:iCs/>
                <w:vertAlign w:val="superscript"/>
                <w:lang w:val="en-IE" w:eastAsia="de-DE"/>
                <w14:ligatures w14:val="none"/>
              </w:rPr>
              <w:footnoteReference w:id="4"/>
            </w:r>
            <w:r w:rsidRPr="00B379BA">
              <w:rPr>
                <w:rFonts w:ascii="Arial" w:hAnsi="Arial" w:cs="Times New Roman"/>
                <w:i/>
                <w:iCs/>
                <w:lang w:val="en-IE" w:eastAsia="de-DE"/>
                <w14:ligatures w14:val="none"/>
              </w:rPr>
              <w:t xml:space="preserve"> and resilience of ecosystems;</w:t>
            </w:r>
            <w:r w:rsidRPr="00B379BA">
              <w:rPr>
                <w:rFonts w:ascii="Arial" w:hAnsi="Arial" w:cs="Times New Roman"/>
                <w:i/>
                <w:iCs/>
                <w:vertAlign w:val="superscript"/>
                <w:lang w:val="en-IE" w:eastAsia="de-DE"/>
                <w14:ligatures w14:val="none"/>
              </w:rPr>
              <w:t xml:space="preserve"> </w:t>
            </w:r>
            <w:r w:rsidRPr="00B379BA">
              <w:rPr>
                <w:rFonts w:ascii="Arial" w:hAnsi="Arial" w:cs="Times New Roman"/>
                <w:i/>
                <w:iCs/>
                <w:lang w:val="en-IE" w:eastAsia="de-DE"/>
                <w14:ligatures w14:val="none"/>
              </w:rPr>
              <w:t>or</w:t>
            </w:r>
          </w:p>
          <w:p w14:paraId="7C5C02E5" w14:textId="77777777" w:rsidR="00B379BA" w:rsidRPr="00B379BA" w:rsidRDefault="00B379BA" w:rsidP="00B379BA">
            <w:pPr>
              <w:numPr>
                <w:ilvl w:val="0"/>
                <w:numId w:val="6"/>
              </w:numPr>
              <w:spacing w:before="120" w:after="120" w:line="280" w:lineRule="exact"/>
              <w:rPr>
                <w:rFonts w:ascii="Arial" w:hAnsi="Arial" w:cs="Times New Roman"/>
                <w:i/>
                <w:iCs/>
                <w:lang w:val="en-IE" w:eastAsia="de-DE"/>
                <w14:ligatures w14:val="none"/>
              </w:rPr>
            </w:pPr>
            <w:r w:rsidRPr="00B379BA">
              <w:rPr>
                <w:rFonts w:ascii="Arial" w:hAnsi="Arial" w:cs="Times New Roman"/>
                <w:i/>
                <w:iCs/>
                <w:lang w:val="en-IE" w:eastAsia="de-DE"/>
                <w14:ligatures w14:val="none"/>
              </w:rPr>
              <w:t>detrimental to the conservation status of habitats and species, including those of Union interest?</w:t>
            </w:r>
            <w:r w:rsidRPr="00B379BA">
              <w:rPr>
                <w:rFonts w:ascii="Arial" w:hAnsi="Arial" w:cs="Times New Roman"/>
                <w:i/>
                <w:iCs/>
                <w:lang w:val="en-US" w:eastAsia="de-DE"/>
                <w14:ligatures w14:val="none"/>
              </w:rPr>
              <w:t xml:space="preserve"> </w:t>
            </w:r>
          </w:p>
        </w:tc>
        <w:tc>
          <w:tcPr>
            <w:tcW w:w="6054" w:type="dxa"/>
          </w:tcPr>
          <w:p w14:paraId="70E817D4" w14:textId="77777777" w:rsidR="00B379BA" w:rsidRPr="00B379BA" w:rsidRDefault="00B379BA" w:rsidP="00B379BA">
            <w:pPr>
              <w:spacing w:before="120" w:after="120" w:line="280" w:lineRule="exact"/>
              <w:rPr>
                <w:rFonts w:ascii="Arial" w:hAnsi="Arial" w:cs="Times New Roman"/>
                <w:lang w:val="en-GB" w:eastAsia="de-DE"/>
                <w14:ligatures w14:val="none"/>
              </w:rPr>
            </w:pPr>
          </w:p>
        </w:tc>
      </w:tr>
      <w:bookmarkEnd w:id="1"/>
    </w:tbl>
    <w:p w14:paraId="33545BE5" w14:textId="77777777" w:rsidR="00CB5763" w:rsidRDefault="00CB5763"/>
    <w:sectPr w:rsidR="00CB57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9D2E" w14:textId="77777777" w:rsidR="00CE2FB1" w:rsidRDefault="00CE2FB1" w:rsidP="00B379BA">
      <w:pPr>
        <w:spacing w:after="0" w:line="240" w:lineRule="auto"/>
      </w:pPr>
      <w:r>
        <w:separator/>
      </w:r>
    </w:p>
  </w:endnote>
  <w:endnote w:type="continuationSeparator" w:id="0">
    <w:p w14:paraId="713B6F9C" w14:textId="77777777" w:rsidR="00CE2FB1" w:rsidRDefault="00CE2FB1" w:rsidP="00B3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4027" w14:textId="77777777" w:rsidR="00CE2FB1" w:rsidRDefault="00CE2FB1" w:rsidP="00B379BA">
      <w:pPr>
        <w:spacing w:after="0" w:line="240" w:lineRule="auto"/>
      </w:pPr>
      <w:r>
        <w:separator/>
      </w:r>
    </w:p>
  </w:footnote>
  <w:footnote w:type="continuationSeparator" w:id="0">
    <w:p w14:paraId="53768F2E" w14:textId="77777777" w:rsidR="00CE2FB1" w:rsidRDefault="00CE2FB1" w:rsidP="00B379BA">
      <w:pPr>
        <w:spacing w:after="0" w:line="240" w:lineRule="auto"/>
      </w:pPr>
      <w:r>
        <w:continuationSeparator/>
      </w:r>
    </w:p>
  </w:footnote>
  <w:footnote w:id="1">
    <w:p w14:paraId="477599F8" w14:textId="77777777" w:rsidR="00B379BA" w:rsidRPr="00B379BA" w:rsidRDefault="00B379BA" w:rsidP="00B379BA">
      <w:pPr>
        <w:pStyle w:val="Sprotnaopomba-besedilo"/>
        <w:jc w:val="both"/>
        <w:rPr>
          <w:rFonts w:ascii="Arial" w:hAnsi="Arial" w:cs="Arial"/>
          <w:sz w:val="18"/>
          <w:szCs w:val="18"/>
          <w:lang w:val="en-IE"/>
        </w:rPr>
      </w:pPr>
      <w:r w:rsidRPr="00B379BA">
        <w:rPr>
          <w:rStyle w:val="Sprotnaopomba-sklic"/>
          <w:rFonts w:ascii="Times New Roman" w:hAnsi="Times New Roman"/>
          <w:sz w:val="18"/>
          <w:szCs w:val="18"/>
          <w:lang w:val="en-IE"/>
        </w:rPr>
        <w:footnoteRef/>
      </w:r>
      <w:r w:rsidRPr="00B379BA">
        <w:rPr>
          <w:rFonts w:ascii="Times New Roman" w:hAnsi="Times New Roman"/>
          <w:sz w:val="18"/>
          <w:szCs w:val="18"/>
          <w:lang w:val="en-IE"/>
        </w:rPr>
        <w:t xml:space="preserve"> </w:t>
      </w:r>
      <w:r w:rsidRPr="00B379BA">
        <w:rPr>
          <w:rFonts w:ascii="Arial" w:hAnsi="Arial" w:cs="Arial"/>
          <w:sz w:val="18"/>
          <w:szCs w:val="18"/>
          <w:lang w:val="en-IE"/>
        </w:rPr>
        <w:t>Natural resources comprise energy, materials, metals, water, biomass, air and land.</w:t>
      </w:r>
    </w:p>
  </w:footnote>
  <w:footnote w:id="2">
    <w:p w14:paraId="05A0A7FF" w14:textId="77777777" w:rsidR="00B379BA" w:rsidRPr="00B379BA" w:rsidRDefault="00B379BA" w:rsidP="00B379BA">
      <w:pPr>
        <w:pStyle w:val="Sprotnaopomba-besedilo"/>
        <w:jc w:val="both"/>
        <w:rPr>
          <w:rFonts w:ascii="Arial" w:hAnsi="Arial" w:cs="Arial"/>
          <w:sz w:val="18"/>
          <w:szCs w:val="18"/>
          <w:lang w:val="en-IE"/>
        </w:rPr>
      </w:pPr>
      <w:r w:rsidRPr="00B379BA">
        <w:rPr>
          <w:rStyle w:val="Sprotnaopomba-sklic"/>
          <w:rFonts w:ascii="Arial" w:hAnsi="Arial" w:cs="Arial"/>
          <w:sz w:val="18"/>
          <w:szCs w:val="18"/>
          <w:lang w:val="en-IE"/>
        </w:rPr>
        <w:footnoteRef/>
      </w:r>
      <w:r w:rsidRPr="00B379BA">
        <w:rPr>
          <w:rFonts w:ascii="Arial" w:hAnsi="Arial" w:cs="Arial"/>
          <w:sz w:val="18"/>
          <w:szCs w:val="18"/>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A significant reduction in the content of hazardous substance in materials and products, including by replacing them with safer alternatives. Significantly reducing food waste in the production, processing, manufacturing or distribution of food.</w:t>
      </w:r>
    </w:p>
  </w:footnote>
  <w:footnote w:id="3">
    <w:p w14:paraId="7F59A07F" w14:textId="77777777" w:rsidR="00B379BA" w:rsidRPr="00B379BA" w:rsidRDefault="00B379BA" w:rsidP="00B379BA">
      <w:pPr>
        <w:pStyle w:val="Sprotnaopomba-besedilo"/>
        <w:jc w:val="both"/>
        <w:rPr>
          <w:rFonts w:ascii="Arial" w:hAnsi="Arial" w:cs="Arial"/>
          <w:sz w:val="18"/>
          <w:szCs w:val="18"/>
          <w:lang w:val="en-IE"/>
        </w:rPr>
      </w:pPr>
      <w:r w:rsidRPr="00B379BA">
        <w:rPr>
          <w:rStyle w:val="Sprotnaopomba-sklic"/>
          <w:rFonts w:ascii="Arial" w:hAnsi="Arial" w:cs="Arial"/>
          <w:sz w:val="18"/>
          <w:szCs w:val="18"/>
          <w:lang w:val="en-IE"/>
        </w:rPr>
        <w:footnoteRef/>
      </w:r>
      <w:r w:rsidRPr="00B379BA">
        <w:rPr>
          <w:rFonts w:ascii="Arial" w:hAnsi="Arial" w:cs="Arial"/>
          <w:sz w:val="18"/>
          <w:szCs w:val="18"/>
          <w:lang w:val="en-IE"/>
        </w:rPr>
        <w:t xml:space="preserve"> Pollutant means a substance, vibration, heat, noise, light or other contaminant present in air, water or land, which may be harmful to human health or the environment.</w:t>
      </w:r>
    </w:p>
  </w:footnote>
  <w:footnote w:id="4">
    <w:p w14:paraId="2C6F378D" w14:textId="77777777" w:rsidR="00B379BA" w:rsidRDefault="00B379BA" w:rsidP="00B379BA">
      <w:pPr>
        <w:pStyle w:val="Sprotnaopomba-besedilo"/>
        <w:jc w:val="both"/>
        <w:rPr>
          <w:rFonts w:ascii="Arial" w:hAnsi="Arial" w:cs="Arial"/>
          <w:szCs w:val="18"/>
          <w:lang w:val="en-IE"/>
        </w:rPr>
      </w:pPr>
      <w:r w:rsidRPr="00B379BA">
        <w:rPr>
          <w:rStyle w:val="Sprotnaopomba-sklic"/>
          <w:rFonts w:ascii="Arial" w:hAnsi="Arial" w:cs="Arial"/>
          <w:sz w:val="18"/>
          <w:szCs w:val="18"/>
          <w:lang w:val="en-IE"/>
        </w:rPr>
        <w:footnoteRef/>
      </w:r>
      <w:r w:rsidRPr="00B379BA">
        <w:rPr>
          <w:rFonts w:ascii="Arial" w:hAnsi="Arial" w:cs="Arial"/>
          <w:sz w:val="18"/>
          <w:szCs w:val="18"/>
          <w:lang w:val="en-IE"/>
        </w:rPr>
        <w:t xml:space="preserve"> In line with Article 2(16) of the Taxonomy Regulation, “‘good condition’ means, in relation to an ecosystem, that the ecosystem is in good physical, chemical and biological condition or of a good physical, chemical and biological quality with self-reproduction or self-restoration capability, in which species composition, ecosystem structure and ecological functions are not impaired;”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D86"/>
    <w:multiLevelType w:val="hybridMultilevel"/>
    <w:tmpl w:val="A4E67A22"/>
    <w:lvl w:ilvl="0" w:tplc="36CC83B2">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E4C30CE"/>
    <w:multiLevelType w:val="hybridMultilevel"/>
    <w:tmpl w:val="A4E67A22"/>
    <w:lvl w:ilvl="0" w:tplc="36CC83B2">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7C71F26"/>
    <w:multiLevelType w:val="hybridMultilevel"/>
    <w:tmpl w:val="64BCE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162683"/>
    <w:multiLevelType w:val="hybridMultilevel"/>
    <w:tmpl w:val="679E7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9C0244"/>
    <w:multiLevelType w:val="hybridMultilevel"/>
    <w:tmpl w:val="A4E67A22"/>
    <w:lvl w:ilvl="0" w:tplc="36CC83B2">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5CB4223"/>
    <w:multiLevelType w:val="hybridMultilevel"/>
    <w:tmpl w:val="0F440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186408">
    <w:abstractNumId w:val="3"/>
  </w:num>
  <w:num w:numId="2" w16cid:durableId="1503741650">
    <w:abstractNumId w:val="5"/>
  </w:num>
  <w:num w:numId="3" w16cid:durableId="442386152">
    <w:abstractNumId w:val="2"/>
  </w:num>
  <w:num w:numId="4" w16cid:durableId="1348563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5812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1378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jaša Rotar Kokalj">
    <w15:presenceInfo w15:providerId="AD" w15:userId="S::Tjasa.Rotar-Kokalj@gov.si::8b6219c6-3c46-4d67-bb33-46dc558f5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9BA"/>
    <w:rsid w:val="0066326B"/>
    <w:rsid w:val="00736F0B"/>
    <w:rsid w:val="007A63B6"/>
    <w:rsid w:val="007F3ADA"/>
    <w:rsid w:val="00A637A9"/>
    <w:rsid w:val="00B379BA"/>
    <w:rsid w:val="00CB5763"/>
    <w:rsid w:val="00CE2F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C183"/>
  <w15:docId w15:val="{7CEB8E37-28D1-4CF2-97B3-C86B3117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1">
    <w:name w:val="Tabela – mreža1"/>
    <w:basedOn w:val="Navadnatabela"/>
    <w:next w:val="Tabelamrea"/>
    <w:uiPriority w:val="59"/>
    <w:rsid w:val="00B379BA"/>
    <w:pPr>
      <w:spacing w:after="0" w:line="240" w:lineRule="auto"/>
    </w:pPr>
    <w:rPr>
      <w:rFonts w:ascii="Calibri" w:eastAsia="Times New Roman" w:hAnsi="Calibri" w:cs="Calibri"/>
      <w:kern w:val="0"/>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T Fußnotentext,FoodNote,Footnote,Footnote Text Char Char,Footnote Text Char1,Footnote Text Char1 Char Cha,Footnote ak,Footnote text,Footnotes,Schriftart: 10 pt,Schriftart: 8 pt,Schriftart: 9 pt,WB-Fußnotentext,fn,footnote text"/>
    <w:basedOn w:val="Navaden"/>
    <w:link w:val="Sprotnaopomba-besediloZnak"/>
    <w:uiPriority w:val="99"/>
    <w:unhideWhenUsed/>
    <w:qFormat/>
    <w:rsid w:val="00B379BA"/>
    <w:pPr>
      <w:spacing w:after="0" w:line="240" w:lineRule="auto"/>
    </w:pPr>
    <w:rPr>
      <w:kern w:val="0"/>
      <w:sz w:val="20"/>
      <w:szCs w:val="20"/>
      <w:lang w:val="de-DE"/>
    </w:rPr>
  </w:style>
  <w:style w:type="character" w:customStyle="1" w:styleId="Sprotnaopomba-besediloZnak">
    <w:name w:val="Sprotna opomba - besedilo Znak"/>
    <w:aliases w:val="IT Fußnotentext Znak,FoodNote Znak,Footnote Znak,Footnote Text Char Char Znak,Footnote Text Char1 Znak,Footnote Text Char1 Char Cha Znak,Footnote ak Znak,Footnote text Znak,Footnotes Znak,Schriftart: 10 pt Znak,fn Znak"/>
    <w:basedOn w:val="Privzetapisavaodstavka"/>
    <w:link w:val="Sprotnaopomba-besedilo"/>
    <w:uiPriority w:val="99"/>
    <w:qFormat/>
    <w:rsid w:val="00B379BA"/>
    <w:rPr>
      <w:kern w:val="0"/>
      <w:sz w:val="20"/>
      <w:szCs w:val="20"/>
      <w:lang w:val="de-DE"/>
    </w:rPr>
  </w:style>
  <w:style w:type="character" w:styleId="Sprotnaopomba-sklic">
    <w:name w:val="footnote reference"/>
    <w:aliases w:val="IT Fußnotenzeichen, Exposant 3 Point,(Complex) 10 pt + (Compl...,(Latin) 9 pt,Appel note de bas de p,Exposant 3 Point,FR + (Complex) Arial,Footnote Reference Superscript,Footnote symbol,PBO Footnote Reference,Times 10 Point"/>
    <w:basedOn w:val="Privzetapisavaodstavka"/>
    <w:link w:val="Footnotenumber"/>
    <w:uiPriority w:val="99"/>
    <w:unhideWhenUsed/>
    <w:qFormat/>
    <w:rsid w:val="00B379BA"/>
    <w:rPr>
      <w:vertAlign w:val="superscript"/>
    </w:rPr>
  </w:style>
  <w:style w:type="paragraph" w:customStyle="1" w:styleId="Footnotenumber">
    <w:name w:val="Footnote number"/>
    <w:aliases w:val="fr"/>
    <w:basedOn w:val="Navaden"/>
    <w:link w:val="Sprotnaopomba-sklic"/>
    <w:uiPriority w:val="99"/>
    <w:rsid w:val="00B379BA"/>
    <w:pPr>
      <w:spacing w:line="240" w:lineRule="exact"/>
    </w:pPr>
    <w:rPr>
      <w:vertAlign w:val="superscript"/>
    </w:rPr>
  </w:style>
  <w:style w:type="table" w:styleId="Tabelamrea">
    <w:name w:val="Table Grid"/>
    <w:basedOn w:val="Navadnatabela"/>
    <w:uiPriority w:val="39"/>
    <w:rsid w:val="00B3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637A9"/>
    <w:pPr>
      <w:spacing w:after="0" w:line="240" w:lineRule="auto"/>
    </w:pPr>
  </w:style>
  <w:style w:type="character" w:styleId="Pripombasklic">
    <w:name w:val="annotation reference"/>
    <w:basedOn w:val="Privzetapisavaodstavka"/>
    <w:uiPriority w:val="99"/>
    <w:semiHidden/>
    <w:unhideWhenUsed/>
    <w:rsid w:val="00A637A9"/>
    <w:rPr>
      <w:sz w:val="16"/>
      <w:szCs w:val="16"/>
    </w:rPr>
  </w:style>
  <w:style w:type="paragraph" w:styleId="Pripombabesedilo">
    <w:name w:val="annotation text"/>
    <w:basedOn w:val="Navaden"/>
    <w:link w:val="PripombabesediloZnak"/>
    <w:uiPriority w:val="99"/>
    <w:unhideWhenUsed/>
    <w:rsid w:val="00A637A9"/>
    <w:pPr>
      <w:spacing w:line="240" w:lineRule="auto"/>
    </w:pPr>
    <w:rPr>
      <w:sz w:val="20"/>
      <w:szCs w:val="20"/>
    </w:rPr>
  </w:style>
  <w:style w:type="character" w:customStyle="1" w:styleId="PripombabesediloZnak">
    <w:name w:val="Pripomba – besedilo Znak"/>
    <w:basedOn w:val="Privzetapisavaodstavka"/>
    <w:link w:val="Pripombabesedilo"/>
    <w:uiPriority w:val="99"/>
    <w:rsid w:val="00A637A9"/>
    <w:rPr>
      <w:sz w:val="20"/>
      <w:szCs w:val="20"/>
    </w:rPr>
  </w:style>
  <w:style w:type="paragraph" w:styleId="Zadevapripombe">
    <w:name w:val="annotation subject"/>
    <w:basedOn w:val="Pripombabesedilo"/>
    <w:next w:val="Pripombabesedilo"/>
    <w:link w:val="ZadevapripombeZnak"/>
    <w:uiPriority w:val="99"/>
    <w:semiHidden/>
    <w:unhideWhenUsed/>
    <w:rsid w:val="00A637A9"/>
    <w:rPr>
      <w:b/>
      <w:bCs/>
    </w:rPr>
  </w:style>
  <w:style w:type="character" w:customStyle="1" w:styleId="ZadevapripombeZnak">
    <w:name w:val="Zadeva pripombe Znak"/>
    <w:basedOn w:val="PripombabesediloZnak"/>
    <w:link w:val="Zadevapripombe"/>
    <w:uiPriority w:val="99"/>
    <w:semiHidden/>
    <w:rsid w:val="00A63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3273</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Dokuzov</dc:creator>
  <cp:keywords/>
  <dc:description/>
  <cp:lastModifiedBy>Natalija Medica</cp:lastModifiedBy>
  <cp:revision>2</cp:revision>
  <dcterms:created xsi:type="dcterms:W3CDTF">2024-07-26T08:54:00Z</dcterms:created>
  <dcterms:modified xsi:type="dcterms:W3CDTF">2024-07-26T08:54:00Z</dcterms:modified>
</cp:coreProperties>
</file>